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w:t>
            </w:r>
            <w:r w:rsidRPr="002A37A6">
              <w:rPr>
                <w:sz w:val="18"/>
                <w:szCs w:val="20"/>
              </w:rPr>
              <w:t>a</w:t>
            </w:r>
            <w:r w:rsidRPr="002A37A6">
              <w:rPr>
                <w:sz w:val="18"/>
                <w:szCs w:val="20"/>
              </w:rPr>
              <w:t>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w:t>
            </w:r>
            <w:proofErr w:type="spellStart"/>
            <w:r>
              <w:rPr>
                <w:sz w:val="18"/>
                <w:szCs w:val="18"/>
              </w:rPr>
              <w:t>Docomo</w:t>
            </w:r>
            <w:proofErr w:type="spellEnd"/>
            <w:r>
              <w:rPr>
                <w:sz w:val="18"/>
                <w:szCs w:val="18"/>
              </w:rPr>
              <w:t xml:space="preserve">,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w:t>
            </w:r>
            <w:proofErr w:type="spellStart"/>
            <w:r>
              <w:rPr>
                <w:sz w:val="18"/>
                <w:szCs w:val="18"/>
              </w:rPr>
              <w:t>Docomo</w:t>
            </w:r>
            <w:proofErr w:type="spellEnd"/>
            <w:r>
              <w:rPr>
                <w:sz w:val="18"/>
                <w:szCs w:val="18"/>
              </w:rPr>
              <w:t>,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w:t>
            </w:r>
            <w:proofErr w:type="spellStart"/>
            <w:r>
              <w:rPr>
                <w:sz w:val="18"/>
                <w:szCs w:val="18"/>
              </w:rPr>
              <w:t>Docomo</w:t>
            </w:r>
            <w:proofErr w:type="spellEnd"/>
            <w:r>
              <w:rPr>
                <w:sz w:val="18"/>
                <w:szCs w:val="18"/>
              </w:rPr>
              <w:t xml:space="preserve">,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 </w:t>
            </w:r>
            <w:r w:rsidRPr="00610430">
              <w:rPr>
                <w:rFonts w:eastAsia="Times New Roman"/>
                <w:sz w:val="20"/>
                <w:szCs w:val="20"/>
                <w:highlight w:val="cyan"/>
              </w:rPr>
              <w:t xml:space="preserve">[or the PL-RS used for the UL RS provided as a source RS for determining </w:t>
            </w:r>
            <w:r w:rsidRPr="00610430">
              <w:rPr>
                <w:rFonts w:eastAsia="Times New Roman"/>
                <w:sz w:val="20"/>
                <w:szCs w:val="20"/>
                <w:highlight w:val="cyan"/>
              </w:rPr>
              <w:lastRenderedPageBreak/>
              <w:t>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proofErr w:type="gramStart"/>
            <w:r w:rsidR="00BE6DDA">
              <w:rPr>
                <w:sz w:val="20"/>
                <w:szCs w:val="20"/>
              </w:rPr>
              <w:t>)</w:t>
            </w:r>
            <w:r w:rsidRPr="00A26919">
              <w:rPr>
                <w:sz w:val="20"/>
                <w:szCs w:val="20"/>
              </w:rPr>
              <w:t>he</w:t>
            </w:r>
            <w:proofErr w:type="gramEnd"/>
            <w:r w:rsidRPr="00A26919">
              <w:rPr>
                <w:sz w:val="20"/>
                <w:szCs w:val="20"/>
              </w:rPr>
              <w:t xml:space="preserv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sidRPr="00B02ED3">
              <w:rPr>
                <w:rFonts w:eastAsia="SimSun"/>
                <w:i/>
                <w:sz w:val="18"/>
                <w:szCs w:val="18"/>
                <w:lang w:eastAsia="zh-CN"/>
              </w:rPr>
              <w:t>signalled</w:t>
            </w:r>
            <w:proofErr w:type="spellEnd"/>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proofErr w:type="gramStart"/>
            <w:r>
              <w:rPr>
                <w:rFonts w:hint="eastAsia"/>
                <w:sz w:val="20"/>
                <w:szCs w:val="20"/>
                <w:lang w:eastAsia="zh-CN"/>
              </w:rPr>
              <w:t>c</w:t>
            </w:r>
            <w:r>
              <w:rPr>
                <w:sz w:val="20"/>
                <w:szCs w:val="20"/>
              </w:rPr>
              <w:t>an</w:t>
            </w:r>
            <w:proofErr w:type="gramEnd"/>
            <w:r>
              <w:rPr>
                <w:sz w:val="20"/>
                <w:szCs w:val="20"/>
              </w:rPr>
              <w:t xml:space="preserve">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w:t>
            </w:r>
            <w:proofErr w:type="gramStart"/>
            <w:r>
              <w:rPr>
                <w:sz w:val="18"/>
                <w:szCs w:val="18"/>
                <w:lang w:eastAsia="zh-CN"/>
              </w:rPr>
              <w:t>power control</w:t>
            </w:r>
            <w:proofErr w:type="gramEnd"/>
            <w:r>
              <w:rPr>
                <w:sz w:val="18"/>
                <w:szCs w:val="18"/>
                <w:lang w:eastAsia="zh-CN"/>
              </w:rPr>
              <w:t xml:space="preserve">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t>
            </w:r>
            <w:r w:rsidRPr="00E37D08">
              <w:rPr>
                <w:rFonts w:hint="eastAsia"/>
              </w:rPr>
              <w:lastRenderedPageBreak/>
              <w:t xml:space="preserve">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w:t>
            </w:r>
            <w:proofErr w:type="spellStart"/>
            <w:r w:rsidRPr="00542343">
              <w:rPr>
                <w:sz w:val="18"/>
                <w:szCs w:val="18"/>
                <w:lang w:eastAsia="zh-CN"/>
              </w:rPr>
              <w:t>signalled</w:t>
            </w:r>
            <w:proofErr w:type="spellEnd"/>
            <w:r w:rsidRPr="00542343">
              <w:rPr>
                <w:sz w:val="18"/>
                <w:szCs w:val="18"/>
                <w:lang w:eastAsia="zh-CN"/>
              </w:rPr>
              <w:t xml:space="preserve">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xml:space="preserve">. We were hoping that we could develop a common understanding on how separate DL/UL TCI states are </w:t>
            </w:r>
            <w:proofErr w:type="spellStart"/>
            <w:r w:rsidRPr="00542343">
              <w:rPr>
                <w:sz w:val="18"/>
                <w:szCs w:val="18"/>
                <w:lang w:eastAsia="zh-CN"/>
              </w:rPr>
              <w:t>signalled</w:t>
            </w:r>
            <w:proofErr w:type="spellEnd"/>
            <w:r w:rsidRPr="00542343">
              <w:rPr>
                <w:sz w:val="18"/>
                <w:szCs w:val="18"/>
                <w:lang w:eastAsia="zh-CN"/>
              </w:rPr>
              <w:t xml:space="preserve">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w:t>
            </w:r>
            <w:proofErr w:type="spellStart"/>
            <w:r>
              <w:rPr>
                <w:rFonts w:eastAsia="SimSun"/>
                <w:sz w:val="18"/>
                <w:szCs w:val="18"/>
                <w:lang w:eastAsia="zh-CN"/>
              </w:rPr>
              <w:t>fall-back</w:t>
            </w:r>
            <w:proofErr w:type="spellEnd"/>
            <w:r>
              <w:rPr>
                <w:rFonts w:eastAsia="SimSun"/>
                <w:sz w:val="18"/>
                <w:szCs w:val="18"/>
                <w:lang w:eastAsia="zh-CN"/>
              </w:rPr>
              <w:t xml:space="preserve">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If not clear solution, we suggest to remove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w:t>
            </w:r>
            <w:proofErr w:type="gramStart"/>
            <w:r>
              <w:rPr>
                <w:rFonts w:eastAsia="SimSun"/>
                <w:sz w:val="18"/>
                <w:szCs w:val="18"/>
                <w:lang w:eastAsia="zh-CN"/>
              </w:rPr>
              <w:t>to remove the PL-RS for UL RS (cyan) and make</w:t>
            </w:r>
            <w:proofErr w:type="gramEnd"/>
            <w:r>
              <w:rPr>
                <w:rFonts w:eastAsia="SimSun"/>
                <w:sz w:val="18"/>
                <w:szCs w:val="18"/>
                <w:lang w:eastAsia="zh-CN"/>
              </w:rPr>
              <w:t xml:space="preserv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 xml:space="preserve">As you see, SRS for CB/NCB should use the </w:t>
            </w:r>
            <w:proofErr w:type="spellStart"/>
            <w:r w:rsidRPr="00266E01">
              <w:rPr>
                <w:sz w:val="18"/>
                <w:szCs w:val="18"/>
                <w:lang w:eastAsia="zh-CN"/>
              </w:rPr>
              <w:t>the</w:t>
            </w:r>
            <w:proofErr w:type="spellEnd"/>
            <w:r w:rsidRPr="00266E01">
              <w:rPr>
                <w:sz w:val="18"/>
                <w:szCs w:val="18"/>
                <w:lang w:eastAsia="zh-CN"/>
              </w:rPr>
              <w:t xml:space="preserv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w:t>
            </w:r>
            <w:proofErr w:type="gramStart"/>
            <w:r w:rsidRPr="00E9640C">
              <w:rPr>
                <w:rFonts w:eastAsia="SimSun"/>
                <w:sz w:val="18"/>
                <w:szCs w:val="18"/>
                <w:lang w:eastAsia="zh-CN"/>
              </w:rPr>
              <w:t>either DL</w:t>
            </w:r>
            <w:proofErr w:type="gramEnd"/>
            <w:r w:rsidRPr="00E9640C">
              <w:rPr>
                <w:rFonts w:eastAsia="SimSun"/>
                <w:sz w:val="18"/>
                <w:szCs w:val="18"/>
                <w:lang w:eastAsia="zh-CN"/>
              </w:rPr>
              <w:t xml:space="preserve">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E9640C">
              <w:rPr>
                <w:rFonts w:eastAsia="SimSun"/>
                <w:sz w:val="18"/>
                <w:szCs w:val="18"/>
                <w:lang w:eastAsia="zh-CN"/>
              </w:rPr>
              <w:t>coresetPoolIndex</w:t>
            </w:r>
            <w:proofErr w:type="spellEnd"/>
            <w:r w:rsidRPr="00E9640C">
              <w:rPr>
                <w:rFonts w:eastAsia="SimSun"/>
                <w:sz w:val="18"/>
                <w:szCs w:val="18"/>
                <w:lang w:eastAsia="zh-CN"/>
              </w:rPr>
              <w:t xml:space="preserve"> and if configured there could be up to two </w:t>
            </w:r>
            <w:proofErr w:type="spellStart"/>
            <w:r w:rsidRPr="00E9640C">
              <w:rPr>
                <w:rFonts w:eastAsia="SimSun"/>
                <w:sz w:val="18"/>
                <w:szCs w:val="18"/>
                <w:lang w:eastAsia="zh-CN"/>
              </w:rPr>
              <w:t>coresetPoolIndices</w:t>
            </w:r>
            <w:proofErr w:type="spellEnd"/>
            <w:r w:rsidRPr="00E9640C">
              <w:rPr>
                <w:rFonts w:eastAsia="SimSun"/>
                <w:sz w:val="18"/>
                <w:szCs w:val="18"/>
                <w:lang w:eastAsia="zh-CN"/>
              </w:rPr>
              <w:t xml:space="preserve">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 xml:space="preserve">e don’t understand how Rel-15/16 power control scheme can work with unified TCI framework. Should P0 &amp; alpha to be associated to SRI which is not valid as UL spatial </w:t>
            </w:r>
            <w:proofErr w:type="spellStart"/>
            <w:r w:rsidRPr="00E9640C">
              <w:rPr>
                <w:rFonts w:eastAsia="Malgun Gothic"/>
                <w:sz w:val="18"/>
                <w:szCs w:val="18"/>
              </w:rPr>
              <w:t>Tx</w:t>
            </w:r>
            <w:proofErr w:type="spellEnd"/>
            <w:r w:rsidRPr="00E9640C">
              <w:rPr>
                <w:rFonts w:eastAsia="Malgun Gothic"/>
                <w:sz w:val="18"/>
                <w:szCs w:val="18"/>
              </w:rPr>
              <w:t xml:space="preserve"> filter information anymore? Or should P0&amp; alpha be configured for each of SRS resource set while </w:t>
            </w:r>
            <w:proofErr w:type="spellStart"/>
            <w:r w:rsidRPr="00E9640C">
              <w:rPr>
                <w:rFonts w:eastAsia="Malgun Gothic"/>
                <w:sz w:val="18"/>
                <w:szCs w:val="18"/>
              </w:rPr>
              <w:t>S</w:t>
            </w:r>
            <w:r w:rsidRPr="00E9640C">
              <w:rPr>
                <w:rFonts w:eastAsia="Malgun Gothic"/>
                <w:i/>
                <w:iCs/>
                <w:sz w:val="18"/>
                <w:szCs w:val="18"/>
              </w:rPr>
              <w:t>patialRelationinfo</w:t>
            </w:r>
            <w:proofErr w:type="spellEnd"/>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lastRenderedPageBreak/>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w:t>
            </w:r>
            <w:proofErr w:type="spellStart"/>
            <w:r w:rsidR="00F02169">
              <w:rPr>
                <w:rFonts w:eastAsia="Times New Roman"/>
                <w:color w:val="FF0000"/>
                <w:sz w:val="20"/>
                <w:szCs w:val="20"/>
              </w:rPr>
              <w:t>bnbnbnbnbn</w:t>
            </w:r>
            <w:proofErr w:type="spellEnd"/>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FC4266">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953B1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953B11">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953B11">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953B11">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953B11">
            <w:pPr>
              <w:pStyle w:val="B2"/>
              <w:ind w:left="0" w:firstLine="0"/>
              <w:jc w:val="both"/>
              <w:rPr>
                <w:b/>
                <w:bCs/>
                <w:sz w:val="18"/>
                <w:szCs w:val="18"/>
                <w:lang w:val="en-US" w:eastAsia="zh-CN"/>
              </w:rPr>
            </w:pPr>
            <w:r>
              <w:rPr>
                <w:bCs/>
                <w:sz w:val="18"/>
                <w:szCs w:val="18"/>
                <w:lang w:val="en-US" w:eastAsia="zh-CN"/>
              </w:rPr>
              <w:t xml:space="preserve">Proposal 1.5: </w:t>
            </w:r>
            <w:proofErr w:type="gramStart"/>
            <w:r>
              <w:rPr>
                <w:bCs/>
                <w:sz w:val="18"/>
                <w:szCs w:val="18"/>
                <w:lang w:val="en-US" w:eastAsia="zh-CN"/>
              </w:rPr>
              <w:t>Support .</w:t>
            </w:r>
            <w:proofErr w:type="gramEnd"/>
            <w:r>
              <w:rPr>
                <w:bCs/>
                <w:sz w:val="18"/>
                <w:szCs w:val="18"/>
                <w:lang w:val="en-US" w:eastAsia="zh-CN"/>
              </w:rPr>
              <w:t xml:space="preserve"> OK to keep the cyan text in bracket. </w:t>
            </w:r>
          </w:p>
        </w:tc>
      </w:tr>
      <w:tr w:rsidR="002F4B9B"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77777777" w:rsidR="002F4B9B" w:rsidRDefault="002F4B9B" w:rsidP="00065F1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10768" w14:textId="77777777" w:rsidR="002F4B9B" w:rsidRPr="0059708C" w:rsidRDefault="002F4B9B" w:rsidP="00065F15">
            <w:pPr>
              <w:snapToGrid w:val="0"/>
              <w:rPr>
                <w:rFonts w:eastAsia="SimSun"/>
                <w:b/>
                <w:sz w:val="20"/>
                <w:szCs w:val="20"/>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xml:space="preserve">, ZTE (Up to </w:t>
            </w:r>
            <w:proofErr w:type="spellStart"/>
            <w:r w:rsidR="00D64C1D">
              <w:rPr>
                <w:sz w:val="18"/>
                <w:szCs w:val="20"/>
              </w:rPr>
              <w:t>config</w:t>
            </w:r>
            <w:proofErr w:type="spellEnd"/>
            <w:r w:rsidR="00D64C1D">
              <w:rPr>
                <w:sz w:val="18"/>
                <w:szCs w:val="20"/>
              </w:rPr>
              <w:t>.)</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xml:space="preserve">, NTT </w:t>
            </w:r>
            <w:proofErr w:type="spellStart"/>
            <w:r w:rsidR="00D6701F">
              <w:rPr>
                <w:sz w:val="18"/>
                <w:szCs w:val="18"/>
              </w:rPr>
              <w:t>Docomo</w:t>
            </w:r>
            <w:proofErr w:type="spellEnd"/>
            <w:r w:rsidR="00CF3013">
              <w:rPr>
                <w:sz w:val="18"/>
                <w:szCs w:val="18"/>
              </w:rPr>
              <w:t>,</w:t>
            </w:r>
            <w:r w:rsidR="00334F64">
              <w:rPr>
                <w:sz w:val="18"/>
                <w:szCs w:val="18"/>
              </w:rPr>
              <w:t xml:space="preserve"> </w:t>
            </w:r>
            <w:proofErr w:type="gramStart"/>
            <w:r w:rsidR="00334F64" w:rsidRPr="00F04C65">
              <w:rPr>
                <w:sz w:val="18"/>
                <w:szCs w:val="18"/>
              </w:rPr>
              <w:t>Huawei</w:t>
            </w:r>
            <w:proofErr w:type="gramEnd"/>
            <w:r w:rsidR="00334F64" w:rsidRPr="00F04C65">
              <w:rPr>
                <w:sz w:val="18"/>
                <w:szCs w:val="18"/>
              </w:rPr>
              <w:t xml:space="preserve">.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w:t>
            </w:r>
            <w:proofErr w:type="gramStart"/>
            <w:r>
              <w:rPr>
                <w:sz w:val="20"/>
                <w:szCs w:val="20"/>
              </w:rPr>
              <w:t>semi-persistent,</w:t>
            </w:r>
            <w:proofErr w:type="gramEnd"/>
            <w:r>
              <w:rPr>
                <w:sz w:val="20"/>
                <w:szCs w:val="20"/>
              </w:rPr>
              <w:t xml:space="preserve">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w:t>
            </w:r>
            <w:proofErr w:type="spellStart"/>
            <w:r w:rsidRPr="00B76099">
              <w:rPr>
                <w:rFonts w:eastAsia="DengXian"/>
                <w:bCs/>
                <w:sz w:val="20"/>
                <w:szCs w:val="18"/>
                <w:lang w:eastAsia="ko-KR"/>
              </w:rPr>
              <w:t>Tx</w:t>
            </w:r>
            <w:proofErr w:type="spellEnd"/>
            <w:r w:rsidRPr="00B76099">
              <w:rPr>
                <w:rFonts w:eastAsia="DengXian"/>
                <w:bCs/>
                <w:sz w:val="20"/>
                <w:szCs w:val="18"/>
                <w:lang w:eastAsia="ko-KR"/>
              </w:rPr>
              <w:t xml:space="preserve">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w:t>
            </w:r>
            <w:r>
              <w:rPr>
                <w:rFonts w:eastAsia="DengXian"/>
                <w:bCs/>
                <w:sz w:val="20"/>
                <w:szCs w:val="18"/>
                <w:lang w:eastAsia="zh-CN"/>
              </w:rPr>
              <w:t xml:space="preserve">We would like to agree on such mechanism. It is expected number of NSC </w:t>
            </w:r>
            <w:r>
              <w:rPr>
                <w:rFonts w:eastAsia="DengXian"/>
                <w:bCs/>
                <w:sz w:val="20"/>
                <w:szCs w:val="18"/>
                <w:lang w:eastAsia="zh-CN"/>
              </w:rPr>
              <w:lastRenderedPageBreak/>
              <w:t>would be large. Fast selection of NSC for measurement would be important to make this fe</w:t>
            </w:r>
            <w:r>
              <w:rPr>
                <w:rFonts w:eastAsia="DengXian"/>
                <w:bCs/>
                <w:sz w:val="20"/>
                <w:szCs w:val="18"/>
                <w:lang w:eastAsia="zh-CN"/>
              </w:rPr>
              <w:t>a</w:t>
            </w:r>
            <w:r>
              <w:rPr>
                <w:rFonts w:eastAsia="DengXian"/>
                <w:bCs/>
                <w:sz w:val="20"/>
                <w:szCs w:val="18"/>
                <w:lang w:eastAsia="zh-CN"/>
              </w:rPr>
              <w:t>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 xml:space="preserve">16 </w:t>
            </w:r>
            <w:proofErr w:type="gramStart"/>
            <w:r>
              <w:rPr>
                <w:rFonts w:eastAsia="DengXian"/>
                <w:bCs/>
                <w:sz w:val="18"/>
                <w:szCs w:val="18"/>
                <w:lang w:eastAsia="zh-CN"/>
              </w:rPr>
              <w:t>is</w:t>
            </w:r>
            <w:proofErr w:type="gramEnd"/>
            <w:r>
              <w:rPr>
                <w:rFonts w:eastAsia="DengXian"/>
                <w:bCs/>
                <w:sz w:val="18"/>
                <w:szCs w:val="18"/>
                <w:lang w:eastAsia="zh-CN"/>
              </w:rPr>
              <w:t xml:space="preserve">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due to the fact that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2.1: We cannot see a reason to prevent NW configuration to have same reporting time types for NSC as for serving cell (</w:t>
            </w:r>
            <w:proofErr w:type="spellStart"/>
            <w:r>
              <w:rPr>
                <w:rFonts w:eastAsia="DengXian"/>
                <w:bCs/>
                <w:sz w:val="18"/>
                <w:szCs w:val="18"/>
                <w:lang w:eastAsia="zh-CN"/>
              </w:rPr>
              <w:t>periodic,S</w:t>
            </w:r>
            <w:proofErr w:type="spellEnd"/>
            <w:r>
              <w:rPr>
                <w:rFonts w:eastAsia="DengXian"/>
                <w:bCs/>
                <w:sz w:val="18"/>
                <w:szCs w:val="18"/>
                <w:lang w:eastAsia="zh-CN"/>
              </w:rPr>
              <w:t>-P,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953B11">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953B11">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953B11">
            <w:pPr>
              <w:snapToGrid w:val="0"/>
              <w:rPr>
                <w:rFonts w:eastAsia="DengXian"/>
                <w:bCs/>
                <w:sz w:val="18"/>
                <w:szCs w:val="18"/>
                <w:lang w:eastAsia="zh-CN"/>
              </w:rPr>
            </w:pPr>
          </w:p>
          <w:p w14:paraId="54907C39" w14:textId="77777777" w:rsidR="002F4B9B" w:rsidRPr="001437A8" w:rsidRDefault="002F4B9B" w:rsidP="00953B11">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953B1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lastRenderedPageBreak/>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w:t>
            </w:r>
            <w:r>
              <w:rPr>
                <w:bCs/>
                <w:sz w:val="20"/>
                <w:lang w:eastAsia="zh-CN"/>
              </w:rPr>
              <w:t>i</w:t>
            </w:r>
            <w:r>
              <w:rPr>
                <w:bCs/>
                <w:sz w:val="20"/>
                <w:lang w:eastAsia="zh-CN"/>
              </w:rPr>
              <w:t>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proofErr w:type="gramStart"/>
            <w:r w:rsidRPr="006809A4">
              <w:rPr>
                <w:bCs/>
                <w:sz w:val="18"/>
                <w:szCs w:val="18"/>
                <w:lang w:eastAsia="zh-CN"/>
              </w:rPr>
              <w:t>is</w:t>
            </w:r>
            <w:proofErr w:type="gramEnd"/>
            <w:r w:rsidRPr="006809A4">
              <w:rPr>
                <w:bCs/>
                <w:sz w:val="18"/>
                <w:szCs w:val="18"/>
                <w:lang w:eastAsia="zh-CN"/>
              </w:rPr>
              <w:t xml:space="preserve">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w:t>
            </w:r>
            <w:r w:rsidRPr="006809A4">
              <w:rPr>
                <w:bCs/>
                <w:sz w:val="18"/>
                <w:szCs w:val="18"/>
                <w:lang w:eastAsia="zh-CN"/>
              </w:rPr>
              <w:t>n</w:t>
            </w:r>
            <w:r w:rsidRPr="006809A4">
              <w:rPr>
                <w:bCs/>
                <w:sz w:val="18"/>
                <w:szCs w:val="18"/>
                <w:lang w:eastAsia="zh-CN"/>
              </w:rPr>
              <w:t>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proofErr w:type="gramStart"/>
            <w:r w:rsidRPr="006809A4">
              <w:rPr>
                <w:i/>
                <w:strike/>
                <w:color w:val="FF0000"/>
                <w:sz w:val="18"/>
                <w:szCs w:val="18"/>
                <w:highlight w:val="yellow"/>
              </w:rPr>
              <w:t>indicated</w:t>
            </w:r>
            <w:proofErr w:type="gramEnd"/>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w:t>
            </w:r>
            <w:r w:rsidRPr="006809A4">
              <w:rPr>
                <w:bCs/>
                <w:sz w:val="18"/>
                <w:szCs w:val="18"/>
                <w:lang w:eastAsia="zh-CN"/>
              </w:rPr>
              <w:t>t</w:t>
            </w:r>
            <w:r w:rsidRPr="006809A4">
              <w:rPr>
                <w:bCs/>
                <w:sz w:val="18"/>
                <w:szCs w:val="18"/>
                <w:lang w:eastAsia="zh-CN"/>
              </w:rPr>
              <w: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 xml:space="preserve">s response to </w:t>
            </w:r>
            <w:proofErr w:type="spellStart"/>
            <w:r>
              <w:rPr>
                <w:rFonts w:eastAsia="Malgun Gothic"/>
                <w:bCs/>
                <w:sz w:val="20"/>
              </w:rPr>
              <w:t>MeditaTek</w:t>
            </w:r>
            <w:proofErr w:type="spellEnd"/>
            <w:r>
              <w:rPr>
                <w:rFonts w:eastAsia="Malgun Gothic"/>
                <w:bCs/>
                <w:sz w:val="20"/>
              </w:rPr>
              <w:t>,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953B11">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953B11">
            <w:pPr>
              <w:snapToGrid w:val="0"/>
              <w:rPr>
                <w:bCs/>
                <w:sz w:val="20"/>
                <w:lang w:eastAsia="zh-CN"/>
              </w:rPr>
            </w:pPr>
            <w:r>
              <w:rPr>
                <w:bCs/>
                <w:sz w:val="20"/>
                <w:lang w:eastAsia="zh-CN"/>
              </w:rPr>
              <w:t>Fine with the proposal.</w:t>
            </w:r>
            <w:bookmarkStart w:id="8" w:name="_GoBack"/>
            <w:bookmarkEnd w:id="8"/>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xml:space="preserve">, NTT </w:t>
            </w:r>
            <w:proofErr w:type="spellStart"/>
            <w:r w:rsidR="005841BF">
              <w:rPr>
                <w:sz w:val="18"/>
              </w:rPr>
              <w:t>Docomo</w:t>
            </w:r>
            <w:proofErr w:type="spellEnd"/>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xml:space="preserve">, NTT </w:t>
            </w:r>
            <w:proofErr w:type="spellStart"/>
            <w:r w:rsidR="005841BF">
              <w:rPr>
                <w:sz w:val="18"/>
              </w:rPr>
              <w:t>Docomo</w:t>
            </w:r>
            <w:proofErr w:type="spellEnd"/>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w:t>
            </w:r>
            <w:proofErr w:type="spellStart"/>
            <w:r w:rsidR="00543BCA">
              <w:rPr>
                <w:sz w:val="18"/>
                <w:szCs w:val="20"/>
                <w:lang w:val="en-GB"/>
              </w:rPr>
              <w:t>Docomo</w:t>
            </w:r>
            <w:proofErr w:type="spellEnd"/>
            <w:r w:rsidR="00543BCA">
              <w:rPr>
                <w:sz w:val="18"/>
                <w:szCs w:val="20"/>
                <w:lang w:val="en-GB"/>
              </w:rPr>
              <w:t xml:space="preserve">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 xml:space="preserve">NW triggering via CSI request (just as the regular </w:t>
            </w:r>
            <w:r>
              <w:rPr>
                <w:b/>
                <w:sz w:val="18"/>
                <w:szCs w:val="20"/>
                <w:lang w:val="en-GB"/>
              </w:rPr>
              <w:lastRenderedPageBreak/>
              <w:t>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xml:space="preserve">, NTT </w:t>
            </w:r>
            <w:proofErr w:type="spellStart"/>
            <w:r w:rsidR="00543BCA">
              <w:rPr>
                <w:sz w:val="18"/>
                <w:szCs w:val="20"/>
                <w:lang w:val="en-GB"/>
              </w:rPr>
              <w:t>Docomo</w:t>
            </w:r>
            <w:proofErr w:type="spellEnd"/>
            <w:r w:rsidR="00543BCA">
              <w:rPr>
                <w:sz w:val="18"/>
                <w:szCs w:val="20"/>
                <w:lang w:val="en-GB"/>
              </w:rPr>
              <w:t>,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8F121F">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gramStart"/>
            <w:r w:rsidRPr="009167B8">
              <w:rPr>
                <w:sz w:val="20"/>
                <w:szCs w:val="20"/>
                <w:lang w:eastAsia="zh-CN"/>
              </w:rPr>
              <w:t>Opt</w:t>
            </w:r>
            <w:proofErr w:type="gramEnd"/>
            <w:r w:rsidRPr="009167B8">
              <w:rPr>
                <w:sz w:val="20"/>
                <w:szCs w:val="20"/>
                <w:lang w:eastAsia="zh-CN"/>
              </w:rPr>
              <w:t xml:space="preserve">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w:t>
            </w:r>
            <w:r w:rsidRPr="008E49E0">
              <w:rPr>
                <w:sz w:val="20"/>
                <w:szCs w:val="20"/>
                <w:lang w:eastAsia="zh-CN"/>
              </w:rPr>
              <w:t>s</w:t>
            </w:r>
            <w:r w:rsidRPr="008E49E0">
              <w:rPr>
                <w:sz w:val="20"/>
                <w:szCs w:val="20"/>
                <w:lang w:eastAsia="zh-CN"/>
              </w:rPr>
              <w:t>sociated with each of the reported SSBRI(s)/CRI(s) and/or panel indication (if configured) from cand</w:t>
            </w:r>
            <w:r w:rsidRPr="008E49E0">
              <w:rPr>
                <w:sz w:val="20"/>
                <w:szCs w:val="20"/>
                <w:lang w:eastAsia="zh-CN"/>
              </w:rPr>
              <w:t>i</w:t>
            </w:r>
            <w:r w:rsidRPr="008E49E0">
              <w:rPr>
                <w:sz w:val="20"/>
                <w:szCs w:val="20"/>
                <w:lang w:eastAsia="zh-CN"/>
              </w:rPr>
              <w:t>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gramStart"/>
            <w:r w:rsidRPr="009167B8">
              <w:rPr>
                <w:sz w:val="20"/>
                <w:szCs w:val="20"/>
                <w:lang w:eastAsia="zh-CN"/>
              </w:rPr>
              <w:t>Opt</w:t>
            </w:r>
            <w:proofErr w:type="gram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w:t>
            </w:r>
            <w:r w:rsidRPr="00314017">
              <w:rPr>
                <w:sz w:val="20"/>
                <w:szCs w:val="20"/>
                <w:lang w:eastAsia="zh-CN"/>
              </w:rPr>
              <w:t>n</w:t>
            </w:r>
            <w:r w:rsidRPr="00314017">
              <w:rPr>
                <w:sz w:val="20"/>
                <w:szCs w:val="20"/>
                <w:lang w:eastAsia="zh-CN"/>
              </w:rPr>
              <w:t>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w:t>
            </w:r>
            <w:r>
              <w:rPr>
                <w:sz w:val="20"/>
                <w:szCs w:val="20"/>
                <w:lang w:eastAsia="zh-CN"/>
              </w:rPr>
              <w:t>e</w:t>
            </w:r>
            <w:r>
              <w:rPr>
                <w:sz w:val="20"/>
                <w:szCs w:val="20"/>
                <w:lang w:eastAsia="zh-CN"/>
              </w:rPr>
              <w:t>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8F121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8F121F">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8F121F">
            <w:pPr>
              <w:snapToGrid w:val="0"/>
              <w:rPr>
                <w:rFonts w:eastAsia="SimSun"/>
                <w:sz w:val="20"/>
                <w:szCs w:val="18"/>
                <w:lang w:eastAsia="zh-CN"/>
              </w:rPr>
            </w:pPr>
          </w:p>
          <w:p w14:paraId="68467EC7" w14:textId="77777777" w:rsidR="00DF6D55" w:rsidRPr="005803CA" w:rsidRDefault="00DF6D55" w:rsidP="008F121F">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 xml:space="preserve">Proposal 5.2: Do not support. As we understand it, if opt1A/1D is agreed, the reporting will be event-driven. If opt2A is agreed, the reporting may be NW-initiated (our preference) or event-driven. Hence, the type of reporting </w:t>
            </w:r>
            <w:r>
              <w:rPr>
                <w:rFonts w:eastAsia="SimSun"/>
                <w:sz w:val="18"/>
                <w:szCs w:val="18"/>
                <w:lang w:eastAsia="zh-CN"/>
              </w:rPr>
              <w:lastRenderedPageBreak/>
              <w:t>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gramStart"/>
            <w:r w:rsidRPr="009167B8">
              <w:rPr>
                <w:sz w:val="20"/>
                <w:szCs w:val="20"/>
                <w:lang w:eastAsia="zh-CN"/>
              </w:rPr>
              <w:t>Opt</w:t>
            </w:r>
            <w:proofErr w:type="gramEnd"/>
            <w:r w:rsidRPr="009167B8">
              <w:rPr>
                <w:sz w:val="20"/>
                <w:szCs w:val="20"/>
                <w:lang w:eastAsia="zh-CN"/>
              </w:rPr>
              <w:t xml:space="preserve">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w:t>
            </w:r>
            <w:r w:rsidRPr="008E49E0">
              <w:rPr>
                <w:sz w:val="20"/>
                <w:szCs w:val="20"/>
                <w:lang w:eastAsia="zh-CN"/>
              </w:rPr>
              <w:t>a</w:t>
            </w:r>
            <w:r w:rsidRPr="008E49E0">
              <w:rPr>
                <w:sz w:val="20"/>
                <w:szCs w:val="20"/>
                <w:lang w:eastAsia="zh-CN"/>
              </w:rPr>
              <w:t>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w:t>
            </w:r>
            <w:r w:rsidRPr="00EF6E1F">
              <w:rPr>
                <w:color w:val="FF0000"/>
                <w:sz w:val="20"/>
                <w:szCs w:val="20"/>
                <w:lang w:eastAsia="zh-CN"/>
              </w:rPr>
              <w:t>e</w:t>
            </w:r>
            <w:r w:rsidRPr="00EF6E1F">
              <w:rPr>
                <w:color w:val="FF0000"/>
                <w:sz w:val="20"/>
                <w:szCs w:val="20"/>
                <w:lang w:eastAsia="zh-CN"/>
              </w:rPr>
              <w:t>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w:t>
            </w:r>
            <w:r w:rsidRPr="00EF6E1F">
              <w:rPr>
                <w:color w:val="FF0000"/>
                <w:sz w:val="20"/>
                <w:szCs w:val="20"/>
                <w:lang w:eastAsia="zh-CN"/>
              </w:rPr>
              <w:t>e</w:t>
            </w:r>
            <w:r w:rsidRPr="00EF6E1F">
              <w:rPr>
                <w:color w:val="FF0000"/>
                <w:sz w:val="20"/>
                <w:szCs w:val="20"/>
                <w:lang w:eastAsia="zh-CN"/>
              </w:rPr>
              <w:t>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gramStart"/>
            <w:r w:rsidRPr="009167B8">
              <w:rPr>
                <w:sz w:val="20"/>
                <w:szCs w:val="20"/>
                <w:lang w:eastAsia="zh-CN"/>
              </w:rPr>
              <w:t>Opt</w:t>
            </w:r>
            <w:proofErr w:type="gram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w:t>
            </w:r>
            <w:r w:rsidRPr="007E4D96">
              <w:rPr>
                <w:sz w:val="20"/>
                <w:szCs w:val="20"/>
                <w:highlight w:val="cyan"/>
                <w:lang w:eastAsia="zh-CN"/>
              </w:rPr>
              <w:t>i</w:t>
            </w:r>
            <w:r w:rsidRPr="007E4D96">
              <w:rPr>
                <w:sz w:val="20"/>
                <w:szCs w:val="20"/>
                <w:highlight w:val="cyan"/>
                <w:lang w:eastAsia="zh-CN"/>
              </w:rPr>
              <w:t>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w:t>
            </w:r>
            <w:proofErr w:type="spellStart"/>
            <w:r>
              <w:rPr>
                <w:rFonts w:eastAsia="SimSun"/>
                <w:sz w:val="18"/>
                <w:szCs w:val="18"/>
                <w:lang w:eastAsia="zh-CN"/>
              </w:rPr>
              <w:t>vivo’s</w:t>
            </w:r>
            <w:proofErr w:type="spellEnd"/>
            <w:r>
              <w:rPr>
                <w:rFonts w:eastAsia="SimSun"/>
                <w:sz w:val="18"/>
                <w:szCs w:val="18"/>
                <w:lang w:eastAsia="zh-CN"/>
              </w:rPr>
              <w:t xml:space="preserve">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proofErr w:type="gramStart"/>
            <w:r w:rsidRPr="001040B7">
              <w:rPr>
                <w:sz w:val="18"/>
                <w:szCs w:val="18"/>
                <w:lang w:eastAsia="zh-CN"/>
              </w:rPr>
              <w:t>A minor comments</w:t>
            </w:r>
            <w:proofErr w:type="gramEnd"/>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 xml:space="preserve">be combined. So, we may have a new bullet rather than a sub-bullet to clarify the possible reporting mechanism of each </w:t>
            </w:r>
            <w:proofErr w:type="gramStart"/>
            <w:r w:rsidRPr="001040B7">
              <w:rPr>
                <w:sz w:val="18"/>
                <w:szCs w:val="18"/>
                <w:lang w:eastAsia="zh-CN"/>
              </w:rPr>
              <w:t>alternatives</w:t>
            </w:r>
            <w:proofErr w:type="gramEnd"/>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AAA4D" w14:textId="77777777" w:rsidR="00F777CD" w:rsidRDefault="00F777CD">
      <w:r>
        <w:separator/>
      </w:r>
    </w:p>
  </w:endnote>
  <w:endnote w:type="continuationSeparator" w:id="0">
    <w:p w14:paraId="22A323D2" w14:textId="77777777" w:rsidR="00F777CD" w:rsidRDefault="00F7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SimSun"/>
    <w:charset w:val="86"/>
    <w:family w:val="auto"/>
    <w:pitch w:val="variable"/>
    <w:sig w:usb0="A00002BF" w:usb1="38CF7CFA" w:usb2="00000016" w:usb3="00000000" w:csb0="0004000F" w:csb1="00000000"/>
  </w:font>
  <w:font w:name="等线">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2B0A7" w14:textId="77777777" w:rsidR="00F777CD" w:rsidRDefault="00F777CD">
      <w:r>
        <w:rPr>
          <w:color w:val="000000"/>
        </w:rPr>
        <w:separator/>
      </w:r>
    </w:p>
  </w:footnote>
  <w:footnote w:type="continuationSeparator" w:id="0">
    <w:p w14:paraId="6A9B5523" w14:textId="77777777" w:rsidR="00F777CD" w:rsidRDefault="00F77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10"/>
  </w:num>
  <w:num w:numId="5">
    <w:abstractNumId w:val="18"/>
  </w:num>
  <w:num w:numId="6">
    <w:abstractNumId w:val="9"/>
  </w:num>
  <w:num w:numId="7">
    <w:abstractNumId w:val="23"/>
  </w:num>
  <w:num w:numId="8">
    <w:abstractNumId w:val="6"/>
  </w:num>
  <w:num w:numId="9">
    <w:abstractNumId w:val="7"/>
  </w:num>
  <w:num w:numId="10">
    <w:abstractNumId w:val="24"/>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1"/>
  </w:num>
  <w:num w:numId="18">
    <w:abstractNumId w:val="14"/>
  </w:num>
  <w:num w:numId="19">
    <w:abstractNumId w:val="22"/>
  </w:num>
  <w:num w:numId="20">
    <w:abstractNumId w:val="19"/>
  </w:num>
  <w:num w:numId="21">
    <w:abstractNumId w:val="17"/>
  </w:num>
  <w:num w:numId="22">
    <w:abstractNumId w:val="14"/>
  </w:num>
  <w:num w:numId="23">
    <w:abstractNumId w:val="20"/>
  </w:num>
  <w:num w:numId="24">
    <w:abstractNumId w:val="12"/>
  </w:num>
  <w:num w:numId="25">
    <w:abstractNumId w:val="27"/>
  </w:num>
  <w:num w:numId="26">
    <w:abstractNumId w:val="8"/>
  </w:num>
  <w:num w:numId="27">
    <w:abstractNumId w:val="25"/>
  </w:num>
  <w:num w:numId="28">
    <w:abstractNumId w:val="2"/>
  </w:num>
  <w:num w:numId="29">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223"/>
    <w:rsid w:val="009554AA"/>
    <w:rsid w:val="009559F4"/>
    <w:rsid w:val="00960C0E"/>
    <w:rsid w:val="00963C93"/>
    <w:rsid w:val="0096773A"/>
    <w:rsid w:val="009706AA"/>
    <w:rsid w:val="00970CE4"/>
    <w:rsid w:val="00971EF4"/>
    <w:rsid w:val="00974031"/>
    <w:rsid w:val="00975A23"/>
    <w:rsid w:val="00980E67"/>
    <w:rsid w:val="009822EF"/>
    <w:rsid w:val="009827BB"/>
    <w:rsid w:val="009834E8"/>
    <w:rsid w:val="009835DB"/>
    <w:rsid w:val="00991C3E"/>
    <w:rsid w:val="009924D9"/>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130"/>
    <w:rsid w:val="00B61B0B"/>
    <w:rsid w:val="00B61B69"/>
    <w:rsid w:val="00B655FC"/>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29A26-62D5-45BC-A493-FAAC955A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6390</Words>
  <Characters>36427</Characters>
  <Application>Microsoft Office Word</Application>
  <DocSecurity>0</DocSecurity>
  <Lines>303</Lines>
  <Paragraphs>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2021-04-14T17:45:00Z</dcterms:created>
  <dcterms:modified xsi:type="dcterms:W3CDTF">2021-04-14T17:45:00Z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