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9924D9"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9924D9"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77777777"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宋体"/>
                <w:sz w:val="18"/>
                <w:szCs w:val="18"/>
                <w:lang w:eastAsia="zh-CN"/>
              </w:rPr>
            </w:pPr>
            <w:r w:rsidRPr="005672CD">
              <w:rPr>
                <w:rFonts w:eastAsia="宋体"/>
                <w:sz w:val="18"/>
                <w:szCs w:val="18"/>
                <w:lang w:eastAsia="zh-CN"/>
              </w:rPr>
              <w:t>Proposal 1.2: we are ok to defer the decision.</w:t>
            </w:r>
            <w:r>
              <w:rPr>
                <w:rFonts w:eastAsia="宋体"/>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宋体"/>
                <w:sz w:val="18"/>
                <w:szCs w:val="18"/>
                <w:lang w:eastAsia="zh-CN"/>
              </w:rPr>
            </w:pPr>
          </w:p>
          <w:p w14:paraId="4B725F3C" w14:textId="11478234" w:rsidR="00785807" w:rsidRDefault="00785807" w:rsidP="00785807">
            <w:pPr>
              <w:snapToGrid w:val="0"/>
              <w:rPr>
                <w:rFonts w:eastAsia="宋体"/>
                <w:sz w:val="18"/>
                <w:szCs w:val="18"/>
                <w:lang w:eastAsia="zh-CN"/>
              </w:rPr>
            </w:pPr>
            <w:r>
              <w:rPr>
                <w:rFonts w:eastAsia="宋体"/>
                <w:sz w:val="18"/>
                <w:szCs w:val="18"/>
                <w:lang w:eastAsia="zh-CN"/>
              </w:rPr>
              <w:t>Proposal 1.4: OK with current version</w:t>
            </w:r>
          </w:p>
          <w:p w14:paraId="7DBC4F2B" w14:textId="77777777" w:rsidR="00785807" w:rsidRDefault="00785807" w:rsidP="00785807">
            <w:pPr>
              <w:snapToGrid w:val="0"/>
              <w:rPr>
                <w:rFonts w:eastAsia="宋体"/>
                <w:sz w:val="18"/>
                <w:szCs w:val="18"/>
                <w:lang w:eastAsia="zh-CN"/>
              </w:rPr>
            </w:pPr>
          </w:p>
          <w:p w14:paraId="3C3624AD" w14:textId="77777777" w:rsidR="00785807" w:rsidRDefault="00785807" w:rsidP="00785807">
            <w:pPr>
              <w:snapToGrid w:val="0"/>
              <w:rPr>
                <w:rFonts w:eastAsia="宋体"/>
                <w:sz w:val="18"/>
                <w:szCs w:val="18"/>
                <w:lang w:eastAsia="zh-CN"/>
              </w:rPr>
            </w:pPr>
            <w:r>
              <w:rPr>
                <w:rFonts w:eastAsia="宋体"/>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宋体"/>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宋体"/>
                <w:sz w:val="18"/>
                <w:szCs w:val="18"/>
                <w:lang w:eastAsia="zh-CN"/>
              </w:rPr>
            </w:pPr>
            <w:r w:rsidRPr="00EC4436">
              <w:rPr>
                <w:rFonts w:eastAsia="宋体"/>
                <w:sz w:val="18"/>
                <w:szCs w:val="18"/>
                <w:lang w:eastAsia="zh-CN"/>
              </w:rPr>
              <w:t>Prop</w:t>
            </w:r>
            <w:r>
              <w:rPr>
                <w:rFonts w:eastAsia="宋体"/>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宋体"/>
                <w:sz w:val="18"/>
                <w:szCs w:val="18"/>
                <w:lang w:eastAsia="zh-CN"/>
              </w:rPr>
            </w:pPr>
          </w:p>
          <w:p w14:paraId="4DF1EB2A" w14:textId="77777777" w:rsidR="00266E01" w:rsidRDefault="00266E01" w:rsidP="00266E01">
            <w:pPr>
              <w:snapToGrid w:val="0"/>
              <w:rPr>
                <w:rFonts w:eastAsia="宋体"/>
                <w:sz w:val="18"/>
                <w:szCs w:val="18"/>
                <w:lang w:eastAsia="zh-CN"/>
              </w:rPr>
            </w:pPr>
            <w:r>
              <w:rPr>
                <w:rFonts w:eastAsia="宋体"/>
                <w:sz w:val="18"/>
                <w:szCs w:val="18"/>
                <w:lang w:eastAsia="zh-CN"/>
              </w:rPr>
              <w:t>Proposal 1.4</w:t>
            </w:r>
            <w:r>
              <w:rPr>
                <w:rFonts w:eastAsia="宋体" w:hint="eastAsia"/>
                <w:sz w:val="18"/>
                <w:szCs w:val="18"/>
                <w:lang w:eastAsia="zh-CN"/>
              </w:rPr>
              <w:t>:</w:t>
            </w:r>
            <w:r>
              <w:rPr>
                <w:rFonts w:eastAsia="宋体"/>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宋体"/>
                <w:sz w:val="18"/>
                <w:szCs w:val="18"/>
                <w:lang w:eastAsia="zh-CN"/>
              </w:rPr>
              <w:t>the setting of (P0, alpha, closed loop index) will neither be associated with nor included in UL or (if applicable) joint TCI state.</w:t>
            </w:r>
            <w:r>
              <w:rPr>
                <w:rFonts w:eastAsia="宋体"/>
                <w:sz w:val="18"/>
                <w:szCs w:val="18"/>
                <w:lang w:eastAsia="zh-CN"/>
              </w:rPr>
              <w:t xml:space="preserve"> Then what’s the fall-back solution in the table? Could any proponent clarify how Alt3 can operate for PUCCH, for instance? The same comment is to Alt4. </w:t>
            </w:r>
          </w:p>
          <w:p w14:paraId="54D784C5" w14:textId="77777777" w:rsidR="00266E01" w:rsidRDefault="00266E01" w:rsidP="00266E01">
            <w:pPr>
              <w:snapToGrid w:val="0"/>
              <w:rPr>
                <w:rFonts w:eastAsia="宋体"/>
                <w:sz w:val="18"/>
                <w:szCs w:val="18"/>
                <w:lang w:eastAsia="zh-CN"/>
              </w:rPr>
            </w:pPr>
          </w:p>
          <w:p w14:paraId="6B0D6396" w14:textId="77777777" w:rsidR="00266E01" w:rsidRDefault="00266E01" w:rsidP="00266E01">
            <w:pPr>
              <w:snapToGrid w:val="0"/>
              <w:rPr>
                <w:rFonts w:eastAsia="宋体"/>
                <w:sz w:val="18"/>
                <w:szCs w:val="18"/>
                <w:lang w:eastAsia="zh-CN"/>
              </w:rPr>
            </w:pPr>
            <w:r>
              <w:rPr>
                <w:rFonts w:eastAsia="宋体"/>
                <w:sz w:val="18"/>
                <w:szCs w:val="18"/>
                <w:lang w:eastAsia="zh-CN"/>
              </w:rPr>
              <w:t>If not clear solution, we suggest to remove Alt 4 and the last note, directly.</w:t>
            </w:r>
          </w:p>
          <w:p w14:paraId="7BB27284" w14:textId="77777777" w:rsidR="00266E01" w:rsidRDefault="00266E01" w:rsidP="00266E01">
            <w:pPr>
              <w:snapToGrid w:val="0"/>
              <w:rPr>
                <w:rFonts w:eastAsia="宋体"/>
                <w:sz w:val="18"/>
                <w:szCs w:val="18"/>
                <w:lang w:eastAsia="zh-CN"/>
              </w:rPr>
            </w:pPr>
            <w:r>
              <w:rPr>
                <w:rFonts w:eastAsia="宋体"/>
                <w:sz w:val="18"/>
                <w:szCs w:val="18"/>
                <w:lang w:eastAsia="zh-CN"/>
              </w:rPr>
              <w:t xml:space="preserve">  </w:t>
            </w:r>
          </w:p>
          <w:p w14:paraId="3809A9F6" w14:textId="77777777" w:rsidR="00266E01" w:rsidRDefault="00266E01" w:rsidP="00266E01">
            <w:pPr>
              <w:snapToGrid w:val="0"/>
              <w:rPr>
                <w:rFonts w:eastAsia="宋体"/>
                <w:sz w:val="18"/>
                <w:szCs w:val="18"/>
                <w:lang w:eastAsia="zh-CN"/>
              </w:rPr>
            </w:pPr>
            <w:r w:rsidRPr="0097354B">
              <w:rPr>
                <w:rFonts w:eastAsia="宋体"/>
                <w:sz w:val="18"/>
                <w:szCs w:val="18"/>
                <w:lang w:eastAsia="zh-CN"/>
              </w:rPr>
              <w:t>Pro</w:t>
            </w:r>
            <w:r>
              <w:rPr>
                <w:rFonts w:eastAsia="宋体"/>
                <w:sz w:val="18"/>
                <w:szCs w:val="18"/>
                <w:lang w:eastAsia="zh-CN"/>
              </w:rPr>
              <w:t xml:space="preserve">posal 1.5: We suggest to remove the PL-RS for UL RS (cyan) and make the implicit solution clearly. Meanwhile, we support </w:t>
            </w:r>
            <w:r w:rsidRPr="00387594">
              <w:rPr>
                <w:rFonts w:eastAsia="宋体"/>
                <w:sz w:val="18"/>
                <w:szCs w:val="18"/>
                <w:lang w:eastAsia="zh-CN"/>
              </w:rPr>
              <w:t>current “default” scheme</w:t>
            </w:r>
            <w:r>
              <w:rPr>
                <w:rFonts w:eastAsia="宋体"/>
                <w:sz w:val="18"/>
                <w:szCs w:val="18"/>
                <w:lang w:eastAsia="zh-CN"/>
              </w:rPr>
              <w:t>.</w:t>
            </w:r>
          </w:p>
          <w:p w14:paraId="65CA0A5F" w14:textId="77777777" w:rsidR="00266E01" w:rsidRDefault="00266E01" w:rsidP="00266E01">
            <w:pPr>
              <w:snapToGrid w:val="0"/>
              <w:rPr>
                <w:rFonts w:eastAsia="宋体"/>
                <w:sz w:val="18"/>
                <w:szCs w:val="18"/>
                <w:lang w:eastAsia="zh-CN"/>
              </w:rPr>
            </w:pPr>
          </w:p>
          <w:p w14:paraId="07A717B7" w14:textId="68B2B6D1" w:rsidR="00266E01" w:rsidRDefault="00266E01" w:rsidP="00266E01">
            <w:pPr>
              <w:snapToGrid w:val="0"/>
              <w:rPr>
                <w:rFonts w:eastAsia="宋体"/>
                <w:sz w:val="18"/>
                <w:szCs w:val="18"/>
                <w:lang w:eastAsia="zh-CN"/>
              </w:rPr>
            </w:pPr>
            <w:r>
              <w:rPr>
                <w:rFonts w:eastAsia="宋体"/>
                <w:sz w:val="18"/>
                <w:szCs w:val="18"/>
                <w:lang w:eastAsia="zh-CN"/>
              </w:rPr>
              <w:t>@</w:t>
            </w:r>
            <w:r w:rsidRPr="00266E01">
              <w:rPr>
                <w:rFonts w:eastAsia="宋体"/>
                <w:sz w:val="18"/>
                <w:szCs w:val="18"/>
                <w:lang w:eastAsia="zh-CN"/>
              </w:rPr>
              <w:t>Fraunhofer IIS/HHI</w:t>
            </w:r>
            <w:r>
              <w:rPr>
                <w:rFonts w:eastAsia="宋体"/>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lastRenderedPageBreak/>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lastRenderedPageBreak/>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lastRenderedPageBreak/>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785807" w:rsidRDefault="00785807" w:rsidP="0078580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785807" w:rsidRDefault="00785807" w:rsidP="00785807">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just fine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Otherwise I will consider this acceptable.</w:t>
            </w:r>
          </w:p>
          <w:p w14:paraId="1DE15354" w14:textId="77777777" w:rsidR="00DF6D55" w:rsidRPr="005803CA" w:rsidRDefault="00DF6D55" w:rsidP="008F121F">
            <w:pPr>
              <w:snapToGrid w:val="0"/>
              <w:rPr>
                <w:rFonts w:eastAsia="宋体"/>
                <w:sz w:val="20"/>
                <w:szCs w:val="18"/>
                <w:lang w:eastAsia="zh-CN"/>
              </w:rPr>
            </w:pPr>
          </w:p>
          <w:p w14:paraId="68467EC7" w14:textId="77777777" w:rsidR="00DF6D55" w:rsidRPr="005803CA" w:rsidRDefault="00DF6D55" w:rsidP="008F121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宋体"/>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宋体"/>
                <w:sz w:val="18"/>
                <w:szCs w:val="18"/>
                <w:lang w:eastAsia="zh-CN"/>
              </w:rPr>
            </w:pPr>
            <w:r>
              <w:rPr>
                <w:rFonts w:eastAsia="宋体"/>
                <w:sz w:val="18"/>
                <w:szCs w:val="18"/>
                <w:lang w:eastAsia="zh-CN"/>
              </w:rPr>
              <w:t>Proposal 5.1: Either to keep the note or remove it is ok to us.</w:t>
            </w:r>
          </w:p>
          <w:p w14:paraId="13C09D35" w14:textId="77777777" w:rsidR="00785807" w:rsidRDefault="00785807" w:rsidP="00785807">
            <w:pPr>
              <w:snapToGrid w:val="0"/>
              <w:rPr>
                <w:rFonts w:eastAsia="宋体"/>
                <w:sz w:val="18"/>
                <w:szCs w:val="18"/>
                <w:lang w:eastAsia="zh-CN"/>
              </w:rPr>
            </w:pPr>
          </w:p>
          <w:p w14:paraId="28154B94" w14:textId="5F5BC960" w:rsidR="00785807" w:rsidRDefault="00785807" w:rsidP="00785807">
            <w:pPr>
              <w:snapToGrid w:val="0"/>
              <w:rPr>
                <w:rFonts w:eastAsia="宋体"/>
                <w:sz w:val="18"/>
                <w:szCs w:val="18"/>
                <w:lang w:eastAsia="zh-CN"/>
              </w:rPr>
            </w:pPr>
            <w:r>
              <w:rPr>
                <w:rFonts w:eastAsia="宋体"/>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宋体"/>
                <w:sz w:val="18"/>
                <w:szCs w:val="18"/>
                <w:lang w:eastAsia="zh-CN"/>
              </w:rPr>
            </w:pPr>
            <w:r>
              <w:rPr>
                <w:rFonts w:eastAsia="宋体"/>
                <w:sz w:val="18"/>
                <w:szCs w:val="18"/>
                <w:lang w:eastAsia="zh-CN"/>
              </w:rPr>
              <w:t>Proposal 5.1: Support</w:t>
            </w:r>
            <w:r>
              <w:rPr>
                <w:rFonts w:eastAsia="宋体"/>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宋体"/>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宋体"/>
                <w:sz w:val="18"/>
                <w:szCs w:val="18"/>
                <w:lang w:eastAsia="zh-CN"/>
              </w:rPr>
            </w:pPr>
          </w:p>
          <w:p w14:paraId="39B6DB4C" w14:textId="77777777" w:rsidR="00EF6E1F" w:rsidRDefault="00EF6E1F" w:rsidP="00EF6E1F">
            <w:pPr>
              <w:snapToGrid w:val="0"/>
              <w:rPr>
                <w:rFonts w:eastAsia="宋体"/>
                <w:sz w:val="18"/>
                <w:szCs w:val="18"/>
                <w:lang w:eastAsia="zh-CN"/>
              </w:rPr>
            </w:pPr>
          </w:p>
          <w:p w14:paraId="472E2E6F" w14:textId="3707C4BB" w:rsidR="00785807" w:rsidRDefault="00EF6E1F" w:rsidP="00EF6E1F">
            <w:pPr>
              <w:snapToGrid w:val="0"/>
              <w:rPr>
                <w:rFonts w:eastAsia="宋体"/>
                <w:sz w:val="18"/>
                <w:szCs w:val="18"/>
                <w:lang w:eastAsia="zh-CN"/>
              </w:rPr>
            </w:pPr>
            <w:r>
              <w:rPr>
                <w:rFonts w:eastAsia="宋体"/>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宋体"/>
                <w:sz w:val="18"/>
                <w:szCs w:val="18"/>
                <w:lang w:eastAsia="zh-CN"/>
              </w:rPr>
            </w:pPr>
            <w:r>
              <w:rPr>
                <w:rFonts w:eastAsia="宋体"/>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bookmarkStart w:id="8" w:name="_GoBack"/>
            <w:bookmarkEnd w:id="8"/>
            <w:r w:rsidRPr="001040B7">
              <w:rPr>
                <w:sz w:val="18"/>
                <w:szCs w:val="18"/>
                <w:lang w:eastAsia="zh-CN"/>
              </w:rPr>
              <w:t xml:space="preserve">.  </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3163" w14:textId="77777777" w:rsidR="000C4A6A" w:rsidRDefault="000C4A6A">
      <w:r>
        <w:separator/>
      </w:r>
    </w:p>
  </w:endnote>
  <w:endnote w:type="continuationSeparator" w:id="0">
    <w:p w14:paraId="3A845E31" w14:textId="77777777" w:rsidR="000C4A6A" w:rsidRDefault="000C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F4006" w14:textId="77777777" w:rsidR="000C4A6A" w:rsidRDefault="000C4A6A">
      <w:r>
        <w:rPr>
          <w:color w:val="000000"/>
        </w:rPr>
        <w:separator/>
      </w:r>
    </w:p>
  </w:footnote>
  <w:footnote w:type="continuationSeparator" w:id="0">
    <w:p w14:paraId="4B51FD80" w14:textId="77777777" w:rsidR="000C4A6A" w:rsidRDefault="000C4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0"/>
  </w:num>
  <w:num w:numId="5">
    <w:abstractNumId w:val="18"/>
  </w:num>
  <w:num w:numId="6">
    <w:abstractNumId w:val="9"/>
  </w:num>
  <w:num w:numId="7">
    <w:abstractNumId w:val="23"/>
  </w:num>
  <w:num w:numId="8">
    <w:abstractNumId w:val="6"/>
  </w:num>
  <w:num w:numId="9">
    <w:abstractNumId w:val="7"/>
  </w:num>
  <w:num w:numId="10">
    <w:abstractNumId w:val="24"/>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1"/>
  </w:num>
  <w:num w:numId="18">
    <w:abstractNumId w:val="14"/>
  </w:num>
  <w:num w:numId="19">
    <w:abstractNumId w:val="22"/>
  </w:num>
  <w:num w:numId="20">
    <w:abstractNumId w:val="19"/>
  </w:num>
  <w:num w:numId="21">
    <w:abstractNumId w:val="17"/>
  </w:num>
  <w:num w:numId="22">
    <w:abstractNumId w:val="14"/>
  </w:num>
  <w:num w:numId="23">
    <w:abstractNumId w:val="20"/>
  </w:num>
  <w:num w:numId="24">
    <w:abstractNumId w:val="12"/>
  </w:num>
  <w:num w:numId="25">
    <w:abstractNumId w:val="27"/>
  </w:num>
  <w:num w:numId="26">
    <w:abstractNumId w:val="8"/>
  </w:num>
  <w:num w:numId="27">
    <w:abstractNumId w:val="25"/>
  </w:num>
  <w:num w:numId="28">
    <w:abstractNumId w:val="2"/>
  </w:num>
  <w:num w:numId="29">
    <w:abstractNumId w:val="1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746"/>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sz w:val="20"/>
      <w:szCs w:val="20"/>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D177-50EE-4EDA-B15D-7707EE9F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5791</Words>
  <Characters>33010</Characters>
  <Application>Microsoft Office Word</Application>
  <DocSecurity>0</DocSecurity>
  <Lines>275</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5</cp:revision>
  <dcterms:created xsi:type="dcterms:W3CDTF">2021-04-14T13:54:00Z</dcterms:created>
  <dcterms:modified xsi:type="dcterms:W3CDTF">2021-04-14T15:16:00Z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