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9924D9"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9924D9"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SimSun"/>
                <w:i/>
                <w:sz w:val="18"/>
                <w:szCs w:val="18"/>
                <w:lang w:eastAsia="zh-CN"/>
              </w:rPr>
              <w:t>signalled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w:t>
            </w:r>
            <w:proofErr w:type="gramStart"/>
            <w:r>
              <w:rPr>
                <w:rFonts w:eastAsia="SimSun"/>
                <w:sz w:val="18"/>
                <w:szCs w:val="18"/>
                <w:lang w:eastAsia="zh-CN"/>
              </w:rPr>
              <w:t>far</w:t>
            </w:r>
            <w:proofErr w:type="gramEnd"/>
            <w:r>
              <w:rPr>
                <w:rFonts w:eastAsia="SimSun"/>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proofErr w:type="spellStart"/>
            <w:r w:rsidRPr="00994546">
              <w:rPr>
                <w:lang w:val="en-US"/>
              </w:rPr>
              <w:t>s</w:t>
            </w:r>
            <w:proofErr w:type="spellEnd"/>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de-DE" w:eastAsia="de-DE"/>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proofErr w:type="spellStart"/>
            <w:r w:rsidRPr="00FA7E83">
              <w:rPr>
                <w:rStyle w:val="Emphasis"/>
              </w:rPr>
              <w:t>elation</w:t>
            </w:r>
            <w:r>
              <w:rPr>
                <w:rStyle w:val="Emphasis"/>
                <w:lang w:val="en-US"/>
              </w:rPr>
              <w:t>I</w:t>
            </w:r>
            <w:proofErr w:type="spellEnd"/>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proofErr w:type="gramStart"/>
            <w:r w:rsidRPr="00542343">
              <w:rPr>
                <w:sz w:val="18"/>
                <w:szCs w:val="18"/>
                <w:lang w:val="en-US" w:eastAsia="zh-CN"/>
              </w:rPr>
              <w:t>Sim</w:t>
            </w:r>
            <w:r>
              <w:rPr>
                <w:sz w:val="18"/>
                <w:szCs w:val="18"/>
                <w:lang w:val="en-US" w:eastAsia="zh-CN"/>
              </w:rPr>
              <w:t>ilar to</w:t>
            </w:r>
            <w:proofErr w:type="gramEnd"/>
            <w:r>
              <w:rPr>
                <w:sz w:val="18"/>
                <w:szCs w:val="18"/>
                <w:lang w:val="en-US" w:eastAsia="zh-CN"/>
              </w:rPr>
              <w:t xml:space="preserve">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w:t>
            </w:r>
            <w:proofErr w:type="gramStart"/>
            <w:r w:rsidRPr="00542343">
              <w:rPr>
                <w:sz w:val="18"/>
                <w:szCs w:val="18"/>
                <w:lang w:eastAsia="zh-CN"/>
              </w:rPr>
              <w:t>merits</w:t>
            </w:r>
            <w:r w:rsidRPr="00542343">
              <w:rPr>
                <w:sz w:val="18"/>
                <w:szCs w:val="18"/>
                <w:lang w:val="en-US" w:eastAsia="zh-CN"/>
              </w:rPr>
              <w:t>, in case</w:t>
            </w:r>
            <w:proofErr w:type="gramEnd"/>
            <w:r w:rsidRPr="00542343">
              <w:rPr>
                <w:sz w:val="18"/>
                <w:szCs w:val="18"/>
                <w:lang w:val="en-US" w:eastAsia="zh-CN"/>
              </w:rPr>
              <w:t xml:space="preserv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proofErr w:type="spellStart"/>
            <w:r w:rsidRPr="00542343">
              <w:rPr>
                <w:b/>
                <w:bCs/>
                <w:sz w:val="18"/>
                <w:szCs w:val="18"/>
                <w:lang w:val="en-US"/>
              </w:rPr>
              <w:t>roposal</w:t>
            </w:r>
            <w:proofErr w:type="spellEnd"/>
            <w:r w:rsidRPr="00542343">
              <w:rPr>
                <w:b/>
                <w:bCs/>
                <w:sz w:val="18"/>
                <w:szCs w:val="18"/>
                <w:lang w:val="en-US"/>
              </w:rPr>
              <w:t xml:space="preserve">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 xml:space="preserve">Note: The supported numbers of non-serving cells (in terms of measurement/reporting) have not yet been decided. The above description doesn’t imply only one non-serving cell </w:t>
            </w:r>
            <w:proofErr w:type="gramStart"/>
            <w:r>
              <w:rPr>
                <w:rFonts w:eastAsia="DengXian"/>
                <w:bCs/>
                <w:sz w:val="20"/>
                <w:szCs w:val="18"/>
                <w:lang w:eastAsia="ko-KR"/>
              </w:rPr>
              <w:t>is allowed to</w:t>
            </w:r>
            <w:proofErr w:type="gramEnd"/>
            <w:r>
              <w:rPr>
                <w:rFonts w:eastAsia="DengXian"/>
                <w:bCs/>
                <w:sz w:val="20"/>
                <w:szCs w:val="18"/>
                <w:lang w:eastAsia="ko-KR"/>
              </w:rPr>
              <w:t xml:space="preserve">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lastRenderedPageBreak/>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r>
              <w:rPr>
                <w:rFonts w:eastAsia="DengXian"/>
                <w:bCs/>
                <w:sz w:val="18"/>
                <w:szCs w:val="18"/>
                <w:lang w:eastAsia="zh-CN"/>
              </w:rPr>
              <w: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w:t>
            </w:r>
            <w:r>
              <w:rPr>
                <w:rFonts w:eastAsia="DengXian"/>
                <w:bCs/>
                <w:sz w:val="18"/>
                <w:szCs w:val="18"/>
                <w:lang w:eastAsia="zh-CN"/>
              </w:rPr>
              <w:t xml:space="preserve">activation </w:t>
            </w:r>
            <w:r>
              <w:rPr>
                <w:rFonts w:eastAsia="DengXian"/>
                <w:bCs/>
                <w:sz w:val="18"/>
                <w:szCs w:val="18"/>
                <w:lang w:eastAsia="zh-CN"/>
              </w:rPr>
              <w:t>possibility already exists.</w:t>
            </w:r>
            <w:r>
              <w:rPr>
                <w:rFonts w:eastAsia="DengXian"/>
                <w:bCs/>
                <w:sz w:val="18"/>
                <w:szCs w:val="18"/>
                <w:lang w:eastAsia="zh-CN"/>
              </w:rPr>
              <w:t xml:space="preserve">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lastRenderedPageBreak/>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78580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785807" w:rsidRDefault="00785807" w:rsidP="00785807">
            <w:pPr>
              <w:snapToGrid w:val="0"/>
              <w:rPr>
                <w:bCs/>
                <w:sz w:val="20"/>
                <w:lang w:eastAsia="zh-CN"/>
              </w:rPr>
            </w:pP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785807" w:rsidRDefault="00785807" w:rsidP="00785807">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w:t>
            </w:r>
            <w:proofErr w:type="gramStart"/>
            <w:r w:rsidRPr="005803CA">
              <w:rPr>
                <w:rFonts w:eastAsia="SimSun"/>
                <w:sz w:val="20"/>
                <w:szCs w:val="18"/>
                <w:lang w:eastAsia="zh-CN"/>
              </w:rPr>
              <w:t>to make</w:t>
            </w:r>
            <w:proofErr w:type="gramEnd"/>
            <w:r w:rsidRPr="005803CA">
              <w:rPr>
                <w:rFonts w:eastAsia="SimSun"/>
                <w:sz w:val="20"/>
                <w:szCs w:val="18"/>
                <w:lang w:eastAsia="zh-CN"/>
              </w:rPr>
              <w:t xml:space="preserve"> NW-initiated FFS while some other companies can agree to this proposal only when NW-initiated is also supported. </w:t>
            </w:r>
            <w:proofErr w:type="gramStart"/>
            <w:r w:rsidRPr="005803CA">
              <w:rPr>
                <w:rFonts w:eastAsia="SimSun"/>
                <w:sz w:val="20"/>
                <w:szCs w:val="18"/>
                <w:lang w:eastAsia="zh-CN"/>
              </w:rPr>
              <w:t>So</w:t>
            </w:r>
            <w:proofErr w:type="gramEnd"/>
            <w:r w:rsidRPr="005803CA">
              <w:rPr>
                <w:rFonts w:eastAsia="SimSun"/>
                <w:sz w:val="20"/>
                <w:szCs w:val="18"/>
                <w:lang w:eastAsia="zh-CN"/>
              </w:rPr>
              <w:t xml:space="preserve">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w:t>
            </w:r>
            <w:proofErr w:type="gramStart"/>
            <w:r w:rsidR="003D00E2">
              <w:rPr>
                <w:rFonts w:eastAsia="SimSun"/>
                <w:sz w:val="18"/>
                <w:szCs w:val="18"/>
                <w:lang w:eastAsia="zh-CN"/>
              </w:rPr>
              <w:t>supported</w:t>
            </w:r>
            <w:proofErr w:type="gramEnd"/>
            <w:r w:rsidR="003D00E2">
              <w:rPr>
                <w:rFonts w:eastAsia="SimSun"/>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w:t>
            </w:r>
            <w:proofErr w:type="gramStart"/>
            <w:r>
              <w:rPr>
                <w:rFonts w:eastAsia="SimSun"/>
                <w:sz w:val="18"/>
                <w:szCs w:val="18"/>
                <w:lang w:eastAsia="zh-CN"/>
              </w:rPr>
              <w:t>similar to</w:t>
            </w:r>
            <w:proofErr w:type="gramEnd"/>
            <w:r>
              <w:rPr>
                <w:rFonts w:eastAsia="SimSun"/>
                <w:sz w:val="18"/>
                <w:szCs w:val="18"/>
                <w:lang w:eastAsia="zh-CN"/>
              </w:rPr>
              <w:t xml:space="preserve">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 xml:space="preserve">Proposal 5.2: Do not support. As we understand it, if opt1A/1D is agreed, the reporting will be </w:t>
            </w:r>
            <w:proofErr w:type="gramStart"/>
            <w:r>
              <w:rPr>
                <w:rFonts w:eastAsia="SimSun"/>
                <w:sz w:val="18"/>
                <w:szCs w:val="18"/>
                <w:lang w:eastAsia="zh-CN"/>
              </w:rPr>
              <w:t>event-driven</w:t>
            </w:r>
            <w:proofErr w:type="gramEnd"/>
            <w:r>
              <w:rPr>
                <w:rFonts w:eastAsia="SimSun"/>
                <w:sz w:val="18"/>
                <w:szCs w:val="18"/>
                <w:lang w:eastAsia="zh-CN"/>
              </w:rPr>
              <w:t>.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78580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785807" w:rsidRDefault="00785807" w:rsidP="00785807">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B0278" w14:textId="77777777" w:rsidR="00105131" w:rsidRDefault="00105131">
      <w:r>
        <w:separator/>
      </w:r>
    </w:p>
  </w:endnote>
  <w:endnote w:type="continuationSeparator" w:id="0">
    <w:p w14:paraId="1F0A4CF7" w14:textId="77777777" w:rsidR="00105131" w:rsidRDefault="0010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6F41" w14:textId="77777777" w:rsidR="00105131" w:rsidRDefault="00105131">
      <w:r>
        <w:rPr>
          <w:color w:val="000000"/>
        </w:rPr>
        <w:separator/>
      </w:r>
    </w:p>
  </w:footnote>
  <w:footnote w:type="continuationSeparator" w:id="0">
    <w:p w14:paraId="738A6890" w14:textId="77777777" w:rsidR="00105131" w:rsidRDefault="0010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10"/>
  </w:num>
  <w:num w:numId="5">
    <w:abstractNumId w:val="17"/>
  </w:num>
  <w:num w:numId="6">
    <w:abstractNumId w:val="9"/>
  </w:num>
  <w:num w:numId="7">
    <w:abstractNumId w:val="22"/>
  </w:num>
  <w:num w:numId="8">
    <w:abstractNumId w:val="6"/>
  </w:num>
  <w:num w:numId="9">
    <w:abstractNumId w:val="7"/>
  </w:num>
  <w:num w:numId="10">
    <w:abstractNumId w:val="23"/>
  </w:num>
  <w:num w:numId="11">
    <w:abstractNumId w:val="0"/>
  </w:num>
  <w:num w:numId="12">
    <w:abstractNumId w:val="1"/>
  </w:num>
  <w:num w:numId="13">
    <w:abstractNumId w:val="11"/>
  </w:num>
  <w:num w:numId="14">
    <w:abstractNumId w:val="13"/>
  </w:num>
  <w:num w:numId="15">
    <w:abstractNumId w:val="4"/>
  </w:num>
  <w:num w:numId="16">
    <w:abstractNumId w:val="15"/>
  </w:num>
  <w:num w:numId="17">
    <w:abstractNumId w:val="20"/>
  </w:num>
  <w:num w:numId="18">
    <w:abstractNumId w:val="14"/>
  </w:num>
  <w:num w:numId="19">
    <w:abstractNumId w:val="21"/>
  </w:num>
  <w:num w:numId="20">
    <w:abstractNumId w:val="18"/>
  </w:num>
  <w:num w:numId="21">
    <w:abstractNumId w:val="16"/>
  </w:num>
  <w:num w:numId="22">
    <w:abstractNumId w:val="14"/>
  </w:num>
  <w:num w:numId="23">
    <w:abstractNumId w:val="19"/>
  </w:num>
  <w:num w:numId="24">
    <w:abstractNumId w:val="12"/>
  </w:num>
  <w:num w:numId="25">
    <w:abstractNumId w:val="26"/>
  </w:num>
  <w:num w:numId="26">
    <w:abstractNumId w:val="8"/>
  </w:num>
  <w:num w:numId="27">
    <w:abstractNumId w:val="24"/>
  </w:num>
  <w:num w:numId="28">
    <w:abstractNumId w:val="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746"/>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D73F-E79B-45B7-91AF-5F02C155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5342</Words>
  <Characters>28316</Characters>
  <Application>Microsoft Office Word</Application>
  <DocSecurity>0</DocSecurity>
  <Lines>235</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2021-04-14T13:54:00Z</dcterms:created>
  <dcterms:modified xsi:type="dcterms:W3CDTF">2021-04-14T14:43:00Z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