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F6074"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F607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r>
              <w:rPr>
                <w:sz w:val="18"/>
                <w:szCs w:val="20"/>
              </w:rPr>
              <w:t xml:space="preserve">Spreadtrum,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w:t>
            </w:r>
            <w:proofErr w:type="gramStart"/>
            <w:r>
              <w:rPr>
                <w:sz w:val="20"/>
                <w:szCs w:val="20"/>
              </w:rPr>
              <w:t>i.e.</w:t>
            </w:r>
            <w:proofErr w:type="gramEnd"/>
            <w:r>
              <w:rPr>
                <w:sz w:val="20"/>
                <w:szCs w:val="20"/>
              </w:rPr>
              <w:t xml:space="preserv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w:t>
            </w:r>
            <w:proofErr w:type="gramStart"/>
            <w:r w:rsidRPr="00D35823">
              <w:rPr>
                <w:sz w:val="20"/>
                <w:szCs w:val="20"/>
              </w:rPr>
              <w:t>i.e.</w:t>
            </w:r>
            <w:proofErr w:type="gramEnd"/>
            <w:r w:rsidRPr="00D35823">
              <w:rPr>
                <w:sz w:val="20"/>
                <w:szCs w:val="20"/>
              </w:rPr>
              <w:t xml:space="preserv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sidRPr="00B02ED3">
              <w:rPr>
                <w:rFonts w:eastAsia="SimSun"/>
                <w:i/>
                <w:sz w:val="18"/>
                <w:szCs w:val="18"/>
                <w:lang w:eastAsia="zh-CN"/>
              </w:rPr>
              <w:t>signalled</w:t>
            </w:r>
            <w:proofErr w:type="spellEnd"/>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w:t>
            </w:r>
            <w:proofErr w:type="gramStart"/>
            <w:r>
              <w:rPr>
                <w:rFonts w:eastAsia="SimSun"/>
                <w:sz w:val="18"/>
                <w:szCs w:val="18"/>
                <w:lang w:eastAsia="zh-CN"/>
              </w:rPr>
              <w:t>far</w:t>
            </w:r>
            <w:proofErr w:type="gramEnd"/>
            <w:r>
              <w:rPr>
                <w:rFonts w:eastAsia="SimSun"/>
                <w:sz w:val="18"/>
                <w:szCs w:val="18"/>
                <w:lang w:eastAsia="zh-CN"/>
              </w:rPr>
              <w:t xml:space="preserve">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 xml:space="preserve">Proposal 1.4: </w:t>
            </w:r>
            <w:r>
              <w:rPr>
                <w:rFonts w:eastAsia="SimSun"/>
                <w:sz w:val="18"/>
                <w:szCs w:val="18"/>
                <w:lang w:eastAsia="zh-CN"/>
              </w:rPr>
              <w:t>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7777777" w:rsidR="00785807" w:rsidRPr="00975A23" w:rsidRDefault="00785807" w:rsidP="00785807">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6110" w14:textId="77777777" w:rsidR="00785807" w:rsidRPr="00975A23" w:rsidRDefault="00785807" w:rsidP="00785807">
            <w:pPr>
              <w:snapToGrid w:val="0"/>
              <w:rPr>
                <w:rFonts w:eastAsia="SimSun"/>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 xml:space="preserve">[For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w:t>
            </w:r>
            <w:proofErr w:type="gramStart"/>
            <w:r w:rsidRPr="0087207F">
              <w:rPr>
                <w:rFonts w:eastAsia="DengXian"/>
                <w:bCs/>
                <w:sz w:val="20"/>
                <w:szCs w:val="18"/>
                <w:highlight w:val="magenta"/>
                <w:lang w:eastAsia="zh-CN"/>
              </w:rPr>
              <w:t>SSBs</w:t>
            </w:r>
            <w:r w:rsidRPr="0087207F">
              <w:rPr>
                <w:sz w:val="22"/>
                <w:szCs w:val="20"/>
                <w:highlight w:val="magenta"/>
              </w:rPr>
              <w:t xml:space="preserve"> ]</w:t>
            </w:r>
            <w:proofErr w:type="gramEnd"/>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lastRenderedPageBreak/>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proofErr w:type="gramStart"/>
            <w:r w:rsidRPr="00785807">
              <w:rPr>
                <w:sz w:val="20"/>
                <w:szCs w:val="20"/>
                <w:highlight w:val="yellow"/>
              </w:rPr>
              <w:t>e.g.</w:t>
            </w:r>
            <w:proofErr w:type="gramEnd"/>
            <w:r w:rsidRPr="00785807">
              <w:rPr>
                <w:sz w:val="20"/>
                <w:szCs w:val="20"/>
                <w:highlight w:val="yellow"/>
              </w:rPr>
              <w:t xml:space="preserve">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78580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77777777" w:rsidR="00785807" w:rsidRDefault="00785807" w:rsidP="00785807">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7C0E" w14:textId="77777777" w:rsidR="00785807" w:rsidRDefault="00785807" w:rsidP="00785807">
            <w:pPr>
              <w:snapToGrid w:val="0"/>
              <w:rPr>
                <w:rFonts w:eastAsia="DengXian"/>
                <w:bCs/>
                <w:sz w:val="18"/>
                <w:szCs w:val="18"/>
                <w:lang w:eastAsia="zh-CN"/>
              </w:rPr>
            </w:pP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w:t>
            </w:r>
            <w:r>
              <w:rPr>
                <w:bCs/>
                <w:sz w:val="20"/>
                <w:lang w:eastAsia="zh-CN"/>
              </w:rPr>
              <w:t>e share the same concern as what MTK mentioned.</w:t>
            </w:r>
            <w:r>
              <w:rPr>
                <w:bCs/>
                <w:sz w:val="20"/>
                <w:lang w:eastAsia="zh-CN"/>
              </w:rPr>
              <w:t xml:space="preserve">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tc>
      </w:tr>
      <w:tr w:rsidR="00785807"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6A03" w14:textId="77777777" w:rsidR="00785807" w:rsidRDefault="00785807" w:rsidP="00785807">
            <w:pPr>
              <w:snapToGrid w:val="0"/>
              <w:rPr>
                <w:bCs/>
                <w:sz w:val="20"/>
                <w:lang w:eastAsia="zh-CN"/>
              </w:rPr>
            </w:pPr>
          </w:p>
        </w:tc>
      </w:tr>
      <w:tr w:rsidR="0078580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785807" w:rsidRDefault="00785807" w:rsidP="00785807">
            <w:pPr>
              <w:snapToGrid w:val="0"/>
              <w:rPr>
                <w:bCs/>
                <w:sz w:val="20"/>
                <w:lang w:eastAsia="zh-CN"/>
              </w:rPr>
            </w:pP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785807" w:rsidRDefault="00785807" w:rsidP="00785807">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xml:space="preserve">. </w:t>
            </w:r>
            <w:proofErr w:type="gramStart"/>
            <w:r w:rsidRPr="005803CA">
              <w:rPr>
                <w:rFonts w:eastAsia="SimSun"/>
                <w:sz w:val="20"/>
                <w:szCs w:val="18"/>
                <w:lang w:eastAsia="zh-CN"/>
              </w:rPr>
              <w:t>Otherwise</w:t>
            </w:r>
            <w:proofErr w:type="gramEnd"/>
            <w:r w:rsidRPr="005803CA">
              <w:rPr>
                <w:rFonts w:eastAsia="SimSun"/>
                <w:sz w:val="20"/>
                <w:szCs w:val="18"/>
                <w:lang w:eastAsia="zh-CN"/>
              </w:rPr>
              <w:t xml:space="preserv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w:t>
            </w:r>
            <w:proofErr w:type="gramStart"/>
            <w:r w:rsidRPr="005803CA">
              <w:rPr>
                <w:rFonts w:eastAsia="SimSun"/>
                <w:sz w:val="20"/>
                <w:szCs w:val="18"/>
                <w:lang w:eastAsia="zh-CN"/>
              </w:rPr>
              <w:t>to make</w:t>
            </w:r>
            <w:proofErr w:type="gramEnd"/>
            <w:r w:rsidRPr="005803CA">
              <w:rPr>
                <w:rFonts w:eastAsia="SimSun"/>
                <w:sz w:val="20"/>
                <w:szCs w:val="18"/>
                <w:lang w:eastAsia="zh-CN"/>
              </w:rPr>
              <w:t xml:space="preserv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 xml:space="preserve">sal 5.2: Okay to this proposal. Both should be </w:t>
            </w:r>
            <w:proofErr w:type="gramStart"/>
            <w:r w:rsidR="003D00E2">
              <w:rPr>
                <w:rFonts w:eastAsia="SimSun"/>
                <w:sz w:val="18"/>
                <w:szCs w:val="18"/>
                <w:lang w:eastAsia="zh-CN"/>
              </w:rPr>
              <w:t>supported</w:t>
            </w:r>
            <w:proofErr w:type="gramEnd"/>
            <w:r w:rsidR="003D00E2">
              <w:rPr>
                <w:rFonts w:eastAsia="SimSun"/>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E6F" w14:textId="77777777" w:rsidR="00785807" w:rsidRDefault="00785807" w:rsidP="00785807">
            <w:pPr>
              <w:snapToGrid w:val="0"/>
              <w:rPr>
                <w:rFonts w:eastAsia="SimSun"/>
                <w:sz w:val="18"/>
                <w:szCs w:val="18"/>
                <w:lang w:eastAsia="zh-CN"/>
              </w:rPr>
            </w:pPr>
          </w:p>
        </w:tc>
      </w:tr>
      <w:tr w:rsidR="0078580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785807" w:rsidRDefault="00785807" w:rsidP="00785807">
            <w:pPr>
              <w:snapToGrid w:val="0"/>
              <w:rPr>
                <w:rFonts w:eastAsia="SimSun"/>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89674" w14:textId="77777777" w:rsidR="005027FE" w:rsidRDefault="005027FE">
      <w:r>
        <w:separator/>
      </w:r>
    </w:p>
  </w:endnote>
  <w:endnote w:type="continuationSeparator" w:id="0">
    <w:p w14:paraId="120537FA" w14:textId="77777777" w:rsidR="005027FE" w:rsidRDefault="0050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635E" w14:textId="77777777" w:rsidR="005027FE" w:rsidRDefault="005027FE">
      <w:r>
        <w:rPr>
          <w:color w:val="000000"/>
        </w:rPr>
        <w:separator/>
      </w:r>
    </w:p>
  </w:footnote>
  <w:footnote w:type="continuationSeparator" w:id="0">
    <w:p w14:paraId="4323EC69" w14:textId="77777777" w:rsidR="005027FE" w:rsidRDefault="00502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
  </w:num>
  <w:num w:numId="4">
    <w:abstractNumId w:val="9"/>
  </w:num>
  <w:num w:numId="5">
    <w:abstractNumId w:val="16"/>
  </w:num>
  <w:num w:numId="6">
    <w:abstractNumId w:val="8"/>
  </w:num>
  <w:num w:numId="7">
    <w:abstractNumId w:val="21"/>
  </w:num>
  <w:num w:numId="8">
    <w:abstractNumId w:val="5"/>
  </w:num>
  <w:num w:numId="9">
    <w:abstractNumId w:val="6"/>
  </w:num>
  <w:num w:numId="10">
    <w:abstractNumId w:val="22"/>
  </w:num>
  <w:num w:numId="11">
    <w:abstractNumId w:val="0"/>
  </w:num>
  <w:num w:numId="12">
    <w:abstractNumId w:val="1"/>
  </w:num>
  <w:num w:numId="13">
    <w:abstractNumId w:val="10"/>
  </w:num>
  <w:num w:numId="14">
    <w:abstractNumId w:val="12"/>
  </w:num>
  <w:num w:numId="15">
    <w:abstractNumId w:val="3"/>
  </w:num>
  <w:num w:numId="16">
    <w:abstractNumId w:val="14"/>
  </w:num>
  <w:num w:numId="17">
    <w:abstractNumId w:val="19"/>
  </w:num>
  <w:num w:numId="18">
    <w:abstractNumId w:val="13"/>
  </w:num>
  <w:num w:numId="19">
    <w:abstractNumId w:val="20"/>
  </w:num>
  <w:num w:numId="20">
    <w:abstractNumId w:val="17"/>
  </w:num>
  <w:num w:numId="21">
    <w:abstractNumId w:val="15"/>
  </w:num>
  <w:num w:numId="22">
    <w:abstractNumId w:val="13"/>
  </w:num>
  <w:num w:numId="23">
    <w:abstractNumId w:val="18"/>
  </w:num>
  <w:num w:numId="24">
    <w:abstractNumId w:val="11"/>
  </w:num>
  <w:num w:numId="25">
    <w:abstractNumId w:val="24"/>
  </w:num>
  <w:num w:numId="26">
    <w:abstractNumId w:val="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746"/>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E24"/>
    <w:rsid w:val="00543BCA"/>
    <w:rsid w:val="00544C3D"/>
    <w:rsid w:val="00545048"/>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30AB"/>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8E26-F8EE-4967-9C9A-55F392BC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3959</Words>
  <Characters>22571</Characters>
  <Application>Microsoft Office Word</Application>
  <DocSecurity>0</DocSecurity>
  <Lines>188</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2021-04-14T13:26:00Z</dcterms:created>
  <dcterms:modified xsi:type="dcterms:W3CDTF">2021-04-14T13:26:00Z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