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ac"/>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F6074"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 xml:space="preserve">Alt2B. A UE can be configured with either joint DL/UL TCI, separate DL/UL TCI, or both via RRC </w:t>
            </w:r>
            <w:proofErr w:type="gramStart"/>
            <w:r w:rsidRPr="002A37A6">
              <w:rPr>
                <w:sz w:val="18"/>
                <w:szCs w:val="20"/>
              </w:rPr>
              <w:t>signaling</w:t>
            </w:r>
            <w:proofErr w:type="gramEnd"/>
          </w:p>
          <w:p w14:paraId="27E09173"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proofErr w:type="spellStart"/>
            <w:r>
              <w:rPr>
                <w:sz w:val="18"/>
                <w:szCs w:val="20"/>
              </w:rPr>
              <w:t>Spreadtrum</w:t>
            </w:r>
            <w:proofErr w:type="spellEnd"/>
            <w:r>
              <w:rPr>
                <w:sz w:val="18"/>
                <w:szCs w:val="20"/>
              </w:rPr>
              <w:t xml:space="preserve">, CATT, APT/FGI, Xiaomi, Sony, AT&amp;T, Apple, MTK, </w:t>
            </w:r>
            <w:r>
              <w:rPr>
                <w:sz w:val="18"/>
                <w:szCs w:val="20"/>
                <w:lang w:eastAsia="zh-CN"/>
              </w:rPr>
              <w:t>ZTE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Convida</w:t>
            </w:r>
            <w:proofErr w:type="spellEnd"/>
            <w:r>
              <w:rPr>
                <w:sz w:val="18"/>
                <w:szCs w:val="20"/>
              </w:rPr>
              <w:t>,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等线"/>
                <w:sz w:val="18"/>
                <w:szCs w:val="18"/>
                <w:lang w:val="de-DE"/>
              </w:rPr>
              <w:t xml:space="preserve"> CMCC, Samsung, NTT Docomo, </w:t>
            </w:r>
            <w:r>
              <w:rPr>
                <w:rFonts w:eastAsia="等线"/>
                <w:sz w:val="18"/>
                <w:szCs w:val="18"/>
                <w:lang w:val="de-DE"/>
              </w:rPr>
              <w:t>Huawei, HiSi</w:t>
            </w:r>
            <w:r w:rsidRPr="00A54B16">
              <w:rPr>
                <w:rFonts w:eastAsia="等线"/>
                <w:sz w:val="18"/>
                <w:szCs w:val="18"/>
                <w:lang w:val="de-DE"/>
              </w:rPr>
              <w:t xml:space="preserve">, CATT, </w:t>
            </w:r>
            <w:r w:rsidRPr="00A54B16">
              <w:rPr>
                <w:sz w:val="18"/>
                <w:szCs w:val="20"/>
                <w:lang w:val="de-DE"/>
              </w:rPr>
              <w:t>Xiaomi, Intel, Qualcomm, NEC, Convida.</w:t>
            </w:r>
          </w:p>
        </w:tc>
      </w:tr>
      <w:tr w:rsidR="00D260DF" w:rsidRPr="000F6074"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 xml:space="preserve">Alt1. The setting of (P0, alpha, closed loop index) is also associated with UL or (if applicable) joint TCI </w:t>
            </w:r>
            <w:proofErr w:type="gramStart"/>
            <w:r w:rsidRPr="004B39CB">
              <w:rPr>
                <w:sz w:val="18"/>
                <w:szCs w:val="20"/>
              </w:rPr>
              <w:t>state</w:t>
            </w:r>
            <w:proofErr w:type="gramEnd"/>
          </w:p>
          <w:p w14:paraId="41BB6C3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 xml:space="preserve">Alt2. The setting of (P0, alpha, closed loop index) is included with UL or (if applicable) joint TCI </w:t>
            </w:r>
            <w:proofErr w:type="gramStart"/>
            <w:r w:rsidRPr="004B39CB">
              <w:rPr>
                <w:sz w:val="18"/>
                <w:szCs w:val="20"/>
              </w:rPr>
              <w:t>state</w:t>
            </w:r>
            <w:proofErr w:type="gramEnd"/>
          </w:p>
          <w:p w14:paraId="4E324CF8"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 xml:space="preserve">Alt3. The setting of (P0, alpha, closed loop index) is neither associated with nor included in UL or (if applicable) joint TCI </w:t>
            </w:r>
            <w:proofErr w:type="gramStart"/>
            <w:r w:rsidRPr="004B39CB">
              <w:rPr>
                <w:sz w:val="18"/>
                <w:szCs w:val="20"/>
              </w:rPr>
              <w:t>state</w:t>
            </w:r>
            <w:proofErr w:type="gramEnd"/>
          </w:p>
          <w:p w14:paraId="7ABFB6A2"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 xml:space="preserve">OPPO (PUSCH, PUCCH), Qualcomm, </w:t>
            </w:r>
            <w:proofErr w:type="spellStart"/>
            <w:r>
              <w:rPr>
                <w:sz w:val="18"/>
                <w:szCs w:val="18"/>
              </w:rPr>
              <w:t>Futurewei</w:t>
            </w:r>
            <w:proofErr w:type="spellEnd"/>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w:t>
            </w:r>
            <w:proofErr w:type="gramStart"/>
            <w:r w:rsidRPr="00570DEE">
              <w:rPr>
                <w:rFonts w:eastAsia="Times New Roman"/>
                <w:sz w:val="18"/>
                <w:szCs w:val="20"/>
              </w:rPr>
              <w:t>state</w:t>
            </w:r>
            <w:proofErr w:type="gramEnd"/>
            <w:r w:rsidRPr="00570DEE">
              <w:rPr>
                <w:rFonts w:eastAsia="Times New Roman"/>
                <w:sz w:val="18"/>
                <w:szCs w:val="20"/>
              </w:rPr>
              <w:t xml:space="preserv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 xml:space="preserve">determining spatial TX filter or the PL RS used for the UL RS in UL or (if applicable) joint TCI </w:t>
            </w:r>
            <w:proofErr w:type="gramStart"/>
            <w:r w:rsidRPr="00570DEE">
              <w:rPr>
                <w:rFonts w:eastAsia="Times New Roman"/>
                <w:sz w:val="18"/>
                <w:szCs w:val="20"/>
              </w:rPr>
              <w:t>state</w:t>
            </w:r>
            <w:proofErr w:type="gramEnd"/>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570DEE">
              <w:rPr>
                <w:rFonts w:eastAsia="Times New Roman"/>
                <w:sz w:val="18"/>
                <w:szCs w:val="20"/>
              </w:rPr>
              <w:t>e.g.</w:t>
            </w:r>
            <w:proofErr w:type="gramEnd"/>
            <w:r w:rsidRPr="00570DEE">
              <w:rPr>
                <w:rFonts w:eastAsia="Times New Roman"/>
                <w:sz w:val="18"/>
                <w:szCs w:val="20"/>
              </w:rPr>
              <w:t xml:space="preserve">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PL-RS is not additionally configured in or associated to UL TCI state or (if applicable) joint TCI </w:t>
            </w:r>
            <w:proofErr w:type="gramStart"/>
            <w:r w:rsidRPr="00570DEE">
              <w:rPr>
                <w:rFonts w:eastAsia="Times New Roman"/>
                <w:sz w:val="18"/>
                <w:szCs w:val="20"/>
              </w:rPr>
              <w:t>state</w:t>
            </w:r>
            <w:proofErr w:type="gramEnd"/>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w:t>
            </w:r>
            <w:proofErr w:type="gramStart"/>
            <w:r w:rsidRPr="00570DEE">
              <w:rPr>
                <w:rFonts w:eastAsia="Times New Roman"/>
                <w:sz w:val="18"/>
                <w:szCs w:val="20"/>
              </w:rPr>
              <w:t>state</w:t>
            </w:r>
            <w:proofErr w:type="gramEnd"/>
            <w:r w:rsidRPr="00570DEE">
              <w:rPr>
                <w:rFonts w:eastAsia="Times New Roman"/>
                <w:sz w:val="18"/>
                <w:szCs w:val="20"/>
              </w:rPr>
              <w:t xml:space="preserv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w:t>
            </w:r>
            <w:proofErr w:type="spellStart"/>
            <w:r>
              <w:rPr>
                <w:sz w:val="18"/>
                <w:szCs w:val="20"/>
              </w:rPr>
              <w:t>Futurewei</w:t>
            </w:r>
            <w:proofErr w:type="spellEnd"/>
            <w:r>
              <w:rPr>
                <w:sz w:val="18"/>
                <w:szCs w:val="20"/>
              </w:rPr>
              <w:t xml:space="preserve">,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afc"/>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19BF97A1" w:rsidR="00610430" w:rsidRDefault="00610430" w:rsidP="00610430">
            <w:pPr>
              <w:snapToGrid w:val="0"/>
              <w:jc w:val="both"/>
              <w:rPr>
                <w:sz w:val="20"/>
                <w:szCs w:val="20"/>
              </w:rPr>
            </w:pPr>
            <w:r>
              <w:rPr>
                <w:b/>
                <w:sz w:val="20"/>
                <w:szCs w:val="20"/>
                <w:u w:val="single"/>
              </w:rPr>
              <w:t>Proposal 1.2</w:t>
            </w:r>
            <w:r>
              <w:rPr>
                <w:sz w:val="20"/>
                <w:szCs w:val="20"/>
              </w:rPr>
              <w:t xml:space="preserve">: On Rel.17 unified TCI framework, </w:t>
            </w:r>
            <w:r w:rsidR="00B76581">
              <w:rPr>
                <w:sz w:val="20"/>
                <w:szCs w:val="20"/>
              </w:rPr>
              <w:t>in RAN1#105</w:t>
            </w:r>
            <w:r>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a3"/>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 xml:space="preserve">among the activated </w:t>
            </w:r>
            <w:proofErr w:type="gramStart"/>
            <w:r>
              <w:rPr>
                <w:sz w:val="20"/>
                <w:szCs w:val="20"/>
              </w:rPr>
              <w:t>TCI</w:t>
            </w:r>
            <w:proofErr w:type="gramEnd"/>
            <w:r>
              <w:rPr>
                <w:sz w:val="20"/>
                <w:szCs w:val="20"/>
              </w:rPr>
              <w:t xml:space="preserve"> states</w:t>
            </w:r>
          </w:p>
          <w:p w14:paraId="30578BD0" w14:textId="77777777" w:rsidR="00610430" w:rsidRPr="00A26919" w:rsidRDefault="00610430" w:rsidP="0094685A">
            <w:pPr>
              <w:pStyle w:val="a3"/>
              <w:numPr>
                <w:ilvl w:val="1"/>
                <w:numId w:val="6"/>
              </w:numPr>
              <w:autoSpaceDN w:val="0"/>
              <w:snapToGrid w:val="0"/>
              <w:spacing w:after="0" w:line="240" w:lineRule="auto"/>
              <w:ind w:left="1440"/>
              <w:jc w:val="both"/>
              <w:rPr>
                <w:sz w:val="20"/>
                <w:szCs w:val="20"/>
              </w:rPr>
            </w:pPr>
            <w:r w:rsidRPr="00A26919">
              <w:rPr>
                <w:sz w:val="20"/>
                <w:szCs w:val="20"/>
              </w:rPr>
              <w:t xml:space="preserve">Details on dynamic indication are </w:t>
            </w:r>
            <w:proofErr w:type="gramStart"/>
            <w:r w:rsidRPr="00A26919">
              <w:rPr>
                <w:sz w:val="20"/>
                <w:szCs w:val="20"/>
              </w:rPr>
              <w:t>FFS</w:t>
            </w:r>
            <w:proofErr w:type="gramEnd"/>
          </w:p>
          <w:p w14:paraId="299B7964" w14:textId="77777777" w:rsidR="00610430" w:rsidRPr="00A26919" w:rsidRDefault="00610430" w:rsidP="0094685A">
            <w:pPr>
              <w:pStyle w:val="a3"/>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a3"/>
              <w:numPr>
                <w:ilvl w:val="1"/>
                <w:numId w:val="6"/>
              </w:numPr>
              <w:autoSpaceDN w:val="0"/>
              <w:snapToGrid w:val="0"/>
              <w:spacing w:after="0" w:line="240" w:lineRule="auto"/>
              <w:ind w:left="1440"/>
              <w:jc w:val="both"/>
              <w:rPr>
                <w:sz w:val="20"/>
                <w:szCs w:val="20"/>
              </w:rPr>
            </w:pPr>
            <w:r w:rsidRPr="00A26919">
              <w:rPr>
                <w:sz w:val="20"/>
                <w:szCs w:val="20"/>
              </w:rPr>
              <w:t xml:space="preserve">Details on how this is signaled in relation to TCI activation are </w:t>
            </w:r>
            <w:proofErr w:type="gramStart"/>
            <w:r w:rsidRPr="00A26919">
              <w:rPr>
                <w:sz w:val="20"/>
                <w:szCs w:val="20"/>
              </w:rPr>
              <w:t>FFS</w:t>
            </w:r>
            <w:proofErr w:type="gramEnd"/>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77777777"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77777777"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 xml:space="preserve">Alt1. The setting of (P0, alpha, closed loop index) is also associated with UL or (if applicable) joint TCI </w:t>
            </w:r>
            <w:proofErr w:type="gramStart"/>
            <w:r w:rsidRPr="007F7172">
              <w:rPr>
                <w:sz w:val="20"/>
                <w:szCs w:val="20"/>
              </w:rPr>
              <w:t>state</w:t>
            </w:r>
            <w:proofErr w:type="gramEnd"/>
          </w:p>
          <w:p w14:paraId="18E1240A" w14:textId="77777777"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 xml:space="preserve">Alt2. The setting of (P0, alpha, closed loop index) is included with UL or (if applicable) joint TCI </w:t>
            </w:r>
            <w:proofErr w:type="gramStart"/>
            <w:r w:rsidRPr="007F7172">
              <w:rPr>
                <w:sz w:val="20"/>
                <w:szCs w:val="20"/>
              </w:rPr>
              <w:t>state</w:t>
            </w:r>
            <w:proofErr w:type="gramEnd"/>
          </w:p>
          <w:p w14:paraId="6DDBDC5D" w14:textId="77777777" w:rsidR="00EC482C" w:rsidRDefault="00621A10" w:rsidP="0094685A">
            <w:pPr>
              <w:pStyle w:val="a3"/>
              <w:numPr>
                <w:ilvl w:val="0"/>
                <w:numId w:val="14"/>
              </w:numPr>
              <w:snapToGrid w:val="0"/>
              <w:spacing w:after="0" w:line="240" w:lineRule="auto"/>
              <w:jc w:val="both"/>
              <w:rPr>
                <w:sz w:val="20"/>
                <w:szCs w:val="20"/>
              </w:rPr>
            </w:pPr>
            <w:r w:rsidRPr="007F7172">
              <w:rPr>
                <w:sz w:val="20"/>
                <w:szCs w:val="20"/>
              </w:rPr>
              <w:t xml:space="preserve">Alt4. The setting of (P0, alpha, closed loop index) is determined as in Rel-16 without </w:t>
            </w:r>
            <w:proofErr w:type="gramStart"/>
            <w:r w:rsidRPr="007F7172">
              <w:rPr>
                <w:sz w:val="20"/>
                <w:szCs w:val="20"/>
              </w:rPr>
              <w:t>enhancement</w:t>
            </w:r>
            <w:proofErr w:type="gramEnd"/>
          </w:p>
          <w:p w14:paraId="1030580C" w14:textId="26A1D3E6" w:rsidR="00621A10" w:rsidRPr="007F7172" w:rsidRDefault="00621A10" w:rsidP="0094685A">
            <w:pPr>
              <w:pStyle w:val="a3"/>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w:t>
            </w:r>
            <w:proofErr w:type="gramStart"/>
            <w:r w:rsidRPr="00B033D1">
              <w:rPr>
                <w:rFonts w:eastAsia="Times New Roman"/>
                <w:sz w:val="20"/>
                <w:szCs w:val="20"/>
              </w:rPr>
              <w:t>state</w:t>
            </w:r>
            <w:proofErr w:type="gramEnd"/>
            <w:r w:rsidRPr="00B033D1">
              <w:rPr>
                <w:rFonts w:eastAsia="Times New Roman"/>
                <w:sz w:val="20"/>
                <w:szCs w:val="20"/>
              </w:rPr>
              <w:t xml:space="preserve"> </w:t>
            </w:r>
          </w:p>
          <w:p w14:paraId="16FD043C" w14:textId="77777777" w:rsidR="00610430" w:rsidRPr="00B033D1" w:rsidRDefault="00610430" w:rsidP="0094685A">
            <w:pPr>
              <w:pStyle w:val="a3"/>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 xml:space="preserve">xact association mechanism and whether to support a unified mechanism for the setting of (P0, alpha, closed loop index) and PL-RS, if PL-RS can be associated with (but not included in) UL TCI state or (if applicable) joint TCI </w:t>
            </w:r>
            <w:proofErr w:type="gramStart"/>
            <w:r w:rsidRPr="00CC5C5A">
              <w:rPr>
                <w:sz w:val="20"/>
                <w:szCs w:val="18"/>
                <w:lang w:eastAsia="zh-CN"/>
              </w:rPr>
              <w:t>state</w:t>
            </w:r>
            <w:proofErr w:type="gramEnd"/>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77777777" w:rsidR="00610430" w:rsidRPr="003F5143" w:rsidRDefault="00610430" w:rsidP="0094685A">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w:t>
            </w:r>
            <w:r w:rsidRPr="00797E55">
              <w:rPr>
                <w:rFonts w:eastAsia="Times New Roman"/>
                <w:sz w:val="20"/>
                <w:szCs w:val="20"/>
              </w:rPr>
              <w:lastRenderedPageBreak/>
              <w:t xml:space="preserve">for determining spatial TX filter </w:t>
            </w:r>
            <w:r w:rsidRPr="00610430">
              <w:rPr>
                <w:rFonts w:eastAsia="Times New Roman"/>
                <w:sz w:val="20"/>
                <w:szCs w:val="20"/>
                <w:highlight w:val="cyan"/>
              </w:rPr>
              <w:t>[or the PL-RS used for the UL RS provided as a source RS for determining spatial TX filter]</w:t>
            </w:r>
            <w:r w:rsidRPr="00797E55">
              <w:rPr>
                <w:rFonts w:eastAsia="Times New Roman"/>
                <w:sz w:val="20"/>
                <w:szCs w:val="20"/>
              </w:rPr>
              <w:t xml:space="preserve"> in UL or (if applicable) joint TCI </w:t>
            </w:r>
            <w:proofErr w:type="gramStart"/>
            <w:r w:rsidRPr="00797E55">
              <w:rPr>
                <w:rFonts w:eastAsia="Times New Roman"/>
                <w:sz w:val="20"/>
                <w:szCs w:val="20"/>
              </w:rPr>
              <w:t>state</w:t>
            </w:r>
            <w:proofErr w:type="gramEnd"/>
          </w:p>
          <w:p w14:paraId="65B15841" w14:textId="77777777" w:rsidR="00610430" w:rsidRPr="00610430" w:rsidRDefault="00610430" w:rsidP="0094685A">
            <w:pPr>
              <w:pStyle w:val="a3"/>
              <w:numPr>
                <w:ilvl w:val="1"/>
                <w:numId w:val="14"/>
              </w:numPr>
              <w:snapToGrid w:val="0"/>
              <w:spacing w:after="0" w:line="240" w:lineRule="auto"/>
              <w:jc w:val="both"/>
              <w:rPr>
                <w:rFonts w:eastAsiaTheme="minorEastAsia"/>
                <w:sz w:val="20"/>
                <w:szCs w:val="20"/>
                <w:highlight w:val="cyan"/>
              </w:rPr>
            </w:pPr>
            <w:r w:rsidRPr="00610430">
              <w:rPr>
                <w:rFonts w:eastAsiaTheme="minorEastAsia"/>
                <w:sz w:val="20"/>
                <w:szCs w:val="20"/>
                <w:highlight w:val="cyan"/>
              </w:rPr>
              <w:t xml:space="preserve">[FFS: How to select between the </w:t>
            </w:r>
            <w:r w:rsidRPr="00610430">
              <w:rPr>
                <w:rFonts w:eastAsia="Times New Roman"/>
                <w:sz w:val="20"/>
                <w:szCs w:val="20"/>
                <w:highlight w:val="cyan"/>
              </w:rPr>
              <w:t>periodic DL-RS and the PL-RS used for the UL RS</w:t>
            </w:r>
            <w:r w:rsidRPr="00610430">
              <w:rPr>
                <w:rFonts w:eastAsiaTheme="minorEastAsia"/>
                <w:sz w:val="20"/>
                <w:szCs w:val="20"/>
                <w:highlight w:val="cyan"/>
              </w:rPr>
              <w:t>]</w:t>
            </w:r>
          </w:p>
          <w:p w14:paraId="5F9391A0" w14:textId="77777777" w:rsidR="00610430" w:rsidRPr="00797E55" w:rsidRDefault="00610430" w:rsidP="0094685A">
            <w:pPr>
              <w:pStyle w:val="a3"/>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宋体"/>
                <w:sz w:val="20"/>
                <w:szCs w:val="18"/>
                <w:lang w:eastAsia="zh-CN"/>
              </w:rPr>
            </w:pPr>
            <w:r w:rsidRPr="00AB6DE4">
              <w:rPr>
                <w:rFonts w:eastAsia="宋体"/>
                <w:sz w:val="20"/>
                <w:szCs w:val="18"/>
                <w:lang w:eastAsia="zh-CN"/>
              </w:rPr>
              <w:t>The above behavior is optionally supported by the UE</w:t>
            </w:r>
            <w:r>
              <w:rPr>
                <w:rFonts w:eastAsia="宋体"/>
                <w:sz w:val="20"/>
                <w:szCs w:val="18"/>
                <w:lang w:eastAsia="zh-CN"/>
              </w:rPr>
              <w:t xml:space="preserve"> </w:t>
            </w:r>
            <w:r w:rsidRPr="00AB6DE4">
              <w:rPr>
                <w:rFonts w:eastAsia="宋体"/>
                <w:sz w:val="20"/>
                <w:szCs w:val="18"/>
                <w:lang w:eastAsia="zh-CN"/>
              </w:rPr>
              <w:t xml:space="preserve">for </w:t>
            </w:r>
            <w:r>
              <w:rPr>
                <w:rFonts w:eastAsia="宋体"/>
                <w:sz w:val="20"/>
                <w:szCs w:val="18"/>
                <w:lang w:eastAsia="zh-CN"/>
              </w:rPr>
              <w:t xml:space="preserve">Rel-17 </w:t>
            </w:r>
            <w:r w:rsidRPr="00AB6DE4">
              <w:rPr>
                <w:rFonts w:eastAsia="宋体"/>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afc"/>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w:t>
            </w:r>
            <w:proofErr w:type="gramStart"/>
            <w:r>
              <w:rPr>
                <w:sz w:val="20"/>
                <w:szCs w:val="20"/>
              </w:rPr>
              <w:t>i.e.</w:t>
            </w:r>
            <w:proofErr w:type="gramEnd"/>
            <w:r>
              <w:rPr>
                <w:sz w:val="20"/>
                <w:szCs w:val="20"/>
              </w:rPr>
              <w:t xml:space="preserv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w:t>
            </w:r>
            <w:proofErr w:type="gramStart"/>
            <w:r w:rsidRPr="00A26919">
              <w:rPr>
                <w:sz w:val="20"/>
                <w:szCs w:val="20"/>
              </w:rPr>
              <w:t>setting</w:t>
            </w:r>
            <w:proofErr w:type="gramEnd"/>
            <w:r w:rsidRPr="00A26919">
              <w:rPr>
                <w:sz w:val="20"/>
                <w:szCs w:val="20"/>
              </w:rPr>
              <w:t xml:space="preserve">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a3"/>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w:t>
            </w:r>
            <w:proofErr w:type="gramStart"/>
            <w:r w:rsidRPr="00D35823">
              <w:rPr>
                <w:sz w:val="20"/>
                <w:szCs w:val="20"/>
              </w:rPr>
              <w:t>i.e.</w:t>
            </w:r>
            <w:proofErr w:type="gramEnd"/>
            <w:r w:rsidRPr="00D35823">
              <w:rPr>
                <w:sz w:val="20"/>
                <w:szCs w:val="20"/>
              </w:rPr>
              <w:t xml:space="preserve"> there is no need for associating the setting with UL TCI state. </w:t>
            </w:r>
          </w:p>
          <w:p w14:paraId="38EA3554" w14:textId="6589724E" w:rsidR="00D35823" w:rsidRPr="00D35823" w:rsidRDefault="00D35823" w:rsidP="0094685A">
            <w:pPr>
              <w:pStyle w:val="a3"/>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62FCBA27" w:rsidR="00A95BD6" w:rsidRPr="00AB232C" w:rsidRDefault="00A95BD6" w:rsidP="00A95BD6">
      <w:pPr>
        <w:snapToGrid w:val="0"/>
        <w:spacing w:after="60"/>
        <w:jc w:val="both"/>
        <w:rPr>
          <w:sz w:val="20"/>
          <w:szCs w:val="20"/>
        </w:rPr>
      </w:pP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ac"/>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宋体"/>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Proposal 1.2</w:t>
            </w:r>
            <w:r w:rsidRPr="00975A23">
              <w:rPr>
                <w:rFonts w:eastAsia="宋体"/>
                <w:sz w:val="20"/>
                <w:szCs w:val="18"/>
                <w:lang w:eastAsia="zh-CN"/>
              </w:rPr>
              <w:t xml:space="preserve">: The text is stable but Ericsson and IDC voiced opposition (too early). MTK has attempted to address the concern. </w:t>
            </w:r>
            <w:r w:rsidRPr="00975A23">
              <w:rPr>
                <w:rFonts w:eastAsia="宋体"/>
                <w:b/>
                <w:color w:val="3333FF"/>
                <w:sz w:val="20"/>
                <w:szCs w:val="18"/>
                <w:lang w:eastAsia="zh-CN"/>
              </w:rPr>
              <w:t>Any view?</w:t>
            </w:r>
          </w:p>
          <w:p w14:paraId="36E185CF" w14:textId="77777777" w:rsidR="00816E48" w:rsidRPr="00B02ED3" w:rsidRDefault="00816E48" w:rsidP="00816E48">
            <w:pPr>
              <w:snapToGrid w:val="0"/>
              <w:ind w:left="340"/>
              <w:rPr>
                <w:rFonts w:eastAsia="宋体"/>
                <w:i/>
                <w:sz w:val="18"/>
                <w:szCs w:val="18"/>
                <w:lang w:eastAsia="zh-CN"/>
              </w:rPr>
            </w:pPr>
            <w:r w:rsidRPr="00B02ED3">
              <w:rPr>
                <w:rFonts w:eastAsia="宋体"/>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proofErr w:type="spellStart"/>
            <w:r w:rsidRPr="00B02ED3">
              <w:rPr>
                <w:rFonts w:eastAsia="宋体"/>
                <w:i/>
                <w:sz w:val="18"/>
                <w:szCs w:val="18"/>
                <w:lang w:eastAsia="zh-CN"/>
              </w:rPr>
              <w:t>signalled</w:t>
            </w:r>
            <w:proofErr w:type="spellEnd"/>
            <w:r w:rsidRPr="00B02ED3">
              <w:rPr>
                <w:rFonts w:eastAsia="宋体"/>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宋体"/>
                <w:i/>
                <w:sz w:val="18"/>
                <w:szCs w:val="18"/>
                <w:lang w:eastAsia="zh-CN"/>
              </w:rPr>
            </w:pPr>
          </w:p>
          <w:p w14:paraId="4E5AC14E" w14:textId="77777777" w:rsidR="00816E48" w:rsidRPr="00B02ED3" w:rsidRDefault="00816E48" w:rsidP="00816E48">
            <w:pPr>
              <w:snapToGrid w:val="0"/>
              <w:ind w:left="340"/>
              <w:rPr>
                <w:rFonts w:eastAsia="宋体"/>
                <w:bCs/>
                <w:i/>
                <w:sz w:val="18"/>
                <w:szCs w:val="18"/>
                <w:lang w:eastAsia="zh-CN"/>
              </w:rPr>
            </w:pPr>
            <w:r w:rsidRPr="00B02ED3">
              <w:rPr>
                <w:rFonts w:eastAsia="宋体"/>
                <w:i/>
                <w:sz w:val="18"/>
                <w:szCs w:val="18"/>
                <w:lang w:eastAsia="zh-CN"/>
              </w:rPr>
              <w:t xml:space="preserve">IDC: </w:t>
            </w:r>
            <w:r w:rsidRPr="00B02ED3">
              <w:rPr>
                <w:rFonts w:eastAsia="宋体"/>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宋体"/>
                <w:bCs/>
                <w:i/>
                <w:sz w:val="18"/>
                <w:szCs w:val="18"/>
                <w:lang w:eastAsia="zh-CN"/>
              </w:rPr>
            </w:pPr>
          </w:p>
          <w:p w14:paraId="1C26FBCC" w14:textId="77777777" w:rsidR="00816E48" w:rsidRPr="00B02ED3" w:rsidRDefault="00816E48" w:rsidP="00816E48">
            <w:pPr>
              <w:snapToGrid w:val="0"/>
              <w:ind w:left="340"/>
              <w:rPr>
                <w:rFonts w:eastAsia="宋体"/>
                <w:i/>
                <w:sz w:val="18"/>
                <w:szCs w:val="18"/>
                <w:lang w:eastAsia="zh-CN"/>
              </w:rPr>
            </w:pPr>
            <w:r w:rsidRPr="00B02ED3">
              <w:rPr>
                <w:rFonts w:eastAsia="宋体"/>
                <w:bCs/>
                <w:i/>
                <w:sz w:val="18"/>
                <w:szCs w:val="18"/>
                <w:lang w:eastAsia="zh-CN"/>
              </w:rPr>
              <w:t>MTK: Response to Ericsson: To our understanding, this proposal is just a down-selection</w:t>
            </w:r>
            <w:r w:rsidRPr="00B02ED3">
              <w:rPr>
                <w:rFonts w:eastAsia="宋体" w:hint="eastAsia"/>
                <w:bCs/>
                <w:i/>
                <w:sz w:val="18"/>
                <w:szCs w:val="18"/>
                <w:lang w:eastAsia="zh-CN"/>
              </w:rPr>
              <w:t xml:space="preserve"> from a previous agreement. </w:t>
            </w:r>
            <w:r w:rsidRPr="00B02ED3">
              <w:rPr>
                <w:rFonts w:eastAsia="宋体"/>
                <w:bCs/>
                <w:i/>
                <w:sz w:val="18"/>
                <w:szCs w:val="18"/>
                <w:lang w:eastAsia="zh-CN"/>
              </w:rPr>
              <w:t>In the previous agreement, some alternatives</w:t>
            </w:r>
            <w:r w:rsidRPr="00B02ED3">
              <w:rPr>
                <w:rFonts w:eastAsia="宋体" w:hint="eastAsia"/>
                <w:bCs/>
                <w:i/>
                <w:sz w:val="18"/>
                <w:szCs w:val="18"/>
                <w:lang w:eastAsia="zh-CN"/>
              </w:rPr>
              <w:t xml:space="preserve"> support a </w:t>
            </w:r>
            <w:r w:rsidRPr="00B02ED3">
              <w:rPr>
                <w:rFonts w:eastAsia="宋体"/>
                <w:bCs/>
                <w:i/>
                <w:sz w:val="18"/>
                <w:szCs w:val="18"/>
                <w:lang w:eastAsia="zh-CN"/>
              </w:rPr>
              <w:t xml:space="preserve">semi-statically </w:t>
            </w:r>
            <w:r w:rsidRPr="00B02ED3">
              <w:rPr>
                <w:rFonts w:eastAsia="宋体" w:hint="eastAsia"/>
                <w:bCs/>
                <w:i/>
                <w:sz w:val="18"/>
                <w:szCs w:val="18"/>
                <w:lang w:eastAsia="zh-CN"/>
              </w:rPr>
              <w:t>configuration</w:t>
            </w:r>
            <w:r w:rsidRPr="00B02ED3">
              <w:rPr>
                <w:rFonts w:eastAsia="宋体"/>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宋体"/>
                <w:bCs/>
                <w:i/>
                <w:sz w:val="18"/>
                <w:szCs w:val="18"/>
                <w:lang w:eastAsia="zh-CN"/>
              </w:rPr>
              <w:t>separate DL/UL TCI, we agree that it is necessary to be discussed, but it would be the next level design. The two alternatives in this proposal just provid</w:t>
            </w:r>
            <w:r w:rsidRPr="00B02ED3">
              <w:rPr>
                <w:rFonts w:eastAsia="宋体" w:hint="eastAsia"/>
                <w:bCs/>
                <w:i/>
                <w:sz w:val="18"/>
                <w:szCs w:val="18"/>
                <w:lang w:eastAsia="zh-CN"/>
              </w:rPr>
              <w:t xml:space="preserve">e the directions how we can </w:t>
            </w:r>
            <w:r w:rsidRPr="00B02ED3">
              <w:rPr>
                <w:rFonts w:eastAsia="宋体"/>
                <w:bCs/>
                <w:i/>
                <w:sz w:val="18"/>
                <w:szCs w:val="18"/>
                <w:lang w:eastAsia="zh-CN"/>
              </w:rPr>
              <w:t>design</w:t>
            </w:r>
            <w:r w:rsidRPr="00B02ED3">
              <w:rPr>
                <w:rFonts w:eastAsia="宋体" w:hint="eastAsia"/>
                <w:bCs/>
                <w:i/>
                <w:sz w:val="18"/>
                <w:szCs w:val="18"/>
                <w:lang w:eastAsia="zh-CN"/>
              </w:rPr>
              <w:t xml:space="preserve"> </w:t>
            </w:r>
            <w:r w:rsidRPr="00B02ED3">
              <w:rPr>
                <w:rFonts w:eastAsia="宋体"/>
                <w:bCs/>
                <w:i/>
                <w:sz w:val="18"/>
                <w:szCs w:val="18"/>
                <w:lang w:eastAsia="zh-CN"/>
              </w:rPr>
              <w:t>the signaling.</w:t>
            </w:r>
          </w:p>
          <w:p w14:paraId="1E968CDD" w14:textId="77777777" w:rsidR="00816E48" w:rsidRPr="00975A23" w:rsidRDefault="00816E48" w:rsidP="00816E48">
            <w:pPr>
              <w:snapToGrid w:val="0"/>
              <w:rPr>
                <w:rFonts w:eastAsia="宋体"/>
                <w:sz w:val="20"/>
                <w:szCs w:val="18"/>
                <w:lang w:eastAsia="zh-CN"/>
              </w:rPr>
            </w:pPr>
          </w:p>
          <w:p w14:paraId="10A6C644"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New proposal 1.4</w:t>
            </w:r>
            <w:r w:rsidRPr="00975A23">
              <w:rPr>
                <w:rFonts w:eastAsia="宋体"/>
                <w:sz w:val="20"/>
                <w:szCs w:val="18"/>
                <w:lang w:eastAsia="zh-CN"/>
              </w:rPr>
              <w:t xml:space="preserve">: Please check Table 2 for the rationale of the new proposal 1.4. </w:t>
            </w:r>
            <w:r w:rsidRPr="00975A23">
              <w:rPr>
                <w:rFonts w:eastAsia="宋体"/>
                <w:b/>
                <w:color w:val="3333FF"/>
                <w:sz w:val="20"/>
                <w:szCs w:val="18"/>
                <w:lang w:eastAsia="zh-CN"/>
              </w:rPr>
              <w:t>Any view?</w:t>
            </w:r>
          </w:p>
          <w:p w14:paraId="6910D938" w14:textId="77777777" w:rsidR="00816E48" w:rsidRPr="00975A23" w:rsidRDefault="00816E48" w:rsidP="00816E48">
            <w:pPr>
              <w:snapToGrid w:val="0"/>
              <w:rPr>
                <w:rFonts w:eastAsia="宋体"/>
                <w:sz w:val="20"/>
                <w:szCs w:val="18"/>
                <w:lang w:eastAsia="zh-CN"/>
              </w:rPr>
            </w:pPr>
          </w:p>
          <w:p w14:paraId="466A343A"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Proposal 1.5</w:t>
            </w:r>
            <w:r w:rsidRPr="00975A23">
              <w:rPr>
                <w:rFonts w:eastAsia="宋体"/>
                <w:sz w:val="20"/>
                <w:szCs w:val="18"/>
                <w:lang w:eastAsia="zh-CN"/>
              </w:rPr>
              <w:t>: Two pending issues:</w:t>
            </w:r>
          </w:p>
          <w:p w14:paraId="73626AB6" w14:textId="77777777" w:rsidR="00816E48" w:rsidRPr="00975A23" w:rsidRDefault="00816E48" w:rsidP="00816E48">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77777777"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xml:space="preserve">, </w:t>
            </w:r>
            <w:proofErr w:type="gramStart"/>
            <w:r w:rsidRPr="00975A23">
              <w:rPr>
                <w:bCs/>
                <w:sz w:val="20"/>
                <w:szCs w:val="18"/>
                <w:lang w:eastAsia="zh-CN"/>
              </w:rPr>
              <w:t>OPPO</w:t>
            </w:r>
            <w:proofErr w:type="gramEnd"/>
            <w:r w:rsidRPr="00975A23">
              <w:rPr>
                <w:sz w:val="20"/>
                <w:szCs w:val="18"/>
                <w:lang w:eastAsia="zh-CN"/>
              </w:rPr>
              <w:t xml:space="preserve"> </w:t>
            </w:r>
          </w:p>
          <w:p w14:paraId="1B1EA28A" w14:textId="77777777" w:rsidR="00816E48" w:rsidRPr="00975A23" w:rsidRDefault="00816E48" w:rsidP="00816E48">
            <w:pPr>
              <w:pStyle w:val="a3"/>
              <w:numPr>
                <w:ilvl w:val="0"/>
                <w:numId w:val="14"/>
              </w:numPr>
              <w:snapToGrid w:val="0"/>
              <w:spacing w:after="0" w:line="240" w:lineRule="auto"/>
              <w:rPr>
                <w:bCs/>
                <w:sz w:val="20"/>
                <w:szCs w:val="18"/>
                <w:lang w:eastAsia="zh-CN"/>
              </w:rPr>
            </w:pPr>
            <w:r w:rsidRPr="00975A23">
              <w:rPr>
                <w:bCs/>
                <w:sz w:val="20"/>
                <w:szCs w:val="18"/>
                <w:lang w:eastAsia="zh-CN"/>
              </w:rPr>
              <w:lastRenderedPageBreak/>
              <w:t xml:space="preserve">Proposal from </w:t>
            </w:r>
            <w:proofErr w:type="spellStart"/>
            <w:r w:rsidRPr="00975A23">
              <w:rPr>
                <w:bCs/>
                <w:sz w:val="20"/>
                <w:szCs w:val="18"/>
                <w:lang w:eastAsia="zh-CN"/>
              </w:rPr>
              <w:t>Futurewei</w:t>
            </w:r>
            <w:proofErr w:type="spellEnd"/>
            <w:r w:rsidRPr="00975A23">
              <w:rPr>
                <w:bCs/>
                <w:sz w:val="20"/>
                <w:szCs w:val="18"/>
                <w:lang w:eastAsia="zh-CN"/>
              </w:rPr>
              <w:t xml:space="preserve"> to replace the “default” scheme: </w:t>
            </w:r>
            <w:r w:rsidRPr="00975A23">
              <w:rPr>
                <w:b/>
                <w:bCs/>
                <w:color w:val="3333FF"/>
                <w:sz w:val="20"/>
                <w:szCs w:val="18"/>
                <w:lang w:eastAsia="zh-CN"/>
              </w:rPr>
              <w:t>Any view (and reason)?</w:t>
            </w:r>
          </w:p>
          <w:p w14:paraId="014E510B" w14:textId="77777777"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p>
          <w:p w14:paraId="3487BC5C" w14:textId="77777777"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 xml:space="preserve">Support </w:t>
            </w:r>
            <w:proofErr w:type="spellStart"/>
            <w:r w:rsidRPr="00975A23">
              <w:rPr>
                <w:bCs/>
                <w:sz w:val="20"/>
                <w:szCs w:val="18"/>
                <w:lang w:eastAsia="zh-CN"/>
              </w:rPr>
              <w:t>Futurewei’s</w:t>
            </w:r>
            <w:proofErr w:type="spellEnd"/>
            <w:r w:rsidRPr="00975A23">
              <w:rPr>
                <w:bCs/>
                <w:sz w:val="20"/>
                <w:szCs w:val="18"/>
                <w:lang w:eastAsia="zh-CN"/>
              </w:rPr>
              <w:t xml:space="preserve"> “default” scheme:</w:t>
            </w:r>
          </w:p>
          <w:p w14:paraId="7DBA811D" w14:textId="77777777" w:rsidR="00816E48" w:rsidRPr="00AA229E" w:rsidRDefault="00816E48"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宋体"/>
                <w:sz w:val="18"/>
                <w:szCs w:val="18"/>
                <w:lang w:eastAsia="zh-CN"/>
              </w:rPr>
            </w:pPr>
            <w:r w:rsidRPr="00786F62">
              <w:rPr>
                <w:rFonts w:eastAsia="宋体"/>
                <w:sz w:val="18"/>
                <w:szCs w:val="18"/>
                <w:lang w:eastAsia="zh-CN"/>
              </w:rPr>
              <w:t xml:space="preserve">New proposal 1.4: </w:t>
            </w:r>
            <w:r>
              <w:rPr>
                <w:rFonts w:eastAsia="宋体"/>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77777777" w:rsidR="00304C30" w:rsidRDefault="00304C30" w:rsidP="00304C30">
            <w:pPr>
              <w:snapToGrid w:val="0"/>
              <w:rPr>
                <w:rFonts w:eastAsia="宋体"/>
                <w:sz w:val="20"/>
                <w:szCs w:val="18"/>
                <w:lang w:eastAsia="zh-CN"/>
              </w:rPr>
            </w:pPr>
            <w:r>
              <w:rPr>
                <w:rFonts w:eastAsia="宋体" w:hint="eastAsia"/>
                <w:sz w:val="20"/>
                <w:szCs w:val="18"/>
                <w:u w:val="single"/>
                <w:lang w:eastAsia="zh-CN"/>
              </w:rPr>
              <w:t>For</w:t>
            </w:r>
            <w:r w:rsidRPr="00975A23">
              <w:rPr>
                <w:rFonts w:eastAsia="宋体"/>
                <w:sz w:val="20"/>
                <w:szCs w:val="18"/>
                <w:u w:val="single"/>
                <w:lang w:eastAsia="zh-CN"/>
              </w:rPr>
              <w:t xml:space="preserve"> proposal 1.4</w:t>
            </w:r>
            <w:r w:rsidRPr="00975A23">
              <w:rPr>
                <w:rFonts w:eastAsia="宋体"/>
                <w:sz w:val="20"/>
                <w:szCs w:val="18"/>
                <w:lang w:eastAsia="zh-CN"/>
              </w:rPr>
              <w:t xml:space="preserve">: </w:t>
            </w:r>
            <w:r w:rsidRPr="007F7172">
              <w:rPr>
                <w:sz w:val="20"/>
                <w:szCs w:val="20"/>
              </w:rPr>
              <w:t xml:space="preserve">Alt4. </w:t>
            </w:r>
            <w:r>
              <w:rPr>
                <w:rFonts w:hint="eastAsia"/>
                <w:sz w:val="20"/>
                <w:szCs w:val="20"/>
                <w:lang w:eastAsia="zh-CN"/>
              </w:rPr>
              <w:t>c</w:t>
            </w:r>
            <w:r>
              <w:rPr>
                <w:sz w:val="20"/>
                <w:szCs w:val="20"/>
              </w:rPr>
              <w:t>an be re-labeled as Alt 3?</w:t>
            </w:r>
          </w:p>
          <w:p w14:paraId="0AA7A65D" w14:textId="77777777" w:rsidR="00304C30" w:rsidRPr="00975A23" w:rsidRDefault="00304C30" w:rsidP="00304C30">
            <w:pPr>
              <w:snapToGrid w:val="0"/>
              <w:rPr>
                <w:rFonts w:eastAsia="宋体"/>
                <w:sz w:val="20"/>
                <w:szCs w:val="18"/>
                <w:lang w:eastAsia="zh-CN"/>
              </w:rPr>
            </w:pPr>
          </w:p>
          <w:p w14:paraId="5CA5E306" w14:textId="77777777" w:rsidR="00304C30" w:rsidRPr="00975A23" w:rsidRDefault="00304C30" w:rsidP="00304C30">
            <w:pPr>
              <w:snapToGrid w:val="0"/>
              <w:rPr>
                <w:rFonts w:eastAsia="宋体"/>
                <w:sz w:val="20"/>
                <w:szCs w:val="18"/>
                <w:lang w:eastAsia="zh-CN"/>
              </w:rPr>
            </w:pPr>
            <w:r w:rsidRPr="00975A23">
              <w:rPr>
                <w:rFonts w:eastAsia="宋体"/>
                <w:sz w:val="20"/>
                <w:szCs w:val="18"/>
                <w:u w:val="single"/>
                <w:lang w:eastAsia="zh-CN"/>
              </w:rPr>
              <w:t>Proposal 1.5</w:t>
            </w:r>
            <w:r w:rsidRPr="00975A23">
              <w:rPr>
                <w:rFonts w:eastAsia="宋体"/>
                <w:sz w:val="20"/>
                <w:szCs w:val="18"/>
                <w:lang w:eastAsia="zh-CN"/>
              </w:rPr>
              <w:t>: Two pending issues:</w:t>
            </w:r>
          </w:p>
          <w:p w14:paraId="63034195" w14:textId="77777777" w:rsidR="00304C30" w:rsidRPr="00975A23" w:rsidRDefault="00304C30" w:rsidP="00304C30">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xml:space="preserve">, </w:t>
            </w:r>
            <w:proofErr w:type="gramStart"/>
            <w:r w:rsidRPr="00975A23">
              <w:rPr>
                <w:bCs/>
                <w:sz w:val="20"/>
                <w:szCs w:val="18"/>
                <w:lang w:eastAsia="zh-CN"/>
              </w:rPr>
              <w:t>OPPO</w:t>
            </w:r>
            <w:r w:rsidRPr="00975A23">
              <w:rPr>
                <w:sz w:val="20"/>
                <w:szCs w:val="18"/>
                <w:lang w:eastAsia="zh-CN"/>
              </w:rPr>
              <w:t xml:space="preserve"> </w:t>
            </w:r>
            <w:r>
              <w:rPr>
                <w:sz w:val="20"/>
                <w:szCs w:val="18"/>
                <w:lang w:eastAsia="zh-CN"/>
              </w:rPr>
              <w:t>,</w:t>
            </w:r>
            <w:proofErr w:type="gramEnd"/>
            <w:r>
              <w:rPr>
                <w:sz w:val="20"/>
                <w:szCs w:val="18"/>
                <w:lang w:eastAsia="zh-CN"/>
              </w:rPr>
              <w:t xml:space="preserve"> vivo</w:t>
            </w:r>
          </w:p>
          <w:p w14:paraId="2E60634A" w14:textId="77777777" w:rsidR="00304C30" w:rsidRPr="00975A23" w:rsidRDefault="00304C30" w:rsidP="00304C30">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w:t>
            </w:r>
            <w:proofErr w:type="spellStart"/>
            <w:r w:rsidRPr="00975A23">
              <w:rPr>
                <w:bCs/>
                <w:sz w:val="20"/>
                <w:szCs w:val="18"/>
                <w:lang w:eastAsia="zh-CN"/>
              </w:rPr>
              <w:t>Futurewei</w:t>
            </w:r>
            <w:proofErr w:type="spellEnd"/>
            <w:r w:rsidRPr="00975A23">
              <w:rPr>
                <w:bCs/>
                <w:sz w:val="20"/>
                <w:szCs w:val="18"/>
                <w:lang w:eastAsia="zh-CN"/>
              </w:rPr>
              <w:t xml:space="preserve">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w:t>
            </w:r>
            <w:proofErr w:type="gramStart"/>
            <w:r>
              <w:rPr>
                <w:bCs/>
                <w:sz w:val="20"/>
                <w:szCs w:val="18"/>
                <w:lang w:eastAsia="zh-CN"/>
              </w:rPr>
              <w:t>vivo</w:t>
            </w:r>
            <w:proofErr w:type="gramEnd"/>
          </w:p>
          <w:p w14:paraId="1771A4E1" w14:textId="31656079" w:rsidR="00304C30" w:rsidRPr="00975A23" w:rsidRDefault="00304C30" w:rsidP="00304C30">
            <w:pPr>
              <w:pStyle w:val="a3"/>
              <w:numPr>
                <w:ilvl w:val="1"/>
                <w:numId w:val="14"/>
              </w:numPr>
              <w:snapToGrid w:val="0"/>
              <w:spacing w:after="0" w:line="240" w:lineRule="auto"/>
              <w:rPr>
                <w:sz w:val="18"/>
                <w:szCs w:val="18"/>
                <w:u w:val="single"/>
                <w:lang w:eastAsia="zh-CN"/>
              </w:rPr>
            </w:pPr>
            <w:r w:rsidRPr="00304C30">
              <w:rPr>
                <w:bCs/>
                <w:sz w:val="20"/>
                <w:szCs w:val="18"/>
                <w:lang w:eastAsia="zh-CN"/>
              </w:rPr>
              <w:t xml:space="preserve">Support </w:t>
            </w:r>
            <w:proofErr w:type="spellStart"/>
            <w:r w:rsidRPr="00304C30">
              <w:rPr>
                <w:bCs/>
                <w:sz w:val="20"/>
                <w:szCs w:val="18"/>
                <w:lang w:eastAsia="zh-CN"/>
              </w:rPr>
              <w:t>Futurewei’s</w:t>
            </w:r>
            <w:proofErr w:type="spellEnd"/>
            <w:r w:rsidRPr="00304C30">
              <w:rPr>
                <w:bCs/>
                <w:sz w:val="20"/>
                <w:szCs w:val="18"/>
                <w:lang w:eastAsia="zh-CN"/>
              </w:rPr>
              <w:t xml:space="preserve"> “default” scheme:</w:t>
            </w:r>
          </w:p>
        </w:tc>
      </w:tr>
      <w:tr w:rsidR="00304C30"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77777777" w:rsidR="00304C30" w:rsidRPr="00975A23" w:rsidRDefault="00304C30" w:rsidP="00304C30">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C8F85" w14:textId="77777777" w:rsidR="00304C30" w:rsidRPr="00975A23" w:rsidRDefault="00304C30" w:rsidP="00304C30">
            <w:pPr>
              <w:snapToGrid w:val="0"/>
              <w:rPr>
                <w:rFonts w:eastAsia="宋体"/>
                <w:sz w:val="18"/>
                <w:szCs w:val="18"/>
                <w:u w:val="single"/>
                <w:lang w:eastAsia="zh-CN"/>
              </w:rPr>
            </w:pPr>
          </w:p>
        </w:tc>
      </w:tr>
      <w:tr w:rsidR="00304C30"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7777777" w:rsidR="00304C30" w:rsidRPr="00975A23" w:rsidRDefault="00304C30" w:rsidP="00304C30">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6110" w14:textId="77777777" w:rsidR="00304C30" w:rsidRPr="00975A23" w:rsidRDefault="00304C30" w:rsidP="00304C30">
            <w:pPr>
              <w:snapToGrid w:val="0"/>
              <w:rPr>
                <w:rFonts w:eastAsia="宋体"/>
                <w:sz w:val="18"/>
                <w:szCs w:val="18"/>
                <w:u w:val="single"/>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ac"/>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w:t>
            </w:r>
            <w:proofErr w:type="gramStart"/>
            <w:r w:rsidRPr="009E78C2">
              <w:rPr>
                <w:sz w:val="18"/>
                <w:szCs w:val="18"/>
              </w:rPr>
              <w:t>RS</w:t>
            </w:r>
            <w:proofErr w:type="gramEnd"/>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7F06C72F"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2DD590F9"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AB90692" w14:textId="77777777" w:rsidR="009E78C2" w:rsidRPr="00CC3ACF" w:rsidRDefault="00BA571D" w:rsidP="0094685A">
            <w:pPr>
              <w:pStyle w:val="a3"/>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w:t>
            </w:r>
            <w:proofErr w:type="spellStart"/>
            <w:r w:rsidR="009F5F28">
              <w:rPr>
                <w:sz w:val="18"/>
                <w:szCs w:val="18"/>
              </w:rPr>
              <w:t>ASUSTeK</w:t>
            </w:r>
            <w:proofErr w:type="spellEnd"/>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w:t>
            </w:r>
            <w:proofErr w:type="gramStart"/>
            <w:r w:rsidRPr="005274F9">
              <w:rPr>
                <w:sz w:val="18"/>
                <w:szCs w:val="20"/>
                <w:lang w:eastAsia="zh-CN"/>
              </w:rPr>
              <w:t>e.g.</w:t>
            </w:r>
            <w:proofErr w:type="gramEnd"/>
            <w:r w:rsidRPr="005274F9">
              <w:rPr>
                <w:sz w:val="18"/>
                <w:szCs w:val="20"/>
                <w:lang w:eastAsia="zh-CN"/>
              </w:rPr>
              <w:t xml:space="preserve">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w:t>
            </w:r>
            <w:proofErr w:type="gramStart"/>
            <w:r w:rsidR="00DC0270">
              <w:rPr>
                <w:sz w:val="18"/>
                <w:szCs w:val="20"/>
              </w:rPr>
              <w:t>Xiaomi</w:t>
            </w:r>
            <w:proofErr w:type="gramEnd"/>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afc"/>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40F4CE41" w14:textId="77777777" w:rsidR="00521F67" w:rsidRDefault="00521F67" w:rsidP="0094685A">
            <w:pPr>
              <w:pStyle w:val="a3"/>
              <w:numPr>
                <w:ilvl w:val="0"/>
                <w:numId w:val="17"/>
              </w:numPr>
              <w:snapToGrid w:val="0"/>
              <w:spacing w:after="0" w:line="240" w:lineRule="auto"/>
              <w:jc w:val="both"/>
              <w:rPr>
                <w:sz w:val="20"/>
                <w:szCs w:val="20"/>
              </w:rPr>
            </w:pPr>
            <w:r>
              <w:rPr>
                <w:sz w:val="20"/>
                <w:szCs w:val="20"/>
              </w:rPr>
              <w:lastRenderedPageBreak/>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7777777" w:rsidR="00521F67" w:rsidRPr="000C6D58" w:rsidRDefault="00521F67" w:rsidP="0094685A">
            <w:pPr>
              <w:pStyle w:val="a3"/>
              <w:numPr>
                <w:ilvl w:val="1"/>
                <w:numId w:val="17"/>
              </w:numPr>
              <w:snapToGrid w:val="0"/>
              <w:spacing w:after="0" w:line="240" w:lineRule="auto"/>
              <w:jc w:val="both"/>
              <w:rPr>
                <w:sz w:val="20"/>
                <w:szCs w:val="20"/>
              </w:rPr>
            </w:pPr>
            <w:r>
              <w:rPr>
                <w:sz w:val="20"/>
              </w:rPr>
              <w:t>FFS: the supported maximum value(s) of K,</w:t>
            </w:r>
            <w:ins w:id="2" w:author="Eko Onggosanusi" w:date="2021-04-14T02:28:00Z">
              <w:r>
                <w:rPr>
                  <w:sz w:val="20"/>
                </w:rPr>
                <w:t xml:space="preserve"> select from</w:t>
              </w:r>
            </w:ins>
            <w:del w:id="3" w:author="Eko Onggosanusi" w:date="2021-04-14T02:28:00Z">
              <w:r w:rsidDel="002827E6">
                <w:rPr>
                  <w:sz w:val="20"/>
                </w:rPr>
                <w:delText xml:space="preserve"> e.g.</w:delText>
              </w:r>
            </w:del>
            <w:r>
              <w:rPr>
                <w:sz w:val="20"/>
              </w:rPr>
              <w:t xml:space="preserve"> </w:t>
            </w:r>
            <w:del w:id="4" w:author="Eko Onggosanusi" w:date="2021-04-14T02:28:00Z">
              <w:r w:rsidRPr="000C6D58" w:rsidDel="00A97C6D">
                <w:rPr>
                  <w:sz w:val="20"/>
                </w:rPr>
                <w:delText>[</w:delText>
              </w:r>
            </w:del>
            <w:ins w:id="5" w:author="Eko Onggosanusi" w:date="2021-04-14T02:29:00Z">
              <w:r>
                <w:rPr>
                  <w:sz w:val="20"/>
                </w:rPr>
                <w:t>{</w:t>
              </w:r>
            </w:ins>
            <w:r w:rsidRPr="000A469E">
              <w:rPr>
                <w:sz w:val="20"/>
                <w:highlight w:val="lightGray"/>
              </w:rPr>
              <w:t>4, 8, 16</w:t>
            </w:r>
            <w:ins w:id="6" w:author="Eko Onggosanusi" w:date="2021-04-14T02:29:00Z">
              <w:r>
                <w:rPr>
                  <w:sz w:val="20"/>
                </w:rPr>
                <w:t>}</w:t>
              </w:r>
            </w:ins>
            <w:del w:id="7" w:author="Eko Onggosanusi" w:date="2021-04-14T02:28:00Z">
              <w:r w:rsidRPr="000C6D58" w:rsidDel="00A97C6D">
                <w:rPr>
                  <w:sz w:val="20"/>
                </w:rPr>
                <w:delText>]</w:delText>
              </w:r>
            </w:del>
          </w:p>
          <w:p w14:paraId="38C9E6AE" w14:textId="77777777" w:rsidR="00521F67" w:rsidRPr="003830FA" w:rsidRDefault="00521F67" w:rsidP="0094685A">
            <w:pPr>
              <w:pStyle w:val="a3"/>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a3"/>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a3"/>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serving-</w:t>
            </w:r>
            <w:proofErr w:type="gramStart"/>
            <w:r w:rsidRPr="002B1163">
              <w:rPr>
                <w:sz w:val="20"/>
                <w:szCs w:val="20"/>
              </w:rPr>
              <w:t>cell</w:t>
            </w:r>
            <w:proofErr w:type="gramEnd"/>
            <w:r w:rsidRPr="002B1163">
              <w:rPr>
                <w:sz w:val="20"/>
                <w:szCs w:val="20"/>
              </w:rPr>
              <w:t xml:space="preserve"> </w:t>
            </w:r>
          </w:p>
          <w:p w14:paraId="1D78149B" w14:textId="77777777" w:rsidR="00521F67" w:rsidRPr="002D6727" w:rsidRDefault="00521F67" w:rsidP="0094685A">
            <w:pPr>
              <w:pStyle w:val="a3"/>
              <w:numPr>
                <w:ilvl w:val="1"/>
                <w:numId w:val="17"/>
              </w:numPr>
              <w:snapToGrid w:val="0"/>
              <w:spacing w:after="0" w:line="240" w:lineRule="auto"/>
              <w:jc w:val="both"/>
              <w:rPr>
                <w:sz w:val="22"/>
                <w:szCs w:val="20"/>
              </w:rPr>
            </w:pPr>
            <w:r w:rsidRPr="00B76099">
              <w:rPr>
                <w:rFonts w:eastAsia="等线"/>
                <w:bCs/>
                <w:sz w:val="20"/>
                <w:szCs w:val="18"/>
                <w:lang w:eastAsia="ko-KR"/>
              </w:rPr>
              <w:t xml:space="preserve">FFS: How to report the K beams and corresponding qualities if the Tx power among the non-serving cell and with </w:t>
            </w:r>
            <w:proofErr w:type="gramStart"/>
            <w:r w:rsidRPr="00B76099">
              <w:rPr>
                <w:rFonts w:eastAsia="等线"/>
                <w:bCs/>
                <w:sz w:val="20"/>
                <w:szCs w:val="18"/>
                <w:lang w:eastAsia="ko-KR"/>
              </w:rPr>
              <w:t>serving-cell</w:t>
            </w:r>
            <w:proofErr w:type="gramEnd"/>
            <w:r w:rsidRPr="00B76099">
              <w:rPr>
                <w:rFonts w:eastAsia="等线"/>
                <w:bCs/>
                <w:sz w:val="20"/>
                <w:szCs w:val="18"/>
                <w:lang w:eastAsia="ko-KR"/>
              </w:rPr>
              <w:t xml:space="preserve"> is not the same</w:t>
            </w:r>
          </w:p>
          <w:p w14:paraId="22BB342F" w14:textId="77777777" w:rsidR="00521F67" w:rsidRPr="00B76099" w:rsidRDefault="00521F67" w:rsidP="0094685A">
            <w:pPr>
              <w:pStyle w:val="a3"/>
              <w:numPr>
                <w:ilvl w:val="1"/>
                <w:numId w:val="17"/>
              </w:numPr>
              <w:snapToGrid w:val="0"/>
              <w:spacing w:after="0" w:line="240" w:lineRule="auto"/>
              <w:jc w:val="both"/>
              <w:rPr>
                <w:sz w:val="22"/>
                <w:szCs w:val="20"/>
              </w:rPr>
            </w:pPr>
            <w:r>
              <w:rPr>
                <w:rFonts w:eastAsia="等线"/>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7777777" w:rsidR="00521F67" w:rsidRDefault="00521F67" w:rsidP="0094685A">
            <w:pPr>
              <w:pStyle w:val="a3"/>
              <w:numPr>
                <w:ilvl w:val="0"/>
                <w:numId w:val="17"/>
              </w:numPr>
              <w:snapToGrid w:val="0"/>
              <w:spacing w:after="0" w:line="240" w:lineRule="auto"/>
              <w:jc w:val="both"/>
              <w:rPr>
                <w:sz w:val="22"/>
                <w:szCs w:val="20"/>
              </w:rPr>
            </w:pPr>
            <w:r w:rsidRPr="0087207F">
              <w:rPr>
                <w:rFonts w:eastAsia="等线"/>
                <w:bCs/>
                <w:sz w:val="20"/>
                <w:szCs w:val="18"/>
                <w:highlight w:val="magenta"/>
                <w:lang w:eastAsia="zh-CN"/>
              </w:rPr>
              <w:t xml:space="preserve">[For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w:t>
            </w:r>
            <w:proofErr w:type="gramStart"/>
            <w:r w:rsidRPr="0087207F">
              <w:rPr>
                <w:rFonts w:eastAsia="等线"/>
                <w:bCs/>
                <w:sz w:val="20"/>
                <w:szCs w:val="18"/>
                <w:highlight w:val="magenta"/>
                <w:lang w:eastAsia="zh-CN"/>
              </w:rPr>
              <w:t>SSBs</w:t>
            </w:r>
            <w:r w:rsidRPr="0087207F">
              <w:rPr>
                <w:sz w:val="22"/>
                <w:szCs w:val="20"/>
                <w:highlight w:val="magenta"/>
              </w:rPr>
              <w:t xml:space="preserve"> ]</w:t>
            </w:r>
            <w:proofErr w:type="gramEnd"/>
          </w:p>
          <w:p w14:paraId="29544531" w14:textId="77777777" w:rsidR="00521F67" w:rsidRDefault="00521F67" w:rsidP="00521F67">
            <w:pPr>
              <w:snapToGrid w:val="0"/>
              <w:jc w:val="both"/>
              <w:rPr>
                <w:sz w:val="22"/>
                <w:szCs w:val="20"/>
              </w:rPr>
            </w:pPr>
          </w:p>
          <w:p w14:paraId="20EF4305" w14:textId="77777777"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 xml:space="preserve">for L1/L2-centric inter-cell mobility and inter-cell </w:t>
            </w:r>
            <w:proofErr w:type="spellStart"/>
            <w:r w:rsidRPr="00521F67">
              <w:rPr>
                <w:color w:val="000000"/>
                <w:sz w:val="20"/>
                <w:szCs w:val="20"/>
              </w:rPr>
              <w:t>mTRP</w:t>
            </w:r>
            <w:proofErr w:type="spellEnd"/>
            <w:r w:rsidRPr="00521F67">
              <w:rPr>
                <w:sz w:val="20"/>
                <w:szCs w:val="20"/>
              </w:rPr>
              <w:t xml:space="preserve">, in addition to NW-initiated measurement/reporting, event-based (UE-initiated) measurement/reporting without CSI request from the NW is </w:t>
            </w:r>
            <w:proofErr w:type="gramStart"/>
            <w:r w:rsidRPr="00521F67">
              <w:rPr>
                <w:sz w:val="20"/>
                <w:szCs w:val="20"/>
              </w:rPr>
              <w:t>supported</w:t>
            </w:r>
            <w:proofErr w:type="gramEnd"/>
          </w:p>
          <w:p w14:paraId="15EAD59C" w14:textId="77777777" w:rsidR="00521F67" w:rsidRPr="00521F67" w:rsidRDefault="00521F67" w:rsidP="0094685A">
            <w:pPr>
              <w:pStyle w:val="a3"/>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77777777" w:rsidR="00521F67" w:rsidRPr="00521F67" w:rsidRDefault="00521F67" w:rsidP="0094685A">
            <w:pPr>
              <w:pStyle w:val="a3"/>
              <w:numPr>
                <w:ilvl w:val="0"/>
                <w:numId w:val="17"/>
              </w:numPr>
              <w:snapToGrid w:val="0"/>
              <w:spacing w:after="0" w:line="240" w:lineRule="auto"/>
              <w:jc w:val="both"/>
              <w:rPr>
                <w:sz w:val="20"/>
                <w:szCs w:val="20"/>
              </w:rPr>
            </w:pPr>
            <w:r w:rsidRPr="00521F67">
              <w:rPr>
                <w:sz w:val="20"/>
                <w:szCs w:val="20"/>
              </w:rPr>
              <w:t xml:space="preserve">Treated with lower </w:t>
            </w:r>
            <w:proofErr w:type="gramStart"/>
            <w:r w:rsidRPr="00521F67">
              <w:rPr>
                <w:sz w:val="20"/>
                <w:szCs w:val="20"/>
              </w:rPr>
              <w:t>priority</w:t>
            </w:r>
            <w:proofErr w:type="gramEnd"/>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ac"/>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等线"/>
                <w:bCs/>
                <w:sz w:val="20"/>
                <w:szCs w:val="18"/>
                <w:lang w:eastAsia="zh-CN"/>
              </w:rPr>
            </w:pPr>
            <w:r w:rsidRPr="00BF5278">
              <w:rPr>
                <w:rFonts w:eastAsia="等线"/>
                <w:bCs/>
                <w:sz w:val="20"/>
                <w:szCs w:val="18"/>
                <w:u w:val="single"/>
                <w:lang w:eastAsia="zh-CN"/>
              </w:rPr>
              <w:t>Proposal 2.1</w:t>
            </w:r>
            <w:r w:rsidRPr="00BF5278">
              <w:rPr>
                <w:rFonts w:eastAsia="等线"/>
                <w:bCs/>
                <w:sz w:val="20"/>
                <w:szCs w:val="18"/>
                <w:lang w:eastAsia="zh-CN"/>
              </w:rPr>
              <w:t>: Please share your view on the following issues:</w:t>
            </w:r>
          </w:p>
          <w:p w14:paraId="13ED3A88" w14:textId="77777777" w:rsidR="00816E48" w:rsidRPr="00BF5278" w:rsidRDefault="00816E48" w:rsidP="00816E48">
            <w:pPr>
              <w:pStyle w:val="a3"/>
              <w:numPr>
                <w:ilvl w:val="0"/>
                <w:numId w:val="23"/>
              </w:numPr>
              <w:snapToGrid w:val="0"/>
              <w:spacing w:after="0" w:line="240" w:lineRule="auto"/>
              <w:rPr>
                <w:rFonts w:eastAsia="等线"/>
                <w:bCs/>
                <w:sz w:val="20"/>
                <w:szCs w:val="18"/>
                <w:lang w:eastAsia="zh-CN"/>
              </w:rPr>
            </w:pPr>
            <w:r w:rsidRPr="00BF5278">
              <w:rPr>
                <w:rFonts w:eastAsia="等线"/>
                <w:bCs/>
                <w:sz w:val="20"/>
                <w:szCs w:val="18"/>
                <w:highlight w:val="lightGray"/>
                <w:lang w:eastAsia="zh-CN"/>
              </w:rPr>
              <w:t>Grey</w:t>
            </w:r>
            <w:r w:rsidRPr="00BF5278">
              <w:rPr>
                <w:rFonts w:eastAsia="等线"/>
                <w:bCs/>
                <w:sz w:val="20"/>
                <w:szCs w:val="18"/>
                <w:lang w:eastAsia="zh-CN"/>
              </w:rPr>
              <w:t xml:space="preserve"> (max K values): </w:t>
            </w:r>
            <w:r w:rsidRPr="00BF5278">
              <w:rPr>
                <w:rFonts w:eastAsia="等线"/>
                <w:b/>
                <w:bCs/>
                <w:color w:val="3333FF"/>
                <w:sz w:val="20"/>
                <w:szCs w:val="18"/>
                <w:lang w:eastAsia="zh-CN"/>
              </w:rPr>
              <w:t>any other proposals for candidate max K values?</w:t>
            </w:r>
          </w:p>
          <w:p w14:paraId="0EEB1E91" w14:textId="77777777" w:rsidR="00816E48" w:rsidRPr="00BF5278" w:rsidRDefault="00816E48" w:rsidP="00816E48">
            <w:pPr>
              <w:pStyle w:val="a3"/>
              <w:numPr>
                <w:ilvl w:val="0"/>
                <w:numId w:val="23"/>
              </w:numPr>
              <w:snapToGrid w:val="0"/>
              <w:spacing w:after="0" w:line="240" w:lineRule="auto"/>
              <w:rPr>
                <w:rFonts w:eastAsia="等线"/>
                <w:b/>
                <w:bCs/>
                <w:color w:val="3333FF"/>
                <w:sz w:val="20"/>
                <w:szCs w:val="18"/>
                <w:lang w:eastAsia="zh-CN"/>
              </w:rPr>
            </w:pPr>
            <w:r w:rsidRPr="00BF5278">
              <w:rPr>
                <w:rFonts w:eastAsia="等线"/>
                <w:bCs/>
                <w:sz w:val="20"/>
                <w:szCs w:val="18"/>
                <w:highlight w:val="cyan"/>
                <w:lang w:eastAsia="zh-CN"/>
              </w:rPr>
              <w:t>Cyan</w:t>
            </w:r>
            <w:r w:rsidRPr="00BF5278">
              <w:rPr>
                <w:rFonts w:eastAsia="等线"/>
                <w:bCs/>
                <w:sz w:val="20"/>
                <w:szCs w:val="18"/>
                <w:lang w:eastAsia="zh-CN"/>
              </w:rPr>
              <w:t xml:space="preserve"> (periodic): MTK proposed to keep </w:t>
            </w:r>
            <w:r w:rsidRPr="00BF5278">
              <w:rPr>
                <w:rFonts w:eastAsia="等线"/>
                <w:b/>
                <w:bCs/>
                <w:color w:val="3333FF"/>
                <w:sz w:val="20"/>
                <w:szCs w:val="18"/>
                <w:lang w:eastAsia="zh-CN"/>
              </w:rPr>
              <w:t>periodic FFS (</w:t>
            </w:r>
            <w:r>
              <w:rPr>
                <w:rFonts w:eastAsia="等线"/>
                <w:b/>
                <w:bCs/>
                <w:color w:val="3333FF"/>
                <w:sz w:val="20"/>
                <w:szCs w:val="18"/>
                <w:lang w:eastAsia="zh-CN"/>
              </w:rPr>
              <w:t>do not see the need for NSC measurement/reporting</w:t>
            </w:r>
            <w:r w:rsidRPr="00BF5278">
              <w:rPr>
                <w:rFonts w:eastAsia="等线"/>
                <w:b/>
                <w:bCs/>
                <w:color w:val="3333FF"/>
                <w:sz w:val="20"/>
                <w:szCs w:val="18"/>
                <w:lang w:eastAsia="zh-CN"/>
              </w:rPr>
              <w:t>). Any view (agree, disagree - reasoning)?</w:t>
            </w:r>
          </w:p>
          <w:p w14:paraId="6D006C20" w14:textId="77777777" w:rsidR="00816E48" w:rsidRPr="00BF5278" w:rsidRDefault="00816E48" w:rsidP="00816E48">
            <w:pPr>
              <w:pStyle w:val="a3"/>
              <w:numPr>
                <w:ilvl w:val="0"/>
                <w:numId w:val="23"/>
              </w:numPr>
              <w:snapToGrid w:val="0"/>
              <w:spacing w:after="0" w:line="240" w:lineRule="auto"/>
              <w:rPr>
                <w:rFonts w:eastAsia="等线"/>
                <w:bCs/>
                <w:sz w:val="20"/>
                <w:szCs w:val="18"/>
                <w:lang w:eastAsia="zh-CN"/>
              </w:rPr>
            </w:pPr>
            <w:r w:rsidRPr="0087207F">
              <w:rPr>
                <w:rFonts w:eastAsia="等线"/>
                <w:bCs/>
                <w:sz w:val="20"/>
                <w:szCs w:val="18"/>
                <w:highlight w:val="magenta"/>
                <w:lang w:eastAsia="zh-CN"/>
              </w:rPr>
              <w:t>Purple</w:t>
            </w:r>
            <w:r w:rsidRPr="00BF5278">
              <w:rPr>
                <w:rFonts w:eastAsia="等线"/>
                <w:bCs/>
                <w:sz w:val="20"/>
                <w:szCs w:val="18"/>
                <w:lang w:eastAsia="zh-CN"/>
              </w:rPr>
              <w:t xml:space="preserve"> (activation): Ericsson raised concern that it is “too early”. </w:t>
            </w:r>
            <w:r w:rsidRPr="00BF5278">
              <w:rPr>
                <w:rFonts w:eastAsia="等线"/>
                <w:b/>
                <w:bCs/>
                <w:color w:val="3333FF"/>
                <w:sz w:val="20"/>
                <w:szCs w:val="18"/>
                <w:lang w:eastAsia="zh-CN"/>
              </w:rPr>
              <w:t>Any view (agree, disagree - reasoning)?</w:t>
            </w:r>
          </w:p>
          <w:p w14:paraId="44410475" w14:textId="77777777" w:rsidR="00816E48" w:rsidRPr="00BF5278" w:rsidRDefault="00816E48" w:rsidP="00816E48">
            <w:pPr>
              <w:snapToGrid w:val="0"/>
              <w:rPr>
                <w:rFonts w:eastAsia="等线"/>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等线"/>
                <w:bCs/>
                <w:sz w:val="20"/>
                <w:szCs w:val="18"/>
                <w:u w:val="single"/>
                <w:lang w:eastAsia="zh-CN"/>
              </w:rPr>
              <w:t>Proposal 2.2</w:t>
            </w:r>
            <w:r w:rsidRPr="00BF5278">
              <w:rPr>
                <w:rFonts w:eastAsia="等线"/>
                <w:bCs/>
                <w:sz w:val="20"/>
                <w:szCs w:val="18"/>
                <w:lang w:eastAsia="zh-CN"/>
              </w:rPr>
              <w:t xml:space="preserve">: Given the majority view, this proposal may have a chance. Some companies voiced some concerns (Ericsson, Nokia/NSB) on </w:t>
            </w:r>
            <w:r w:rsidRPr="00BF5278">
              <w:rPr>
                <w:rFonts w:eastAsia="等线"/>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等线"/>
                <w:bCs/>
                <w:sz w:val="20"/>
                <w:szCs w:val="18"/>
                <w:lang w:eastAsia="zh-CN"/>
              </w:rPr>
            </w:pPr>
            <w:r w:rsidRPr="00BF5278">
              <w:rPr>
                <w:rFonts w:eastAsia="等线"/>
                <w:bCs/>
                <w:sz w:val="20"/>
                <w:szCs w:val="18"/>
                <w:u w:val="single"/>
                <w:lang w:eastAsia="zh-CN"/>
              </w:rPr>
              <w:t>Proposal 2.1</w:t>
            </w:r>
            <w:r w:rsidRPr="00BF5278">
              <w:rPr>
                <w:rFonts w:eastAsia="等线"/>
                <w:bCs/>
                <w:sz w:val="20"/>
                <w:szCs w:val="18"/>
                <w:lang w:eastAsia="zh-CN"/>
              </w:rPr>
              <w:t>: Please share your view on the following issues:</w:t>
            </w:r>
          </w:p>
          <w:p w14:paraId="76DF8142" w14:textId="77777777" w:rsidR="00304C30" w:rsidRPr="00BF5278" w:rsidRDefault="00304C30" w:rsidP="00304C30">
            <w:pPr>
              <w:pStyle w:val="a3"/>
              <w:numPr>
                <w:ilvl w:val="0"/>
                <w:numId w:val="23"/>
              </w:numPr>
              <w:snapToGrid w:val="0"/>
              <w:spacing w:after="0" w:line="240" w:lineRule="auto"/>
              <w:rPr>
                <w:rFonts w:eastAsia="等线"/>
                <w:bCs/>
                <w:sz w:val="20"/>
                <w:szCs w:val="18"/>
                <w:lang w:eastAsia="zh-CN"/>
              </w:rPr>
            </w:pPr>
            <w:r w:rsidRPr="0087207F">
              <w:rPr>
                <w:rFonts w:eastAsia="等线"/>
                <w:bCs/>
                <w:sz w:val="20"/>
                <w:szCs w:val="18"/>
                <w:highlight w:val="magenta"/>
                <w:lang w:eastAsia="zh-CN"/>
              </w:rPr>
              <w:t>Purple</w:t>
            </w:r>
            <w:r w:rsidRPr="00BF5278">
              <w:rPr>
                <w:rFonts w:eastAsia="等线"/>
                <w:bCs/>
                <w:sz w:val="20"/>
                <w:szCs w:val="18"/>
                <w:lang w:eastAsia="zh-CN"/>
              </w:rPr>
              <w:t xml:space="preserve"> (activation): </w:t>
            </w:r>
            <w:r>
              <w:rPr>
                <w:rFonts w:eastAsia="等线"/>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等线"/>
                <w:bCs/>
                <w:sz w:val="20"/>
                <w:szCs w:val="18"/>
                <w:u w:val="single"/>
                <w:lang w:eastAsia="zh-CN"/>
              </w:rPr>
            </w:pPr>
          </w:p>
          <w:p w14:paraId="02FF4458" w14:textId="6C3E32C1" w:rsidR="00304C30" w:rsidRDefault="00304C30" w:rsidP="00304C30">
            <w:pPr>
              <w:snapToGrid w:val="0"/>
              <w:rPr>
                <w:rFonts w:eastAsia="等线"/>
                <w:bCs/>
                <w:sz w:val="18"/>
                <w:szCs w:val="18"/>
                <w:lang w:eastAsia="zh-CN"/>
              </w:rPr>
            </w:pPr>
            <w:r w:rsidRPr="00BF5278">
              <w:rPr>
                <w:rFonts w:eastAsia="等线"/>
                <w:bCs/>
                <w:sz w:val="20"/>
                <w:szCs w:val="18"/>
                <w:u w:val="single"/>
                <w:lang w:eastAsia="zh-CN"/>
              </w:rPr>
              <w:t>Proposal 2.2</w:t>
            </w:r>
            <w:r w:rsidRPr="00BF5278">
              <w:rPr>
                <w:rFonts w:eastAsia="等线"/>
                <w:bCs/>
                <w:sz w:val="20"/>
                <w:szCs w:val="18"/>
                <w:lang w:eastAsia="zh-CN"/>
              </w:rPr>
              <w:t xml:space="preserve">: </w:t>
            </w:r>
            <w:r>
              <w:rPr>
                <w:rFonts w:eastAsia="等线"/>
                <w:bCs/>
                <w:sz w:val="20"/>
                <w:szCs w:val="18"/>
                <w:lang w:eastAsia="zh-CN"/>
              </w:rPr>
              <w:t>We are fine with it as low priority.</w:t>
            </w:r>
          </w:p>
        </w:tc>
      </w:tr>
      <w:tr w:rsidR="00304C30"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7777777" w:rsidR="00304C30" w:rsidRDefault="00304C30" w:rsidP="00304C30">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CCD34" w14:textId="77777777" w:rsidR="00304C30" w:rsidRDefault="00304C30" w:rsidP="00304C30">
            <w:pPr>
              <w:snapToGrid w:val="0"/>
              <w:rPr>
                <w:rFonts w:eastAsia="等线"/>
                <w:bCs/>
                <w:sz w:val="18"/>
                <w:szCs w:val="18"/>
                <w:lang w:eastAsia="zh-CN"/>
              </w:rPr>
            </w:pPr>
          </w:p>
        </w:tc>
      </w:tr>
      <w:tr w:rsidR="00304C30"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77777777" w:rsidR="00304C30" w:rsidRDefault="00304C30" w:rsidP="00304C30">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7C0E" w14:textId="77777777" w:rsidR="00304C30" w:rsidRDefault="00304C30" w:rsidP="00304C30">
            <w:pPr>
              <w:snapToGrid w:val="0"/>
              <w:rPr>
                <w:rFonts w:eastAsia="等线"/>
                <w:bCs/>
                <w:sz w:val="18"/>
                <w:szCs w:val="18"/>
                <w:lang w:eastAsia="zh-CN"/>
              </w:rPr>
            </w:pPr>
          </w:p>
        </w:tc>
      </w:tr>
    </w:tbl>
    <w:p w14:paraId="5B4EB1F4" w14:textId="4F34075D" w:rsidR="00DE37B1" w:rsidRDefault="00DE37B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afc"/>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a3"/>
              <w:numPr>
                <w:ilvl w:val="0"/>
                <w:numId w:val="18"/>
              </w:numPr>
              <w:snapToGrid w:val="0"/>
              <w:spacing w:after="0" w:line="240" w:lineRule="auto"/>
              <w:rPr>
                <w:sz w:val="20"/>
              </w:rPr>
            </w:pPr>
            <w:r>
              <w:rPr>
                <w:sz w:val="20"/>
              </w:rPr>
              <w:t xml:space="preserve">Opt1-1: A panel entity is referring to reported CSI-RS and/or SSB resource index in a beam reporting </w:t>
            </w:r>
            <w:proofErr w:type="gramStart"/>
            <w:r>
              <w:rPr>
                <w:sz w:val="20"/>
              </w:rPr>
              <w:t>instance</w:t>
            </w:r>
            <w:proofErr w:type="gramEnd"/>
          </w:p>
          <w:p w14:paraId="29429322" w14:textId="77777777" w:rsidR="001F6FD8" w:rsidRPr="001F5349" w:rsidRDefault="001F6FD8" w:rsidP="0094685A">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w:t>
            </w:r>
            <w:proofErr w:type="gramStart"/>
            <w:r w:rsidRPr="001F5349">
              <w:rPr>
                <w:sz w:val="20"/>
              </w:rPr>
              <w:t>NW</w:t>
            </w:r>
            <w:proofErr w:type="gramEnd"/>
            <w:r w:rsidRPr="001F5349">
              <w:rPr>
                <w:sz w:val="20"/>
              </w:rPr>
              <w:t xml:space="preserve"> </w:t>
            </w:r>
          </w:p>
          <w:p w14:paraId="7A1356DD" w14:textId="77777777" w:rsidR="001F6FD8" w:rsidRDefault="001F6FD8" w:rsidP="0094685A">
            <w:pPr>
              <w:pStyle w:val="a3"/>
              <w:numPr>
                <w:ilvl w:val="1"/>
                <w:numId w:val="18"/>
              </w:numPr>
              <w:snapToGrid w:val="0"/>
              <w:spacing w:after="0" w:line="240" w:lineRule="auto"/>
              <w:rPr>
                <w:sz w:val="20"/>
              </w:rPr>
            </w:pPr>
            <w:r w:rsidRPr="001F5349">
              <w:rPr>
                <w:sz w:val="20"/>
              </w:rPr>
              <w:lastRenderedPageBreak/>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77777777" w:rsidR="001F6FD8" w:rsidRDefault="001F6FD8" w:rsidP="0094685A">
            <w:pPr>
              <w:pStyle w:val="a3"/>
              <w:numPr>
                <w:ilvl w:val="0"/>
                <w:numId w:val="18"/>
              </w:numPr>
              <w:snapToGrid w:val="0"/>
              <w:spacing w:after="0" w:line="240" w:lineRule="auto"/>
              <w:rPr>
                <w:sz w:val="20"/>
              </w:rPr>
            </w:pPr>
            <w:r>
              <w:rPr>
                <w:sz w:val="20"/>
              </w:rPr>
              <w:t xml:space="preserve">Opt1-2: A panel entity is referring to a new panel ID within CSI/beam reporting configuration or </w:t>
            </w:r>
            <w:proofErr w:type="gramStart"/>
            <w:r>
              <w:rPr>
                <w:sz w:val="20"/>
              </w:rPr>
              <w:t>reports</w:t>
            </w:r>
            <w:proofErr w:type="gramEnd"/>
          </w:p>
          <w:p w14:paraId="3F646B24" w14:textId="77777777" w:rsidR="001F6FD8" w:rsidRDefault="001F6FD8" w:rsidP="0094685A">
            <w:pPr>
              <w:pStyle w:val="a3"/>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a3"/>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a3"/>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a3"/>
              <w:numPr>
                <w:ilvl w:val="0"/>
                <w:numId w:val="18"/>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569C0248" w14:textId="68E0FE4F" w:rsidR="001F6FD8" w:rsidRPr="005803CA" w:rsidRDefault="001F6FD8" w:rsidP="0094685A">
            <w:pPr>
              <w:pStyle w:val="a3"/>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ac"/>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 xml:space="preserve">Are the proponents of Opt1-1 ok with </w:t>
            </w:r>
            <w:proofErr w:type="spellStart"/>
            <w:r w:rsidRPr="00BF5278">
              <w:rPr>
                <w:b/>
                <w:bCs/>
                <w:color w:val="3333FF"/>
                <w:sz w:val="20"/>
                <w:szCs w:val="20"/>
                <w:lang w:eastAsia="zh-CN"/>
              </w:rPr>
              <w:t>vivo’s</w:t>
            </w:r>
            <w:proofErr w:type="spellEnd"/>
            <w:r w:rsidRPr="00BF5278">
              <w:rPr>
                <w:b/>
                <w:bCs/>
                <w:color w:val="3333FF"/>
                <w:sz w:val="20"/>
                <w:szCs w:val="20"/>
                <w:lang w:eastAsia="zh-CN"/>
              </w:rPr>
              <w:t xml:space="preserve">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a3"/>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a3"/>
              <w:numPr>
                <w:ilvl w:val="1"/>
                <w:numId w:val="22"/>
              </w:numPr>
              <w:snapToGrid w:val="0"/>
              <w:spacing w:after="0" w:line="240" w:lineRule="auto"/>
              <w:rPr>
                <w:i/>
                <w:sz w:val="18"/>
                <w:szCs w:val="18"/>
              </w:rPr>
            </w:pPr>
            <w:r w:rsidRPr="0087207F">
              <w:rPr>
                <w:i/>
                <w:sz w:val="18"/>
                <w:szCs w:val="18"/>
              </w:rPr>
              <w:t xml:space="preserve">Opt1-1: A panel entity is referring to reported CSI-RS and/or SSB resource index in a beam reporting </w:t>
            </w:r>
            <w:proofErr w:type="gramStart"/>
            <w:r w:rsidRPr="0087207F">
              <w:rPr>
                <w:i/>
                <w:sz w:val="18"/>
                <w:szCs w:val="18"/>
              </w:rPr>
              <w:t>instance</w:t>
            </w:r>
            <w:proofErr w:type="gramEnd"/>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rFonts w:hint="eastAsia"/>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304C30"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77777777" w:rsidR="00304C30" w:rsidRDefault="00304C30" w:rsidP="00304C30">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CC70" w14:textId="77777777" w:rsidR="00304C30" w:rsidRDefault="00304C30" w:rsidP="00304C30">
            <w:pPr>
              <w:snapToGrid w:val="0"/>
              <w:rPr>
                <w:bCs/>
                <w:sz w:val="20"/>
                <w:lang w:eastAsia="zh-CN"/>
              </w:rPr>
            </w:pPr>
          </w:p>
        </w:tc>
      </w:tr>
      <w:tr w:rsidR="00304C30"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77777777" w:rsidR="00304C30" w:rsidRDefault="00304C30" w:rsidP="00304C30">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6A03" w14:textId="77777777" w:rsidR="00304C30" w:rsidRDefault="00304C30" w:rsidP="00304C30">
            <w:pPr>
              <w:snapToGrid w:val="0"/>
              <w:rPr>
                <w:bCs/>
                <w:sz w:val="20"/>
                <w:lang w:eastAsia="zh-CN"/>
              </w:rPr>
            </w:pPr>
          </w:p>
        </w:tc>
      </w:tr>
      <w:tr w:rsidR="00304C30"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7777777" w:rsidR="00304C30" w:rsidRDefault="00304C30" w:rsidP="00304C30">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766B" w14:textId="77777777" w:rsidR="00304C30" w:rsidRDefault="00304C30" w:rsidP="00304C30">
            <w:pPr>
              <w:snapToGrid w:val="0"/>
              <w:rPr>
                <w:bCs/>
                <w:sz w:val="20"/>
                <w:lang w:eastAsia="zh-CN"/>
              </w:rPr>
            </w:pPr>
          </w:p>
        </w:tc>
      </w:tr>
      <w:tr w:rsidR="00304C30"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77777777" w:rsidR="00304C30" w:rsidRDefault="00304C30" w:rsidP="00304C30">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D298" w14:textId="77777777" w:rsidR="00304C30" w:rsidRDefault="00304C30" w:rsidP="00304C30">
            <w:pPr>
              <w:snapToGrid w:val="0"/>
              <w:rPr>
                <w:bCs/>
                <w:sz w:val="20"/>
                <w:lang w:eastAsia="zh-CN"/>
              </w:rPr>
            </w:pP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ac"/>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lastRenderedPageBreak/>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lastRenderedPageBreak/>
              <w:t>Rel-16 P-MPR based:</w:t>
            </w:r>
          </w:p>
          <w:p w14:paraId="3BB5EB80" w14:textId="77777777" w:rsidR="008967F9" w:rsidRPr="008967F9" w:rsidRDefault="00BD327E" w:rsidP="0094685A">
            <w:pPr>
              <w:pStyle w:val="a3"/>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a3"/>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a3"/>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a3"/>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a3"/>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a3"/>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0F5EC9C6" w14:textId="77777777" w:rsidR="008967F9" w:rsidRDefault="00186719" w:rsidP="0094685A">
            <w:pPr>
              <w:pStyle w:val="a3"/>
              <w:numPr>
                <w:ilvl w:val="0"/>
                <w:numId w:val="13"/>
              </w:numPr>
              <w:snapToGrid w:val="0"/>
              <w:spacing w:after="0" w:line="240" w:lineRule="auto"/>
              <w:rPr>
                <w:sz w:val="18"/>
              </w:rPr>
            </w:pPr>
            <w:r w:rsidRPr="000E1F99">
              <w:rPr>
                <w:b/>
                <w:sz w:val="18"/>
              </w:rPr>
              <w:lastRenderedPageBreak/>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a3"/>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48D5BFA6" w14:textId="77777777" w:rsidR="008967F9" w:rsidRPr="008967F9" w:rsidRDefault="008967F9" w:rsidP="0094685A">
            <w:pPr>
              <w:pStyle w:val="a3"/>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w:t>
            </w:r>
            <w:proofErr w:type="spellStart"/>
            <w:r w:rsidR="00844635">
              <w:rPr>
                <w:sz w:val="18"/>
              </w:rPr>
              <w:t>gNB</w:t>
            </w:r>
            <w:proofErr w:type="spellEnd"/>
            <w:r w:rsidR="00844635">
              <w:rPr>
                <w:sz w:val="18"/>
              </w:rPr>
              <w:t xml:space="preserve">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proofErr w:type="spellStart"/>
            <w:r w:rsidR="00B25F4B" w:rsidRPr="00B25F4B">
              <w:rPr>
                <w:sz w:val="18"/>
                <w:szCs w:val="20"/>
                <w:lang w:val="en-GB"/>
              </w:rPr>
              <w:t>Spreadtrum</w:t>
            </w:r>
            <w:proofErr w:type="spellEnd"/>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afc"/>
        <w:tblW w:w="0" w:type="auto"/>
        <w:tblLook w:val="04A0" w:firstRow="1" w:lastRow="0" w:firstColumn="1" w:lastColumn="0" w:noHBand="0" w:noVBand="1"/>
      </w:tblPr>
      <w:tblGrid>
        <w:gridCol w:w="9926"/>
      </w:tblGrid>
      <w:tr w:rsidR="00C7596C" w14:paraId="3B2F893D" w14:textId="77777777" w:rsidTr="008F121F">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a3"/>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w:t>
            </w:r>
            <w:proofErr w:type="gramStart"/>
            <w:r w:rsidRPr="009167B8">
              <w:rPr>
                <w:sz w:val="20"/>
                <w:szCs w:val="20"/>
                <w:lang w:eastAsia="zh-CN"/>
              </w:rPr>
              <w:t>version</w:t>
            </w:r>
            <w:proofErr w:type="gramEnd"/>
            <w:r w:rsidRPr="009167B8">
              <w:rPr>
                <w:sz w:val="20"/>
                <w:szCs w:val="20"/>
                <w:lang w:eastAsia="zh-CN"/>
              </w:rPr>
              <w:t xml:space="preserve"> </w:t>
            </w:r>
          </w:p>
          <w:p w14:paraId="2E99600F" w14:textId="77777777" w:rsidR="00C7596C" w:rsidRPr="00CC5C5A" w:rsidRDefault="00C7596C" w:rsidP="0094685A">
            <w:pPr>
              <w:pStyle w:val="a3"/>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4D06E01D" w14:textId="77777777" w:rsidR="00C7596C" w:rsidRPr="00B9352C" w:rsidRDefault="00C7596C" w:rsidP="0094685A">
            <w:pPr>
              <w:pStyle w:val="a3"/>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77777777" w:rsidR="00C7596C" w:rsidRDefault="00C7596C" w:rsidP="0094685A">
            <w:pPr>
              <w:pStyle w:val="a3"/>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2A24EEB7" w14:textId="77777777" w:rsidR="00C7596C" w:rsidRDefault="00C7596C" w:rsidP="0094685A">
            <w:pPr>
              <w:pStyle w:val="a3"/>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20"/>
                <w:lang w:eastAsia="zh-CN"/>
              </w:rPr>
              <w:t xml:space="preserve">FFS: Whether/how to account for MPE effect in L1-RSRP [L1-SINR] report, </w:t>
            </w:r>
            <w:proofErr w:type="gramStart"/>
            <w:r w:rsidRPr="00314017">
              <w:rPr>
                <w:sz w:val="20"/>
                <w:szCs w:val="20"/>
                <w:lang w:eastAsia="zh-CN"/>
              </w:rPr>
              <w:t>e.g.</w:t>
            </w:r>
            <w:proofErr w:type="gramEnd"/>
            <w:r w:rsidRPr="00314017">
              <w:rPr>
                <w:sz w:val="20"/>
                <w:szCs w:val="20"/>
                <w:lang w:eastAsia="zh-CN"/>
              </w:rPr>
              <w:t xml:space="preserve"> by using scaled L1-RSRP [L1-SINR]</w:t>
            </w:r>
          </w:p>
          <w:p w14:paraId="7FF745F2" w14:textId="77777777" w:rsidR="00C7596C" w:rsidRDefault="00C7596C" w:rsidP="0094685A">
            <w:pPr>
              <w:pStyle w:val="a3"/>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a3"/>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4CDD8063" w14:textId="77777777" w:rsidR="00C7596C" w:rsidRPr="007776D2" w:rsidRDefault="00C7596C" w:rsidP="0094685A">
            <w:pPr>
              <w:pStyle w:val="a3"/>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68933FC3" w14:textId="77777777" w:rsidR="00C7596C" w:rsidRDefault="00C7596C" w:rsidP="00C7596C">
            <w:pPr>
              <w:snapToGrid w:val="0"/>
              <w:jc w:val="both"/>
              <w:rPr>
                <w:sz w:val="20"/>
                <w:szCs w:val="20"/>
              </w:rPr>
            </w:pPr>
            <w:r w:rsidRPr="008A2E68">
              <w:rPr>
                <w:sz w:val="20"/>
                <w:szCs w:val="20"/>
              </w:rPr>
              <w:t xml:space="preserve">FFS: If </w:t>
            </w:r>
            <w:proofErr w:type="spellStart"/>
            <w:r w:rsidRPr="008A2E68">
              <w:rPr>
                <w:sz w:val="20"/>
                <w:szCs w:val="20"/>
              </w:rPr>
              <w:t>gNB</w:t>
            </w:r>
            <w:proofErr w:type="spellEnd"/>
            <w:r w:rsidRPr="008A2E68">
              <w:rPr>
                <w:sz w:val="20"/>
                <w:szCs w:val="20"/>
              </w:rPr>
              <w:t xml:space="preserve"> confirmation of MPE-based UE reporting is supported</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77777777" w:rsidR="00C7596C" w:rsidRDefault="00C7596C" w:rsidP="00C7596C">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in addition to NW-initiated, the supported UE reporting scheme is UE-initiated (event-triggered, without CSI request)</w:t>
            </w:r>
          </w:p>
          <w:p w14:paraId="7E41BE54" w14:textId="310F59C5" w:rsidR="00C7596C" w:rsidRPr="00C7596C" w:rsidRDefault="00C7596C" w:rsidP="0094685A">
            <w:pPr>
              <w:pStyle w:val="a3"/>
              <w:numPr>
                <w:ilvl w:val="0"/>
                <w:numId w:val="21"/>
              </w:numPr>
              <w:snapToGrid w:val="0"/>
              <w:spacing w:after="0" w:line="240" w:lineRule="auto"/>
              <w:jc w:val="both"/>
              <w:rPr>
                <w:sz w:val="20"/>
                <w:szCs w:val="20"/>
              </w:rPr>
            </w:pPr>
            <w:r>
              <w:rPr>
                <w:sz w:val="20"/>
                <w:szCs w:val="20"/>
              </w:rPr>
              <w:t>FFS: Definition of triggering event</w:t>
            </w:r>
          </w:p>
        </w:tc>
      </w:tr>
    </w:tbl>
    <w:p w14:paraId="2055BDD4" w14:textId="04CAA0EC" w:rsidR="008A2E68" w:rsidRDefault="008A2E68" w:rsidP="003514BC">
      <w:pPr>
        <w:pStyle w:val="ac"/>
      </w:pPr>
    </w:p>
    <w:p w14:paraId="1460247E" w14:textId="6BE75DAC" w:rsidR="00DE37B1" w:rsidRDefault="008E7871" w:rsidP="00C9501E">
      <w:pPr>
        <w:pStyle w:val="ac"/>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8F121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8F121F">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8F121F">
            <w:pPr>
              <w:snapToGrid w:val="0"/>
              <w:rPr>
                <w:rFonts w:eastAsia="宋体"/>
                <w:sz w:val="20"/>
                <w:szCs w:val="18"/>
                <w:lang w:eastAsia="zh-CN"/>
              </w:rPr>
            </w:pPr>
            <w:r w:rsidRPr="005803CA">
              <w:rPr>
                <w:rFonts w:eastAsia="宋体"/>
                <w:sz w:val="20"/>
                <w:szCs w:val="18"/>
                <w:u w:val="single"/>
                <w:lang w:eastAsia="zh-CN"/>
              </w:rPr>
              <w:t>Proposal 5.1</w:t>
            </w:r>
            <w:r w:rsidRPr="005803CA">
              <w:rPr>
                <w:rFonts w:eastAsia="宋体"/>
                <w:sz w:val="20"/>
                <w:szCs w:val="18"/>
                <w:lang w:eastAsia="zh-CN"/>
              </w:rPr>
              <w:t xml:space="preserve">: The wording is stable except for the </w:t>
            </w:r>
            <w:r w:rsidRPr="005803CA">
              <w:rPr>
                <w:rFonts w:eastAsia="宋体"/>
                <w:sz w:val="20"/>
                <w:szCs w:val="18"/>
                <w:highlight w:val="cyan"/>
                <w:lang w:eastAsia="zh-CN"/>
              </w:rPr>
              <w:t>Note</w:t>
            </w:r>
            <w:r w:rsidRPr="005803CA">
              <w:rPr>
                <w:rFonts w:eastAsia="宋体"/>
                <w:sz w:val="20"/>
                <w:szCs w:val="18"/>
                <w:lang w:eastAsia="zh-CN"/>
              </w:rPr>
              <w:t xml:space="preserve">. Some companies mentioned whether it is better to keep, remove, or revise the Note. From FL perspective, the Note is just fine the way it is. </w:t>
            </w:r>
            <w:r w:rsidRPr="005803CA">
              <w:rPr>
                <w:rFonts w:eastAsia="宋体"/>
                <w:b/>
                <w:color w:val="3333FF"/>
                <w:sz w:val="20"/>
                <w:szCs w:val="18"/>
                <w:lang w:eastAsia="zh-CN"/>
              </w:rPr>
              <w:t>Please share your inputs if any</w:t>
            </w:r>
            <w:r w:rsidRPr="005803CA">
              <w:rPr>
                <w:rFonts w:eastAsia="宋体"/>
                <w:sz w:val="20"/>
                <w:szCs w:val="18"/>
                <w:lang w:eastAsia="zh-CN"/>
              </w:rPr>
              <w:t xml:space="preserve">. </w:t>
            </w:r>
            <w:proofErr w:type="gramStart"/>
            <w:r w:rsidRPr="005803CA">
              <w:rPr>
                <w:rFonts w:eastAsia="宋体"/>
                <w:sz w:val="20"/>
                <w:szCs w:val="18"/>
                <w:lang w:eastAsia="zh-CN"/>
              </w:rPr>
              <w:t>Otherwise</w:t>
            </w:r>
            <w:proofErr w:type="gramEnd"/>
            <w:r w:rsidRPr="005803CA">
              <w:rPr>
                <w:rFonts w:eastAsia="宋体"/>
                <w:sz w:val="20"/>
                <w:szCs w:val="18"/>
                <w:lang w:eastAsia="zh-CN"/>
              </w:rPr>
              <w:t xml:space="preserve"> I will consider this acceptable.</w:t>
            </w:r>
          </w:p>
          <w:p w14:paraId="1DE15354" w14:textId="77777777" w:rsidR="00DF6D55" w:rsidRPr="005803CA" w:rsidRDefault="00DF6D55" w:rsidP="008F121F">
            <w:pPr>
              <w:snapToGrid w:val="0"/>
              <w:rPr>
                <w:rFonts w:eastAsia="宋体"/>
                <w:sz w:val="20"/>
                <w:szCs w:val="18"/>
                <w:lang w:eastAsia="zh-CN"/>
              </w:rPr>
            </w:pPr>
          </w:p>
          <w:p w14:paraId="68467EC7" w14:textId="77777777" w:rsidR="00DF6D55" w:rsidRPr="005803CA" w:rsidRDefault="00DF6D55" w:rsidP="008F121F">
            <w:pPr>
              <w:snapToGrid w:val="0"/>
              <w:rPr>
                <w:rFonts w:eastAsia="宋体"/>
                <w:sz w:val="20"/>
                <w:szCs w:val="18"/>
                <w:lang w:eastAsia="zh-CN"/>
              </w:rPr>
            </w:pPr>
            <w:r w:rsidRPr="005803CA">
              <w:rPr>
                <w:rFonts w:eastAsia="宋体"/>
                <w:sz w:val="20"/>
                <w:szCs w:val="18"/>
                <w:u w:val="single"/>
                <w:lang w:eastAsia="zh-CN"/>
              </w:rPr>
              <w:t>Proposal 5.2</w:t>
            </w:r>
            <w:r w:rsidRPr="005803CA">
              <w:rPr>
                <w:rFonts w:eastAsia="宋体"/>
                <w:sz w:val="20"/>
                <w:szCs w:val="18"/>
                <w:lang w:eastAsia="zh-CN"/>
              </w:rPr>
              <w:t xml:space="preserve">: The wording is stable. Some companies suggest </w:t>
            </w:r>
            <w:proofErr w:type="gramStart"/>
            <w:r w:rsidRPr="005803CA">
              <w:rPr>
                <w:rFonts w:eastAsia="宋体"/>
                <w:sz w:val="20"/>
                <w:szCs w:val="18"/>
                <w:lang w:eastAsia="zh-CN"/>
              </w:rPr>
              <w:t>to make</w:t>
            </w:r>
            <w:proofErr w:type="gramEnd"/>
            <w:r w:rsidRPr="005803CA">
              <w:rPr>
                <w:rFonts w:eastAsia="宋体"/>
                <w:sz w:val="20"/>
                <w:szCs w:val="18"/>
                <w:lang w:eastAsia="zh-CN"/>
              </w:rPr>
              <w:t xml:space="preserve"> NW-initiated FFS while some other companies can agree to this proposal only when NW-initiated is also supported. So having both is a good compromise. </w:t>
            </w:r>
            <w:r w:rsidRPr="005803CA">
              <w:rPr>
                <w:rFonts w:eastAsia="宋体"/>
                <w:b/>
                <w:color w:val="3333FF"/>
                <w:sz w:val="20"/>
                <w:szCs w:val="18"/>
                <w:lang w:eastAsia="zh-CN"/>
              </w:rPr>
              <w:t>Is the current wording acceptable as is</w:t>
            </w:r>
            <w:r w:rsidRPr="005803CA">
              <w:rPr>
                <w:rFonts w:eastAsia="宋体"/>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宋体"/>
                <w:sz w:val="18"/>
                <w:szCs w:val="18"/>
                <w:lang w:eastAsia="zh-CN"/>
              </w:rPr>
            </w:pPr>
            <w:r>
              <w:rPr>
                <w:rFonts w:eastAsia="宋体"/>
                <w:sz w:val="18"/>
                <w:szCs w:val="18"/>
                <w:lang w:eastAsia="zh-CN"/>
              </w:rPr>
              <w:t xml:space="preserve">Proposal 5.1: We are </w:t>
            </w:r>
            <w:r w:rsidR="00380B4E">
              <w:rPr>
                <w:rFonts w:eastAsia="宋体"/>
                <w:sz w:val="18"/>
                <w:szCs w:val="18"/>
                <w:lang w:eastAsia="zh-CN"/>
              </w:rPr>
              <w:t>fine</w:t>
            </w:r>
            <w:r>
              <w:rPr>
                <w:rFonts w:eastAsia="宋体"/>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宋体"/>
                <w:sz w:val="18"/>
                <w:szCs w:val="18"/>
                <w:lang w:eastAsia="zh-CN"/>
              </w:rPr>
              <w:t>Prop</w:t>
            </w:r>
            <w:r w:rsidR="0015241D">
              <w:rPr>
                <w:rFonts w:eastAsia="宋体"/>
                <w:sz w:val="18"/>
                <w:szCs w:val="18"/>
                <w:lang w:eastAsia="zh-CN"/>
              </w:rPr>
              <w:t>o</w:t>
            </w:r>
            <w:r w:rsidR="003D00E2">
              <w:rPr>
                <w:rFonts w:eastAsia="宋体"/>
                <w:sz w:val="18"/>
                <w:szCs w:val="18"/>
                <w:lang w:eastAsia="zh-CN"/>
              </w:rPr>
              <w:t xml:space="preserve">sal 5.2: Okay to this proposal. Both should be </w:t>
            </w:r>
            <w:proofErr w:type="gramStart"/>
            <w:r w:rsidR="003D00E2">
              <w:rPr>
                <w:rFonts w:eastAsia="宋体"/>
                <w:sz w:val="18"/>
                <w:szCs w:val="18"/>
                <w:lang w:eastAsia="zh-CN"/>
              </w:rPr>
              <w:t>supported</w:t>
            </w:r>
            <w:proofErr w:type="gramEnd"/>
            <w:r w:rsidR="003D00E2">
              <w:rPr>
                <w:rFonts w:eastAsia="宋体"/>
                <w:sz w:val="18"/>
                <w:szCs w:val="18"/>
                <w:lang w:eastAsia="zh-CN"/>
              </w:rPr>
              <w:t xml:space="preserve">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would like to update Proposal 5.2 as following:</w:t>
            </w:r>
          </w:p>
          <w:p w14:paraId="3E1A4E5B" w14:textId="77777777" w:rsidR="003D2746" w:rsidRDefault="003D2746" w:rsidP="00304C30">
            <w:pPr>
              <w:snapToGrid w:val="0"/>
              <w:rPr>
                <w:rFonts w:eastAsia="宋体"/>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3BA4FFD8" w14:textId="41BB9B81" w:rsidR="003D2746" w:rsidRDefault="003D2746" w:rsidP="003D2746">
            <w:pPr>
              <w:snapToGrid w:val="0"/>
              <w:rPr>
                <w:rFonts w:eastAsia="宋体" w:hint="eastAsia"/>
                <w:sz w:val="18"/>
                <w:szCs w:val="18"/>
                <w:lang w:eastAsia="zh-CN"/>
              </w:rPr>
            </w:pPr>
            <w:r>
              <w:rPr>
                <w:sz w:val="20"/>
                <w:szCs w:val="20"/>
              </w:rPr>
              <w:t>FFS: Definition of triggering event</w:t>
            </w:r>
          </w:p>
        </w:tc>
      </w:tr>
      <w:tr w:rsidR="00304C30"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77777777" w:rsidR="00304C30" w:rsidRDefault="00304C30" w:rsidP="00304C30">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B94" w14:textId="77777777" w:rsidR="00304C30" w:rsidRDefault="00304C30" w:rsidP="00304C30">
            <w:pPr>
              <w:snapToGrid w:val="0"/>
              <w:rPr>
                <w:rFonts w:eastAsia="宋体"/>
                <w:sz w:val="18"/>
                <w:szCs w:val="18"/>
                <w:lang w:eastAsia="zh-CN"/>
              </w:rPr>
            </w:pPr>
          </w:p>
        </w:tc>
      </w:tr>
      <w:tr w:rsidR="00304C30"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77777777" w:rsidR="00304C30" w:rsidRDefault="00304C30" w:rsidP="00304C30">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E2E6F" w14:textId="77777777" w:rsidR="00304C30" w:rsidRDefault="00304C30" w:rsidP="00304C30">
            <w:pPr>
              <w:snapToGrid w:val="0"/>
              <w:rPr>
                <w:rFonts w:eastAsia="宋体"/>
                <w:sz w:val="18"/>
                <w:szCs w:val="18"/>
                <w:lang w:eastAsia="zh-CN"/>
              </w:rPr>
            </w:pPr>
          </w:p>
        </w:tc>
      </w:tr>
      <w:tr w:rsidR="00304C30"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7777777" w:rsidR="00304C30" w:rsidRDefault="00304C30" w:rsidP="00304C30">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BD33F" w14:textId="77777777" w:rsidR="00304C30" w:rsidRDefault="00304C30" w:rsidP="00304C30">
            <w:pPr>
              <w:snapToGrid w:val="0"/>
              <w:rPr>
                <w:rFonts w:eastAsia="宋体"/>
                <w:sz w:val="18"/>
                <w:szCs w:val="18"/>
                <w:lang w:eastAsia="zh-CN"/>
              </w:rPr>
            </w:pP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E388" w14:textId="77777777" w:rsidR="006E115D" w:rsidRDefault="006E115D">
      <w:r>
        <w:separator/>
      </w:r>
    </w:p>
  </w:endnote>
  <w:endnote w:type="continuationSeparator" w:id="0">
    <w:p w14:paraId="558A9771" w14:textId="77777777" w:rsidR="006E115D" w:rsidRDefault="006E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544A" w14:textId="77777777" w:rsidR="006E115D" w:rsidRDefault="006E115D">
      <w:r>
        <w:rPr>
          <w:color w:val="000000"/>
        </w:rPr>
        <w:separator/>
      </w:r>
    </w:p>
  </w:footnote>
  <w:footnote w:type="continuationSeparator" w:id="0">
    <w:p w14:paraId="202C8994" w14:textId="77777777" w:rsidR="006E115D" w:rsidRDefault="006E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
  </w:num>
  <w:num w:numId="4">
    <w:abstractNumId w:val="8"/>
  </w:num>
  <w:num w:numId="5">
    <w:abstractNumId w:val="15"/>
  </w:num>
  <w:num w:numId="6">
    <w:abstractNumId w:val="7"/>
  </w:num>
  <w:num w:numId="7">
    <w:abstractNumId w:val="20"/>
  </w:num>
  <w:num w:numId="8">
    <w:abstractNumId w:val="5"/>
  </w:num>
  <w:num w:numId="9">
    <w:abstractNumId w:val="6"/>
  </w:num>
  <w:num w:numId="10">
    <w:abstractNumId w:val="21"/>
  </w:num>
  <w:num w:numId="11">
    <w:abstractNumId w:val="0"/>
  </w:num>
  <w:num w:numId="12">
    <w:abstractNumId w:val="1"/>
  </w:num>
  <w:num w:numId="13">
    <w:abstractNumId w:val="9"/>
  </w:num>
  <w:num w:numId="14">
    <w:abstractNumId w:val="11"/>
  </w:num>
  <w:num w:numId="15">
    <w:abstractNumId w:val="3"/>
  </w:num>
  <w:num w:numId="16">
    <w:abstractNumId w:val="13"/>
  </w:num>
  <w:num w:numId="17">
    <w:abstractNumId w:val="18"/>
  </w:num>
  <w:num w:numId="18">
    <w:abstractNumId w:val="12"/>
  </w:num>
  <w:num w:numId="19">
    <w:abstractNumId w:val="19"/>
  </w:num>
  <w:num w:numId="20">
    <w:abstractNumId w:val="16"/>
  </w:num>
  <w:num w:numId="21">
    <w:abstractNumId w:val="14"/>
  </w:num>
  <w:num w:numId="22">
    <w:abstractNumId w:val="12"/>
  </w:num>
  <w:num w:numId="23">
    <w:abstractNumId w:val="17"/>
  </w:num>
  <w:num w:numId="24">
    <w:abstractNumId w:val="10"/>
  </w:num>
  <w:num w:numId="25">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469E"/>
    <w:rsid w:val="000A5239"/>
    <w:rsid w:val="000A5740"/>
    <w:rsid w:val="000A77E3"/>
    <w:rsid w:val="000B17AD"/>
    <w:rsid w:val="000B1FA6"/>
    <w:rsid w:val="000B4E97"/>
    <w:rsid w:val="000B56E6"/>
    <w:rsid w:val="000B6A39"/>
    <w:rsid w:val="000B7DE2"/>
    <w:rsid w:val="000C0C22"/>
    <w:rsid w:val="000C1EAD"/>
    <w:rsid w:val="000C6CC4"/>
    <w:rsid w:val="000C6D58"/>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4510"/>
    <w:rsid w:val="001478B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746"/>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A2C"/>
    <w:rsid w:val="00502B12"/>
    <w:rsid w:val="0050427F"/>
    <w:rsid w:val="00506574"/>
    <w:rsid w:val="0050753F"/>
    <w:rsid w:val="00510FE2"/>
    <w:rsid w:val="005117D2"/>
    <w:rsid w:val="0051304B"/>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E24"/>
    <w:rsid w:val="00543BCA"/>
    <w:rsid w:val="00544C3D"/>
    <w:rsid w:val="00545048"/>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4C03"/>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86F62"/>
    <w:rsid w:val="0079039A"/>
    <w:rsid w:val="00791F7C"/>
    <w:rsid w:val="007924D3"/>
    <w:rsid w:val="00792FCC"/>
    <w:rsid w:val="0079531B"/>
    <w:rsid w:val="007955C4"/>
    <w:rsid w:val="00796141"/>
    <w:rsid w:val="00796152"/>
    <w:rsid w:val="00796CE8"/>
    <w:rsid w:val="00796D6C"/>
    <w:rsid w:val="00797E55"/>
    <w:rsid w:val="007A11B6"/>
    <w:rsid w:val="007A5683"/>
    <w:rsid w:val="007A5BBC"/>
    <w:rsid w:val="007A62EA"/>
    <w:rsid w:val="007A6D2E"/>
    <w:rsid w:val="007B2B36"/>
    <w:rsid w:val="007B511A"/>
    <w:rsid w:val="007C336C"/>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30AB"/>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4685A"/>
    <w:rsid w:val="00951A01"/>
    <w:rsid w:val="00952762"/>
    <w:rsid w:val="00952ABE"/>
    <w:rsid w:val="009554AA"/>
    <w:rsid w:val="009559F4"/>
    <w:rsid w:val="00960C0E"/>
    <w:rsid w:val="00963C93"/>
    <w:rsid w:val="0096773A"/>
    <w:rsid w:val="009706AA"/>
    <w:rsid w:val="00970CE4"/>
    <w:rsid w:val="00971EF4"/>
    <w:rsid w:val="00974031"/>
    <w:rsid w:val="00975A23"/>
    <w:rsid w:val="00980E67"/>
    <w:rsid w:val="009822EF"/>
    <w:rsid w:val="009827BB"/>
    <w:rsid w:val="009834E8"/>
    <w:rsid w:val="009835DB"/>
    <w:rsid w:val="00991C3E"/>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1412"/>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130"/>
    <w:rsid w:val="00B61B0B"/>
    <w:rsid w:val="00B61B69"/>
    <w:rsid w:val="00B655FC"/>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DE2"/>
    <w:rsid w:val="00C010C5"/>
    <w:rsid w:val="00C018EA"/>
    <w:rsid w:val="00C03126"/>
    <w:rsid w:val="00C03BD5"/>
    <w:rsid w:val="00C0441F"/>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0BA5"/>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95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8E26-F8EE-4967-9C9A-55F392BC6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3666</Words>
  <Characters>20902</Characters>
  <Application>Microsoft Office Word</Application>
  <DocSecurity>0</DocSecurity>
  <Lines>174</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4</cp:revision>
  <dcterms:created xsi:type="dcterms:W3CDTF">2021-04-14T12:00:00Z</dcterms:created>
  <dcterms:modified xsi:type="dcterms:W3CDTF">2021-04-14T13:07:00Z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