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4B053" w14:textId="6B88ED3D"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875EAD">
        <w:rPr>
          <w:rFonts w:ascii="Arial" w:hAnsi="Arial" w:cs="Arial"/>
          <w:b/>
          <w:bCs/>
          <w:lang w:val="de-DE"/>
        </w:rPr>
        <w:t>TSG RAN WG1 #104b-e</w:t>
      </w:r>
      <w:r w:rsidR="00875EAD">
        <w:rPr>
          <w:rFonts w:ascii="Arial" w:hAnsi="Arial" w:cs="Arial"/>
          <w:b/>
          <w:bCs/>
          <w:lang w:val="de-DE"/>
        </w:rPr>
        <w:tab/>
      </w:r>
      <w:r w:rsidR="00875EAD">
        <w:rPr>
          <w:rFonts w:ascii="Arial" w:hAnsi="Arial" w:cs="Arial"/>
          <w:b/>
          <w:bCs/>
          <w:lang w:val="de-DE"/>
        </w:rPr>
        <w:tab/>
      </w:r>
      <w:r w:rsidR="00875EAD">
        <w:rPr>
          <w:rFonts w:ascii="Arial" w:hAnsi="Arial" w:cs="Arial"/>
          <w:b/>
          <w:bCs/>
          <w:lang w:val="de-DE"/>
        </w:rPr>
        <w:tab/>
        <w:t>R1-2103892</w:t>
      </w:r>
    </w:p>
    <w:p w14:paraId="697D392A"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0406F85F" w14:textId="77777777" w:rsidR="00DE37B1" w:rsidRDefault="00DE37B1">
      <w:pPr>
        <w:tabs>
          <w:tab w:val="center" w:pos="4536"/>
          <w:tab w:val="right" w:pos="9072"/>
        </w:tabs>
        <w:spacing w:line="276" w:lineRule="auto"/>
        <w:rPr>
          <w:rFonts w:ascii="Arial" w:hAnsi="Arial" w:cs="Arial"/>
          <w:b/>
          <w:bCs/>
        </w:rPr>
      </w:pPr>
    </w:p>
    <w:p w14:paraId="1A730E82"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4B005B55"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67BC9801" w14:textId="7D750608"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C7497">
        <w:rPr>
          <w:rFonts w:ascii="Arial" w:hAnsi="Arial" w:cs="Arial"/>
        </w:rPr>
        <w:t>#3</w:t>
      </w:r>
      <w:r>
        <w:rPr>
          <w:rFonts w:ascii="Arial" w:hAnsi="Arial" w:cs="Arial"/>
        </w:rPr>
        <w:t xml:space="preserve"> for multi-beam enhancement</w:t>
      </w:r>
      <w:r w:rsidR="00BC7497">
        <w:rPr>
          <w:rFonts w:ascii="Arial" w:hAnsi="Arial" w:cs="Arial"/>
        </w:rPr>
        <w:t>: Round 2</w:t>
      </w:r>
      <w:r>
        <w:rPr>
          <w:rFonts w:ascii="Arial" w:hAnsi="Arial" w:cs="Arial"/>
        </w:rPr>
        <w:t xml:space="preserve"> </w:t>
      </w:r>
    </w:p>
    <w:p w14:paraId="49204D2F"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903EEE9" w14:textId="7EA8C665" w:rsidR="00DE37B1" w:rsidRDefault="00DE37B1">
      <w:pPr>
        <w:snapToGrid w:val="0"/>
        <w:spacing w:after="120" w:line="288" w:lineRule="auto"/>
        <w:jc w:val="both"/>
        <w:rPr>
          <w:sz w:val="20"/>
          <w:szCs w:val="20"/>
        </w:rPr>
      </w:pPr>
    </w:p>
    <w:p w14:paraId="76F11D8F" w14:textId="77777777" w:rsidR="00DE37B1" w:rsidRDefault="00D75400" w:rsidP="0094685A">
      <w:pPr>
        <w:pStyle w:val="2"/>
        <w:numPr>
          <w:ilvl w:val="0"/>
          <w:numId w:val="5"/>
        </w:numPr>
      </w:pPr>
      <w:r>
        <w:t xml:space="preserve">Summary of companies’ inputs </w:t>
      </w:r>
    </w:p>
    <w:p w14:paraId="19C15A71" w14:textId="77777777" w:rsidR="00DE37B1" w:rsidRDefault="00DE37B1">
      <w:pPr>
        <w:snapToGrid w:val="0"/>
        <w:spacing w:after="120" w:line="288" w:lineRule="auto"/>
        <w:jc w:val="both"/>
        <w:rPr>
          <w:sz w:val="20"/>
          <w:szCs w:val="20"/>
        </w:rPr>
      </w:pPr>
    </w:p>
    <w:p w14:paraId="29B751C2" w14:textId="0BBA0F03" w:rsidR="00DE37B1" w:rsidRDefault="00D75400" w:rsidP="0094685A">
      <w:pPr>
        <w:pStyle w:val="3"/>
        <w:numPr>
          <w:ilvl w:val="1"/>
          <w:numId w:val="5"/>
        </w:numPr>
      </w:pPr>
      <w:r>
        <w:t>Issue 1 (Rel.17 unified TCI framework</w:t>
      </w:r>
      <w:r w:rsidR="00AC7082">
        <w:t xml:space="preserve"> for </w:t>
      </w:r>
      <w:r w:rsidR="00AC7082" w:rsidRPr="009943EE">
        <w:rPr>
          <w:u w:val="single"/>
        </w:rPr>
        <w:t>intra-cell</w:t>
      </w:r>
      <w:r w:rsidR="00AC7082">
        <w:t xml:space="preserve"> beam management</w:t>
      </w:r>
      <w:r>
        <w:t>)</w:t>
      </w:r>
    </w:p>
    <w:p w14:paraId="78C8357F" w14:textId="77777777" w:rsidR="00137A10" w:rsidRDefault="00137A10" w:rsidP="005D382D">
      <w:pPr>
        <w:snapToGrid w:val="0"/>
        <w:jc w:val="both"/>
        <w:rPr>
          <w:sz w:val="20"/>
          <w:szCs w:val="20"/>
        </w:rPr>
      </w:pPr>
    </w:p>
    <w:p w14:paraId="33B947EB" w14:textId="77777777" w:rsidR="00D260DF" w:rsidRDefault="00122AE0" w:rsidP="00122AE0">
      <w:pPr>
        <w:pStyle w:val="ab"/>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Default="00D260DF" w:rsidP="00AF1E56">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Default="00D260DF" w:rsidP="00AF1E56">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Default="00D260DF" w:rsidP="00AF1E56">
            <w:pPr>
              <w:snapToGrid w:val="0"/>
              <w:jc w:val="both"/>
              <w:rPr>
                <w:b/>
                <w:sz w:val="18"/>
                <w:szCs w:val="20"/>
              </w:rPr>
            </w:pPr>
            <w:r>
              <w:rPr>
                <w:b/>
                <w:sz w:val="18"/>
                <w:szCs w:val="20"/>
              </w:rPr>
              <w:t>Companies’ views</w:t>
            </w:r>
          </w:p>
        </w:tc>
      </w:tr>
      <w:tr w:rsidR="00D260DF" w:rsidRPr="000F6074" w14:paraId="0C8D626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10EAC" w14:textId="77777777" w:rsidR="00D260DF" w:rsidRDefault="00D260DF" w:rsidP="00AF1E56">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CB4E6" w14:textId="77777777" w:rsidR="00D260DF" w:rsidRDefault="00D260DF" w:rsidP="00AF1E56">
            <w:pPr>
              <w:snapToGrid w:val="0"/>
              <w:rPr>
                <w:sz w:val="18"/>
                <w:szCs w:val="20"/>
              </w:rPr>
            </w:pPr>
            <w:r>
              <w:rPr>
                <w:sz w:val="18"/>
                <w:szCs w:val="20"/>
              </w:rPr>
              <w:t>Switching between joint and separate DL/UL TCI</w:t>
            </w:r>
          </w:p>
          <w:p w14:paraId="22E4C249" w14:textId="77777777" w:rsidR="00D260DF" w:rsidRPr="002A37A6" w:rsidRDefault="00D260DF" w:rsidP="0094685A">
            <w:pPr>
              <w:pStyle w:val="a3"/>
              <w:numPr>
                <w:ilvl w:val="0"/>
                <w:numId w:val="6"/>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3CFE1F1F" w14:textId="77777777" w:rsidR="00D260DF" w:rsidRPr="002A37A6" w:rsidRDefault="00D260DF" w:rsidP="0094685A">
            <w:pPr>
              <w:pStyle w:val="a3"/>
              <w:numPr>
                <w:ilvl w:val="0"/>
                <w:numId w:val="6"/>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7BFCAF5E" w14:textId="77777777" w:rsidR="00D260DF" w:rsidRPr="002A37A6" w:rsidRDefault="00D260DF" w:rsidP="0094685A">
            <w:pPr>
              <w:pStyle w:val="a3"/>
              <w:numPr>
                <w:ilvl w:val="0"/>
                <w:numId w:val="6"/>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7E09173" w14:textId="77777777" w:rsidR="00D260DF" w:rsidRPr="002A37A6" w:rsidRDefault="00D260DF" w:rsidP="0094685A">
            <w:pPr>
              <w:pStyle w:val="a3"/>
              <w:numPr>
                <w:ilvl w:val="0"/>
                <w:numId w:val="6"/>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BC9F"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14:paraId="34A9036B" w14:textId="77777777" w:rsidR="00D260DF" w:rsidRPr="00DC169E" w:rsidRDefault="00D260DF" w:rsidP="00AF1E56">
            <w:pPr>
              <w:snapToGrid w:val="0"/>
              <w:rPr>
                <w:sz w:val="18"/>
                <w:szCs w:val="18"/>
              </w:rPr>
            </w:pPr>
          </w:p>
          <w:p w14:paraId="52F4E9D3"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sidRPr="00F04C65">
              <w:rPr>
                <w:sz w:val="18"/>
                <w:szCs w:val="18"/>
                <w:lang w:val="de-DE"/>
              </w:rPr>
              <w:t>Huawei, HiSi</w:t>
            </w:r>
          </w:p>
          <w:p w14:paraId="18BB2835" w14:textId="77777777" w:rsidR="00D260DF" w:rsidRPr="00A54B16" w:rsidRDefault="00D260DF" w:rsidP="00AF1E56">
            <w:pPr>
              <w:snapToGrid w:val="0"/>
              <w:rPr>
                <w:sz w:val="18"/>
                <w:szCs w:val="18"/>
                <w:lang w:val="de-DE"/>
              </w:rPr>
            </w:pPr>
          </w:p>
          <w:p w14:paraId="5F0249F3"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75DBE12A" w14:textId="77777777" w:rsidR="00D260DF" w:rsidRPr="00A54B16" w:rsidRDefault="00D260DF" w:rsidP="00AF1E56">
            <w:pPr>
              <w:snapToGrid w:val="0"/>
              <w:rPr>
                <w:sz w:val="18"/>
                <w:szCs w:val="18"/>
                <w:lang w:val="de-DE"/>
              </w:rPr>
            </w:pPr>
          </w:p>
          <w:p w14:paraId="0F5A0C0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rsidRPr="000F6074"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Default="00D260DF" w:rsidP="00AF1E56">
            <w:pPr>
              <w:snapToGrid w:val="0"/>
              <w:rPr>
                <w:sz w:val="18"/>
                <w:szCs w:val="20"/>
              </w:rPr>
            </w:pPr>
            <w:r>
              <w:rPr>
                <w:sz w:val="18"/>
                <w:szCs w:val="20"/>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7AC70FF0" w14:textId="77777777" w:rsidR="00D260DF" w:rsidRPr="004B39CB" w:rsidRDefault="00D260DF" w:rsidP="0094685A">
            <w:pPr>
              <w:pStyle w:val="a3"/>
              <w:numPr>
                <w:ilvl w:val="0"/>
                <w:numId w:val="7"/>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41BB6C30" w14:textId="77777777" w:rsidR="00D260DF" w:rsidRPr="004B39CB" w:rsidRDefault="00D260DF" w:rsidP="0094685A">
            <w:pPr>
              <w:pStyle w:val="a3"/>
              <w:numPr>
                <w:ilvl w:val="0"/>
                <w:numId w:val="7"/>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4E324CF8" w14:textId="77777777" w:rsidR="00D260DF" w:rsidRPr="004B39CB" w:rsidRDefault="00D260DF" w:rsidP="0094685A">
            <w:pPr>
              <w:pStyle w:val="a3"/>
              <w:numPr>
                <w:ilvl w:val="0"/>
                <w:numId w:val="7"/>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ABFB6A2" w14:textId="77777777" w:rsidR="00D260DF" w:rsidRPr="004B39CB" w:rsidRDefault="00D260DF" w:rsidP="0094685A">
            <w:pPr>
              <w:pStyle w:val="a3"/>
              <w:numPr>
                <w:ilvl w:val="0"/>
                <w:numId w:val="7"/>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r>
              <w:rPr>
                <w:sz w:val="18"/>
                <w:szCs w:val="20"/>
              </w:rPr>
              <w:t xml:space="preserve">Spreadtrum, CATT, ZTE, </w:t>
            </w:r>
            <w:r>
              <w:rPr>
                <w:sz w:val="18"/>
                <w:szCs w:val="18"/>
              </w:rPr>
              <w:t>OPPO (PUSCH, PUCCH), Qualcomm, Futurewei</w:t>
            </w:r>
          </w:p>
          <w:p w14:paraId="3304E779" w14:textId="77777777" w:rsidR="00D260DF" w:rsidRPr="00DC169E" w:rsidRDefault="00D260DF" w:rsidP="00AF1E56">
            <w:pPr>
              <w:snapToGrid w:val="0"/>
              <w:rPr>
                <w:sz w:val="18"/>
                <w:szCs w:val="18"/>
              </w:rPr>
            </w:pPr>
          </w:p>
          <w:p w14:paraId="5E30E093"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14245C85" w14:textId="77777777" w:rsidR="00D260DF" w:rsidRPr="00DC169E" w:rsidRDefault="00D260DF" w:rsidP="00AF1E56">
            <w:pPr>
              <w:snapToGrid w:val="0"/>
              <w:rPr>
                <w:sz w:val="18"/>
                <w:szCs w:val="18"/>
              </w:rPr>
            </w:pPr>
          </w:p>
          <w:p w14:paraId="51FE0A1F"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SRSResourceSet), Ericsson (for P0 and alpha), Sony, </w:t>
            </w:r>
          </w:p>
          <w:p w14:paraId="19D71CC2" w14:textId="77777777" w:rsidR="00D260DF" w:rsidRPr="00DC169E" w:rsidRDefault="00D260DF" w:rsidP="00AF1E56">
            <w:pPr>
              <w:snapToGrid w:val="0"/>
              <w:rPr>
                <w:sz w:val="18"/>
                <w:szCs w:val="18"/>
              </w:rPr>
            </w:pPr>
          </w:p>
          <w:p w14:paraId="6C76FB9E"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Default="00D260DF" w:rsidP="00AF1E5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Default="00D260DF" w:rsidP="00AF1E56">
            <w:pPr>
              <w:snapToGrid w:val="0"/>
              <w:rPr>
                <w:sz w:val="18"/>
                <w:szCs w:val="20"/>
              </w:rPr>
            </w:pPr>
            <w:r>
              <w:rPr>
                <w:sz w:val="18"/>
                <w:szCs w:val="20"/>
              </w:rPr>
              <w:t>Path-loss measurement (PL RS):</w:t>
            </w:r>
          </w:p>
          <w:p w14:paraId="669BF36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07D52B08"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DA8B869"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Exact association mechanism </w:t>
            </w:r>
          </w:p>
          <w:p w14:paraId="6CB75AF3"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associated or not. If not associated, PL-RS is the periodic DL-RS used as a source </w:t>
            </w:r>
            <w:r w:rsidRPr="00570DEE">
              <w:rPr>
                <w:rFonts w:eastAsia="Times New Roman"/>
                <w:sz w:val="18"/>
                <w:szCs w:val="20"/>
              </w:rPr>
              <w:lastRenderedPageBreak/>
              <w:t>RS for determining spatial TX filter or the PL RS used for the UL RS in UL or (if applicable) joint TCI state</w:t>
            </w:r>
          </w:p>
          <w:p w14:paraId="51290F11"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74ABAE0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DC169E" w:rsidRDefault="00D260DF" w:rsidP="00AF1E56">
            <w:pPr>
              <w:snapToGrid w:val="0"/>
              <w:rPr>
                <w:sz w:val="18"/>
                <w:szCs w:val="18"/>
              </w:rPr>
            </w:pPr>
            <w:r w:rsidRPr="00EB327E">
              <w:rPr>
                <w:b/>
                <w:sz w:val="18"/>
                <w:szCs w:val="18"/>
              </w:rPr>
              <w:lastRenderedPageBreak/>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2871BE92" w14:textId="77777777" w:rsidR="00D260DF" w:rsidRPr="00DC169E" w:rsidRDefault="00D260DF" w:rsidP="00AF1E56">
            <w:pPr>
              <w:snapToGrid w:val="0"/>
              <w:rPr>
                <w:sz w:val="18"/>
                <w:szCs w:val="18"/>
              </w:rPr>
            </w:pPr>
          </w:p>
          <w:p w14:paraId="2EA8AE5F"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HiSi, </w:t>
            </w:r>
            <w:r>
              <w:rPr>
                <w:sz w:val="18"/>
                <w:szCs w:val="20"/>
              </w:rPr>
              <w:t xml:space="preserve">Spreadtrum, CATT, ZTE, MTK, Futurewei, Sony, </w:t>
            </w:r>
            <w:r w:rsidRPr="00A647FD">
              <w:rPr>
                <w:rFonts w:eastAsia="Malgun Gothic"/>
                <w:sz w:val="18"/>
                <w:szCs w:val="20"/>
              </w:rPr>
              <w:t>Nokia/NSB</w:t>
            </w:r>
          </w:p>
          <w:p w14:paraId="1836495B" w14:textId="77777777" w:rsidR="00D260DF" w:rsidRPr="00DC169E" w:rsidRDefault="00D260DF" w:rsidP="00AF1E56">
            <w:pPr>
              <w:snapToGrid w:val="0"/>
              <w:rPr>
                <w:sz w:val="18"/>
                <w:szCs w:val="18"/>
              </w:rPr>
            </w:pPr>
          </w:p>
          <w:p w14:paraId="75A8EF8A"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6CFA65E9" w14:textId="77777777" w:rsidR="00D260DF" w:rsidRPr="00DC169E" w:rsidRDefault="00D260DF" w:rsidP="00AF1E56">
            <w:pPr>
              <w:snapToGrid w:val="0"/>
              <w:rPr>
                <w:sz w:val="18"/>
                <w:szCs w:val="18"/>
              </w:rPr>
            </w:pPr>
          </w:p>
          <w:p w14:paraId="5D248152"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5C82135C" w14:textId="77777777" w:rsidR="00D260DF" w:rsidRPr="00EB327E" w:rsidRDefault="00D260DF" w:rsidP="00AF1E56">
            <w:pPr>
              <w:snapToGrid w:val="0"/>
              <w:rPr>
                <w:sz w:val="18"/>
                <w:szCs w:val="18"/>
              </w:rPr>
            </w:pPr>
          </w:p>
        </w:tc>
      </w:tr>
    </w:tbl>
    <w:p w14:paraId="2E37E1BB" w14:textId="77777777" w:rsidR="00D260DF" w:rsidRDefault="00D260DF" w:rsidP="00D260DF">
      <w:pPr>
        <w:snapToGrid w:val="0"/>
        <w:spacing w:after="120" w:line="288" w:lineRule="auto"/>
        <w:jc w:val="both"/>
        <w:rPr>
          <w:sz w:val="20"/>
          <w:szCs w:val="20"/>
        </w:rPr>
      </w:pPr>
    </w:p>
    <w:p w14:paraId="0BB20ECC" w14:textId="53C7F1F5" w:rsidR="002A1418" w:rsidRDefault="00610430" w:rsidP="005D382D">
      <w:pPr>
        <w:snapToGrid w:val="0"/>
        <w:jc w:val="both"/>
        <w:rPr>
          <w:b/>
          <w:sz w:val="20"/>
          <w:szCs w:val="20"/>
          <w:u w:val="single"/>
        </w:rPr>
      </w:pPr>
      <w:r w:rsidRPr="00F875DB">
        <w:rPr>
          <w:b/>
          <w:sz w:val="20"/>
          <w:szCs w:val="20"/>
          <w:u w:val="single"/>
        </w:rPr>
        <w:t>From round 1:</w:t>
      </w:r>
    </w:p>
    <w:p w14:paraId="389A1B99" w14:textId="0B217D06" w:rsidR="00DC3828" w:rsidRDefault="00DC3828" w:rsidP="005D382D">
      <w:pPr>
        <w:snapToGrid w:val="0"/>
        <w:jc w:val="both"/>
        <w:rPr>
          <w:b/>
          <w:sz w:val="20"/>
          <w:szCs w:val="20"/>
          <w:u w:val="single"/>
        </w:rPr>
      </w:pPr>
    </w:p>
    <w:p w14:paraId="67E0EA3F" w14:textId="27FA9648" w:rsidR="00B76581" w:rsidRPr="008A3036" w:rsidRDefault="00DC3828" w:rsidP="008A3036">
      <w:pPr>
        <w:snapToGrid w:val="0"/>
        <w:jc w:val="center"/>
        <w:rPr>
          <w:b/>
          <w:sz w:val="16"/>
          <w:szCs w:val="20"/>
          <w:u w:val="single"/>
        </w:rPr>
      </w:pPr>
      <w:r w:rsidRPr="00DC3828">
        <w:rPr>
          <w:b/>
          <w:sz w:val="20"/>
        </w:rPr>
        <w:t>Table 2</w:t>
      </w:r>
    </w:p>
    <w:tbl>
      <w:tblPr>
        <w:tblStyle w:val="afb"/>
        <w:tblW w:w="0" w:type="auto"/>
        <w:tblLook w:val="04A0" w:firstRow="1" w:lastRow="0" w:firstColumn="1" w:lastColumn="0" w:noHBand="0" w:noVBand="1"/>
      </w:tblPr>
      <w:tblGrid>
        <w:gridCol w:w="9926"/>
      </w:tblGrid>
      <w:tr w:rsidR="00610430" w14:paraId="1A598FB2" w14:textId="77777777" w:rsidTr="00610430">
        <w:tc>
          <w:tcPr>
            <w:tcW w:w="9926" w:type="dxa"/>
          </w:tcPr>
          <w:p w14:paraId="0862BEC0" w14:textId="77777777" w:rsidR="00610430" w:rsidRDefault="00610430" w:rsidP="00610430">
            <w:pPr>
              <w:snapToGrid w:val="0"/>
              <w:jc w:val="both"/>
              <w:rPr>
                <w:b/>
                <w:sz w:val="20"/>
                <w:szCs w:val="20"/>
                <w:u w:val="single"/>
              </w:rPr>
            </w:pPr>
          </w:p>
          <w:p w14:paraId="426C2B22" w14:textId="19BF97A1" w:rsidR="00610430" w:rsidRDefault="00610430" w:rsidP="00610430">
            <w:pPr>
              <w:snapToGrid w:val="0"/>
              <w:jc w:val="both"/>
              <w:rPr>
                <w:sz w:val="20"/>
                <w:szCs w:val="20"/>
              </w:rPr>
            </w:pPr>
            <w:r>
              <w:rPr>
                <w:b/>
                <w:sz w:val="20"/>
                <w:szCs w:val="20"/>
                <w:u w:val="single"/>
              </w:rPr>
              <w:t>Proposal 1.2</w:t>
            </w:r>
            <w:r>
              <w:rPr>
                <w:sz w:val="20"/>
                <w:szCs w:val="20"/>
              </w:rPr>
              <w:t xml:space="preserve">: On Rel.17 unified TCI framework, </w:t>
            </w:r>
            <w:r w:rsidR="00B76581">
              <w:rPr>
                <w:sz w:val="20"/>
                <w:szCs w:val="20"/>
              </w:rPr>
              <w:t>in RAN1#105</w:t>
            </w:r>
            <w:r>
              <w:rPr>
                <w:sz w:val="20"/>
                <w:szCs w:val="20"/>
              </w:rPr>
              <w:t xml:space="preserve">-e, further discuss to down-select or combine from the following two alternatives for switching between joint and separate DL/UL TCI (note: the text below is based on the agreed description in RAN1#104-e): </w:t>
            </w:r>
          </w:p>
          <w:p w14:paraId="4ABF84D4" w14:textId="77777777" w:rsidR="00610430" w:rsidRPr="00A26919" w:rsidRDefault="00610430" w:rsidP="0094685A">
            <w:pPr>
              <w:pStyle w:val="a3"/>
              <w:numPr>
                <w:ilvl w:val="0"/>
                <w:numId w:val="6"/>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Pr>
                <w:sz w:val="20"/>
                <w:szCs w:val="20"/>
              </w:rPr>
              <w:t>among the activated TCI states</w:t>
            </w:r>
          </w:p>
          <w:p w14:paraId="30578BD0" w14:textId="77777777" w:rsidR="00610430" w:rsidRPr="00A26919" w:rsidRDefault="00610430" w:rsidP="0094685A">
            <w:pPr>
              <w:pStyle w:val="a3"/>
              <w:numPr>
                <w:ilvl w:val="1"/>
                <w:numId w:val="6"/>
              </w:numPr>
              <w:autoSpaceDN w:val="0"/>
              <w:snapToGrid w:val="0"/>
              <w:spacing w:after="0" w:line="240" w:lineRule="auto"/>
              <w:ind w:left="1440"/>
              <w:jc w:val="both"/>
              <w:rPr>
                <w:sz w:val="20"/>
                <w:szCs w:val="20"/>
              </w:rPr>
            </w:pPr>
            <w:r w:rsidRPr="00A26919">
              <w:rPr>
                <w:sz w:val="20"/>
                <w:szCs w:val="20"/>
              </w:rPr>
              <w:t>Details on dynamic indication are FFS</w:t>
            </w:r>
          </w:p>
          <w:p w14:paraId="299B7964" w14:textId="77777777" w:rsidR="00610430" w:rsidRPr="00A26919" w:rsidRDefault="00610430" w:rsidP="0094685A">
            <w:pPr>
              <w:pStyle w:val="a3"/>
              <w:numPr>
                <w:ilvl w:val="0"/>
                <w:numId w:val="6"/>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C8CA81A" w14:textId="77777777" w:rsidR="00610430" w:rsidRPr="00A26919" w:rsidRDefault="00610430" w:rsidP="0094685A">
            <w:pPr>
              <w:pStyle w:val="a3"/>
              <w:numPr>
                <w:ilvl w:val="1"/>
                <w:numId w:val="6"/>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4B19BED1" w14:textId="77777777" w:rsidR="00610430" w:rsidRDefault="00610430" w:rsidP="00610430">
            <w:pPr>
              <w:snapToGrid w:val="0"/>
              <w:jc w:val="both"/>
              <w:rPr>
                <w:sz w:val="20"/>
                <w:szCs w:val="20"/>
              </w:rPr>
            </w:pPr>
            <w:r>
              <w:rPr>
                <w:sz w:val="20"/>
                <w:szCs w:val="20"/>
              </w:rPr>
              <w:t xml:space="preserve">FFS: The support for joint DL/UL TCI and/or separate DL/UL TCI in terms of UE capability </w:t>
            </w:r>
          </w:p>
          <w:p w14:paraId="35BA3BCE" w14:textId="77777777" w:rsidR="00610430" w:rsidRPr="00920D77" w:rsidRDefault="00610430" w:rsidP="00610430">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p>
          <w:p w14:paraId="1B794540" w14:textId="2AC73523" w:rsidR="00A95BD6" w:rsidRDefault="00A95BD6" w:rsidP="00610430">
            <w:pPr>
              <w:snapToGrid w:val="0"/>
              <w:jc w:val="both"/>
              <w:rPr>
                <w:sz w:val="20"/>
                <w:szCs w:val="20"/>
              </w:rPr>
            </w:pPr>
          </w:p>
          <w:p w14:paraId="51A0C759" w14:textId="77777777" w:rsidR="00621A10" w:rsidRPr="007F7172" w:rsidRDefault="00621A10" w:rsidP="00621A10">
            <w:pPr>
              <w:snapToGrid w:val="0"/>
              <w:jc w:val="both"/>
              <w:rPr>
                <w:sz w:val="20"/>
                <w:szCs w:val="20"/>
              </w:rPr>
            </w:pPr>
            <w:r w:rsidRPr="007F7172">
              <w:rPr>
                <w:b/>
                <w:sz w:val="20"/>
                <w:szCs w:val="20"/>
                <w:u w:val="single"/>
              </w:rPr>
              <w:t>(New) Proposal 1.4</w:t>
            </w:r>
            <w:r w:rsidRPr="007F7172">
              <w:rPr>
                <w:sz w:val="20"/>
                <w:szCs w:val="20"/>
              </w:rPr>
              <w:t>: On the setting of UL PC parameters except for PL-RS (P0, alpha, closed loop index) for Rel.17 unified TCI framework, for each of PUSCH, PUCCH, and SRS, in RAN1#105-e, strive to down-select or combine from the following alternatives:</w:t>
            </w:r>
          </w:p>
          <w:p w14:paraId="200C7494" w14:textId="77777777" w:rsidR="00621A10" w:rsidRPr="007F7172" w:rsidRDefault="00621A10" w:rsidP="0094685A">
            <w:pPr>
              <w:pStyle w:val="a3"/>
              <w:numPr>
                <w:ilvl w:val="0"/>
                <w:numId w:val="24"/>
              </w:numPr>
              <w:snapToGrid w:val="0"/>
              <w:spacing w:after="0" w:line="240" w:lineRule="auto"/>
              <w:jc w:val="both"/>
              <w:rPr>
                <w:sz w:val="20"/>
                <w:szCs w:val="20"/>
              </w:rPr>
            </w:pPr>
            <w:r w:rsidRPr="007F7172">
              <w:rPr>
                <w:sz w:val="20"/>
                <w:szCs w:val="20"/>
              </w:rPr>
              <w:t>Alt1. The setting of (P0, alpha, closed loop index) is also associated with UL or (if applicable) joint TCI state</w:t>
            </w:r>
          </w:p>
          <w:p w14:paraId="18E1240A" w14:textId="77777777" w:rsidR="00621A10" w:rsidRPr="007F7172" w:rsidRDefault="00621A10" w:rsidP="0094685A">
            <w:pPr>
              <w:pStyle w:val="a3"/>
              <w:numPr>
                <w:ilvl w:val="0"/>
                <w:numId w:val="24"/>
              </w:numPr>
              <w:snapToGrid w:val="0"/>
              <w:spacing w:after="0" w:line="240" w:lineRule="auto"/>
              <w:jc w:val="both"/>
              <w:rPr>
                <w:sz w:val="20"/>
                <w:szCs w:val="20"/>
              </w:rPr>
            </w:pPr>
            <w:r w:rsidRPr="007F7172">
              <w:rPr>
                <w:sz w:val="20"/>
                <w:szCs w:val="20"/>
              </w:rPr>
              <w:t>Alt2. The setting of (P0, alpha, closed loop index) is included with UL or (if applicable) joint TCI state</w:t>
            </w:r>
          </w:p>
          <w:p w14:paraId="6DDBDC5D" w14:textId="77777777" w:rsidR="00EC482C" w:rsidRDefault="00621A10" w:rsidP="0094685A">
            <w:pPr>
              <w:pStyle w:val="a3"/>
              <w:numPr>
                <w:ilvl w:val="0"/>
                <w:numId w:val="14"/>
              </w:numPr>
              <w:snapToGrid w:val="0"/>
              <w:spacing w:after="0" w:line="240" w:lineRule="auto"/>
              <w:jc w:val="both"/>
              <w:rPr>
                <w:sz w:val="20"/>
                <w:szCs w:val="20"/>
              </w:rPr>
            </w:pPr>
            <w:r w:rsidRPr="007F7172">
              <w:rPr>
                <w:sz w:val="20"/>
                <w:szCs w:val="20"/>
              </w:rPr>
              <w:t>Alt4. The setting of (P0, alpha, closed loop index) is determined as in Rel-16 without enhancement</w:t>
            </w:r>
          </w:p>
          <w:p w14:paraId="1030580C" w14:textId="26A1D3E6" w:rsidR="00621A10" w:rsidRPr="007F7172" w:rsidRDefault="00621A10" w:rsidP="0094685A">
            <w:pPr>
              <w:pStyle w:val="a3"/>
              <w:numPr>
                <w:ilvl w:val="0"/>
                <w:numId w:val="14"/>
              </w:numPr>
              <w:snapToGrid w:val="0"/>
              <w:spacing w:after="0" w:line="240" w:lineRule="auto"/>
              <w:jc w:val="both"/>
              <w:rPr>
                <w:sz w:val="20"/>
                <w:szCs w:val="20"/>
              </w:rPr>
            </w:pPr>
            <w:r w:rsidRPr="007F7172">
              <w:rPr>
                <w:sz w:val="20"/>
                <w:szCs w:val="20"/>
              </w:rPr>
              <w:t>Note: It has been agreed that the setting of (P0, alpha, closed loop index) is associated with UL channel or UL RS (therefore the setting is channel- and signal-specific)</w:t>
            </w:r>
          </w:p>
          <w:p w14:paraId="29AE719E" w14:textId="69C54D47" w:rsidR="00621A10" w:rsidRPr="007F7172" w:rsidRDefault="00621A10" w:rsidP="00621A10">
            <w:pPr>
              <w:snapToGrid w:val="0"/>
              <w:jc w:val="both"/>
              <w:rPr>
                <w:sz w:val="20"/>
                <w:szCs w:val="20"/>
              </w:rPr>
            </w:pPr>
            <w:r w:rsidRPr="007F7172">
              <w:rPr>
                <w:sz w:val="20"/>
                <w:szCs w:val="20"/>
              </w:rPr>
              <w:t>In RAN1#105-e, for each of the PUSCH, PUCCH, and SRS, if no consensus can be reached</w:t>
            </w:r>
            <w:r>
              <w:rPr>
                <w:sz w:val="20"/>
                <w:szCs w:val="20"/>
              </w:rPr>
              <w:t xml:space="preserve"> among the above 3 alternatives</w:t>
            </w:r>
            <w:r w:rsidRPr="007F7172">
              <w:rPr>
                <w:sz w:val="20"/>
                <w:szCs w:val="20"/>
              </w:rPr>
              <w:t>, the setting of (P0, alpha, closed loop index) will neither be associated with nor included in UL or (if applicable) joint TCI state.</w:t>
            </w:r>
          </w:p>
          <w:p w14:paraId="374E4B05" w14:textId="77777777" w:rsidR="00621A10" w:rsidRDefault="00621A10" w:rsidP="00610430">
            <w:pPr>
              <w:snapToGrid w:val="0"/>
              <w:jc w:val="both"/>
              <w:rPr>
                <w:sz w:val="20"/>
                <w:szCs w:val="20"/>
              </w:rPr>
            </w:pPr>
          </w:p>
          <w:p w14:paraId="507F570D" w14:textId="39873AD5" w:rsidR="00610430" w:rsidRDefault="00610430" w:rsidP="00610430">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 xml:space="preserve">work, </w:t>
            </w:r>
            <w:r w:rsidR="00B76581">
              <w:rPr>
                <w:sz w:val="20"/>
                <w:szCs w:val="20"/>
              </w:rPr>
              <w:t>in RAN1#105</w:t>
            </w:r>
            <w:r>
              <w:rPr>
                <w:sz w:val="20"/>
                <w:szCs w:val="20"/>
              </w:rPr>
              <w:t>-e,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403B6131" w14:textId="77777777" w:rsidR="00610430" w:rsidRPr="00B033D1" w:rsidRDefault="00610430" w:rsidP="0094685A">
            <w:pPr>
              <w:pStyle w:val="a3"/>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410C7BFA" w14:textId="77777777" w:rsidR="00610430" w:rsidRPr="00B033D1" w:rsidRDefault="00610430" w:rsidP="0094685A">
            <w:pPr>
              <w:pStyle w:val="a3"/>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16FD043C" w14:textId="77777777" w:rsidR="00610430" w:rsidRPr="00B033D1" w:rsidRDefault="00610430" w:rsidP="0094685A">
            <w:pPr>
              <w:pStyle w:val="a3"/>
              <w:numPr>
                <w:ilvl w:val="1"/>
                <w:numId w:val="14"/>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0398202E" w14:textId="77777777" w:rsidR="00610430" w:rsidRPr="00B033D1" w:rsidRDefault="00610430" w:rsidP="0094685A">
            <w:pPr>
              <w:pStyle w:val="a3"/>
              <w:numPr>
                <w:ilvl w:val="0"/>
                <w:numId w:val="14"/>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7E1748E4" w14:textId="77777777" w:rsidR="00610430" w:rsidRPr="00797E55" w:rsidRDefault="00610430" w:rsidP="00610430">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5E545E45" w14:textId="77777777" w:rsidR="00610430" w:rsidRPr="003F5143" w:rsidRDefault="00610430" w:rsidP="0094685A">
            <w:pPr>
              <w:pStyle w:val="a3"/>
              <w:numPr>
                <w:ilvl w:val="0"/>
                <w:numId w:val="14"/>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w:t>
            </w:r>
            <w:r w:rsidRPr="00797E55">
              <w:rPr>
                <w:rFonts w:eastAsia="Times New Roman"/>
                <w:sz w:val="20"/>
                <w:szCs w:val="20"/>
              </w:rPr>
              <w:lastRenderedPageBreak/>
              <w:t xml:space="preserve">for determining spatial TX filter </w:t>
            </w:r>
            <w:r w:rsidRPr="00610430">
              <w:rPr>
                <w:rFonts w:eastAsia="Times New Roman"/>
                <w:sz w:val="20"/>
                <w:szCs w:val="20"/>
                <w:highlight w:val="cyan"/>
              </w:rPr>
              <w:t>[or the PL-RS used for the UL RS provided as a source RS for determining spatial TX filter]</w:t>
            </w:r>
            <w:r w:rsidRPr="00797E55">
              <w:rPr>
                <w:rFonts w:eastAsia="Times New Roman"/>
                <w:sz w:val="20"/>
                <w:szCs w:val="20"/>
              </w:rPr>
              <w:t> in UL or (if applicable) joint TCI state</w:t>
            </w:r>
          </w:p>
          <w:p w14:paraId="65B15841" w14:textId="77777777" w:rsidR="00610430" w:rsidRPr="00610430" w:rsidRDefault="00610430" w:rsidP="0094685A">
            <w:pPr>
              <w:pStyle w:val="a3"/>
              <w:numPr>
                <w:ilvl w:val="1"/>
                <w:numId w:val="14"/>
              </w:numPr>
              <w:snapToGrid w:val="0"/>
              <w:spacing w:after="0" w:line="240" w:lineRule="auto"/>
              <w:jc w:val="both"/>
              <w:rPr>
                <w:rFonts w:eastAsiaTheme="minorEastAsia"/>
                <w:sz w:val="20"/>
                <w:szCs w:val="20"/>
                <w:highlight w:val="cyan"/>
              </w:rPr>
            </w:pPr>
            <w:r w:rsidRPr="00610430">
              <w:rPr>
                <w:rFonts w:eastAsiaTheme="minorEastAsia"/>
                <w:sz w:val="20"/>
                <w:szCs w:val="20"/>
                <w:highlight w:val="cyan"/>
              </w:rPr>
              <w:t xml:space="preserve">[FFS: How to select between the </w:t>
            </w:r>
            <w:r w:rsidRPr="00610430">
              <w:rPr>
                <w:rFonts w:eastAsia="Times New Roman"/>
                <w:sz w:val="20"/>
                <w:szCs w:val="20"/>
                <w:highlight w:val="cyan"/>
              </w:rPr>
              <w:t>periodic DL-RS and the PL-RS used for the UL RS</w:t>
            </w:r>
            <w:r w:rsidRPr="00610430">
              <w:rPr>
                <w:rFonts w:eastAsiaTheme="minorEastAsia"/>
                <w:sz w:val="20"/>
                <w:szCs w:val="20"/>
                <w:highlight w:val="cyan"/>
              </w:rPr>
              <w:t>]</w:t>
            </w:r>
          </w:p>
          <w:p w14:paraId="5F9391A0" w14:textId="77777777" w:rsidR="00610430" w:rsidRPr="00797E55" w:rsidRDefault="00610430" w:rsidP="0094685A">
            <w:pPr>
              <w:pStyle w:val="a3"/>
              <w:numPr>
                <w:ilvl w:val="0"/>
                <w:numId w:val="14"/>
              </w:numPr>
              <w:snapToGrid w:val="0"/>
              <w:spacing w:after="0" w:line="240" w:lineRule="auto"/>
              <w:jc w:val="both"/>
              <w:rPr>
                <w:rFonts w:eastAsiaTheme="minorEastAsia"/>
                <w:sz w:val="18"/>
                <w:szCs w:val="20"/>
              </w:rPr>
            </w:pPr>
            <w:r>
              <w:rPr>
                <w:rFonts w:eastAsia="Times New Roman"/>
                <w:sz w:val="20"/>
                <w:szCs w:val="22"/>
              </w:rPr>
              <w:t>FFS: maximum number of active PL-RS per band</w:t>
            </w:r>
          </w:p>
          <w:p w14:paraId="3B468310" w14:textId="77777777" w:rsidR="00610430" w:rsidRPr="00AB6DE4" w:rsidRDefault="00610430" w:rsidP="00610430">
            <w:pPr>
              <w:snapToGrid w:val="0"/>
              <w:rPr>
                <w:rFonts w:eastAsia="SimSun"/>
                <w:sz w:val="20"/>
                <w:szCs w:val="18"/>
                <w:lang w:eastAsia="zh-CN"/>
              </w:rPr>
            </w:pPr>
            <w:r w:rsidRPr="00AB6DE4">
              <w:rPr>
                <w:rFonts w:eastAsia="SimSun"/>
                <w:sz w:val="20"/>
                <w:szCs w:val="18"/>
                <w:lang w:eastAsia="zh-CN"/>
              </w:rPr>
              <w:t>The above behavior is optionally supported by the UE</w:t>
            </w:r>
            <w:r>
              <w:rPr>
                <w:rFonts w:eastAsia="SimSun"/>
                <w:sz w:val="20"/>
                <w:szCs w:val="18"/>
                <w:lang w:eastAsia="zh-CN"/>
              </w:rPr>
              <w:t xml:space="preserve"> </w:t>
            </w:r>
            <w:r w:rsidRPr="00AB6DE4">
              <w:rPr>
                <w:rFonts w:eastAsia="SimSun"/>
                <w:sz w:val="20"/>
                <w:szCs w:val="18"/>
                <w:lang w:eastAsia="zh-CN"/>
              </w:rPr>
              <w:t xml:space="preserve">for </w:t>
            </w:r>
            <w:r>
              <w:rPr>
                <w:rFonts w:eastAsia="SimSun"/>
                <w:sz w:val="20"/>
                <w:szCs w:val="18"/>
                <w:lang w:eastAsia="zh-CN"/>
              </w:rPr>
              <w:t xml:space="preserve">Rel-17 </w:t>
            </w:r>
            <w:r w:rsidRPr="00AB6DE4">
              <w:rPr>
                <w:rFonts w:eastAsia="SimSun"/>
                <w:sz w:val="20"/>
                <w:szCs w:val="18"/>
                <w:lang w:eastAsia="zh-CN"/>
              </w:rPr>
              <w:t>unified TCI framework.</w:t>
            </w:r>
          </w:p>
          <w:p w14:paraId="46C8A472" w14:textId="3A26C478" w:rsidR="007F7172" w:rsidRDefault="007F7172" w:rsidP="00621A10">
            <w:pPr>
              <w:snapToGrid w:val="0"/>
              <w:jc w:val="both"/>
              <w:rPr>
                <w:sz w:val="20"/>
                <w:szCs w:val="20"/>
              </w:rPr>
            </w:pPr>
          </w:p>
        </w:tc>
      </w:tr>
    </w:tbl>
    <w:p w14:paraId="43541D0F" w14:textId="53640CF1" w:rsidR="00610430" w:rsidRDefault="00610430" w:rsidP="005D382D">
      <w:pPr>
        <w:snapToGrid w:val="0"/>
        <w:jc w:val="both"/>
        <w:rPr>
          <w:sz w:val="20"/>
          <w:szCs w:val="20"/>
        </w:rPr>
      </w:pPr>
    </w:p>
    <w:p w14:paraId="405149A6" w14:textId="7C19415E" w:rsidR="008A3036" w:rsidRPr="008A3036" w:rsidRDefault="008A3036" w:rsidP="008A3036">
      <w:pPr>
        <w:snapToGrid w:val="0"/>
        <w:jc w:val="center"/>
        <w:rPr>
          <w:b/>
          <w:sz w:val="16"/>
          <w:szCs w:val="20"/>
        </w:rPr>
      </w:pPr>
      <w:r w:rsidRPr="008A3036">
        <w:rPr>
          <w:b/>
          <w:sz w:val="20"/>
        </w:rPr>
        <w:t>Table 3</w:t>
      </w:r>
    </w:p>
    <w:tbl>
      <w:tblPr>
        <w:tblStyle w:val="afb"/>
        <w:tblW w:w="0" w:type="auto"/>
        <w:tblLook w:val="04A0" w:firstRow="1" w:lastRow="0" w:firstColumn="1" w:lastColumn="0" w:noHBand="0" w:noVBand="1"/>
      </w:tblPr>
      <w:tblGrid>
        <w:gridCol w:w="9926"/>
      </w:tblGrid>
      <w:tr w:rsidR="00A95BD6" w14:paraId="04C8F182" w14:textId="77777777" w:rsidTr="00A95BD6">
        <w:tc>
          <w:tcPr>
            <w:tcW w:w="9926" w:type="dxa"/>
          </w:tcPr>
          <w:p w14:paraId="6935801E" w14:textId="763E4AAA" w:rsidR="00A95BD6" w:rsidRDefault="00BE6DDA" w:rsidP="00A95BD6">
            <w:pPr>
              <w:snapToGrid w:val="0"/>
              <w:spacing w:after="60"/>
              <w:jc w:val="both"/>
              <w:rPr>
                <w:b/>
                <w:sz w:val="20"/>
                <w:szCs w:val="20"/>
                <w:u w:val="single"/>
              </w:rPr>
            </w:pPr>
            <w:r>
              <w:rPr>
                <w:b/>
                <w:sz w:val="20"/>
                <w:szCs w:val="20"/>
                <w:u w:val="single"/>
              </w:rPr>
              <w:t>C</w:t>
            </w:r>
            <w:r w:rsidR="00A95BD6">
              <w:rPr>
                <w:b/>
                <w:sz w:val="20"/>
                <w:szCs w:val="20"/>
                <w:u w:val="single"/>
              </w:rPr>
              <w:t>urrent state</w:t>
            </w:r>
            <w:r w:rsidR="00D35823">
              <w:rPr>
                <w:b/>
                <w:sz w:val="20"/>
                <w:szCs w:val="20"/>
                <w:u w:val="single"/>
              </w:rPr>
              <w:t xml:space="preserve"> of proposal 1.4</w:t>
            </w:r>
            <w:r w:rsidR="007F7172">
              <w:rPr>
                <w:b/>
                <w:sz w:val="20"/>
                <w:szCs w:val="20"/>
                <w:u w:val="single"/>
              </w:rPr>
              <w:t xml:space="preserve"> and rationale for the new proposal 1.4</w:t>
            </w:r>
            <w:r w:rsidR="00A95BD6">
              <w:rPr>
                <w:b/>
                <w:sz w:val="20"/>
                <w:szCs w:val="20"/>
                <w:u w:val="single"/>
              </w:rPr>
              <w:t>:</w:t>
            </w:r>
          </w:p>
          <w:p w14:paraId="4480DB36" w14:textId="0A565E72" w:rsidR="00A95BD6" w:rsidRDefault="00A95BD6" w:rsidP="00A95BD6">
            <w:pPr>
              <w:snapToGrid w:val="0"/>
              <w:spacing w:after="60"/>
              <w:jc w:val="both"/>
              <w:rPr>
                <w:sz w:val="20"/>
                <w:szCs w:val="20"/>
              </w:rPr>
            </w:pPr>
            <w:r>
              <w:rPr>
                <w:sz w:val="20"/>
                <w:szCs w:val="20"/>
              </w:rPr>
              <w:t xml:space="preserve">At least the following companies </w:t>
            </w:r>
            <w:r w:rsidR="00BE6DDA">
              <w:rPr>
                <w:sz w:val="20"/>
                <w:szCs w:val="20"/>
              </w:rPr>
              <w:t xml:space="preserve">repeatedly </w:t>
            </w:r>
            <w:r>
              <w:rPr>
                <w:sz w:val="20"/>
                <w:szCs w:val="20"/>
              </w:rPr>
              <w:t xml:space="preserve">stated that they cannot accept FL proposal 1.4 in round </w:t>
            </w:r>
            <w:r w:rsidR="00BE6DDA">
              <w:rPr>
                <w:sz w:val="20"/>
                <w:szCs w:val="20"/>
              </w:rPr>
              <w:t>0/</w:t>
            </w:r>
            <w:r>
              <w:rPr>
                <w:sz w:val="20"/>
                <w:szCs w:val="20"/>
              </w:rPr>
              <w:t xml:space="preserve">1 (based on Alt1, i.e. the majority view): Ericsson (Alt3 for all), IDC (Alt2 for all), Intel (Alt2 for all), OPPO (SRS), </w:t>
            </w:r>
            <w:r w:rsidR="00D35823">
              <w:rPr>
                <w:sz w:val="20"/>
                <w:szCs w:val="20"/>
              </w:rPr>
              <w:t xml:space="preserve">Samsung (Alt2 for all), </w:t>
            </w:r>
            <w:r>
              <w:rPr>
                <w:sz w:val="20"/>
                <w:szCs w:val="20"/>
              </w:rPr>
              <w:t>vivo (PUSCH, SRS).</w:t>
            </w:r>
          </w:p>
          <w:p w14:paraId="5C18E8A9" w14:textId="774D6297" w:rsidR="00A95BD6" w:rsidRDefault="00A95BD6" w:rsidP="00A95BD6">
            <w:pPr>
              <w:snapToGrid w:val="0"/>
              <w:spacing w:after="60"/>
              <w:jc w:val="both"/>
              <w:rPr>
                <w:sz w:val="20"/>
                <w:szCs w:val="20"/>
              </w:rPr>
            </w:pPr>
            <w:r>
              <w:rPr>
                <w:sz w:val="20"/>
                <w:szCs w:val="20"/>
              </w:rPr>
              <w:t xml:space="preserve">It has been agreed in RAN1#104-e that </w:t>
            </w:r>
            <w:r w:rsidR="00BE6DDA">
              <w:rPr>
                <w:sz w:val="20"/>
                <w:szCs w:val="20"/>
              </w:rPr>
              <w:t>“(t)</w:t>
            </w:r>
            <w:r w:rsidRPr="00A26919">
              <w:rPr>
                <w:sz w:val="20"/>
                <w:szCs w:val="20"/>
              </w:rPr>
              <w:t xml:space="preserve">he setting of (P0, alpha, closed loop index) is </w:t>
            </w:r>
            <w:r>
              <w:rPr>
                <w:sz w:val="20"/>
                <w:szCs w:val="20"/>
              </w:rPr>
              <w:t xml:space="preserve">at least </w:t>
            </w:r>
            <w:r w:rsidRPr="00A26919">
              <w:rPr>
                <w:sz w:val="20"/>
                <w:szCs w:val="20"/>
              </w:rPr>
              <w:t>associated with UL channel or UL RS</w:t>
            </w:r>
            <w:r w:rsidR="00BE6DDA">
              <w:rPr>
                <w:sz w:val="20"/>
                <w:szCs w:val="20"/>
              </w:rPr>
              <w:t>”. This is equivalent to saying that</w:t>
            </w:r>
            <w:r>
              <w:rPr>
                <w:sz w:val="20"/>
                <w:szCs w:val="20"/>
              </w:rPr>
              <w:t xml:space="preserve"> the setting </w:t>
            </w:r>
            <w:r w:rsidR="00BE6DDA">
              <w:rPr>
                <w:sz w:val="20"/>
                <w:szCs w:val="20"/>
              </w:rPr>
              <w:t>is channel- and signal-specific (PUSCH, PUCCH, and SRS have separate settings)</w:t>
            </w:r>
            <w:r w:rsidR="004F1753">
              <w:rPr>
                <w:sz w:val="20"/>
                <w:szCs w:val="20"/>
              </w:rPr>
              <w:t>.</w:t>
            </w:r>
          </w:p>
          <w:p w14:paraId="4388BCD6" w14:textId="209177BB" w:rsidR="00D35823" w:rsidRPr="007F7172" w:rsidRDefault="00BE6DDA" w:rsidP="007F7172">
            <w:pPr>
              <w:snapToGrid w:val="0"/>
              <w:spacing w:after="60"/>
              <w:jc w:val="both"/>
              <w:rPr>
                <w:sz w:val="20"/>
                <w:szCs w:val="20"/>
              </w:rPr>
            </w:pPr>
            <w:r>
              <w:rPr>
                <w:sz w:val="20"/>
                <w:szCs w:val="20"/>
              </w:rPr>
              <w:t xml:space="preserve">The problem raised in down-selecting among Alt1, 2, 3, and 4 (to be finalized in RAN1#104b-e) can be reformulated as follows: </w:t>
            </w:r>
            <w:r w:rsidRPr="007F7172">
              <w:rPr>
                <w:color w:val="3333FF"/>
                <w:sz w:val="20"/>
                <w:szCs w:val="20"/>
              </w:rPr>
              <w:t xml:space="preserve">In addition to the agreement that the setting of (P0, alpha, closed loop index) is associated with UL channel or UL RS (specific for each of PUSCH, PUCCH, and SRS), </w:t>
            </w:r>
            <w:r w:rsidR="00D35823" w:rsidRPr="007F7172">
              <w:rPr>
                <w:color w:val="3333FF"/>
                <w:sz w:val="20"/>
                <w:szCs w:val="20"/>
              </w:rPr>
              <w:t xml:space="preserve">is </w:t>
            </w:r>
            <w:r w:rsidRPr="007F7172">
              <w:rPr>
                <w:color w:val="3333FF"/>
                <w:sz w:val="20"/>
                <w:szCs w:val="20"/>
              </w:rPr>
              <w:t xml:space="preserve">association </w:t>
            </w:r>
            <w:r w:rsidR="00D35823" w:rsidRPr="007F7172">
              <w:rPr>
                <w:color w:val="3333FF"/>
                <w:sz w:val="20"/>
                <w:szCs w:val="20"/>
              </w:rPr>
              <w:t>between such setting and UL TCI state needed?</w:t>
            </w:r>
            <w:r w:rsidRPr="007F7172">
              <w:rPr>
                <w:sz w:val="20"/>
                <w:szCs w:val="20"/>
              </w:rPr>
              <w:t xml:space="preserve"> </w:t>
            </w:r>
          </w:p>
          <w:p w14:paraId="6F607366" w14:textId="4F7E3CAA" w:rsidR="00D35823" w:rsidRDefault="00D35823" w:rsidP="0094685A">
            <w:pPr>
              <w:pStyle w:val="a3"/>
              <w:numPr>
                <w:ilvl w:val="0"/>
                <w:numId w:val="14"/>
              </w:numPr>
              <w:snapToGrid w:val="0"/>
              <w:spacing w:after="60"/>
              <w:jc w:val="both"/>
              <w:rPr>
                <w:sz w:val="20"/>
                <w:szCs w:val="20"/>
              </w:rPr>
            </w:pPr>
            <w:r>
              <w:rPr>
                <w:sz w:val="20"/>
                <w:szCs w:val="20"/>
              </w:rPr>
              <w:t xml:space="preserve">Note that Alt1, Alt2, and (to some extent) Alt4 propose some form of association between the said setting and UL TCI state (“UL beam”). Inclusion (Alt2/4) is a special case (perhaps the strongest form) of association. </w:t>
            </w:r>
            <w:r w:rsidRPr="00D35823">
              <w:rPr>
                <w:sz w:val="20"/>
                <w:szCs w:val="20"/>
              </w:rPr>
              <w:t xml:space="preserve">Alt3, on the other hand, states that the agreement is already sufficient, i.e. there is no need for associating the setting with UL TCI state. </w:t>
            </w:r>
          </w:p>
          <w:p w14:paraId="38EA3554" w14:textId="6589724E" w:rsidR="00D35823" w:rsidRPr="00D35823" w:rsidRDefault="00D35823" w:rsidP="0094685A">
            <w:pPr>
              <w:pStyle w:val="a3"/>
              <w:numPr>
                <w:ilvl w:val="0"/>
                <w:numId w:val="14"/>
              </w:numPr>
              <w:snapToGrid w:val="0"/>
              <w:spacing w:after="60"/>
              <w:jc w:val="both"/>
              <w:rPr>
                <w:sz w:val="20"/>
                <w:szCs w:val="20"/>
              </w:rPr>
            </w:pPr>
            <w:r>
              <w:rPr>
                <w:sz w:val="20"/>
                <w:szCs w:val="20"/>
              </w:rPr>
              <w:t>Therefore, if no consensus can be reached among Alt1/2/4, Alt3 is automatically the outcome since no association</w:t>
            </w:r>
            <w:r w:rsidR="00917E51">
              <w:rPr>
                <w:sz w:val="20"/>
                <w:szCs w:val="20"/>
              </w:rPr>
              <w:t xml:space="preserve"> scheme between the UL PC parameter setting and UL TCI state can be agreed.</w:t>
            </w:r>
            <w:r>
              <w:rPr>
                <w:sz w:val="20"/>
                <w:szCs w:val="20"/>
              </w:rPr>
              <w:t xml:space="preserve"> </w:t>
            </w:r>
          </w:p>
          <w:p w14:paraId="4BD9FCED" w14:textId="2CD15A9B" w:rsidR="00A95BD6" w:rsidRPr="00E12DC4" w:rsidRDefault="007F7172" w:rsidP="006832F7">
            <w:pPr>
              <w:snapToGrid w:val="0"/>
              <w:spacing w:after="60"/>
              <w:jc w:val="both"/>
              <w:rPr>
                <w:sz w:val="20"/>
                <w:szCs w:val="20"/>
              </w:rPr>
            </w:pPr>
            <w:r w:rsidRPr="007F7172">
              <w:rPr>
                <w:sz w:val="20"/>
                <w:szCs w:val="20"/>
              </w:rPr>
              <w:t>From Table</w:t>
            </w:r>
            <w:r>
              <w:rPr>
                <w:sz w:val="20"/>
                <w:szCs w:val="20"/>
              </w:rPr>
              <w:t xml:space="preserve"> 1 and the discussion thus far, although the majority of companies prefer to add some form of association between the setting and the UL TCI state (Alt1+2+4 proponents), consensus cannot be reached despite the majority view of Alt1. </w:t>
            </w:r>
            <w:r w:rsidR="00E12DC4">
              <w:rPr>
                <w:sz w:val="20"/>
                <w:szCs w:val="20"/>
              </w:rPr>
              <w:t xml:space="preserve">Therefore, to respect the majority </w:t>
            </w:r>
            <w:r w:rsidR="006832F7">
              <w:rPr>
                <w:sz w:val="20"/>
                <w:szCs w:val="20"/>
              </w:rPr>
              <w:t xml:space="preserve">(one more chance) </w:t>
            </w:r>
            <w:r w:rsidR="00E12DC4">
              <w:rPr>
                <w:sz w:val="20"/>
                <w:szCs w:val="20"/>
              </w:rPr>
              <w:t>while trying to ensure timely (despite</w:t>
            </w:r>
            <w:r w:rsidR="006832F7">
              <w:rPr>
                <w:sz w:val="20"/>
                <w:szCs w:val="20"/>
              </w:rPr>
              <w:t xml:space="preserve"> already</w:t>
            </w:r>
            <w:r w:rsidR="00E12DC4">
              <w:rPr>
                <w:sz w:val="20"/>
                <w:szCs w:val="20"/>
              </w:rPr>
              <w:t xml:space="preserve"> </w:t>
            </w:r>
            <w:r w:rsidR="006832F7">
              <w:rPr>
                <w:sz w:val="20"/>
                <w:szCs w:val="20"/>
              </w:rPr>
              <w:t xml:space="preserve">missing </w:t>
            </w:r>
            <w:r w:rsidR="00E12DC4">
              <w:rPr>
                <w:sz w:val="20"/>
                <w:szCs w:val="20"/>
              </w:rPr>
              <w:t xml:space="preserve">an established deadline) completion of Issue 1, a new FL proposal 1.4 was made (see above). </w:t>
            </w:r>
            <w:r w:rsidR="006832F7">
              <w:rPr>
                <w:sz w:val="20"/>
                <w:szCs w:val="20"/>
              </w:rPr>
              <w:t xml:space="preserve">The proponents of Alt1/2/4 are encouraged to discuss offline and strive for consensus by RAN1#105-e. If such an attempt fails, Alt3 will be the outcome. </w:t>
            </w:r>
          </w:p>
        </w:tc>
      </w:tr>
    </w:tbl>
    <w:p w14:paraId="36E486A1" w14:textId="62FCBA27" w:rsidR="00A95BD6" w:rsidRPr="00AB232C" w:rsidRDefault="00A95BD6" w:rsidP="00A95BD6">
      <w:pPr>
        <w:snapToGrid w:val="0"/>
        <w:spacing w:after="60"/>
        <w:jc w:val="both"/>
        <w:rPr>
          <w:sz w:val="20"/>
          <w:szCs w:val="20"/>
        </w:rPr>
      </w:pPr>
    </w:p>
    <w:p w14:paraId="36DA7552" w14:textId="77777777" w:rsidR="00DE37B1" w:rsidRDefault="00DE37B1" w:rsidP="00A95BD6">
      <w:pPr>
        <w:snapToGrid w:val="0"/>
        <w:spacing w:after="60"/>
        <w:jc w:val="both"/>
        <w:rPr>
          <w:sz w:val="20"/>
          <w:szCs w:val="20"/>
        </w:rPr>
      </w:pPr>
    </w:p>
    <w:p w14:paraId="75D38B13" w14:textId="516210AE" w:rsidR="00DE37B1" w:rsidRDefault="008A3036" w:rsidP="008E7871">
      <w:pPr>
        <w:pStyle w:val="ab"/>
        <w:snapToGrid w:val="0"/>
        <w:spacing w:after="0" w:line="240" w:lineRule="auto"/>
        <w:jc w:val="center"/>
      </w:pPr>
      <w:r w:rsidRPr="0087207F">
        <w:rPr>
          <w:highlight w:val="yellow"/>
        </w:rPr>
        <w:t>Table 4</w:t>
      </w:r>
      <w:r w:rsidR="00D75400" w:rsidRPr="0087207F">
        <w:rPr>
          <w:highlight w:val="yellow"/>
        </w:rPr>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53FC45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F8B5242"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F9FA5" w14:textId="77777777" w:rsidR="00DE37B1" w:rsidRPr="00AA229E" w:rsidRDefault="00D75400">
            <w:pPr>
              <w:snapToGrid w:val="0"/>
              <w:rPr>
                <w:b/>
                <w:sz w:val="18"/>
                <w:szCs w:val="18"/>
              </w:rPr>
            </w:pPr>
            <w:r w:rsidRPr="00AA229E">
              <w:rPr>
                <w:b/>
                <w:sz w:val="18"/>
                <w:szCs w:val="18"/>
              </w:rPr>
              <w:t>Input</w:t>
            </w:r>
          </w:p>
        </w:tc>
      </w:tr>
      <w:tr w:rsidR="000D6CE8" w:rsidRPr="00AA229E" w14:paraId="4FD3FED6"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760D8" w14:textId="266495D0" w:rsidR="000D6CE8" w:rsidRPr="00975A23" w:rsidRDefault="000D6CE8" w:rsidP="00A12D0C">
            <w:pPr>
              <w:snapToGrid w:val="0"/>
              <w:rPr>
                <w:rFonts w:eastAsia="SimSun"/>
                <w:sz w:val="20"/>
                <w:szCs w:val="18"/>
                <w:lang w:eastAsia="zh-CN"/>
              </w:rPr>
            </w:pPr>
            <w:r w:rsidRPr="00975A23">
              <w:rPr>
                <w:rFonts w:eastAsia="SimSun"/>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25FE5" w14:textId="69C92889" w:rsidR="000D6CE8" w:rsidRPr="00975A23" w:rsidRDefault="00DC3828" w:rsidP="00975A23">
            <w:pPr>
              <w:snapToGrid w:val="0"/>
              <w:rPr>
                <w:rFonts w:eastAsia="SimSun"/>
                <w:sz w:val="20"/>
                <w:szCs w:val="18"/>
                <w:lang w:eastAsia="zh-CN"/>
              </w:rPr>
            </w:pPr>
            <w:r w:rsidRPr="00975A23">
              <w:rPr>
                <w:rFonts w:eastAsia="SimSun"/>
                <w:sz w:val="20"/>
                <w:szCs w:val="18"/>
                <w:u w:val="single"/>
                <w:lang w:eastAsia="zh-CN"/>
              </w:rPr>
              <w:t>Proposal 1.2</w:t>
            </w:r>
            <w:r w:rsidRPr="00975A23">
              <w:rPr>
                <w:rFonts w:eastAsia="SimSun"/>
                <w:sz w:val="20"/>
                <w:szCs w:val="18"/>
                <w:lang w:eastAsia="zh-CN"/>
              </w:rPr>
              <w:t xml:space="preserve">: The text is stable but Ericsson and IDC voiced opposition (too early). MTK has attempted to address the concern. </w:t>
            </w:r>
            <w:r w:rsidRPr="00975A23">
              <w:rPr>
                <w:rFonts w:eastAsia="SimSun"/>
                <w:b/>
                <w:color w:val="3333FF"/>
                <w:sz w:val="20"/>
                <w:szCs w:val="18"/>
                <w:lang w:eastAsia="zh-CN"/>
              </w:rPr>
              <w:t>Any view?</w:t>
            </w:r>
          </w:p>
          <w:p w14:paraId="6524ED0E" w14:textId="7682EFD9" w:rsidR="00DC3828" w:rsidRPr="00B02ED3" w:rsidRDefault="00B02ED3" w:rsidP="00B02ED3">
            <w:pPr>
              <w:snapToGrid w:val="0"/>
              <w:ind w:left="340"/>
              <w:rPr>
                <w:rFonts w:eastAsia="SimSun"/>
                <w:i/>
                <w:sz w:val="18"/>
                <w:szCs w:val="18"/>
                <w:lang w:eastAsia="zh-CN"/>
              </w:rPr>
            </w:pPr>
            <w:r w:rsidRPr="00B02ED3">
              <w:rPr>
                <w:rFonts w:eastAsia="SimSun"/>
                <w:i/>
                <w:sz w:val="18"/>
                <w:szCs w:val="18"/>
                <w:lang w:eastAsia="zh-CN"/>
              </w:rPr>
              <w:t>Ericsson: Do not support. This is somewhat premature: it would seem reasonably clear how the NW would signal a joint TCI state to the UE (one DCI codepoint corresponds to one joint TCI state, and if the codepoint is indicated, the UE would switch to that new joint TCI state). But we have not agreed on how separate DL/UL TCI would be signalled, so we don’t see how we can discuss switching between them. Suggest that we first agree on how to signal separate DL/UL TCI.</w:t>
            </w:r>
          </w:p>
          <w:p w14:paraId="215F89AD" w14:textId="77777777" w:rsidR="00B02ED3" w:rsidRDefault="00B02ED3" w:rsidP="00B02ED3">
            <w:pPr>
              <w:snapToGrid w:val="0"/>
              <w:ind w:left="340"/>
              <w:rPr>
                <w:rFonts w:eastAsia="SimSun"/>
                <w:i/>
                <w:sz w:val="18"/>
                <w:szCs w:val="18"/>
                <w:lang w:eastAsia="zh-CN"/>
              </w:rPr>
            </w:pPr>
          </w:p>
          <w:p w14:paraId="183843CE" w14:textId="4B1C8D24" w:rsidR="00B02ED3" w:rsidRPr="00B02ED3" w:rsidRDefault="00B02ED3" w:rsidP="00B02ED3">
            <w:pPr>
              <w:snapToGrid w:val="0"/>
              <w:ind w:left="340"/>
              <w:rPr>
                <w:rFonts w:eastAsia="SimSun"/>
                <w:bCs/>
                <w:i/>
                <w:sz w:val="18"/>
                <w:szCs w:val="18"/>
                <w:lang w:eastAsia="zh-CN"/>
              </w:rPr>
            </w:pPr>
            <w:r w:rsidRPr="00B02ED3">
              <w:rPr>
                <w:rFonts w:eastAsia="SimSun"/>
                <w:i/>
                <w:sz w:val="18"/>
                <w:szCs w:val="18"/>
                <w:lang w:eastAsia="zh-CN"/>
              </w:rPr>
              <w:t xml:space="preserve">IDC: </w:t>
            </w:r>
            <w:r w:rsidRPr="00B02ED3">
              <w:rPr>
                <w:rFonts w:eastAsia="SimSun"/>
                <w:bCs/>
                <w:i/>
                <w:sz w:val="18"/>
                <w:szCs w:val="18"/>
                <w:lang w:eastAsia="zh-CN"/>
              </w:rPr>
              <w:t>We agree with Ericsson that agreeing this proposal is premature. Hope to have the agreement after having more details on unified TCI framework.</w:t>
            </w:r>
          </w:p>
          <w:p w14:paraId="2BD73B79" w14:textId="77777777" w:rsidR="00B02ED3" w:rsidRDefault="00B02ED3" w:rsidP="00B02ED3">
            <w:pPr>
              <w:snapToGrid w:val="0"/>
              <w:ind w:left="340"/>
              <w:rPr>
                <w:rFonts w:eastAsia="SimSun"/>
                <w:bCs/>
                <w:i/>
                <w:sz w:val="18"/>
                <w:szCs w:val="18"/>
                <w:lang w:eastAsia="zh-CN"/>
              </w:rPr>
            </w:pPr>
          </w:p>
          <w:p w14:paraId="69E66F8F" w14:textId="69318564" w:rsidR="00B02ED3" w:rsidRPr="00B02ED3" w:rsidRDefault="00B02ED3" w:rsidP="00B02ED3">
            <w:pPr>
              <w:snapToGrid w:val="0"/>
              <w:ind w:left="340"/>
              <w:rPr>
                <w:rFonts w:eastAsia="SimSun"/>
                <w:i/>
                <w:sz w:val="18"/>
                <w:szCs w:val="18"/>
                <w:lang w:eastAsia="zh-CN"/>
              </w:rPr>
            </w:pPr>
            <w:r w:rsidRPr="00B02ED3">
              <w:rPr>
                <w:rFonts w:eastAsia="SimSun"/>
                <w:bCs/>
                <w:i/>
                <w:sz w:val="18"/>
                <w:szCs w:val="18"/>
                <w:lang w:eastAsia="zh-CN"/>
              </w:rPr>
              <w:t>MTK: Response to Ericsson: To our understanding, this proposal is just a down-selection</w:t>
            </w:r>
            <w:r w:rsidRPr="00B02ED3">
              <w:rPr>
                <w:rFonts w:eastAsia="SimSun" w:hint="eastAsia"/>
                <w:bCs/>
                <w:i/>
                <w:sz w:val="18"/>
                <w:szCs w:val="18"/>
                <w:lang w:eastAsia="zh-CN"/>
              </w:rPr>
              <w:t xml:space="preserve"> from a previous agreement. </w:t>
            </w:r>
            <w:r w:rsidRPr="00B02ED3">
              <w:rPr>
                <w:rFonts w:eastAsia="SimSun"/>
                <w:bCs/>
                <w:i/>
                <w:sz w:val="18"/>
                <w:szCs w:val="18"/>
                <w:lang w:eastAsia="zh-CN"/>
              </w:rPr>
              <w:t>In the previous agreement, some alternatives</w:t>
            </w:r>
            <w:r w:rsidRPr="00B02ED3">
              <w:rPr>
                <w:rFonts w:eastAsia="SimSun" w:hint="eastAsia"/>
                <w:bCs/>
                <w:i/>
                <w:sz w:val="18"/>
                <w:szCs w:val="18"/>
                <w:lang w:eastAsia="zh-CN"/>
              </w:rPr>
              <w:t xml:space="preserve"> support a </w:t>
            </w:r>
            <w:r w:rsidRPr="00B02ED3">
              <w:rPr>
                <w:rFonts w:eastAsia="SimSun"/>
                <w:bCs/>
                <w:i/>
                <w:sz w:val="18"/>
                <w:szCs w:val="18"/>
                <w:lang w:eastAsia="zh-CN"/>
              </w:rPr>
              <w:t xml:space="preserve">semi-statically </w:t>
            </w:r>
            <w:r w:rsidRPr="00B02ED3">
              <w:rPr>
                <w:rFonts w:eastAsia="SimSun" w:hint="eastAsia"/>
                <w:bCs/>
                <w:i/>
                <w:sz w:val="18"/>
                <w:szCs w:val="18"/>
                <w:lang w:eastAsia="zh-CN"/>
              </w:rPr>
              <w:t>configuration</w:t>
            </w:r>
            <w:r w:rsidRPr="00B02ED3">
              <w:rPr>
                <w:rFonts w:eastAsia="SimSun"/>
                <w:bCs/>
                <w:i/>
                <w:sz w:val="18"/>
                <w:szCs w:val="18"/>
                <w:lang w:eastAsia="zh-CN"/>
              </w:rPr>
              <w:t xml:space="preserve"> between joint DL/UL TCI and separate DL/UL TCI. In this proposal, the semi-static mechanism is ruled out</w:t>
            </w:r>
            <w:r w:rsidRPr="00B02ED3">
              <w:rPr>
                <w:rFonts w:eastAsia="新細明體" w:hint="eastAsia"/>
                <w:bCs/>
                <w:i/>
                <w:sz w:val="18"/>
                <w:szCs w:val="18"/>
                <w:lang w:eastAsia="zh-TW"/>
              </w:rPr>
              <w:t>, and</w:t>
            </w:r>
            <w:r w:rsidRPr="00B02ED3">
              <w:rPr>
                <w:rFonts w:eastAsia="新細明體"/>
                <w:bCs/>
                <w:i/>
                <w:sz w:val="18"/>
                <w:szCs w:val="18"/>
                <w:lang w:eastAsia="zh-TW"/>
              </w:rPr>
              <w:t xml:space="preserve"> dynamic switching is supported (either by DCI or MAC-CE). </w:t>
            </w:r>
            <w:r w:rsidRPr="00B02ED3">
              <w:rPr>
                <w:rFonts w:eastAsia="新細明體" w:hint="eastAsia"/>
                <w:bCs/>
                <w:i/>
                <w:sz w:val="18"/>
                <w:szCs w:val="18"/>
                <w:lang w:eastAsia="zh-TW"/>
              </w:rPr>
              <w:t>We think this is the intention of this proposal.</w:t>
            </w:r>
            <w:r w:rsidRPr="00B02ED3">
              <w:rPr>
                <w:rFonts w:eastAsia="新細明體"/>
                <w:bCs/>
                <w:i/>
                <w:sz w:val="18"/>
                <w:szCs w:val="18"/>
                <w:lang w:eastAsia="zh-TW"/>
              </w:rPr>
              <w:t xml:space="preserve"> Regarding how to signal </w:t>
            </w:r>
            <w:r w:rsidRPr="00B02ED3">
              <w:rPr>
                <w:rFonts w:eastAsia="SimSun"/>
                <w:bCs/>
                <w:i/>
                <w:sz w:val="18"/>
                <w:szCs w:val="18"/>
                <w:lang w:eastAsia="zh-CN"/>
              </w:rPr>
              <w:t>separate DL/UL TCI, we agree that it is necessary to be discussed, but it would be the next level design. The two alternatives in this proposal just provid</w:t>
            </w:r>
            <w:r w:rsidRPr="00B02ED3">
              <w:rPr>
                <w:rFonts w:eastAsia="SimSun" w:hint="eastAsia"/>
                <w:bCs/>
                <w:i/>
                <w:sz w:val="18"/>
                <w:szCs w:val="18"/>
                <w:lang w:eastAsia="zh-CN"/>
              </w:rPr>
              <w:t xml:space="preserve">e the directions how we can </w:t>
            </w:r>
            <w:r w:rsidRPr="00B02ED3">
              <w:rPr>
                <w:rFonts w:eastAsia="SimSun"/>
                <w:bCs/>
                <w:i/>
                <w:sz w:val="18"/>
                <w:szCs w:val="18"/>
                <w:lang w:eastAsia="zh-CN"/>
              </w:rPr>
              <w:t>design</w:t>
            </w:r>
            <w:r w:rsidRPr="00B02ED3">
              <w:rPr>
                <w:rFonts w:eastAsia="SimSun" w:hint="eastAsia"/>
                <w:bCs/>
                <w:i/>
                <w:sz w:val="18"/>
                <w:szCs w:val="18"/>
                <w:lang w:eastAsia="zh-CN"/>
              </w:rPr>
              <w:t xml:space="preserve"> </w:t>
            </w:r>
            <w:r w:rsidRPr="00B02ED3">
              <w:rPr>
                <w:rFonts w:eastAsia="SimSun"/>
                <w:bCs/>
                <w:i/>
                <w:sz w:val="18"/>
                <w:szCs w:val="18"/>
                <w:lang w:eastAsia="zh-CN"/>
              </w:rPr>
              <w:t>the signaling.</w:t>
            </w:r>
          </w:p>
          <w:p w14:paraId="77774ABD" w14:textId="7B116B3E" w:rsidR="00B02ED3" w:rsidRPr="00975A23" w:rsidRDefault="00B02ED3" w:rsidP="00975A23">
            <w:pPr>
              <w:snapToGrid w:val="0"/>
              <w:rPr>
                <w:rFonts w:eastAsia="SimSun"/>
                <w:sz w:val="20"/>
                <w:szCs w:val="18"/>
                <w:lang w:eastAsia="zh-CN"/>
              </w:rPr>
            </w:pPr>
          </w:p>
          <w:p w14:paraId="28532B55" w14:textId="5F993C0F" w:rsidR="00DC3828" w:rsidRPr="00975A23" w:rsidRDefault="00DC3828" w:rsidP="00975A23">
            <w:pPr>
              <w:snapToGrid w:val="0"/>
              <w:rPr>
                <w:rFonts w:eastAsia="SimSun"/>
                <w:sz w:val="20"/>
                <w:szCs w:val="18"/>
                <w:lang w:eastAsia="zh-CN"/>
              </w:rPr>
            </w:pPr>
            <w:r w:rsidRPr="00975A23">
              <w:rPr>
                <w:rFonts w:eastAsia="SimSun"/>
                <w:sz w:val="20"/>
                <w:szCs w:val="18"/>
                <w:u w:val="single"/>
                <w:lang w:eastAsia="zh-CN"/>
              </w:rPr>
              <w:t>New proposal 1.4</w:t>
            </w:r>
            <w:r w:rsidRPr="00975A23">
              <w:rPr>
                <w:rFonts w:eastAsia="SimSun"/>
                <w:sz w:val="20"/>
                <w:szCs w:val="18"/>
                <w:lang w:eastAsia="zh-CN"/>
              </w:rPr>
              <w:t>: Please check Table 2</w:t>
            </w:r>
            <w:r w:rsidR="008A3036" w:rsidRPr="00975A23">
              <w:rPr>
                <w:rFonts w:eastAsia="SimSun"/>
                <w:sz w:val="20"/>
                <w:szCs w:val="18"/>
                <w:lang w:eastAsia="zh-CN"/>
              </w:rPr>
              <w:t xml:space="preserve"> for the rationale of the new proposal 1.4. </w:t>
            </w:r>
            <w:r w:rsidR="008A3036" w:rsidRPr="00975A23">
              <w:rPr>
                <w:rFonts w:eastAsia="SimSun"/>
                <w:b/>
                <w:color w:val="3333FF"/>
                <w:sz w:val="20"/>
                <w:szCs w:val="18"/>
                <w:lang w:eastAsia="zh-CN"/>
              </w:rPr>
              <w:t>Any view?</w:t>
            </w:r>
          </w:p>
          <w:p w14:paraId="14A1F95F" w14:textId="24E876E6" w:rsidR="008A3036" w:rsidRPr="00975A23" w:rsidRDefault="008A3036" w:rsidP="00975A23">
            <w:pPr>
              <w:snapToGrid w:val="0"/>
              <w:rPr>
                <w:rFonts w:eastAsia="SimSun"/>
                <w:sz w:val="20"/>
                <w:szCs w:val="18"/>
                <w:lang w:eastAsia="zh-CN"/>
              </w:rPr>
            </w:pPr>
          </w:p>
          <w:p w14:paraId="052610AD" w14:textId="708DA0EC" w:rsidR="008A3036" w:rsidRPr="00975A23" w:rsidRDefault="008A3036" w:rsidP="00975A23">
            <w:pPr>
              <w:snapToGrid w:val="0"/>
              <w:rPr>
                <w:rFonts w:eastAsia="SimSun"/>
                <w:sz w:val="20"/>
                <w:szCs w:val="18"/>
                <w:lang w:eastAsia="zh-CN"/>
              </w:rPr>
            </w:pPr>
            <w:r w:rsidRPr="00975A23">
              <w:rPr>
                <w:rFonts w:eastAsia="SimSun"/>
                <w:sz w:val="20"/>
                <w:szCs w:val="18"/>
                <w:u w:val="single"/>
                <w:lang w:eastAsia="zh-CN"/>
              </w:rPr>
              <w:t>Proposal 1.5</w:t>
            </w:r>
            <w:r w:rsidRPr="00975A23">
              <w:rPr>
                <w:rFonts w:eastAsia="SimSun"/>
                <w:sz w:val="20"/>
                <w:szCs w:val="18"/>
                <w:lang w:eastAsia="zh-CN"/>
              </w:rPr>
              <w:t>: Two pending issues:</w:t>
            </w:r>
          </w:p>
          <w:p w14:paraId="2F74645B" w14:textId="61F03A81" w:rsidR="008A3036" w:rsidRPr="00975A23" w:rsidRDefault="008A3036" w:rsidP="0094685A">
            <w:pPr>
              <w:pStyle w:val="a3"/>
              <w:numPr>
                <w:ilvl w:val="0"/>
                <w:numId w:val="25"/>
              </w:numPr>
              <w:snapToGrid w:val="0"/>
              <w:spacing w:after="0" w:line="240" w:lineRule="auto"/>
              <w:rPr>
                <w:sz w:val="20"/>
                <w:szCs w:val="18"/>
                <w:lang w:eastAsia="zh-CN"/>
              </w:rPr>
            </w:pPr>
            <w:r w:rsidRPr="00975A23">
              <w:rPr>
                <w:sz w:val="20"/>
                <w:szCs w:val="18"/>
                <w:lang w:eastAsia="zh-CN"/>
              </w:rPr>
              <w:t xml:space="preserve">The </w:t>
            </w:r>
            <w:r w:rsidRPr="00975A23">
              <w:rPr>
                <w:sz w:val="20"/>
                <w:szCs w:val="18"/>
                <w:highlight w:val="cyan"/>
                <w:lang w:eastAsia="zh-CN"/>
              </w:rPr>
              <w:t>cyan</w:t>
            </w:r>
            <w:r w:rsidRPr="00975A23">
              <w:rPr>
                <w:sz w:val="20"/>
                <w:szCs w:val="18"/>
                <w:lang w:eastAsia="zh-CN"/>
              </w:rPr>
              <w:t xml:space="preserve"> text (PL-RS for UL RS as an option): </w:t>
            </w:r>
            <w:r w:rsidRPr="00975A23">
              <w:rPr>
                <w:b/>
                <w:color w:val="3333FF"/>
                <w:sz w:val="20"/>
                <w:szCs w:val="18"/>
                <w:lang w:eastAsia="zh-CN"/>
              </w:rPr>
              <w:t>Any view (and reason)?</w:t>
            </w:r>
          </w:p>
          <w:p w14:paraId="47BC2F24" w14:textId="77777777" w:rsidR="00975A23" w:rsidRPr="00975A23" w:rsidRDefault="008A3036" w:rsidP="0094685A">
            <w:pPr>
              <w:pStyle w:val="a3"/>
              <w:numPr>
                <w:ilvl w:val="1"/>
                <w:numId w:val="25"/>
              </w:numPr>
              <w:snapToGrid w:val="0"/>
              <w:spacing w:after="0" w:line="240" w:lineRule="auto"/>
              <w:rPr>
                <w:sz w:val="20"/>
                <w:szCs w:val="18"/>
                <w:lang w:eastAsia="zh-CN"/>
              </w:rPr>
            </w:pPr>
            <w:r w:rsidRPr="00975A23">
              <w:rPr>
                <w:bCs/>
                <w:sz w:val="20"/>
                <w:szCs w:val="18"/>
                <w:lang w:eastAsia="zh-CN"/>
              </w:rPr>
              <w:t>Propose to keep: Fraunhofer IIS/HHI</w:t>
            </w:r>
          </w:p>
          <w:p w14:paraId="55C78B68" w14:textId="11A28B3A" w:rsidR="00DC3828" w:rsidRPr="00975A23" w:rsidRDefault="008A3036" w:rsidP="0094685A">
            <w:pPr>
              <w:pStyle w:val="a3"/>
              <w:numPr>
                <w:ilvl w:val="1"/>
                <w:numId w:val="25"/>
              </w:numPr>
              <w:snapToGrid w:val="0"/>
              <w:spacing w:after="0" w:line="240" w:lineRule="auto"/>
              <w:rPr>
                <w:sz w:val="20"/>
                <w:szCs w:val="18"/>
                <w:lang w:eastAsia="zh-CN"/>
              </w:rPr>
            </w:pPr>
            <w:r w:rsidRPr="00975A23">
              <w:rPr>
                <w:bCs/>
                <w:sz w:val="20"/>
                <w:szCs w:val="18"/>
                <w:lang w:eastAsia="zh-CN"/>
              </w:rPr>
              <w:lastRenderedPageBreak/>
              <w:t>Propose to remove: ZTE, Qualcomm</w:t>
            </w:r>
            <w:r w:rsidR="00B02ED3">
              <w:rPr>
                <w:bCs/>
                <w:sz w:val="20"/>
                <w:szCs w:val="18"/>
                <w:lang w:eastAsia="zh-CN"/>
              </w:rPr>
              <w:t xml:space="preserve"> (complicate implementation by rules for possible combinations)</w:t>
            </w:r>
            <w:r w:rsidRPr="00975A23">
              <w:rPr>
                <w:bCs/>
                <w:sz w:val="20"/>
                <w:szCs w:val="18"/>
                <w:lang w:eastAsia="zh-CN"/>
              </w:rPr>
              <w:t>, MTK</w:t>
            </w:r>
            <w:r w:rsidR="00B02ED3">
              <w:rPr>
                <w:bCs/>
                <w:sz w:val="20"/>
                <w:szCs w:val="18"/>
                <w:lang w:eastAsia="zh-CN"/>
              </w:rPr>
              <w:t xml:space="preserve"> (new behavior with potential issues)</w:t>
            </w:r>
            <w:r w:rsidRPr="00975A23">
              <w:rPr>
                <w:bCs/>
                <w:sz w:val="20"/>
                <w:szCs w:val="18"/>
                <w:lang w:eastAsia="zh-CN"/>
              </w:rPr>
              <w:t>, OPPO</w:t>
            </w:r>
            <w:r w:rsidRPr="00975A23">
              <w:rPr>
                <w:sz w:val="20"/>
                <w:szCs w:val="18"/>
                <w:lang w:eastAsia="zh-CN"/>
              </w:rPr>
              <w:t xml:space="preserve"> </w:t>
            </w:r>
          </w:p>
          <w:p w14:paraId="0E3B061A" w14:textId="7F97143C" w:rsidR="008A3036" w:rsidRPr="00975A23" w:rsidRDefault="00975A23" w:rsidP="0094685A">
            <w:pPr>
              <w:pStyle w:val="a3"/>
              <w:numPr>
                <w:ilvl w:val="0"/>
                <w:numId w:val="14"/>
              </w:numPr>
              <w:snapToGrid w:val="0"/>
              <w:spacing w:after="0" w:line="240" w:lineRule="auto"/>
              <w:rPr>
                <w:bCs/>
                <w:sz w:val="20"/>
                <w:szCs w:val="18"/>
                <w:lang w:eastAsia="zh-CN"/>
              </w:rPr>
            </w:pPr>
            <w:r w:rsidRPr="00975A23">
              <w:rPr>
                <w:bCs/>
                <w:sz w:val="20"/>
                <w:szCs w:val="18"/>
                <w:lang w:eastAsia="zh-CN"/>
              </w:rPr>
              <w:t xml:space="preserve">Proposal from Futurewei to replace the “default” scheme: </w:t>
            </w:r>
            <w:r w:rsidRPr="00975A23">
              <w:rPr>
                <w:b/>
                <w:bCs/>
                <w:color w:val="3333FF"/>
                <w:sz w:val="20"/>
                <w:szCs w:val="18"/>
                <w:lang w:eastAsia="zh-CN"/>
              </w:rPr>
              <w:t>Any view (and reason)?</w:t>
            </w:r>
          </w:p>
          <w:p w14:paraId="27FBB62B" w14:textId="77777777" w:rsidR="00975A23" w:rsidRPr="00975A23" w:rsidRDefault="00975A23" w:rsidP="0094685A">
            <w:pPr>
              <w:pStyle w:val="a3"/>
              <w:numPr>
                <w:ilvl w:val="1"/>
                <w:numId w:val="14"/>
              </w:numPr>
              <w:snapToGrid w:val="0"/>
              <w:spacing w:after="0" w:line="240" w:lineRule="auto"/>
              <w:rPr>
                <w:bCs/>
                <w:sz w:val="20"/>
                <w:szCs w:val="18"/>
                <w:lang w:eastAsia="zh-CN"/>
              </w:rPr>
            </w:pPr>
            <w:r w:rsidRPr="00975A23">
              <w:rPr>
                <w:bCs/>
                <w:sz w:val="20"/>
                <w:szCs w:val="18"/>
                <w:lang w:eastAsia="zh-CN"/>
              </w:rPr>
              <w:t>Support current “default” scheme:</w:t>
            </w:r>
          </w:p>
          <w:p w14:paraId="3B52A1DA" w14:textId="77777777" w:rsidR="00975A23" w:rsidRPr="00975A23" w:rsidRDefault="00975A23" w:rsidP="0094685A">
            <w:pPr>
              <w:pStyle w:val="a3"/>
              <w:numPr>
                <w:ilvl w:val="1"/>
                <w:numId w:val="14"/>
              </w:numPr>
              <w:snapToGrid w:val="0"/>
              <w:spacing w:after="0" w:line="240" w:lineRule="auto"/>
              <w:rPr>
                <w:bCs/>
                <w:sz w:val="20"/>
                <w:szCs w:val="18"/>
                <w:lang w:eastAsia="zh-CN"/>
              </w:rPr>
            </w:pPr>
            <w:r w:rsidRPr="00975A23">
              <w:rPr>
                <w:bCs/>
                <w:sz w:val="20"/>
                <w:szCs w:val="18"/>
                <w:lang w:eastAsia="zh-CN"/>
              </w:rPr>
              <w:t>Support Futurewei’s “default” scheme:</w:t>
            </w:r>
          </w:p>
          <w:p w14:paraId="29DAF41E" w14:textId="383DF0FB" w:rsidR="00975A23" w:rsidRPr="00975A23" w:rsidRDefault="00975A23" w:rsidP="00975A23">
            <w:pPr>
              <w:pStyle w:val="a3"/>
              <w:snapToGrid w:val="0"/>
              <w:spacing w:after="0" w:line="240" w:lineRule="auto"/>
              <w:ind w:left="1440"/>
              <w:rPr>
                <w:bCs/>
                <w:sz w:val="20"/>
                <w:szCs w:val="18"/>
                <w:lang w:eastAsia="zh-CN"/>
              </w:rPr>
            </w:pPr>
          </w:p>
        </w:tc>
      </w:tr>
      <w:tr w:rsidR="00975A23" w:rsidRPr="00AA229E" w14:paraId="13EFC3B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59B36" w14:textId="6A04EA1E" w:rsidR="00975A23" w:rsidRPr="00975A23" w:rsidRDefault="00786F62" w:rsidP="00A12D0C">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6000" w14:textId="148A6DA8" w:rsidR="00786F62" w:rsidRPr="00786F62" w:rsidRDefault="00786F62" w:rsidP="00975A23">
            <w:pPr>
              <w:snapToGrid w:val="0"/>
              <w:rPr>
                <w:rFonts w:eastAsia="SimSun"/>
                <w:sz w:val="18"/>
                <w:szCs w:val="18"/>
                <w:lang w:eastAsia="zh-CN"/>
              </w:rPr>
            </w:pPr>
            <w:r w:rsidRPr="00786F62">
              <w:rPr>
                <w:rFonts w:eastAsia="SimSun"/>
                <w:sz w:val="18"/>
                <w:szCs w:val="18"/>
                <w:lang w:eastAsia="zh-CN"/>
              </w:rPr>
              <w:t xml:space="preserve">New proposal 1.4: </w:t>
            </w:r>
            <w:r>
              <w:rPr>
                <w:rFonts w:eastAsia="SimSun"/>
                <w:sz w:val="18"/>
                <w:szCs w:val="18"/>
                <w:lang w:eastAsia="zh-CN"/>
              </w:rPr>
              <w:t xml:space="preserve">Support </w:t>
            </w:r>
          </w:p>
        </w:tc>
      </w:tr>
      <w:tr w:rsidR="00975A23" w:rsidRPr="00AA229E" w14:paraId="7DCF0FD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0999A" w14:textId="10494DFE" w:rsidR="00975A23" w:rsidRPr="00975A23" w:rsidRDefault="00975A23" w:rsidP="00A12D0C">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1A4E1" w14:textId="77777777" w:rsidR="00975A23" w:rsidRPr="00975A23" w:rsidRDefault="00975A23" w:rsidP="00975A23">
            <w:pPr>
              <w:snapToGrid w:val="0"/>
              <w:rPr>
                <w:rFonts w:eastAsia="SimSun"/>
                <w:sz w:val="18"/>
                <w:szCs w:val="18"/>
                <w:u w:val="single"/>
                <w:lang w:eastAsia="zh-CN"/>
              </w:rPr>
            </w:pPr>
          </w:p>
        </w:tc>
      </w:tr>
      <w:tr w:rsidR="00975A23" w:rsidRPr="00AA229E" w14:paraId="107AA42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DBCB0" w14:textId="77777777" w:rsidR="00975A23" w:rsidRPr="00975A23" w:rsidRDefault="00975A23" w:rsidP="00A12D0C">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C8F85" w14:textId="77777777" w:rsidR="00975A23" w:rsidRPr="00975A23" w:rsidRDefault="00975A23" w:rsidP="00975A23">
            <w:pPr>
              <w:snapToGrid w:val="0"/>
              <w:rPr>
                <w:rFonts w:eastAsia="SimSun"/>
                <w:sz w:val="18"/>
                <w:szCs w:val="18"/>
                <w:u w:val="single"/>
                <w:lang w:eastAsia="zh-CN"/>
              </w:rPr>
            </w:pPr>
          </w:p>
        </w:tc>
      </w:tr>
      <w:tr w:rsidR="003514BC" w:rsidRPr="00AA229E" w14:paraId="36728E7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327A" w14:textId="77777777" w:rsidR="003514BC" w:rsidRPr="00975A23" w:rsidRDefault="003514BC" w:rsidP="00A12D0C">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6110" w14:textId="77777777" w:rsidR="003514BC" w:rsidRPr="00975A23" w:rsidRDefault="003514BC" w:rsidP="00975A23">
            <w:pPr>
              <w:snapToGrid w:val="0"/>
              <w:rPr>
                <w:rFonts w:eastAsia="SimSun"/>
                <w:sz w:val="18"/>
                <w:szCs w:val="18"/>
                <w:u w:val="single"/>
                <w:lang w:eastAsia="zh-CN"/>
              </w:rPr>
            </w:pPr>
          </w:p>
        </w:tc>
      </w:tr>
    </w:tbl>
    <w:p w14:paraId="48F430DA" w14:textId="77777777" w:rsidR="00DE37B1" w:rsidRDefault="00DE37B1">
      <w:pPr>
        <w:snapToGrid w:val="0"/>
        <w:spacing w:after="120" w:line="288" w:lineRule="auto"/>
        <w:jc w:val="both"/>
        <w:rPr>
          <w:sz w:val="20"/>
          <w:szCs w:val="20"/>
        </w:rPr>
      </w:pPr>
    </w:p>
    <w:p w14:paraId="5B02F854" w14:textId="77777777" w:rsidR="00DE37B1" w:rsidRDefault="00D75400" w:rsidP="0094685A">
      <w:pPr>
        <w:pStyle w:val="3"/>
        <w:numPr>
          <w:ilvl w:val="1"/>
          <w:numId w:val="5"/>
        </w:numPr>
      </w:pPr>
      <w:r>
        <w:t>Issue 2 (L1/L2-centric inter-cell mobility)</w:t>
      </w:r>
    </w:p>
    <w:p w14:paraId="1BFDA641" w14:textId="77777777" w:rsidR="00DE37B1" w:rsidRDefault="00DE37B1">
      <w:pPr>
        <w:ind w:left="360"/>
      </w:pPr>
    </w:p>
    <w:p w14:paraId="6CDFC921" w14:textId="68AA1D02" w:rsidR="00DE37B1" w:rsidRDefault="003514BC" w:rsidP="008E7871">
      <w:pPr>
        <w:pStyle w:val="ab"/>
        <w:snapToGrid w:val="0"/>
        <w:spacing w:after="0" w:line="240" w:lineRule="auto"/>
        <w:jc w:val="center"/>
      </w:pPr>
      <w:r>
        <w:t>Table 5</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17724CE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33D5B2"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99FE48"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BCEA39" w14:textId="77777777" w:rsidR="009E78C2" w:rsidRDefault="009E78C2">
            <w:pPr>
              <w:snapToGrid w:val="0"/>
              <w:jc w:val="both"/>
              <w:rPr>
                <w:b/>
                <w:sz w:val="18"/>
                <w:szCs w:val="20"/>
              </w:rPr>
            </w:pPr>
            <w:r>
              <w:rPr>
                <w:b/>
                <w:sz w:val="18"/>
                <w:szCs w:val="20"/>
              </w:rPr>
              <w:t>Companies’ views</w:t>
            </w:r>
          </w:p>
        </w:tc>
      </w:tr>
      <w:tr w:rsidR="009E78C2" w:rsidRPr="00CC3ACF" w14:paraId="673DE4E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C6C3"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F631"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58F776FD" w14:textId="77777777" w:rsidR="009E78C2" w:rsidRPr="009E78C2" w:rsidRDefault="009E78C2" w:rsidP="009E78C2">
            <w:pPr>
              <w:snapToGrid w:val="0"/>
              <w:rPr>
                <w:sz w:val="18"/>
                <w:szCs w:val="18"/>
              </w:rPr>
            </w:pPr>
          </w:p>
          <w:p w14:paraId="289CA2CD"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529D" w14:textId="77777777" w:rsidR="00BA571D" w:rsidRPr="00BA571D" w:rsidRDefault="00BA571D" w:rsidP="00BA571D">
            <w:pPr>
              <w:snapToGrid w:val="0"/>
              <w:rPr>
                <w:sz w:val="18"/>
                <w:szCs w:val="18"/>
              </w:rPr>
            </w:pPr>
            <w:r>
              <w:rPr>
                <w:sz w:val="18"/>
                <w:szCs w:val="18"/>
              </w:rPr>
              <w:t>CSI-RS for mobility/RRM associated with NSC:</w:t>
            </w:r>
          </w:p>
          <w:p w14:paraId="52541718" w14:textId="77777777" w:rsidR="00BA571D" w:rsidRDefault="00BA571D" w:rsidP="0094685A">
            <w:pPr>
              <w:pStyle w:val="a3"/>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7F06C72F" w14:textId="77777777" w:rsidR="00BA571D" w:rsidRPr="00BA571D" w:rsidRDefault="00BA571D" w:rsidP="0094685A">
            <w:pPr>
              <w:pStyle w:val="a3"/>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4214639D" w14:textId="77777777" w:rsidR="00BA571D" w:rsidRDefault="00BA571D" w:rsidP="009E78C2">
            <w:pPr>
              <w:snapToGrid w:val="0"/>
              <w:rPr>
                <w:sz w:val="18"/>
                <w:szCs w:val="18"/>
              </w:rPr>
            </w:pPr>
          </w:p>
          <w:p w14:paraId="233E5C86"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2A703608" w14:textId="77777777" w:rsidR="00BA571D" w:rsidRDefault="00BA571D" w:rsidP="0094685A">
            <w:pPr>
              <w:pStyle w:val="a3"/>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2DD590F9" w14:textId="77777777" w:rsidR="00BA571D" w:rsidRPr="00BA571D" w:rsidRDefault="00BA571D" w:rsidP="0094685A">
            <w:pPr>
              <w:pStyle w:val="a3"/>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75275F8B" w14:textId="77777777" w:rsidR="00BA571D" w:rsidRPr="00BA571D" w:rsidRDefault="00BA571D" w:rsidP="009E78C2">
            <w:pPr>
              <w:snapToGrid w:val="0"/>
              <w:rPr>
                <w:sz w:val="18"/>
                <w:szCs w:val="18"/>
              </w:rPr>
            </w:pPr>
          </w:p>
          <w:p w14:paraId="02895574"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69A003A7" w14:textId="77777777" w:rsidR="00BA571D" w:rsidRDefault="00BA571D" w:rsidP="0094685A">
            <w:pPr>
              <w:pStyle w:val="a3"/>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AB90692" w14:textId="77777777" w:rsidR="009E78C2" w:rsidRPr="00CC3ACF" w:rsidRDefault="00BA571D" w:rsidP="0094685A">
            <w:pPr>
              <w:pStyle w:val="a3"/>
              <w:numPr>
                <w:ilvl w:val="0"/>
                <w:numId w:val="11"/>
              </w:numPr>
              <w:snapToGrid w:val="0"/>
              <w:spacing w:after="0" w:line="240" w:lineRule="auto"/>
              <w:rPr>
                <w:sz w:val="18"/>
                <w:szCs w:val="18"/>
                <w:lang w:val="fi-FI"/>
              </w:rPr>
            </w:pPr>
            <w:r w:rsidRPr="00CC3ACF">
              <w:rPr>
                <w:b/>
                <w:sz w:val="18"/>
                <w:szCs w:val="18"/>
                <w:lang w:val="fi-FI"/>
              </w:rPr>
              <w:t>No</w:t>
            </w:r>
            <w:r w:rsidR="00BC294D" w:rsidRPr="00CC3ACF">
              <w:rPr>
                <w:b/>
                <w:sz w:val="18"/>
                <w:szCs w:val="18"/>
                <w:lang w:val="fi-FI"/>
              </w:rPr>
              <w:t xml:space="preserve"> (</w:t>
            </w:r>
            <w:r w:rsidR="00C42538" w:rsidRPr="00CC3ACF">
              <w:rPr>
                <w:b/>
                <w:sz w:val="18"/>
                <w:szCs w:val="18"/>
                <w:lang w:val="fi-FI"/>
              </w:rPr>
              <w:t>5</w:t>
            </w:r>
            <w:r w:rsidR="00BC294D" w:rsidRPr="00CC3ACF">
              <w:rPr>
                <w:b/>
                <w:sz w:val="18"/>
                <w:szCs w:val="18"/>
                <w:lang w:val="fi-FI"/>
              </w:rPr>
              <w:t>)</w:t>
            </w:r>
            <w:r w:rsidRPr="00CC3ACF">
              <w:rPr>
                <w:sz w:val="18"/>
                <w:szCs w:val="18"/>
                <w:lang w:val="fi-FI"/>
              </w:rPr>
              <w:t>: OPPO, MTK, Xiaomi,</w:t>
            </w:r>
            <w:r w:rsidR="00EB3A1B" w:rsidRPr="00CC3ACF">
              <w:rPr>
                <w:sz w:val="18"/>
                <w:szCs w:val="18"/>
                <w:lang w:val="fi-FI"/>
              </w:rPr>
              <w:t xml:space="preserve"> </w:t>
            </w:r>
            <w:r w:rsidR="00C42538" w:rsidRPr="00CC3ACF">
              <w:rPr>
                <w:sz w:val="18"/>
                <w:szCs w:val="18"/>
                <w:lang w:val="fi-FI"/>
              </w:rPr>
              <w:t>Huawei, HiSi</w:t>
            </w:r>
          </w:p>
        </w:tc>
      </w:tr>
      <w:tr w:rsidR="00F771FA" w14:paraId="73412FC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48642"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38F0"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3A69" w14:textId="23A751CB" w:rsidR="00F771FA" w:rsidRPr="009E78C2" w:rsidRDefault="00F771FA" w:rsidP="00F771FA">
            <w:pPr>
              <w:snapToGrid w:val="0"/>
              <w:rPr>
                <w:sz w:val="18"/>
                <w:szCs w:val="18"/>
              </w:rPr>
            </w:pPr>
            <w:r w:rsidRPr="009E78C2">
              <w:rPr>
                <w:b/>
                <w:sz w:val="18"/>
                <w:szCs w:val="18"/>
              </w:rPr>
              <w:t>Yes</w:t>
            </w:r>
            <w:r w:rsidR="002E6C53">
              <w:rPr>
                <w:b/>
                <w:sz w:val="18"/>
                <w:szCs w:val="18"/>
              </w:rPr>
              <w:t xml:space="preserve"> (1</w:t>
            </w:r>
            <w:r w:rsidR="005F30C8">
              <w:rPr>
                <w:b/>
                <w:sz w:val="18"/>
                <w:szCs w:val="18"/>
              </w:rPr>
              <w:t>4</w:t>
            </w:r>
            <w:r w:rsidR="002E6C53">
              <w:rPr>
                <w:b/>
                <w:sz w:val="18"/>
                <w:szCs w:val="18"/>
              </w:rPr>
              <w:t>)</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sidRPr="00F04C65">
              <w:rPr>
                <w:sz w:val="18"/>
                <w:szCs w:val="18"/>
              </w:rPr>
              <w:t xml:space="preserve">Huawei. </w:t>
            </w:r>
            <w:r w:rsidR="00334F64">
              <w:rPr>
                <w:sz w:val="18"/>
                <w:szCs w:val="18"/>
                <w:lang w:val="de-DE"/>
              </w:rPr>
              <w:t>HiSi (up to configuration)</w:t>
            </w:r>
          </w:p>
          <w:p w14:paraId="5225A536" w14:textId="77777777" w:rsidR="00F771FA" w:rsidRPr="009E78C2" w:rsidRDefault="00F771FA" w:rsidP="00F771FA">
            <w:pPr>
              <w:snapToGrid w:val="0"/>
              <w:rPr>
                <w:sz w:val="18"/>
                <w:szCs w:val="18"/>
              </w:rPr>
            </w:pPr>
          </w:p>
          <w:p w14:paraId="093FE502" w14:textId="64F98C85" w:rsidR="00F771FA" w:rsidRDefault="00F771FA" w:rsidP="00E24E92">
            <w:pPr>
              <w:snapToGrid w:val="0"/>
              <w:rPr>
                <w:b/>
                <w:sz w:val="18"/>
                <w:szCs w:val="18"/>
              </w:rPr>
            </w:pPr>
            <w:r w:rsidRPr="009E78C2">
              <w:rPr>
                <w:b/>
                <w:sz w:val="18"/>
                <w:szCs w:val="18"/>
              </w:rPr>
              <w:t>No</w:t>
            </w:r>
            <w:r w:rsidR="002E6C53">
              <w:rPr>
                <w:b/>
                <w:sz w:val="18"/>
                <w:szCs w:val="18"/>
              </w:rPr>
              <w:t xml:space="preserve"> (</w:t>
            </w:r>
            <w:r w:rsidR="00605401">
              <w:rPr>
                <w:b/>
                <w:sz w:val="18"/>
                <w:szCs w:val="18"/>
              </w:rPr>
              <w:t>3</w:t>
            </w:r>
            <w:r w:rsidR="002E6C53">
              <w:rPr>
                <w:b/>
                <w:sz w:val="18"/>
                <w:szCs w:val="18"/>
              </w:rPr>
              <w:t>)</w:t>
            </w:r>
            <w:r w:rsidRPr="009E78C2">
              <w:rPr>
                <w:sz w:val="18"/>
                <w:szCs w:val="18"/>
              </w:rPr>
              <w:t>:</w:t>
            </w:r>
            <w:r w:rsidR="009F5F28">
              <w:rPr>
                <w:sz w:val="18"/>
                <w:szCs w:val="18"/>
              </w:rPr>
              <w:t xml:space="preserve"> ASUSTeK</w:t>
            </w:r>
            <w:r w:rsidR="005F30C8">
              <w:rPr>
                <w:sz w:val="18"/>
                <w:szCs w:val="18"/>
              </w:rPr>
              <w:t>, Nokia/NSB</w:t>
            </w:r>
          </w:p>
        </w:tc>
      </w:tr>
      <w:tr w:rsidR="009F5F28" w:rsidRPr="000D6660" w14:paraId="3B67340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B34B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D8D3"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51044" w14:textId="77777777"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384DAC9D" w14:textId="77777777" w:rsidR="009F5F28" w:rsidRDefault="009F5F28" w:rsidP="008B5534">
            <w:pPr>
              <w:snapToGrid w:val="0"/>
              <w:rPr>
                <w:sz w:val="18"/>
                <w:szCs w:val="20"/>
              </w:rPr>
            </w:pPr>
          </w:p>
          <w:p w14:paraId="16E3C773" w14:textId="5490B7DC" w:rsidR="009F5F28" w:rsidRPr="008B5534" w:rsidRDefault="009F5F28" w:rsidP="008B5534">
            <w:pPr>
              <w:snapToGrid w:val="0"/>
              <w:rPr>
                <w:sz w:val="18"/>
                <w:szCs w:val="20"/>
              </w:rPr>
            </w:pPr>
            <w:r w:rsidRPr="009F5F28">
              <w:rPr>
                <w:b/>
                <w:sz w:val="18"/>
                <w:szCs w:val="20"/>
              </w:rPr>
              <w:t>No</w:t>
            </w:r>
            <w:r w:rsidR="00974031">
              <w:rPr>
                <w:b/>
                <w:sz w:val="18"/>
                <w:szCs w:val="20"/>
              </w:rPr>
              <w:t xml:space="preserve"> (</w:t>
            </w:r>
            <w:r w:rsidR="00605401">
              <w:rPr>
                <w:b/>
                <w:sz w:val="18"/>
                <w:szCs w:val="20"/>
              </w:rPr>
              <w:t>3</w:t>
            </w:r>
            <w:r w:rsidR="00974031">
              <w:rPr>
                <w:b/>
                <w:sz w:val="18"/>
                <w:szCs w:val="20"/>
              </w:rPr>
              <w:t>)</w:t>
            </w:r>
            <w:r>
              <w:rPr>
                <w:sz w:val="18"/>
                <w:szCs w:val="20"/>
              </w:rPr>
              <w:t xml:space="preserve">: </w:t>
            </w:r>
            <w:r w:rsidR="004525A2">
              <w:rPr>
                <w:sz w:val="18"/>
                <w:szCs w:val="20"/>
              </w:rPr>
              <w:t>Ericsson</w:t>
            </w:r>
            <w:r w:rsidR="00605401">
              <w:rPr>
                <w:sz w:val="18"/>
                <w:szCs w:val="20"/>
              </w:rPr>
              <w:t>, Nokia/NSB</w:t>
            </w:r>
          </w:p>
        </w:tc>
      </w:tr>
      <w:tr w:rsidR="009F5F28" w:rsidRPr="000D6660" w14:paraId="1F7FB9F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0C06"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F1FC"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260B"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02853CA5" w14:textId="77777777" w:rsidR="000B56E6" w:rsidRDefault="000B56E6" w:rsidP="009F5F28">
            <w:pPr>
              <w:snapToGrid w:val="0"/>
              <w:rPr>
                <w:sz w:val="18"/>
                <w:szCs w:val="20"/>
              </w:rPr>
            </w:pPr>
          </w:p>
          <w:p w14:paraId="4C742A18" w14:textId="7777777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020F2137" w14:textId="77777777" w:rsidR="004F1559" w:rsidRPr="00521F67" w:rsidRDefault="004F1559" w:rsidP="00EE10DB">
      <w:pPr>
        <w:snapToGrid w:val="0"/>
        <w:rPr>
          <w:sz w:val="20"/>
          <w:szCs w:val="20"/>
        </w:rPr>
      </w:pPr>
    </w:p>
    <w:p w14:paraId="534F03A6" w14:textId="77777777" w:rsidR="00EE10DB" w:rsidRPr="00521F67" w:rsidRDefault="00EE10DB" w:rsidP="00EE10DB">
      <w:pPr>
        <w:snapToGrid w:val="0"/>
        <w:jc w:val="both"/>
        <w:rPr>
          <w:sz w:val="20"/>
          <w:szCs w:val="20"/>
        </w:rPr>
      </w:pPr>
    </w:p>
    <w:p w14:paraId="194BCD7A" w14:textId="3148B13B" w:rsidR="00EE10DB" w:rsidRPr="00521F67" w:rsidRDefault="006F4E9C" w:rsidP="00EE10DB">
      <w:pPr>
        <w:snapToGrid w:val="0"/>
        <w:rPr>
          <w:sz w:val="20"/>
          <w:szCs w:val="20"/>
        </w:rPr>
      </w:pPr>
      <w:r>
        <w:rPr>
          <w:sz w:val="20"/>
          <w:szCs w:val="20"/>
        </w:rPr>
        <w:t>From round 1, the previous p</w:t>
      </w:r>
      <w:r w:rsidR="00BF2DBB">
        <w:rPr>
          <w:sz w:val="20"/>
          <w:szCs w:val="20"/>
        </w:rPr>
        <w:t>roposal 2.1 is split into three:</w:t>
      </w:r>
    </w:p>
    <w:p w14:paraId="05E0EDD7" w14:textId="6127CE0F" w:rsidR="00521F67" w:rsidRDefault="00521F67" w:rsidP="00EE10DB">
      <w:pPr>
        <w:snapToGrid w:val="0"/>
        <w:rPr>
          <w:sz w:val="20"/>
          <w:szCs w:val="20"/>
        </w:rPr>
      </w:pPr>
    </w:p>
    <w:p w14:paraId="4F190AB6" w14:textId="5ED57EBC" w:rsidR="003514BC" w:rsidRPr="003514BC" w:rsidRDefault="003514BC" w:rsidP="003514BC">
      <w:pPr>
        <w:snapToGrid w:val="0"/>
        <w:jc w:val="center"/>
        <w:rPr>
          <w:b/>
          <w:sz w:val="20"/>
          <w:szCs w:val="20"/>
        </w:rPr>
      </w:pPr>
      <w:r w:rsidRPr="003514BC">
        <w:rPr>
          <w:b/>
          <w:sz w:val="20"/>
          <w:szCs w:val="20"/>
        </w:rPr>
        <w:t>Table 6</w:t>
      </w:r>
    </w:p>
    <w:tbl>
      <w:tblPr>
        <w:tblStyle w:val="afb"/>
        <w:tblW w:w="0" w:type="auto"/>
        <w:tblLook w:val="04A0" w:firstRow="1" w:lastRow="0" w:firstColumn="1" w:lastColumn="0" w:noHBand="0" w:noVBand="1"/>
      </w:tblPr>
      <w:tblGrid>
        <w:gridCol w:w="9926"/>
      </w:tblGrid>
      <w:tr w:rsidR="00521F67" w14:paraId="7F4157D5" w14:textId="77777777" w:rsidTr="00521F67">
        <w:tc>
          <w:tcPr>
            <w:tcW w:w="9926" w:type="dxa"/>
          </w:tcPr>
          <w:p w14:paraId="343DC67F" w14:textId="77777777" w:rsidR="00521F67" w:rsidRDefault="00521F67" w:rsidP="00521F67">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40F4CE41" w14:textId="77777777" w:rsidR="00521F67" w:rsidRDefault="00521F67" w:rsidP="0094685A">
            <w:pPr>
              <w:pStyle w:val="a3"/>
              <w:numPr>
                <w:ilvl w:val="0"/>
                <w:numId w:val="17"/>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0A995E78" w14:textId="77777777" w:rsidR="00521F67" w:rsidRPr="000C6D58" w:rsidRDefault="00521F67" w:rsidP="0094685A">
            <w:pPr>
              <w:pStyle w:val="a3"/>
              <w:numPr>
                <w:ilvl w:val="1"/>
                <w:numId w:val="17"/>
              </w:numPr>
              <w:snapToGrid w:val="0"/>
              <w:spacing w:after="0" w:line="240" w:lineRule="auto"/>
              <w:jc w:val="both"/>
              <w:rPr>
                <w:sz w:val="20"/>
                <w:szCs w:val="20"/>
              </w:rPr>
            </w:pPr>
            <w:r>
              <w:rPr>
                <w:sz w:val="20"/>
              </w:rPr>
              <w:t>FFS: the supported maximum value(s) of K,</w:t>
            </w:r>
            <w:ins w:id="2" w:author="Eko Onggosanusi" w:date="2021-04-14T02:28:00Z">
              <w:r>
                <w:rPr>
                  <w:sz w:val="20"/>
                </w:rPr>
                <w:t xml:space="preserve"> select from</w:t>
              </w:r>
            </w:ins>
            <w:del w:id="3" w:author="Eko Onggosanusi" w:date="2021-04-14T02:28:00Z">
              <w:r w:rsidDel="002827E6">
                <w:rPr>
                  <w:sz w:val="20"/>
                </w:rPr>
                <w:delText xml:space="preserve"> e.g.</w:delText>
              </w:r>
            </w:del>
            <w:r>
              <w:rPr>
                <w:sz w:val="20"/>
              </w:rPr>
              <w:t xml:space="preserve"> </w:t>
            </w:r>
            <w:del w:id="4" w:author="Eko Onggosanusi" w:date="2021-04-14T02:28:00Z">
              <w:r w:rsidRPr="000C6D58" w:rsidDel="00A97C6D">
                <w:rPr>
                  <w:sz w:val="20"/>
                </w:rPr>
                <w:delText>[</w:delText>
              </w:r>
            </w:del>
            <w:ins w:id="5" w:author="Eko Onggosanusi" w:date="2021-04-14T02:29:00Z">
              <w:r>
                <w:rPr>
                  <w:sz w:val="20"/>
                </w:rPr>
                <w:t>{</w:t>
              </w:r>
            </w:ins>
            <w:r w:rsidRPr="000A469E">
              <w:rPr>
                <w:sz w:val="20"/>
                <w:highlight w:val="lightGray"/>
              </w:rPr>
              <w:t>4, 8, 16</w:t>
            </w:r>
            <w:ins w:id="6" w:author="Eko Onggosanusi" w:date="2021-04-14T02:29:00Z">
              <w:r>
                <w:rPr>
                  <w:sz w:val="20"/>
                </w:rPr>
                <w:t>}</w:t>
              </w:r>
            </w:ins>
            <w:del w:id="7" w:author="Eko Onggosanusi" w:date="2021-04-14T02:28:00Z">
              <w:r w:rsidRPr="000C6D58" w:rsidDel="00A97C6D">
                <w:rPr>
                  <w:sz w:val="20"/>
                </w:rPr>
                <w:delText>]</w:delText>
              </w:r>
            </w:del>
          </w:p>
          <w:p w14:paraId="38C9E6AE" w14:textId="77777777" w:rsidR="00521F67" w:rsidRPr="003830FA" w:rsidRDefault="00521F67" w:rsidP="0094685A">
            <w:pPr>
              <w:pStyle w:val="a3"/>
              <w:numPr>
                <w:ilvl w:val="1"/>
                <w:numId w:val="17"/>
              </w:numPr>
              <w:snapToGrid w:val="0"/>
              <w:spacing w:after="0" w:line="240" w:lineRule="auto"/>
              <w:jc w:val="both"/>
              <w:rPr>
                <w:sz w:val="20"/>
                <w:szCs w:val="20"/>
              </w:rPr>
            </w:pPr>
            <w:r>
              <w:rPr>
                <w:sz w:val="20"/>
              </w:rPr>
              <w:t>FFS: whether t</w:t>
            </w:r>
            <w:r w:rsidRPr="000C6D58">
              <w:rPr>
                <w:sz w:val="20"/>
              </w:rPr>
              <w:t xml:space="preserve">he maximum </w:t>
            </w:r>
            <w:r>
              <w:rPr>
                <w:sz w:val="20"/>
              </w:rPr>
              <w:t>value of K is a UE capability</w:t>
            </w:r>
          </w:p>
          <w:p w14:paraId="34A366D2" w14:textId="77777777" w:rsidR="00521F67" w:rsidRDefault="00521F67" w:rsidP="0094685A">
            <w:pPr>
              <w:pStyle w:val="a3"/>
              <w:numPr>
                <w:ilvl w:val="0"/>
                <w:numId w:val="17"/>
              </w:numPr>
              <w:snapToGrid w:val="0"/>
              <w:spacing w:after="0" w:line="240" w:lineRule="auto"/>
              <w:jc w:val="both"/>
              <w:rPr>
                <w:sz w:val="20"/>
                <w:szCs w:val="20"/>
              </w:rPr>
            </w:pPr>
            <w:r w:rsidRPr="005809B0">
              <w:rPr>
                <w:sz w:val="20"/>
                <w:szCs w:val="20"/>
                <w:highlight w:val="cyan"/>
              </w:rPr>
              <w:t>[Periodic,]</w:t>
            </w:r>
            <w:r>
              <w:rPr>
                <w:sz w:val="20"/>
                <w:szCs w:val="20"/>
              </w:rPr>
              <w:t xml:space="preserve"> semi-persistent, and aperiodic measurement/reporting are supported.</w:t>
            </w:r>
          </w:p>
          <w:p w14:paraId="7BAC564F" w14:textId="77777777" w:rsidR="00521F67" w:rsidRDefault="00521F67" w:rsidP="0094685A">
            <w:pPr>
              <w:pStyle w:val="a3"/>
              <w:numPr>
                <w:ilvl w:val="0"/>
                <w:numId w:val="17"/>
              </w:numPr>
              <w:snapToGrid w:val="0"/>
              <w:spacing w:after="0" w:line="240" w:lineRule="auto"/>
              <w:jc w:val="both"/>
              <w:rPr>
                <w:sz w:val="20"/>
                <w:szCs w:val="20"/>
              </w:rPr>
            </w:pPr>
            <w:r>
              <w:rPr>
                <w:sz w:val="20"/>
                <w:szCs w:val="20"/>
              </w:rPr>
              <w:t xml:space="preserve">For aperiodic reporting, in one reporting instance, depending on NW configuration, </w:t>
            </w:r>
            <w:r w:rsidRPr="002B1163">
              <w:rPr>
                <w:sz w:val="20"/>
                <w:szCs w:val="20"/>
              </w:rPr>
              <w:t>beam</w:t>
            </w:r>
            <w:r>
              <w:rPr>
                <w:sz w:val="20"/>
                <w:szCs w:val="20"/>
              </w:rPr>
              <w:t>(s)</w:t>
            </w:r>
            <w:r w:rsidRPr="002B1163">
              <w:rPr>
                <w:sz w:val="20"/>
                <w:szCs w:val="20"/>
              </w:rPr>
              <w:t xml:space="preserve"> associated with </w:t>
            </w:r>
            <w:r>
              <w:rPr>
                <w:sz w:val="20"/>
                <w:szCs w:val="20"/>
              </w:rPr>
              <w:t xml:space="preserve">a </w:t>
            </w:r>
            <w:r w:rsidRPr="002B1163">
              <w:rPr>
                <w:sz w:val="20"/>
                <w:szCs w:val="20"/>
              </w:rPr>
              <w:t xml:space="preserve">non-serving cell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1D78149B" w14:textId="77777777" w:rsidR="00521F67" w:rsidRPr="002D6727" w:rsidRDefault="00521F67" w:rsidP="0094685A">
            <w:pPr>
              <w:pStyle w:val="a3"/>
              <w:numPr>
                <w:ilvl w:val="1"/>
                <w:numId w:val="17"/>
              </w:numPr>
              <w:snapToGrid w:val="0"/>
              <w:spacing w:after="0" w:line="240" w:lineRule="auto"/>
              <w:jc w:val="both"/>
              <w:rPr>
                <w:sz w:val="22"/>
                <w:szCs w:val="20"/>
              </w:rPr>
            </w:pPr>
            <w:r w:rsidRPr="00B76099">
              <w:rPr>
                <w:rFonts w:eastAsia="DengXian"/>
                <w:bCs/>
                <w:sz w:val="20"/>
                <w:szCs w:val="18"/>
                <w:lang w:eastAsia="ko-KR"/>
              </w:rPr>
              <w:lastRenderedPageBreak/>
              <w:t>FFS: How to report the K beams and corresponding qualities if the Tx power among the non-serving cell and with serving-cell is not the same</w:t>
            </w:r>
          </w:p>
          <w:p w14:paraId="22BB342F" w14:textId="77777777" w:rsidR="00521F67" w:rsidRPr="00B76099" w:rsidRDefault="00521F67" w:rsidP="0094685A">
            <w:pPr>
              <w:pStyle w:val="a3"/>
              <w:numPr>
                <w:ilvl w:val="1"/>
                <w:numId w:val="17"/>
              </w:numPr>
              <w:snapToGrid w:val="0"/>
              <w:spacing w:after="0" w:line="240" w:lineRule="auto"/>
              <w:jc w:val="both"/>
              <w:rPr>
                <w:sz w:val="22"/>
                <w:szCs w:val="20"/>
              </w:rPr>
            </w:pPr>
            <w:r>
              <w:rPr>
                <w:rFonts w:eastAsia="DengXian"/>
                <w:bCs/>
                <w:sz w:val="20"/>
                <w:szCs w:val="18"/>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02CDB98F" w14:textId="77777777" w:rsidR="00521F67" w:rsidRDefault="00521F67" w:rsidP="0094685A">
            <w:pPr>
              <w:pStyle w:val="a3"/>
              <w:numPr>
                <w:ilvl w:val="0"/>
                <w:numId w:val="17"/>
              </w:numPr>
              <w:snapToGrid w:val="0"/>
              <w:spacing w:after="0" w:line="240" w:lineRule="auto"/>
              <w:jc w:val="both"/>
              <w:rPr>
                <w:sz w:val="22"/>
                <w:szCs w:val="20"/>
              </w:rPr>
            </w:pPr>
            <w:r w:rsidRPr="0087207F">
              <w:rPr>
                <w:rFonts w:eastAsia="DengXian"/>
                <w:bCs/>
                <w:sz w:val="20"/>
                <w:szCs w:val="18"/>
                <w:highlight w:val="magenta"/>
                <w:lang w:eastAsia="zh-CN"/>
              </w:rPr>
              <w:t>[For L1-RSRP measurement and at least aperiodic reporting, support MAC CE based dynamic activation/deactivation of a subset of higher-layer-configured (for measurement) measurement for non-serving cell SSBs, e.g., additionally activated non-serving cell information for SSBs to be measured, or activated non-serving cell SSBs</w:t>
            </w:r>
            <w:r w:rsidRPr="0087207F">
              <w:rPr>
                <w:sz w:val="22"/>
                <w:szCs w:val="20"/>
                <w:highlight w:val="magenta"/>
              </w:rPr>
              <w:t xml:space="preserve"> ]</w:t>
            </w:r>
          </w:p>
          <w:p w14:paraId="29544531" w14:textId="77777777" w:rsidR="00521F67" w:rsidRDefault="00521F67" w:rsidP="00521F67">
            <w:pPr>
              <w:snapToGrid w:val="0"/>
              <w:jc w:val="both"/>
              <w:rPr>
                <w:sz w:val="22"/>
                <w:szCs w:val="20"/>
              </w:rPr>
            </w:pPr>
          </w:p>
          <w:p w14:paraId="20EF4305" w14:textId="77777777" w:rsidR="00521F67" w:rsidRPr="00521F67" w:rsidRDefault="00521F67" w:rsidP="00521F67">
            <w:pPr>
              <w:snapToGrid w:val="0"/>
              <w:jc w:val="both"/>
              <w:rPr>
                <w:sz w:val="22"/>
                <w:szCs w:val="20"/>
              </w:rPr>
            </w:pPr>
            <w:r w:rsidRPr="00521F67">
              <w:rPr>
                <w:b/>
                <w:sz w:val="20"/>
                <w:szCs w:val="20"/>
                <w:u w:val="single"/>
              </w:rPr>
              <w:t>Proposal 2.2</w:t>
            </w:r>
            <w:r w:rsidRPr="00521F67">
              <w:rPr>
                <w:sz w:val="20"/>
                <w:szCs w:val="20"/>
              </w:rPr>
              <w:t xml:space="preserve">: On Rel.17 multi-beam measurement/reporting enhancements </w:t>
            </w:r>
            <w:r w:rsidRPr="00521F67">
              <w:rPr>
                <w:color w:val="000000"/>
                <w:sz w:val="20"/>
                <w:szCs w:val="20"/>
              </w:rPr>
              <w:t>for L1/L2-centric inter-cell mobility and inter-cell mTRP</w:t>
            </w:r>
            <w:r w:rsidRPr="00521F67">
              <w:rPr>
                <w:sz w:val="20"/>
                <w:szCs w:val="20"/>
              </w:rPr>
              <w:t>, in addition to NW-initiated measurement/reporting, event-based (UE-initiated) measurement/reporting without CSI request from the NW is supported</w:t>
            </w:r>
          </w:p>
          <w:p w14:paraId="15EAD59C" w14:textId="77777777" w:rsidR="00521F67" w:rsidRPr="00521F67" w:rsidRDefault="00521F67" w:rsidP="0094685A">
            <w:pPr>
              <w:pStyle w:val="a3"/>
              <w:numPr>
                <w:ilvl w:val="0"/>
                <w:numId w:val="17"/>
              </w:numPr>
              <w:snapToGrid w:val="0"/>
              <w:spacing w:after="0" w:line="240" w:lineRule="auto"/>
              <w:jc w:val="both"/>
              <w:rPr>
                <w:sz w:val="20"/>
                <w:szCs w:val="20"/>
              </w:rPr>
            </w:pPr>
            <w:r w:rsidRPr="00521F67">
              <w:rPr>
                <w:sz w:val="20"/>
                <w:szCs w:val="20"/>
              </w:rPr>
              <w:t>FFS: Definition of triggering event</w:t>
            </w:r>
          </w:p>
          <w:p w14:paraId="6D117D63" w14:textId="77777777" w:rsidR="00521F67" w:rsidRPr="00521F67" w:rsidRDefault="00521F67" w:rsidP="0094685A">
            <w:pPr>
              <w:pStyle w:val="a3"/>
              <w:numPr>
                <w:ilvl w:val="0"/>
                <w:numId w:val="17"/>
              </w:numPr>
              <w:snapToGrid w:val="0"/>
              <w:spacing w:after="0" w:line="240" w:lineRule="auto"/>
              <w:jc w:val="both"/>
              <w:rPr>
                <w:sz w:val="20"/>
                <w:szCs w:val="20"/>
              </w:rPr>
            </w:pPr>
            <w:r w:rsidRPr="00521F67">
              <w:rPr>
                <w:sz w:val="20"/>
                <w:szCs w:val="20"/>
              </w:rPr>
              <w:t>Treated with lower priority</w:t>
            </w:r>
          </w:p>
          <w:p w14:paraId="13354FC1" w14:textId="44644162" w:rsidR="00521F67" w:rsidRPr="009C0235" w:rsidRDefault="00521F67" w:rsidP="009C0235">
            <w:pPr>
              <w:snapToGrid w:val="0"/>
              <w:ind w:left="360"/>
              <w:jc w:val="both"/>
              <w:rPr>
                <w:sz w:val="20"/>
                <w:szCs w:val="20"/>
              </w:rPr>
            </w:pPr>
          </w:p>
        </w:tc>
      </w:tr>
    </w:tbl>
    <w:p w14:paraId="23607D91" w14:textId="7DCBAE19" w:rsidR="00DE37B1" w:rsidRDefault="00DE37B1" w:rsidP="002E6C53">
      <w:pPr>
        <w:snapToGrid w:val="0"/>
        <w:jc w:val="both"/>
        <w:rPr>
          <w:sz w:val="20"/>
          <w:szCs w:val="20"/>
        </w:rPr>
      </w:pPr>
    </w:p>
    <w:p w14:paraId="47BDDC52" w14:textId="77777777" w:rsidR="007C6EDA" w:rsidRDefault="007C6EDA" w:rsidP="002E6C53">
      <w:pPr>
        <w:snapToGrid w:val="0"/>
        <w:jc w:val="both"/>
        <w:rPr>
          <w:sz w:val="20"/>
          <w:szCs w:val="20"/>
        </w:rPr>
      </w:pPr>
    </w:p>
    <w:p w14:paraId="59BA1BEA" w14:textId="74836EBE" w:rsidR="00DE37B1" w:rsidRPr="003514BC" w:rsidRDefault="003514BC" w:rsidP="003514BC">
      <w:pPr>
        <w:pStyle w:val="ab"/>
        <w:snapToGrid w:val="0"/>
        <w:spacing w:after="0" w:line="240" w:lineRule="auto"/>
        <w:jc w:val="center"/>
        <w:rPr>
          <w:szCs w:val="18"/>
        </w:rPr>
      </w:pPr>
      <w:r w:rsidRPr="00BA5539">
        <w:rPr>
          <w:szCs w:val="18"/>
          <w:highlight w:val="yellow"/>
        </w:rPr>
        <w:t>Table 7</w:t>
      </w:r>
      <w:r w:rsidR="00D75400" w:rsidRPr="00BA5539">
        <w:rPr>
          <w:szCs w:val="18"/>
          <w:highlight w:val="yellow"/>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7D9BB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CDCFF3"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AF855B" w14:textId="77777777" w:rsidR="00DE37B1" w:rsidRPr="00AA229E" w:rsidRDefault="00D75400">
            <w:pPr>
              <w:snapToGrid w:val="0"/>
              <w:rPr>
                <w:b/>
                <w:sz w:val="18"/>
                <w:szCs w:val="18"/>
              </w:rPr>
            </w:pPr>
            <w:r w:rsidRPr="00AA229E">
              <w:rPr>
                <w:b/>
                <w:sz w:val="18"/>
                <w:szCs w:val="18"/>
              </w:rPr>
              <w:t>Input</w:t>
            </w:r>
          </w:p>
        </w:tc>
      </w:tr>
      <w:tr w:rsidR="00C9497C" w14:paraId="683B9B39"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142B1" w14:textId="0505D9E4" w:rsidR="00C9497C" w:rsidRPr="00BF5278" w:rsidRDefault="00C9497C" w:rsidP="00C9497C">
            <w:pPr>
              <w:snapToGrid w:val="0"/>
              <w:rPr>
                <w:sz w:val="20"/>
                <w:szCs w:val="18"/>
                <w:lang w:eastAsia="zh-CN"/>
              </w:rPr>
            </w:pPr>
            <w:r w:rsidRPr="00BF5278">
              <w:rPr>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4AF04" w14:textId="50F149BA" w:rsidR="00C9497C" w:rsidRPr="00BF5278" w:rsidRDefault="00C9497C" w:rsidP="00C9497C">
            <w:pPr>
              <w:snapToGrid w:val="0"/>
              <w:rPr>
                <w:rFonts w:eastAsia="DengXian"/>
                <w:bCs/>
                <w:sz w:val="20"/>
                <w:szCs w:val="18"/>
                <w:lang w:eastAsia="zh-CN"/>
              </w:rPr>
            </w:pPr>
            <w:r w:rsidRPr="00BF5278">
              <w:rPr>
                <w:rFonts w:eastAsia="DengXian"/>
                <w:bCs/>
                <w:sz w:val="20"/>
                <w:szCs w:val="18"/>
                <w:u w:val="single"/>
                <w:lang w:eastAsia="zh-CN"/>
              </w:rPr>
              <w:t>Proposal 2.1</w:t>
            </w:r>
            <w:r w:rsidRPr="00BF5278">
              <w:rPr>
                <w:rFonts w:eastAsia="DengXian"/>
                <w:bCs/>
                <w:sz w:val="20"/>
                <w:szCs w:val="18"/>
                <w:lang w:eastAsia="zh-CN"/>
              </w:rPr>
              <w:t>: Please share your view on the following issues:</w:t>
            </w:r>
          </w:p>
          <w:p w14:paraId="35F618D7" w14:textId="7A9FB293" w:rsidR="00C9497C" w:rsidRPr="00BF5278" w:rsidRDefault="000A469E" w:rsidP="0094685A">
            <w:pPr>
              <w:pStyle w:val="a3"/>
              <w:numPr>
                <w:ilvl w:val="0"/>
                <w:numId w:val="23"/>
              </w:numPr>
              <w:snapToGrid w:val="0"/>
              <w:spacing w:after="0" w:line="240" w:lineRule="auto"/>
              <w:rPr>
                <w:rFonts w:eastAsia="DengXian"/>
                <w:bCs/>
                <w:sz w:val="20"/>
                <w:szCs w:val="18"/>
                <w:lang w:eastAsia="zh-CN"/>
              </w:rPr>
            </w:pPr>
            <w:r w:rsidRPr="00BF5278">
              <w:rPr>
                <w:rFonts w:eastAsia="DengXian"/>
                <w:bCs/>
                <w:sz w:val="20"/>
                <w:szCs w:val="18"/>
                <w:highlight w:val="lightGray"/>
                <w:lang w:eastAsia="zh-CN"/>
              </w:rPr>
              <w:t>Grey</w:t>
            </w:r>
            <w:r w:rsidR="00C9497C" w:rsidRPr="00BF5278">
              <w:rPr>
                <w:rFonts w:eastAsia="DengXian"/>
                <w:bCs/>
                <w:sz w:val="20"/>
                <w:szCs w:val="18"/>
                <w:lang w:eastAsia="zh-CN"/>
              </w:rPr>
              <w:t xml:space="preserve"> (max K values): </w:t>
            </w:r>
            <w:r w:rsidR="00C9497C" w:rsidRPr="00BF5278">
              <w:rPr>
                <w:rFonts w:eastAsia="DengXian"/>
                <w:b/>
                <w:bCs/>
                <w:color w:val="3333FF"/>
                <w:sz w:val="20"/>
                <w:szCs w:val="18"/>
                <w:lang w:eastAsia="zh-CN"/>
              </w:rPr>
              <w:t>any other proposals for candidate max K values?</w:t>
            </w:r>
          </w:p>
          <w:p w14:paraId="75F5AD38" w14:textId="4C4FDE2C" w:rsidR="00C9497C" w:rsidRPr="00BF5278" w:rsidRDefault="00C9497C" w:rsidP="0094685A">
            <w:pPr>
              <w:pStyle w:val="a3"/>
              <w:numPr>
                <w:ilvl w:val="0"/>
                <w:numId w:val="23"/>
              </w:numPr>
              <w:snapToGrid w:val="0"/>
              <w:spacing w:after="0" w:line="240" w:lineRule="auto"/>
              <w:rPr>
                <w:rFonts w:eastAsia="DengXian"/>
                <w:b/>
                <w:bCs/>
                <w:color w:val="3333FF"/>
                <w:sz w:val="20"/>
                <w:szCs w:val="18"/>
                <w:lang w:eastAsia="zh-CN"/>
              </w:rPr>
            </w:pPr>
            <w:r w:rsidRPr="00BF5278">
              <w:rPr>
                <w:rFonts w:eastAsia="DengXian"/>
                <w:bCs/>
                <w:sz w:val="20"/>
                <w:szCs w:val="18"/>
                <w:highlight w:val="cyan"/>
                <w:lang w:eastAsia="zh-CN"/>
              </w:rPr>
              <w:t>Cyan</w:t>
            </w:r>
            <w:r w:rsidRPr="00BF5278">
              <w:rPr>
                <w:rFonts w:eastAsia="DengXian"/>
                <w:bCs/>
                <w:sz w:val="20"/>
                <w:szCs w:val="18"/>
                <w:lang w:eastAsia="zh-CN"/>
              </w:rPr>
              <w:t xml:space="preserve"> (periodic): MTK proposed to keep </w:t>
            </w:r>
            <w:r w:rsidR="000A469E" w:rsidRPr="00BF5278">
              <w:rPr>
                <w:rFonts w:eastAsia="DengXian"/>
                <w:b/>
                <w:bCs/>
                <w:color w:val="3333FF"/>
                <w:sz w:val="20"/>
                <w:szCs w:val="18"/>
                <w:lang w:eastAsia="zh-CN"/>
              </w:rPr>
              <w:t>periodic FFS (</w:t>
            </w:r>
            <w:r w:rsidR="00B02ED3">
              <w:rPr>
                <w:rFonts w:eastAsia="DengXian"/>
                <w:b/>
                <w:bCs/>
                <w:color w:val="3333FF"/>
                <w:sz w:val="20"/>
                <w:szCs w:val="18"/>
                <w:lang w:eastAsia="zh-CN"/>
              </w:rPr>
              <w:t>do not see the need for NSC measurement/reporting</w:t>
            </w:r>
            <w:r w:rsidR="000A469E" w:rsidRPr="00BF5278">
              <w:rPr>
                <w:rFonts w:eastAsia="DengXian"/>
                <w:b/>
                <w:bCs/>
                <w:color w:val="3333FF"/>
                <w:sz w:val="20"/>
                <w:szCs w:val="18"/>
                <w:lang w:eastAsia="zh-CN"/>
              </w:rPr>
              <w:t>). A</w:t>
            </w:r>
            <w:r w:rsidRPr="00BF5278">
              <w:rPr>
                <w:rFonts w:eastAsia="DengXian"/>
                <w:b/>
                <w:bCs/>
                <w:color w:val="3333FF"/>
                <w:sz w:val="20"/>
                <w:szCs w:val="18"/>
                <w:lang w:eastAsia="zh-CN"/>
              </w:rPr>
              <w:t>ny view</w:t>
            </w:r>
            <w:r w:rsidR="000A469E" w:rsidRPr="00BF5278">
              <w:rPr>
                <w:rFonts w:eastAsia="DengXian"/>
                <w:b/>
                <w:bCs/>
                <w:color w:val="3333FF"/>
                <w:sz w:val="20"/>
                <w:szCs w:val="18"/>
                <w:lang w:eastAsia="zh-CN"/>
              </w:rPr>
              <w:t xml:space="preserve"> (agree, disagree - reasoning)</w:t>
            </w:r>
            <w:r w:rsidRPr="00BF5278">
              <w:rPr>
                <w:rFonts w:eastAsia="DengXian"/>
                <w:b/>
                <w:bCs/>
                <w:color w:val="3333FF"/>
                <w:sz w:val="20"/>
                <w:szCs w:val="18"/>
                <w:lang w:eastAsia="zh-CN"/>
              </w:rPr>
              <w:t>?</w:t>
            </w:r>
          </w:p>
          <w:p w14:paraId="72D17C89" w14:textId="02854D98" w:rsidR="00C9497C" w:rsidRPr="00BF5278" w:rsidRDefault="0087207F" w:rsidP="0094685A">
            <w:pPr>
              <w:pStyle w:val="a3"/>
              <w:numPr>
                <w:ilvl w:val="0"/>
                <w:numId w:val="23"/>
              </w:numPr>
              <w:snapToGrid w:val="0"/>
              <w:spacing w:after="0" w:line="240" w:lineRule="auto"/>
              <w:rPr>
                <w:rFonts w:eastAsia="DengXian"/>
                <w:bCs/>
                <w:sz w:val="20"/>
                <w:szCs w:val="18"/>
                <w:lang w:eastAsia="zh-CN"/>
              </w:rPr>
            </w:pPr>
            <w:r w:rsidRPr="0087207F">
              <w:rPr>
                <w:rFonts w:eastAsia="DengXian"/>
                <w:bCs/>
                <w:sz w:val="20"/>
                <w:szCs w:val="18"/>
                <w:highlight w:val="magenta"/>
                <w:lang w:eastAsia="zh-CN"/>
              </w:rPr>
              <w:t>Purple</w:t>
            </w:r>
            <w:r w:rsidR="00C9497C" w:rsidRPr="00BF5278">
              <w:rPr>
                <w:rFonts w:eastAsia="DengXian"/>
                <w:bCs/>
                <w:sz w:val="20"/>
                <w:szCs w:val="18"/>
                <w:lang w:eastAsia="zh-CN"/>
              </w:rPr>
              <w:t xml:space="preserve"> (activation): Ericsson </w:t>
            </w:r>
            <w:r w:rsidR="000A469E" w:rsidRPr="00BF5278">
              <w:rPr>
                <w:rFonts w:eastAsia="DengXian"/>
                <w:bCs/>
                <w:sz w:val="20"/>
                <w:szCs w:val="18"/>
                <w:lang w:eastAsia="zh-CN"/>
              </w:rPr>
              <w:t xml:space="preserve">raised concern that it is “too early”. </w:t>
            </w:r>
            <w:r w:rsidR="000A469E" w:rsidRPr="00BF5278">
              <w:rPr>
                <w:rFonts w:eastAsia="DengXian"/>
                <w:b/>
                <w:bCs/>
                <w:color w:val="3333FF"/>
                <w:sz w:val="20"/>
                <w:szCs w:val="18"/>
                <w:lang w:eastAsia="zh-CN"/>
              </w:rPr>
              <w:t>Any view (agree, disagree - reasoning)?</w:t>
            </w:r>
          </w:p>
          <w:p w14:paraId="0D19729F" w14:textId="77777777" w:rsidR="00C9497C" w:rsidRPr="00BF5278" w:rsidRDefault="00C9497C" w:rsidP="00C9497C">
            <w:pPr>
              <w:snapToGrid w:val="0"/>
              <w:rPr>
                <w:rFonts w:eastAsia="DengXian"/>
                <w:bCs/>
                <w:sz w:val="20"/>
                <w:szCs w:val="18"/>
                <w:u w:val="single"/>
                <w:lang w:eastAsia="zh-CN"/>
              </w:rPr>
            </w:pPr>
          </w:p>
          <w:p w14:paraId="37E85CC4" w14:textId="428D728C" w:rsidR="00C9497C" w:rsidRPr="00BF5278" w:rsidRDefault="00C9497C" w:rsidP="00C9497C">
            <w:pPr>
              <w:snapToGrid w:val="0"/>
              <w:rPr>
                <w:rFonts w:eastAsia="DengXian"/>
                <w:bCs/>
                <w:sz w:val="20"/>
                <w:szCs w:val="18"/>
                <w:lang w:eastAsia="zh-CN"/>
              </w:rPr>
            </w:pPr>
            <w:r w:rsidRPr="00BF5278">
              <w:rPr>
                <w:rFonts w:eastAsia="DengXian"/>
                <w:bCs/>
                <w:sz w:val="20"/>
                <w:szCs w:val="18"/>
                <w:u w:val="single"/>
                <w:lang w:eastAsia="zh-CN"/>
              </w:rPr>
              <w:t>Proposal 2.2</w:t>
            </w:r>
            <w:r w:rsidRPr="00BF5278">
              <w:rPr>
                <w:rFonts w:eastAsia="DengXian"/>
                <w:bCs/>
                <w:sz w:val="20"/>
                <w:szCs w:val="18"/>
                <w:lang w:eastAsia="zh-CN"/>
              </w:rPr>
              <w:t xml:space="preserve">: Given the majority view, this proposal may have a chance. Some companies voiced some concerns (Ericsson, Nokia/NSB) on </w:t>
            </w:r>
            <w:r w:rsidRPr="00BF5278">
              <w:rPr>
                <w:rFonts w:eastAsia="DengXian"/>
                <w:b/>
                <w:bCs/>
                <w:color w:val="3333FF"/>
                <w:sz w:val="20"/>
                <w:szCs w:val="18"/>
                <w:lang w:eastAsia="zh-CN"/>
              </w:rPr>
              <w:t xml:space="preserve">the </w:t>
            </w:r>
            <w:r w:rsidR="00B61130" w:rsidRPr="00BF5278">
              <w:rPr>
                <w:rFonts w:eastAsia="DengXian"/>
                <w:b/>
                <w:bCs/>
                <w:color w:val="3333FF"/>
                <w:sz w:val="20"/>
                <w:szCs w:val="18"/>
                <w:lang w:eastAsia="zh-CN"/>
              </w:rPr>
              <w:t xml:space="preserve">lack of </w:t>
            </w:r>
            <w:r w:rsidRPr="00BF5278">
              <w:rPr>
                <w:rFonts w:eastAsia="DengXian"/>
                <w:b/>
                <w:bCs/>
                <w:color w:val="3333FF"/>
                <w:sz w:val="20"/>
                <w:szCs w:val="18"/>
                <w:lang w:eastAsia="zh-CN"/>
              </w:rPr>
              <w:t>event definition</w:t>
            </w:r>
            <w:r w:rsidR="00B61130" w:rsidRPr="00BF5278">
              <w:rPr>
                <w:rFonts w:eastAsia="DengXian"/>
                <w:b/>
                <w:bCs/>
                <w:color w:val="3333FF"/>
                <w:sz w:val="20"/>
                <w:szCs w:val="18"/>
                <w:lang w:eastAsia="zh-CN"/>
              </w:rPr>
              <w:t xml:space="preserve"> and benefits</w:t>
            </w:r>
            <w:r w:rsidRPr="00BF5278">
              <w:rPr>
                <w:rFonts w:eastAsia="DengXian"/>
                <w:b/>
                <w:bCs/>
                <w:color w:val="3333FF"/>
                <w:sz w:val="20"/>
                <w:szCs w:val="18"/>
                <w:lang w:eastAsia="zh-CN"/>
              </w:rPr>
              <w:t>. Could the proponents elaborate on this and see if they can resolve the concern?</w:t>
            </w:r>
          </w:p>
        </w:tc>
      </w:tr>
      <w:tr w:rsidR="00C9497C" w14:paraId="15ED9773"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C0240" w14:textId="4641BE5E" w:rsidR="00C9497C" w:rsidRDefault="00C9497C" w:rsidP="00C9497C">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F4458" w14:textId="6A0E6B92" w:rsidR="00786F62" w:rsidRDefault="00786F62" w:rsidP="00786F62">
            <w:pPr>
              <w:snapToGrid w:val="0"/>
              <w:rPr>
                <w:rFonts w:eastAsia="DengXian"/>
                <w:bCs/>
                <w:sz w:val="18"/>
                <w:szCs w:val="18"/>
                <w:lang w:eastAsia="zh-CN"/>
              </w:rPr>
            </w:pPr>
          </w:p>
        </w:tc>
      </w:tr>
      <w:tr w:rsidR="00C9497C" w14:paraId="7B890FC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B920" w14:textId="77777777" w:rsidR="00C9497C" w:rsidRDefault="00C9497C" w:rsidP="00C9497C">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CCD34" w14:textId="77777777" w:rsidR="00C9497C" w:rsidRDefault="00C9497C" w:rsidP="00C9497C">
            <w:pPr>
              <w:snapToGrid w:val="0"/>
              <w:rPr>
                <w:rFonts w:eastAsia="DengXian"/>
                <w:bCs/>
                <w:sz w:val="18"/>
                <w:szCs w:val="18"/>
                <w:lang w:eastAsia="zh-CN"/>
              </w:rPr>
            </w:pPr>
          </w:p>
        </w:tc>
      </w:tr>
      <w:tr w:rsidR="00526623" w14:paraId="76FEEC0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2425" w14:textId="77777777" w:rsidR="00526623" w:rsidRDefault="00526623" w:rsidP="00C9497C">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77C0E" w14:textId="77777777" w:rsidR="00526623" w:rsidRDefault="00526623" w:rsidP="00C9497C">
            <w:pPr>
              <w:snapToGrid w:val="0"/>
              <w:rPr>
                <w:rFonts w:eastAsia="DengXian"/>
                <w:bCs/>
                <w:sz w:val="18"/>
                <w:szCs w:val="18"/>
                <w:lang w:eastAsia="zh-CN"/>
              </w:rPr>
            </w:pPr>
          </w:p>
        </w:tc>
      </w:tr>
    </w:tbl>
    <w:p w14:paraId="5B4EB1F4" w14:textId="4F34075D" w:rsidR="00DE37B1" w:rsidRDefault="00DE37B1">
      <w:pPr>
        <w:snapToGrid w:val="0"/>
        <w:jc w:val="both"/>
        <w:rPr>
          <w:sz w:val="20"/>
          <w:szCs w:val="20"/>
        </w:rPr>
      </w:pPr>
    </w:p>
    <w:p w14:paraId="1A0B65EF" w14:textId="77777777" w:rsidR="00A11412" w:rsidRPr="00AA229E" w:rsidRDefault="00A11412">
      <w:pPr>
        <w:snapToGrid w:val="0"/>
        <w:jc w:val="both"/>
        <w:rPr>
          <w:sz w:val="18"/>
          <w:szCs w:val="18"/>
        </w:rPr>
      </w:pPr>
    </w:p>
    <w:p w14:paraId="750DC0FE" w14:textId="77777777" w:rsidR="00DE37B1" w:rsidRDefault="00D75400" w:rsidP="0094685A">
      <w:pPr>
        <w:pStyle w:val="3"/>
        <w:numPr>
          <w:ilvl w:val="1"/>
          <w:numId w:val="5"/>
        </w:numPr>
      </w:pPr>
      <w:r>
        <w:t>Issue 4 (MP-UE)</w:t>
      </w:r>
    </w:p>
    <w:p w14:paraId="2BB1CAEF" w14:textId="005520AB" w:rsidR="00DE37B1" w:rsidRDefault="00DE37B1">
      <w:pPr>
        <w:ind w:left="360"/>
      </w:pPr>
    </w:p>
    <w:p w14:paraId="5CD2E3DC" w14:textId="7434E9E8" w:rsidR="001F6FD8" w:rsidRDefault="001F6FD8" w:rsidP="001F6FD8">
      <w:pPr>
        <w:snapToGrid w:val="0"/>
        <w:jc w:val="both"/>
        <w:rPr>
          <w:sz w:val="20"/>
        </w:rPr>
      </w:pPr>
      <w:r>
        <w:rPr>
          <w:sz w:val="20"/>
        </w:rPr>
        <w:t>The following text is almost stable from Round 1:</w:t>
      </w:r>
    </w:p>
    <w:p w14:paraId="7EDB95A0" w14:textId="77777777" w:rsidR="003514BC" w:rsidRDefault="003514BC" w:rsidP="001F6FD8">
      <w:pPr>
        <w:snapToGrid w:val="0"/>
        <w:jc w:val="both"/>
        <w:rPr>
          <w:sz w:val="20"/>
        </w:rPr>
      </w:pPr>
    </w:p>
    <w:p w14:paraId="2CFE6703" w14:textId="32DCB6A3" w:rsidR="001F6FD8" w:rsidRPr="003514BC" w:rsidRDefault="008E7871" w:rsidP="003514BC">
      <w:pPr>
        <w:snapToGrid w:val="0"/>
        <w:jc w:val="center"/>
        <w:rPr>
          <w:b/>
          <w:sz w:val="20"/>
        </w:rPr>
      </w:pPr>
      <w:r>
        <w:rPr>
          <w:b/>
          <w:sz w:val="20"/>
        </w:rPr>
        <w:t>Table 11</w:t>
      </w:r>
    </w:p>
    <w:tbl>
      <w:tblPr>
        <w:tblStyle w:val="afb"/>
        <w:tblW w:w="0" w:type="auto"/>
        <w:tblLook w:val="04A0" w:firstRow="1" w:lastRow="0" w:firstColumn="1" w:lastColumn="0" w:noHBand="0" w:noVBand="1"/>
      </w:tblPr>
      <w:tblGrid>
        <w:gridCol w:w="9926"/>
      </w:tblGrid>
      <w:tr w:rsidR="001F6FD8" w14:paraId="3A1067D0" w14:textId="77777777" w:rsidTr="001F6FD8">
        <w:tc>
          <w:tcPr>
            <w:tcW w:w="9926" w:type="dxa"/>
          </w:tcPr>
          <w:p w14:paraId="1DB25278" w14:textId="77777777" w:rsidR="001F6FD8" w:rsidRPr="001F6FD8" w:rsidRDefault="001F6FD8" w:rsidP="001F6FD8">
            <w:pPr>
              <w:snapToGrid w:val="0"/>
              <w:rPr>
                <w:sz w:val="20"/>
              </w:rPr>
            </w:pPr>
            <w:r>
              <w:rPr>
                <w:b/>
                <w:sz w:val="20"/>
                <w:u w:val="single"/>
              </w:rPr>
              <w:t>Proposal 4.1</w:t>
            </w:r>
            <w:r>
              <w:rPr>
                <w:sz w:val="20"/>
              </w:rPr>
              <w:t xml:space="preserve">: On Rel.17 enhancements to facilitate UE-initiated panel activation and selection, </w:t>
            </w:r>
            <w:r w:rsidRPr="001F6FD8">
              <w:rPr>
                <w:sz w:val="20"/>
              </w:rPr>
              <w:t>for CSI/beam measurement/reporting, down select and/or modify from the following candidates:</w:t>
            </w:r>
          </w:p>
          <w:p w14:paraId="5D127C97" w14:textId="77777777" w:rsidR="001F6FD8" w:rsidRDefault="001F6FD8" w:rsidP="0094685A">
            <w:pPr>
              <w:pStyle w:val="a3"/>
              <w:numPr>
                <w:ilvl w:val="0"/>
                <w:numId w:val="18"/>
              </w:numPr>
              <w:snapToGrid w:val="0"/>
              <w:spacing w:after="0" w:line="240" w:lineRule="auto"/>
              <w:rPr>
                <w:sz w:val="20"/>
              </w:rPr>
            </w:pPr>
            <w:r>
              <w:rPr>
                <w:sz w:val="20"/>
              </w:rPr>
              <w:t>Opt1-1: A panel entity is referring to reported CSI-RS and/or SSB resource index in a beam reporting instance</w:t>
            </w:r>
          </w:p>
          <w:p w14:paraId="29429322" w14:textId="77777777" w:rsidR="001F6FD8" w:rsidRPr="001F5349" w:rsidRDefault="001F6FD8" w:rsidP="0094685A">
            <w:pPr>
              <w:pStyle w:val="a3"/>
              <w:numPr>
                <w:ilvl w:val="1"/>
                <w:numId w:val="18"/>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indicated to NW </w:t>
            </w:r>
          </w:p>
          <w:p w14:paraId="7A1356DD" w14:textId="77777777" w:rsidR="001F6FD8" w:rsidRDefault="001F6FD8" w:rsidP="0094685A">
            <w:pPr>
              <w:pStyle w:val="a3"/>
              <w:numPr>
                <w:ilvl w:val="1"/>
                <w:numId w:val="18"/>
              </w:numPr>
              <w:snapToGrid w:val="0"/>
              <w:spacing w:after="0" w:line="240" w:lineRule="auto"/>
              <w:rPr>
                <w:sz w:val="20"/>
              </w:rPr>
            </w:pPr>
            <w:r w:rsidRPr="001F5349">
              <w:rPr>
                <w:sz w:val="20"/>
              </w:rPr>
              <w:t xml:space="preserve">FFS: Detailed design of the </w:t>
            </w:r>
            <w:r>
              <w:rPr>
                <w:sz w:val="20"/>
              </w:rPr>
              <w:t>correspondence</w:t>
            </w:r>
            <w:r w:rsidRPr="001F5349">
              <w:rPr>
                <w:sz w:val="20"/>
              </w:rPr>
              <w:t xml:space="preserve"> including the </w:t>
            </w:r>
            <w:r>
              <w:rPr>
                <w:sz w:val="20"/>
              </w:rPr>
              <w:t xml:space="preserve">conveyed </w:t>
            </w:r>
            <w:r w:rsidRPr="001F5349">
              <w:rPr>
                <w:sz w:val="20"/>
              </w:rPr>
              <w:t xml:space="preserve">information </w:t>
            </w:r>
          </w:p>
          <w:p w14:paraId="52F8627B" w14:textId="77777777" w:rsidR="001F6FD8" w:rsidRPr="009822EF" w:rsidRDefault="001F6FD8" w:rsidP="0094685A">
            <w:pPr>
              <w:pStyle w:val="a3"/>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9822EF">
              <w:rPr>
                <w:sz w:val="20"/>
              </w:rPr>
              <w:t xml:space="preserve">is </w:t>
            </w:r>
            <w:r>
              <w:rPr>
                <w:sz w:val="20"/>
              </w:rPr>
              <w:t>determined by the UE</w:t>
            </w:r>
            <w:r w:rsidRPr="009822EF">
              <w:rPr>
                <w:sz w:val="20"/>
              </w:rPr>
              <w:t xml:space="preserve"> </w:t>
            </w:r>
            <w:r>
              <w:rPr>
                <w:sz w:val="20"/>
              </w:rPr>
              <w:t>(analogous to Rel-15/16)</w:t>
            </w:r>
          </w:p>
          <w:p w14:paraId="1DE6EED0" w14:textId="77777777" w:rsidR="001F6FD8" w:rsidRDefault="001F6FD8" w:rsidP="0094685A">
            <w:pPr>
              <w:pStyle w:val="a3"/>
              <w:numPr>
                <w:ilvl w:val="0"/>
                <w:numId w:val="18"/>
              </w:numPr>
              <w:snapToGrid w:val="0"/>
              <w:spacing w:after="0" w:line="240" w:lineRule="auto"/>
              <w:rPr>
                <w:sz w:val="20"/>
              </w:rPr>
            </w:pPr>
            <w:r>
              <w:rPr>
                <w:sz w:val="20"/>
              </w:rPr>
              <w:t>Opt1-2: A panel entity is referring to a new panel ID within CSI/beam reporting configuration or reports</w:t>
            </w:r>
          </w:p>
          <w:p w14:paraId="3F646B24" w14:textId="77777777" w:rsidR="001F6FD8" w:rsidRDefault="001F6FD8" w:rsidP="0094685A">
            <w:pPr>
              <w:pStyle w:val="a3"/>
              <w:numPr>
                <w:ilvl w:val="1"/>
                <w:numId w:val="18"/>
              </w:numPr>
              <w:snapToGrid w:val="0"/>
              <w:spacing w:after="0" w:line="240" w:lineRule="auto"/>
              <w:rPr>
                <w:sz w:val="20"/>
              </w:rPr>
            </w:pPr>
            <w:r>
              <w:rPr>
                <w:sz w:val="20"/>
              </w:rPr>
              <w:t xml:space="preserve">FFS: Detailed design of the new panel ID </w:t>
            </w:r>
            <w:r w:rsidRPr="001F5349">
              <w:rPr>
                <w:sz w:val="20"/>
              </w:rPr>
              <w:t>including the information conveyed by the new panel ID</w:t>
            </w:r>
          </w:p>
          <w:p w14:paraId="0A6F2C28" w14:textId="77777777" w:rsidR="001F6FD8" w:rsidRDefault="001F6FD8" w:rsidP="0094685A">
            <w:pPr>
              <w:pStyle w:val="a3"/>
              <w:numPr>
                <w:ilvl w:val="1"/>
                <w:numId w:val="18"/>
              </w:numPr>
              <w:snapToGrid w:val="0"/>
              <w:spacing w:after="0" w:line="240" w:lineRule="auto"/>
              <w:rPr>
                <w:sz w:val="20"/>
              </w:rPr>
            </w:pPr>
            <w:r>
              <w:rPr>
                <w:sz w:val="20"/>
              </w:rPr>
              <w:t>Note: The association between the new panel ID and the panel entity is determined by the UE</w:t>
            </w:r>
          </w:p>
          <w:p w14:paraId="65FDB978" w14:textId="77777777" w:rsidR="001F6FD8" w:rsidRDefault="001F6FD8" w:rsidP="0094685A">
            <w:pPr>
              <w:pStyle w:val="a3"/>
              <w:numPr>
                <w:ilvl w:val="0"/>
                <w:numId w:val="18"/>
              </w:numPr>
              <w:snapToGrid w:val="0"/>
              <w:spacing w:after="0" w:line="240" w:lineRule="auto"/>
              <w:rPr>
                <w:sz w:val="20"/>
              </w:rPr>
            </w:pPr>
            <w:r>
              <w:rPr>
                <w:sz w:val="20"/>
              </w:rPr>
              <w:t>Opt1-3: No additional specification support</w:t>
            </w:r>
          </w:p>
          <w:p w14:paraId="51C1209C" w14:textId="77777777" w:rsidR="001F6FD8" w:rsidRDefault="001F6FD8" w:rsidP="0094685A">
            <w:pPr>
              <w:pStyle w:val="a3"/>
              <w:numPr>
                <w:ilvl w:val="0"/>
                <w:numId w:val="18"/>
              </w:numPr>
              <w:snapToGrid w:val="0"/>
              <w:spacing w:after="0" w:line="240" w:lineRule="auto"/>
              <w:rPr>
                <w:sz w:val="20"/>
              </w:rPr>
            </w:pPr>
            <w:r>
              <w:rPr>
                <w:sz w:val="20"/>
              </w:rPr>
              <w:t>The duration in which the above panel entity reference is valid and the respective setting are FFS</w:t>
            </w:r>
          </w:p>
          <w:p w14:paraId="569C0248" w14:textId="68E0FE4F" w:rsidR="001F6FD8" w:rsidRPr="005803CA" w:rsidRDefault="001F6FD8" w:rsidP="0094685A">
            <w:pPr>
              <w:pStyle w:val="a3"/>
              <w:numPr>
                <w:ilvl w:val="0"/>
                <w:numId w:val="18"/>
              </w:numPr>
              <w:snapToGrid w:val="0"/>
              <w:spacing w:after="0" w:line="240" w:lineRule="auto"/>
              <w:rPr>
                <w:sz w:val="20"/>
              </w:rPr>
            </w:pPr>
            <w:r>
              <w:rPr>
                <w:sz w:val="20"/>
              </w:rPr>
              <w:t>Note: “panel entity” is only used for discussion purpose</w:t>
            </w:r>
          </w:p>
        </w:tc>
      </w:tr>
    </w:tbl>
    <w:p w14:paraId="69162D95" w14:textId="77777777" w:rsidR="00DE37B1" w:rsidRDefault="00DE37B1">
      <w:pPr>
        <w:snapToGrid w:val="0"/>
        <w:rPr>
          <w:sz w:val="20"/>
        </w:rPr>
      </w:pPr>
    </w:p>
    <w:p w14:paraId="3F6F62C4" w14:textId="77777777" w:rsidR="007536A5" w:rsidRDefault="007536A5">
      <w:pPr>
        <w:snapToGrid w:val="0"/>
        <w:jc w:val="both"/>
        <w:rPr>
          <w:sz w:val="20"/>
        </w:rPr>
      </w:pPr>
    </w:p>
    <w:p w14:paraId="2F2CCBC7" w14:textId="44B4A286" w:rsidR="00DE37B1" w:rsidRPr="003514BC" w:rsidRDefault="008E7871" w:rsidP="003514BC">
      <w:pPr>
        <w:pStyle w:val="ab"/>
        <w:snapToGrid w:val="0"/>
        <w:spacing w:after="0" w:line="240" w:lineRule="auto"/>
        <w:jc w:val="center"/>
        <w:rPr>
          <w:szCs w:val="18"/>
        </w:rPr>
      </w:pPr>
      <w:r w:rsidRPr="00BA5539">
        <w:rPr>
          <w:szCs w:val="18"/>
          <w:highlight w:val="yellow"/>
        </w:rPr>
        <w:lastRenderedPageBreak/>
        <w:t>Table 12</w:t>
      </w:r>
      <w:r w:rsidR="00D75400" w:rsidRPr="00BA5539">
        <w:rPr>
          <w:szCs w:val="18"/>
          <w:highlight w:val="yellow"/>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7D148F25"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4924B3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C401D" w14:textId="77777777" w:rsidR="00DE37B1" w:rsidRPr="00AA229E" w:rsidRDefault="00D75400">
            <w:pPr>
              <w:snapToGrid w:val="0"/>
              <w:rPr>
                <w:b/>
                <w:sz w:val="18"/>
                <w:szCs w:val="18"/>
              </w:rPr>
            </w:pPr>
            <w:r w:rsidRPr="00AA229E">
              <w:rPr>
                <w:b/>
                <w:sz w:val="18"/>
                <w:szCs w:val="18"/>
              </w:rPr>
              <w:t>Input</w:t>
            </w:r>
          </w:p>
        </w:tc>
      </w:tr>
      <w:tr w:rsidR="009C1323" w14:paraId="5AC57F21"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64CDB" w14:textId="4545BF3A" w:rsidR="009C1323" w:rsidRPr="00BF5278" w:rsidRDefault="009C1323" w:rsidP="00D939B8">
            <w:pPr>
              <w:snapToGrid w:val="0"/>
              <w:rPr>
                <w:sz w:val="20"/>
                <w:szCs w:val="20"/>
                <w:lang w:eastAsia="zh-CN"/>
              </w:rPr>
            </w:pPr>
            <w:r w:rsidRPr="00BF5278">
              <w:rPr>
                <w:sz w:val="20"/>
                <w:szCs w:val="20"/>
                <w:lang w:eastAsia="zh-CN"/>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FC7EE" w14:textId="77777777" w:rsidR="009C1323" w:rsidRDefault="009C1323" w:rsidP="00D5373A">
            <w:pPr>
              <w:snapToGrid w:val="0"/>
              <w:rPr>
                <w:b/>
                <w:bCs/>
                <w:color w:val="3333FF"/>
                <w:sz w:val="20"/>
                <w:szCs w:val="20"/>
                <w:lang w:eastAsia="zh-CN"/>
              </w:rPr>
            </w:pPr>
            <w:r w:rsidRPr="00BF5278">
              <w:rPr>
                <w:bCs/>
                <w:sz w:val="20"/>
                <w:szCs w:val="20"/>
                <w:lang w:eastAsia="zh-CN"/>
              </w:rPr>
              <w:t xml:space="preserve">The text of proposal </w:t>
            </w:r>
            <w:r w:rsidR="005803CA" w:rsidRPr="00BF5278">
              <w:rPr>
                <w:bCs/>
                <w:sz w:val="20"/>
                <w:szCs w:val="20"/>
                <w:lang w:eastAsia="zh-CN"/>
              </w:rPr>
              <w:t>4</w:t>
            </w:r>
            <w:r w:rsidRPr="00BF5278">
              <w:rPr>
                <w:bCs/>
                <w:sz w:val="20"/>
                <w:szCs w:val="20"/>
                <w:lang w:eastAsia="zh-CN"/>
              </w:rPr>
              <w:t>.1 is almost stable</w:t>
            </w:r>
            <w:r w:rsidR="008B0304" w:rsidRPr="00BF5278">
              <w:rPr>
                <w:bCs/>
                <w:sz w:val="20"/>
                <w:szCs w:val="20"/>
                <w:lang w:eastAsia="zh-CN"/>
              </w:rPr>
              <w:t xml:space="preserve">. </w:t>
            </w:r>
            <w:r w:rsidR="00D5373A" w:rsidRPr="00BF5278">
              <w:rPr>
                <w:bCs/>
                <w:sz w:val="20"/>
                <w:szCs w:val="20"/>
                <w:lang w:eastAsia="zh-CN"/>
              </w:rPr>
              <w:t xml:space="preserve">There was one input from vivo at the end of the round 1 (see above). </w:t>
            </w:r>
            <w:r w:rsidR="00D5373A" w:rsidRPr="00BF5278">
              <w:rPr>
                <w:b/>
                <w:bCs/>
                <w:color w:val="3333FF"/>
                <w:sz w:val="20"/>
                <w:szCs w:val="20"/>
                <w:lang w:eastAsia="zh-CN"/>
              </w:rPr>
              <w:t>Are the proponents of Opt1-1 ok with vivo’s suggestion? Please comment.</w:t>
            </w:r>
          </w:p>
          <w:p w14:paraId="20BAC252" w14:textId="77777777" w:rsidR="0087207F" w:rsidRDefault="0087207F" w:rsidP="00D5373A">
            <w:pPr>
              <w:snapToGrid w:val="0"/>
              <w:rPr>
                <w:b/>
                <w:bCs/>
                <w:color w:val="3333FF"/>
                <w:sz w:val="20"/>
                <w:szCs w:val="20"/>
                <w:lang w:eastAsia="zh-CN"/>
              </w:rPr>
            </w:pPr>
          </w:p>
          <w:p w14:paraId="61E754A7" w14:textId="169DAEFD" w:rsidR="0087207F" w:rsidRPr="0087207F" w:rsidRDefault="0087207F" w:rsidP="0087207F">
            <w:pPr>
              <w:snapToGrid w:val="0"/>
              <w:rPr>
                <w:bCs/>
                <w:i/>
                <w:sz w:val="18"/>
                <w:szCs w:val="18"/>
                <w:lang w:eastAsia="zh-CN"/>
              </w:rPr>
            </w:pPr>
            <w:r w:rsidRPr="0087207F">
              <w:rPr>
                <w:bCs/>
                <w:i/>
                <w:sz w:val="18"/>
                <w:szCs w:val="18"/>
                <w:lang w:eastAsia="zh-CN"/>
              </w:rPr>
              <w:t>Vivo: The reason is that the alignment between UE and NW could be through different signaling. The panel for CSI measurement could be indicated from NW based on some UE side MPE report or active panel status report.</w:t>
            </w:r>
          </w:p>
          <w:p w14:paraId="02A77DB0" w14:textId="77777777" w:rsidR="0087207F" w:rsidRPr="0087207F" w:rsidRDefault="0087207F" w:rsidP="0087207F">
            <w:pPr>
              <w:snapToGrid w:val="0"/>
              <w:rPr>
                <w:i/>
                <w:sz w:val="18"/>
                <w:szCs w:val="18"/>
              </w:rPr>
            </w:pPr>
            <w:r w:rsidRPr="0087207F">
              <w:rPr>
                <w:b/>
                <w:i/>
                <w:sz w:val="18"/>
                <w:szCs w:val="18"/>
                <w:u w:val="single"/>
              </w:rPr>
              <w:t>Proposal 4.1</w:t>
            </w:r>
            <w:r w:rsidRPr="0087207F">
              <w:rPr>
                <w:i/>
                <w:sz w:val="18"/>
                <w:szCs w:val="18"/>
              </w:rPr>
              <w:t xml:space="preserve">: On Rel.17 enhancements to facilitate UE-initiated panel activation and selection, </w:t>
            </w:r>
          </w:p>
          <w:p w14:paraId="6E8D7571" w14:textId="77777777" w:rsidR="0087207F" w:rsidRPr="0087207F" w:rsidRDefault="0087207F" w:rsidP="0087207F">
            <w:pPr>
              <w:pStyle w:val="a3"/>
              <w:numPr>
                <w:ilvl w:val="0"/>
                <w:numId w:val="22"/>
              </w:numPr>
              <w:snapToGrid w:val="0"/>
              <w:spacing w:after="0" w:line="240" w:lineRule="auto"/>
              <w:rPr>
                <w:i/>
                <w:sz w:val="18"/>
                <w:szCs w:val="18"/>
              </w:rPr>
            </w:pPr>
            <w:r w:rsidRPr="0087207F">
              <w:rPr>
                <w:i/>
                <w:sz w:val="18"/>
                <w:szCs w:val="18"/>
              </w:rPr>
              <w:t>For CSI/beam measurement/reporting, down select and/or modify from the following candidates:</w:t>
            </w:r>
          </w:p>
          <w:p w14:paraId="43DF6C36" w14:textId="77777777" w:rsidR="0087207F" w:rsidRPr="0087207F" w:rsidRDefault="0087207F" w:rsidP="0087207F">
            <w:pPr>
              <w:pStyle w:val="a3"/>
              <w:numPr>
                <w:ilvl w:val="1"/>
                <w:numId w:val="22"/>
              </w:numPr>
              <w:snapToGrid w:val="0"/>
              <w:spacing w:after="0" w:line="240" w:lineRule="auto"/>
              <w:rPr>
                <w:i/>
                <w:sz w:val="18"/>
                <w:szCs w:val="18"/>
              </w:rPr>
            </w:pPr>
            <w:r w:rsidRPr="0087207F">
              <w:rPr>
                <w:i/>
                <w:sz w:val="18"/>
                <w:szCs w:val="18"/>
              </w:rPr>
              <w:t>Opt1-1: A panel entity is referring to reported CSI-RS and/or SSB resource index in a beam reporting instance</w:t>
            </w:r>
          </w:p>
          <w:p w14:paraId="790F4B37" w14:textId="5920CC25" w:rsidR="0087207F" w:rsidRPr="0087207F" w:rsidRDefault="0087207F" w:rsidP="00D5373A">
            <w:pPr>
              <w:pStyle w:val="a3"/>
              <w:numPr>
                <w:ilvl w:val="2"/>
                <w:numId w:val="22"/>
              </w:numPr>
              <w:snapToGrid w:val="0"/>
              <w:spacing w:after="0" w:line="254" w:lineRule="auto"/>
              <w:rPr>
                <w:i/>
                <w:sz w:val="18"/>
                <w:szCs w:val="18"/>
              </w:rPr>
            </w:pPr>
            <w:r w:rsidRPr="0087207F">
              <w:rPr>
                <w:i/>
                <w:sz w:val="18"/>
                <w:szCs w:val="18"/>
              </w:rPr>
              <w:t xml:space="preserve">The correspondence between a panel entity and a reported CSI-RS and/or SSB resource index is </w:t>
            </w:r>
            <w:r w:rsidRPr="0087207F">
              <w:rPr>
                <w:i/>
                <w:strike/>
                <w:color w:val="FF0000"/>
                <w:sz w:val="18"/>
                <w:szCs w:val="18"/>
                <w:highlight w:val="yellow"/>
              </w:rPr>
              <w:t>indicated</w:t>
            </w:r>
            <w:r w:rsidRPr="0087207F">
              <w:rPr>
                <w:i/>
                <w:color w:val="FF0000"/>
                <w:sz w:val="18"/>
                <w:szCs w:val="18"/>
                <w:highlight w:val="yellow"/>
              </w:rPr>
              <w:t xml:space="preserve"> aligned with </w:t>
            </w:r>
            <w:r w:rsidRPr="0087207F">
              <w:rPr>
                <w:i/>
                <w:strike/>
                <w:color w:val="FF0000"/>
                <w:sz w:val="18"/>
                <w:szCs w:val="18"/>
                <w:highlight w:val="yellow"/>
              </w:rPr>
              <w:t xml:space="preserve">to </w:t>
            </w:r>
            <w:r w:rsidRPr="0087207F">
              <w:rPr>
                <w:i/>
                <w:sz w:val="18"/>
                <w:szCs w:val="18"/>
                <w:highlight w:val="yellow"/>
              </w:rPr>
              <w:t xml:space="preserve">NW </w:t>
            </w:r>
            <w:r w:rsidRPr="0087207F">
              <w:rPr>
                <w:i/>
                <w:color w:val="FF0000"/>
                <w:sz w:val="18"/>
                <w:szCs w:val="18"/>
                <w:highlight w:val="yellow"/>
              </w:rPr>
              <w:t>through indication</w:t>
            </w:r>
            <w:r w:rsidRPr="0087207F">
              <w:rPr>
                <w:i/>
                <w:sz w:val="18"/>
                <w:szCs w:val="18"/>
              </w:rPr>
              <w:t>.</w:t>
            </w:r>
          </w:p>
        </w:tc>
      </w:tr>
      <w:tr w:rsidR="00F56C51" w14:paraId="5417E053"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8F4AF" w14:textId="6C53DBEB" w:rsidR="00F56C51" w:rsidRDefault="00F56C51" w:rsidP="00F56C51">
            <w:pPr>
              <w:snapToGrid w:val="0"/>
              <w:rPr>
                <w:sz w:val="18"/>
                <w:szCs w:val="18"/>
                <w:lang w:eastAsia="zh-CN"/>
              </w:rPr>
            </w:pPr>
            <w:r w:rsidRPr="00BA4CA4">
              <w:rPr>
                <w:rFonts w:hint="eastAsia"/>
                <w:bCs/>
                <w:sz w:val="20"/>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A3A4E" w14:textId="72EC7AD3" w:rsidR="00F56C51" w:rsidRDefault="00F56C51" w:rsidP="00F56C51">
            <w:pPr>
              <w:snapToGrid w:val="0"/>
              <w:rPr>
                <w:bCs/>
                <w:sz w:val="20"/>
                <w:lang w:eastAsia="zh-CN"/>
              </w:rPr>
            </w:pPr>
            <w:r>
              <w:rPr>
                <w:bCs/>
                <w:sz w:val="20"/>
                <w:lang w:eastAsia="zh-CN"/>
              </w:rPr>
              <w:t xml:space="preserve">We are not fine with </w:t>
            </w:r>
            <w:r w:rsidR="0015241D">
              <w:rPr>
                <w:bCs/>
                <w:sz w:val="20"/>
                <w:lang w:eastAsia="zh-CN"/>
              </w:rPr>
              <w:t>the</w:t>
            </w:r>
            <w:r>
              <w:rPr>
                <w:bCs/>
                <w:sz w:val="20"/>
                <w:lang w:eastAsia="zh-CN"/>
              </w:rPr>
              <w:t xml:space="preserve"> rewording. As mentioned previously, t</w:t>
            </w:r>
            <w:r w:rsidRPr="00BA4CA4">
              <w:rPr>
                <w:bCs/>
                <w:sz w:val="20"/>
                <w:lang w:eastAsia="zh-CN"/>
              </w:rPr>
              <w:t>he mapping between panel entity and CSI-RS resource</w:t>
            </w:r>
            <w:r>
              <w:rPr>
                <w:bCs/>
                <w:sz w:val="20"/>
                <w:lang w:eastAsia="zh-CN"/>
              </w:rPr>
              <w:t xml:space="preserve"> for measurement/reporting</w:t>
            </w:r>
            <w:r w:rsidRPr="00BA4CA4">
              <w:rPr>
                <w:bCs/>
                <w:sz w:val="20"/>
                <w:lang w:eastAsia="zh-CN"/>
              </w:rPr>
              <w:t xml:space="preserve"> shall be controlled by UE as agreed in </w:t>
            </w:r>
            <w:r w:rsidRPr="005C5F61">
              <w:rPr>
                <w:rFonts w:hint="eastAsia"/>
                <w:bCs/>
                <w:sz w:val="20"/>
                <w:lang w:eastAsia="zh-CN"/>
              </w:rPr>
              <w:t>t</w:t>
            </w:r>
            <w:r w:rsidRPr="005C5F61">
              <w:rPr>
                <w:bCs/>
                <w:sz w:val="20"/>
                <w:lang w:eastAsia="zh-CN"/>
              </w:rPr>
              <w:t xml:space="preserve">he </w:t>
            </w:r>
            <w:r w:rsidRPr="00BA4CA4">
              <w:rPr>
                <w:bCs/>
                <w:sz w:val="20"/>
                <w:lang w:eastAsia="zh-CN"/>
              </w:rPr>
              <w:t>last meeting.</w:t>
            </w:r>
            <w:r>
              <w:rPr>
                <w:bCs/>
                <w:sz w:val="20"/>
                <w:lang w:eastAsia="zh-CN"/>
              </w:rPr>
              <w:t xml:space="preserve"> Furthermore, the </w:t>
            </w:r>
            <w:r w:rsidR="0015241D">
              <w:rPr>
                <w:bCs/>
                <w:sz w:val="20"/>
                <w:lang w:eastAsia="zh-CN"/>
              </w:rPr>
              <w:t xml:space="preserve">rewording conflicts with </w:t>
            </w:r>
            <w:r w:rsidR="0015241D">
              <w:rPr>
                <w:bCs/>
                <w:sz w:val="20"/>
                <w:lang w:eastAsia="zh-CN"/>
              </w:rPr>
              <w:t>the note in Opt1-1</w:t>
            </w:r>
            <w:r>
              <w:rPr>
                <w:bCs/>
                <w:sz w:val="20"/>
                <w:lang w:eastAsia="zh-CN"/>
              </w:rPr>
              <w:t xml:space="preserve">. </w:t>
            </w:r>
          </w:p>
          <w:p w14:paraId="07AEA012" w14:textId="77777777" w:rsidR="0015241D" w:rsidRPr="0015241D" w:rsidRDefault="0015241D" w:rsidP="0015241D">
            <w:pPr>
              <w:snapToGrid w:val="0"/>
              <w:rPr>
                <w:sz w:val="20"/>
              </w:rPr>
            </w:pPr>
          </w:p>
          <w:p w14:paraId="286B9A87" w14:textId="5968E3E9" w:rsidR="00F56C51" w:rsidRPr="00F56C51" w:rsidRDefault="00F56C51" w:rsidP="00F56C51">
            <w:pPr>
              <w:pStyle w:val="a3"/>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15241D">
              <w:rPr>
                <w:sz w:val="20"/>
                <w:highlight w:val="yellow"/>
              </w:rPr>
              <w:t>is determined by the UE (analogous to Rel-15/16)</w:t>
            </w:r>
          </w:p>
          <w:p w14:paraId="05EF9AF2" w14:textId="109BEE1B" w:rsidR="00F56C51" w:rsidRDefault="00F56C51" w:rsidP="00F56C51">
            <w:pPr>
              <w:snapToGrid w:val="0"/>
              <w:rPr>
                <w:bCs/>
                <w:sz w:val="20"/>
                <w:lang w:eastAsia="zh-CN"/>
              </w:rPr>
            </w:pPr>
          </w:p>
        </w:tc>
      </w:tr>
      <w:tr w:rsidR="009C1323" w14:paraId="1489B6C7"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0205" w14:textId="77777777" w:rsidR="009C1323" w:rsidRDefault="009C1323" w:rsidP="00D939B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B49C5" w14:textId="77777777" w:rsidR="009C1323" w:rsidRDefault="009C1323" w:rsidP="00F05D56">
            <w:pPr>
              <w:snapToGrid w:val="0"/>
              <w:rPr>
                <w:bCs/>
                <w:sz w:val="20"/>
                <w:lang w:eastAsia="zh-CN"/>
              </w:rPr>
            </w:pPr>
          </w:p>
        </w:tc>
      </w:tr>
      <w:tr w:rsidR="00C7596C" w14:paraId="18D086B5"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4AFB8" w14:textId="77777777" w:rsidR="00C7596C" w:rsidRDefault="00C7596C" w:rsidP="00D939B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5CC70" w14:textId="77777777" w:rsidR="00C7596C" w:rsidRDefault="00C7596C" w:rsidP="00F05D56">
            <w:pPr>
              <w:snapToGrid w:val="0"/>
              <w:rPr>
                <w:bCs/>
                <w:sz w:val="20"/>
                <w:lang w:eastAsia="zh-CN"/>
              </w:rPr>
            </w:pPr>
          </w:p>
        </w:tc>
      </w:tr>
      <w:tr w:rsidR="00C7596C" w14:paraId="37B0C6B0"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A052D" w14:textId="77777777" w:rsidR="00C7596C" w:rsidRDefault="00C7596C" w:rsidP="00D939B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56A03" w14:textId="77777777" w:rsidR="00C7596C" w:rsidRDefault="00C7596C" w:rsidP="00F05D56">
            <w:pPr>
              <w:snapToGrid w:val="0"/>
              <w:rPr>
                <w:bCs/>
                <w:sz w:val="20"/>
                <w:lang w:eastAsia="zh-CN"/>
              </w:rPr>
            </w:pPr>
          </w:p>
        </w:tc>
      </w:tr>
      <w:tr w:rsidR="00C7596C" w14:paraId="3BD58FA2"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BFF1" w14:textId="77777777" w:rsidR="00C7596C" w:rsidRDefault="00C7596C" w:rsidP="00D939B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2766B" w14:textId="77777777" w:rsidR="00C7596C" w:rsidRDefault="00C7596C" w:rsidP="00F05D56">
            <w:pPr>
              <w:snapToGrid w:val="0"/>
              <w:rPr>
                <w:bCs/>
                <w:sz w:val="20"/>
                <w:lang w:eastAsia="zh-CN"/>
              </w:rPr>
            </w:pPr>
          </w:p>
        </w:tc>
      </w:tr>
      <w:tr w:rsidR="00C7596C" w14:paraId="2FD3D5C8"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8FA57" w14:textId="77777777" w:rsidR="00C7596C" w:rsidRDefault="00C7596C" w:rsidP="00D939B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8D298" w14:textId="77777777" w:rsidR="00C7596C" w:rsidRDefault="00C7596C" w:rsidP="00F05D56">
            <w:pPr>
              <w:snapToGrid w:val="0"/>
              <w:rPr>
                <w:bCs/>
                <w:sz w:val="20"/>
                <w:lang w:eastAsia="zh-CN"/>
              </w:rPr>
            </w:pPr>
          </w:p>
        </w:tc>
      </w:tr>
    </w:tbl>
    <w:p w14:paraId="4115D5D3" w14:textId="77777777" w:rsidR="00DE37B1" w:rsidRPr="000D7E35" w:rsidRDefault="00DE37B1">
      <w:pPr>
        <w:snapToGrid w:val="0"/>
        <w:spacing w:after="120" w:line="288" w:lineRule="auto"/>
        <w:jc w:val="both"/>
        <w:rPr>
          <w:sz w:val="20"/>
          <w:szCs w:val="20"/>
        </w:rPr>
      </w:pPr>
    </w:p>
    <w:p w14:paraId="7DB8CE06" w14:textId="77777777" w:rsidR="00DE37B1" w:rsidRDefault="00D75400" w:rsidP="0094685A">
      <w:pPr>
        <w:pStyle w:val="3"/>
        <w:numPr>
          <w:ilvl w:val="1"/>
          <w:numId w:val="5"/>
        </w:numPr>
      </w:pPr>
      <w:r>
        <w:t>Issue 5 (MPE mitigation)</w:t>
      </w:r>
    </w:p>
    <w:p w14:paraId="35C4BC3C" w14:textId="77777777" w:rsidR="00DE37B1" w:rsidRDefault="00DE37B1">
      <w:pPr>
        <w:ind w:left="360"/>
      </w:pPr>
    </w:p>
    <w:p w14:paraId="57760D9B" w14:textId="51CD379C" w:rsidR="00DE37B1" w:rsidRDefault="008E7871" w:rsidP="003514BC">
      <w:pPr>
        <w:pStyle w:val="ab"/>
        <w:snapToGrid w:val="0"/>
        <w:spacing w:after="0" w:line="240" w:lineRule="auto"/>
        <w:jc w:val="center"/>
      </w:pPr>
      <w:r>
        <w:t>Table 13</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0146A54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F4DBE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A542FF"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82A2C" w14:textId="77777777" w:rsidR="00B2192D" w:rsidRDefault="00B2192D">
            <w:pPr>
              <w:snapToGrid w:val="0"/>
              <w:jc w:val="both"/>
              <w:rPr>
                <w:b/>
                <w:sz w:val="18"/>
                <w:szCs w:val="20"/>
              </w:rPr>
            </w:pPr>
            <w:r>
              <w:rPr>
                <w:b/>
                <w:sz w:val="18"/>
                <w:szCs w:val="20"/>
              </w:rPr>
              <w:t>Companies’ views</w:t>
            </w:r>
          </w:p>
        </w:tc>
      </w:tr>
      <w:tr w:rsidR="00B2192D" w14:paraId="4B26190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D06B"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B45C1"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341FDAE3" w14:textId="77777777" w:rsidR="00234472" w:rsidRPr="00234472" w:rsidRDefault="00234472" w:rsidP="0094685A">
            <w:pPr>
              <w:pStyle w:val="a3"/>
              <w:numPr>
                <w:ilvl w:val="0"/>
                <w:numId w:val="10"/>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451D097C" w14:textId="77777777" w:rsidR="00234472"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0601BDC8" w14:textId="77777777" w:rsidR="00234472"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0BDA4C12" w14:textId="77777777" w:rsidR="00234472"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50A4FAAC" w14:textId="77777777" w:rsidR="00234472"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43171CC" w14:textId="77777777" w:rsidR="00234472" w:rsidRPr="00234472" w:rsidRDefault="00234472" w:rsidP="0094685A">
            <w:pPr>
              <w:pStyle w:val="a3"/>
              <w:numPr>
                <w:ilvl w:val="0"/>
                <w:numId w:val="10"/>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57E78CBA" w14:textId="77777777" w:rsidR="00234472"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690EB1CE" w14:textId="77777777" w:rsidR="00234472"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73C81DCD" w14:textId="77777777" w:rsidR="00B2192D"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25E0" w14:textId="77777777" w:rsidR="008967F9" w:rsidRDefault="008967F9" w:rsidP="00952762">
            <w:pPr>
              <w:snapToGrid w:val="0"/>
              <w:rPr>
                <w:sz w:val="18"/>
              </w:rPr>
            </w:pPr>
            <w:r>
              <w:rPr>
                <w:sz w:val="18"/>
              </w:rPr>
              <w:t>Rel-16 P-MPR based:</w:t>
            </w:r>
          </w:p>
          <w:p w14:paraId="3BB5EB80" w14:textId="77777777" w:rsidR="008967F9" w:rsidRPr="008967F9" w:rsidRDefault="00BD327E" w:rsidP="0094685A">
            <w:pPr>
              <w:pStyle w:val="a3"/>
              <w:numPr>
                <w:ilvl w:val="0"/>
                <w:numId w:val="12"/>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4D186145" w14:textId="77777777" w:rsidR="008967F9" w:rsidRDefault="00BD327E" w:rsidP="0094685A">
            <w:pPr>
              <w:pStyle w:val="a3"/>
              <w:numPr>
                <w:ilvl w:val="0"/>
                <w:numId w:val="12"/>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3B5870C1" w14:textId="77777777" w:rsidR="008967F9" w:rsidRDefault="00BD327E" w:rsidP="0094685A">
            <w:pPr>
              <w:pStyle w:val="a3"/>
              <w:numPr>
                <w:ilvl w:val="0"/>
                <w:numId w:val="12"/>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4AEA6A0A" w14:textId="77777777" w:rsidR="001C4581" w:rsidRPr="00A54B16" w:rsidRDefault="00BD327E" w:rsidP="0094685A">
            <w:pPr>
              <w:pStyle w:val="a3"/>
              <w:numPr>
                <w:ilvl w:val="0"/>
                <w:numId w:val="12"/>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DF2D7E1" w14:textId="77777777" w:rsidR="00952762" w:rsidRPr="00A54B16" w:rsidRDefault="00952762" w:rsidP="00952762">
            <w:pPr>
              <w:snapToGrid w:val="0"/>
              <w:rPr>
                <w:sz w:val="18"/>
                <w:lang w:val="de-DE"/>
              </w:rPr>
            </w:pPr>
          </w:p>
          <w:p w14:paraId="085088D7" w14:textId="77777777" w:rsidR="00BD327E" w:rsidRDefault="008967F9" w:rsidP="00952762">
            <w:pPr>
              <w:snapToGrid w:val="0"/>
              <w:rPr>
                <w:sz w:val="18"/>
              </w:rPr>
            </w:pPr>
            <w:r>
              <w:rPr>
                <w:sz w:val="18"/>
              </w:rPr>
              <w:t>SSBRI/CRI-based:</w:t>
            </w:r>
          </w:p>
          <w:p w14:paraId="149E5921" w14:textId="77777777" w:rsidR="008967F9" w:rsidRDefault="00BD327E" w:rsidP="0094685A">
            <w:pPr>
              <w:pStyle w:val="a3"/>
              <w:numPr>
                <w:ilvl w:val="0"/>
                <w:numId w:val="13"/>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19CE033C" w14:textId="77777777" w:rsidR="008967F9" w:rsidRDefault="00BD327E" w:rsidP="0094685A">
            <w:pPr>
              <w:pStyle w:val="a3"/>
              <w:numPr>
                <w:ilvl w:val="0"/>
                <w:numId w:val="13"/>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0F5EC9C6" w14:textId="77777777" w:rsidR="008967F9" w:rsidRDefault="00186719" w:rsidP="0094685A">
            <w:pPr>
              <w:pStyle w:val="a3"/>
              <w:numPr>
                <w:ilvl w:val="0"/>
                <w:numId w:val="13"/>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426F7484" w14:textId="77777777" w:rsidR="00BD327E" w:rsidRDefault="00BD327E" w:rsidP="0094685A">
            <w:pPr>
              <w:pStyle w:val="a3"/>
              <w:numPr>
                <w:ilvl w:val="0"/>
                <w:numId w:val="13"/>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48D5BFA6" w14:textId="77777777" w:rsidR="008967F9" w:rsidRPr="008967F9" w:rsidRDefault="008967F9" w:rsidP="0094685A">
            <w:pPr>
              <w:pStyle w:val="a3"/>
              <w:numPr>
                <w:ilvl w:val="0"/>
                <w:numId w:val="13"/>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DA0BA3" w14:paraId="575050D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BA5E2"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7CE2E"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96F3" w14:textId="36D63463" w:rsidR="00DA0BA3" w:rsidRDefault="00DA0BA3" w:rsidP="00093D09">
            <w:pPr>
              <w:snapToGrid w:val="0"/>
              <w:rPr>
                <w:b/>
                <w:sz w:val="18"/>
                <w:szCs w:val="20"/>
                <w:lang w:val="en-GB"/>
              </w:rPr>
            </w:pPr>
            <w:r>
              <w:rPr>
                <w:b/>
                <w:sz w:val="18"/>
                <w:szCs w:val="20"/>
                <w:lang w:val="en-GB"/>
              </w:rPr>
              <w:t>UE-initiated (event-triggered) without NW triggering via CSI request</w:t>
            </w:r>
            <w:r w:rsidR="00543BCA">
              <w:rPr>
                <w:b/>
                <w:sz w:val="18"/>
                <w:szCs w:val="20"/>
                <w:lang w:val="en-GB"/>
              </w:rPr>
              <w:t xml:space="preserve"> (9</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r w:rsidR="00543BCA">
              <w:rPr>
                <w:sz w:val="18"/>
                <w:szCs w:val="20"/>
                <w:lang w:val="en-GB"/>
              </w:rPr>
              <w:t xml:space="preserve">, NTT Docomo </w:t>
            </w:r>
          </w:p>
          <w:p w14:paraId="62F4B2C1" w14:textId="77777777" w:rsidR="00DA0BA3" w:rsidRDefault="00DA0BA3" w:rsidP="00093D09">
            <w:pPr>
              <w:snapToGrid w:val="0"/>
              <w:rPr>
                <w:b/>
                <w:sz w:val="18"/>
                <w:szCs w:val="20"/>
                <w:lang w:val="en-GB"/>
              </w:rPr>
            </w:pPr>
          </w:p>
          <w:p w14:paraId="607A8515" w14:textId="0B4EFD44" w:rsidR="00DA0BA3" w:rsidRPr="00DA0BA3" w:rsidRDefault="00DA0BA3" w:rsidP="00CA6726">
            <w:pPr>
              <w:snapToGrid w:val="0"/>
              <w:rPr>
                <w:b/>
                <w:sz w:val="18"/>
                <w:szCs w:val="20"/>
                <w:lang w:val="en-GB"/>
              </w:rPr>
            </w:pPr>
            <w:r>
              <w:rPr>
                <w:b/>
                <w:sz w:val="18"/>
                <w:szCs w:val="20"/>
                <w:lang w:val="en-GB"/>
              </w:rPr>
              <w:t>NW triggering via CSI request (just as the regular A-CSI)</w:t>
            </w:r>
            <w:r w:rsidR="00543BCA">
              <w:rPr>
                <w:b/>
                <w:sz w:val="18"/>
                <w:szCs w:val="20"/>
                <w:lang w:val="en-GB"/>
              </w:rPr>
              <w:t xml:space="preserve"> (5</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r w:rsidR="00543BCA">
              <w:rPr>
                <w:sz w:val="18"/>
                <w:szCs w:val="20"/>
                <w:lang w:val="en-GB"/>
              </w:rPr>
              <w:t>, NTT Docomo, Qualcomm</w:t>
            </w:r>
          </w:p>
        </w:tc>
      </w:tr>
    </w:tbl>
    <w:p w14:paraId="3F3A3C9F" w14:textId="3AA86DF2" w:rsidR="00DE37B1" w:rsidRDefault="00DE37B1">
      <w:pPr>
        <w:rPr>
          <w:sz w:val="20"/>
          <w:szCs w:val="20"/>
        </w:rPr>
      </w:pPr>
    </w:p>
    <w:p w14:paraId="7ECF69C0" w14:textId="77777777" w:rsidR="00C7596C" w:rsidRDefault="00C7596C" w:rsidP="00C7596C">
      <w:pPr>
        <w:snapToGrid w:val="0"/>
        <w:jc w:val="both"/>
        <w:rPr>
          <w:sz w:val="20"/>
        </w:rPr>
      </w:pPr>
      <w:r>
        <w:rPr>
          <w:sz w:val="20"/>
        </w:rPr>
        <w:t>The following text is almost stable from Round 1:</w:t>
      </w:r>
    </w:p>
    <w:p w14:paraId="7618DB37" w14:textId="31F7B1EC" w:rsidR="00C7596C" w:rsidRDefault="00C7596C" w:rsidP="00C7596C">
      <w:pPr>
        <w:snapToGrid w:val="0"/>
        <w:jc w:val="both"/>
        <w:rPr>
          <w:sz w:val="20"/>
        </w:rPr>
      </w:pPr>
    </w:p>
    <w:p w14:paraId="06717451" w14:textId="4BE12141" w:rsidR="003514BC" w:rsidRPr="003514BC" w:rsidRDefault="008E7871" w:rsidP="003514BC">
      <w:pPr>
        <w:snapToGrid w:val="0"/>
        <w:jc w:val="center"/>
        <w:rPr>
          <w:b/>
          <w:sz w:val="20"/>
        </w:rPr>
      </w:pPr>
      <w:r>
        <w:rPr>
          <w:b/>
          <w:sz w:val="20"/>
        </w:rPr>
        <w:t>Table 14</w:t>
      </w:r>
    </w:p>
    <w:tbl>
      <w:tblPr>
        <w:tblStyle w:val="afb"/>
        <w:tblW w:w="0" w:type="auto"/>
        <w:tblLook w:val="04A0" w:firstRow="1" w:lastRow="0" w:firstColumn="1" w:lastColumn="0" w:noHBand="0" w:noVBand="1"/>
      </w:tblPr>
      <w:tblGrid>
        <w:gridCol w:w="9926"/>
      </w:tblGrid>
      <w:tr w:rsidR="00C7596C" w14:paraId="3B2F893D" w14:textId="77777777" w:rsidTr="008F121F">
        <w:tc>
          <w:tcPr>
            <w:tcW w:w="9926" w:type="dxa"/>
          </w:tcPr>
          <w:p w14:paraId="251A209F" w14:textId="40131A89" w:rsidR="00C7596C" w:rsidRDefault="00C7596C" w:rsidP="00C7596C">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766227AF" w14:textId="77777777" w:rsidR="00C7596C" w:rsidRDefault="00C7596C" w:rsidP="0094685A">
            <w:pPr>
              <w:pStyle w:val="a3"/>
              <w:numPr>
                <w:ilvl w:val="0"/>
                <w:numId w:val="20"/>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2E99600F" w14:textId="77777777" w:rsidR="00C7596C" w:rsidRPr="00CC5C5A" w:rsidRDefault="00C7596C" w:rsidP="0094685A">
            <w:pPr>
              <w:pStyle w:val="a3"/>
              <w:numPr>
                <w:ilvl w:val="1"/>
                <w:numId w:val="20"/>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4D06E01D" w14:textId="77777777" w:rsidR="00C7596C" w:rsidRPr="00B9352C" w:rsidRDefault="00C7596C" w:rsidP="0094685A">
            <w:pPr>
              <w:pStyle w:val="a3"/>
              <w:numPr>
                <w:ilvl w:val="1"/>
                <w:numId w:val="20"/>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1BD08903" w14:textId="77777777" w:rsidR="00C7596C" w:rsidRDefault="00C7596C" w:rsidP="0094685A">
            <w:pPr>
              <w:pStyle w:val="a3"/>
              <w:numPr>
                <w:ilvl w:val="0"/>
                <w:numId w:val="20"/>
              </w:numPr>
              <w:snapToGrid w:val="0"/>
              <w:spacing w:after="0" w:line="240" w:lineRule="auto"/>
              <w:jc w:val="both"/>
              <w:rPr>
                <w:sz w:val="20"/>
                <w:szCs w:val="20"/>
                <w:lang w:eastAsia="zh-CN"/>
              </w:rPr>
            </w:pPr>
            <w:r w:rsidRPr="009167B8">
              <w:rPr>
                <w:sz w:val="20"/>
                <w:szCs w:val="20"/>
                <w:lang w:eastAsia="zh-CN"/>
              </w:rPr>
              <w:t>Opt 1D. {Rel.16 P-MPR based (beam/panel-level)}</w:t>
            </w:r>
          </w:p>
          <w:p w14:paraId="2A24EEB7" w14:textId="77777777" w:rsidR="00C7596C" w:rsidRDefault="00C7596C" w:rsidP="0094685A">
            <w:pPr>
              <w:pStyle w:val="a3"/>
              <w:numPr>
                <w:ilvl w:val="0"/>
                <w:numId w:val="20"/>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65E6A5EA" w14:textId="77777777" w:rsidR="00C7596C" w:rsidRPr="00314017" w:rsidRDefault="00C7596C" w:rsidP="0094685A">
            <w:pPr>
              <w:pStyle w:val="a3"/>
              <w:numPr>
                <w:ilvl w:val="1"/>
                <w:numId w:val="19"/>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5C77EE21" w14:textId="77777777" w:rsidR="00C7596C" w:rsidRPr="00314017" w:rsidRDefault="00C7596C" w:rsidP="0094685A">
            <w:pPr>
              <w:pStyle w:val="a3"/>
              <w:numPr>
                <w:ilvl w:val="1"/>
                <w:numId w:val="19"/>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7FF745F2" w14:textId="77777777" w:rsidR="00C7596C" w:rsidRDefault="00C7596C" w:rsidP="0094685A">
            <w:pPr>
              <w:pStyle w:val="a3"/>
              <w:numPr>
                <w:ilvl w:val="1"/>
                <w:numId w:val="20"/>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4C434C93" w14:textId="77777777" w:rsidR="00C7596C" w:rsidRPr="007776D2" w:rsidRDefault="00C7596C" w:rsidP="0094685A">
            <w:pPr>
              <w:pStyle w:val="a3"/>
              <w:numPr>
                <w:ilvl w:val="1"/>
                <w:numId w:val="20"/>
              </w:numPr>
              <w:snapToGrid w:val="0"/>
              <w:spacing w:after="0" w:line="240" w:lineRule="auto"/>
              <w:jc w:val="both"/>
              <w:rPr>
                <w:sz w:val="20"/>
                <w:szCs w:val="20"/>
                <w:lang w:eastAsia="zh-CN"/>
              </w:rPr>
            </w:pPr>
            <w:r w:rsidRPr="00166AB5">
              <w:rPr>
                <w:sz w:val="20"/>
                <w:szCs w:val="18"/>
                <w:lang w:eastAsia="zh-CN"/>
              </w:rPr>
              <w:t xml:space="preserve">FFS: </w:t>
            </w:r>
            <w:r w:rsidRPr="00576A5A">
              <w:rPr>
                <w:sz w:val="20"/>
                <w:szCs w:val="18"/>
                <w:lang w:eastAsia="zh-CN"/>
              </w:rPr>
              <w:t xml:space="preserve">When multiple SSBRIs/CRIs </w:t>
            </w:r>
            <w:r>
              <w:rPr>
                <w:sz w:val="20"/>
                <w:szCs w:val="18"/>
                <w:lang w:eastAsia="zh-CN"/>
              </w:rPr>
              <w:t xml:space="preserve">and their corresponding metrics </w:t>
            </w:r>
            <w:r w:rsidRPr="00576A5A">
              <w:rPr>
                <w:sz w:val="20"/>
                <w:szCs w:val="18"/>
                <w:lang w:eastAsia="zh-CN"/>
              </w:rPr>
              <w:t>are reported in the same reporting instance, whether to allow mixture between the SSBRI(s)/CRI(s</w:t>
            </w:r>
            <w:r w:rsidRPr="00576A5A">
              <w:rPr>
                <w:rFonts w:eastAsia="新細明體"/>
                <w:sz w:val="20"/>
                <w:szCs w:val="18"/>
                <w:lang w:eastAsia="zh-TW"/>
              </w:rPr>
              <w:t>)</w:t>
            </w:r>
            <w:r w:rsidRPr="00576A5A">
              <w:rPr>
                <w:sz w:val="20"/>
                <w:szCs w:val="18"/>
                <w:lang w:eastAsia="zh-CN"/>
              </w:rPr>
              <w:t>) intended for MPE mitigation and for DL beam reporting</w:t>
            </w:r>
            <w:r w:rsidRPr="00166AB5">
              <w:rPr>
                <w:sz w:val="20"/>
                <w:szCs w:val="18"/>
                <w:lang w:eastAsia="zh-CN"/>
              </w:rPr>
              <w:t xml:space="preserve"> </w:t>
            </w:r>
          </w:p>
          <w:p w14:paraId="4CDD8063" w14:textId="77777777" w:rsidR="00C7596C" w:rsidRPr="007776D2" w:rsidRDefault="00C7596C" w:rsidP="0094685A">
            <w:pPr>
              <w:pStyle w:val="a3"/>
              <w:numPr>
                <w:ilvl w:val="1"/>
                <w:numId w:val="20"/>
              </w:numPr>
              <w:snapToGrid w:val="0"/>
              <w:spacing w:after="0" w:line="240" w:lineRule="auto"/>
              <w:jc w:val="both"/>
              <w:rPr>
                <w:sz w:val="20"/>
                <w:szCs w:val="20"/>
                <w:lang w:eastAsia="zh-CN"/>
              </w:rPr>
            </w:pPr>
            <w:r w:rsidRPr="007E4D96">
              <w:rPr>
                <w:sz w:val="20"/>
                <w:szCs w:val="20"/>
                <w:highlight w:val="cyan"/>
                <w:lang w:eastAsia="zh-CN"/>
              </w:rPr>
              <w:t>[Note: If Opt2A is selected and there is no consensus on a modified L1-RSRP definition, at least the Rel-15 L1-RSRP definition is reused and virtual PHR may be added]</w:t>
            </w:r>
          </w:p>
          <w:p w14:paraId="68933FC3" w14:textId="77777777" w:rsidR="00C7596C" w:rsidRDefault="00C7596C" w:rsidP="00C7596C">
            <w:pPr>
              <w:snapToGrid w:val="0"/>
              <w:jc w:val="both"/>
              <w:rPr>
                <w:sz w:val="20"/>
                <w:szCs w:val="20"/>
              </w:rPr>
            </w:pPr>
            <w:r w:rsidRPr="008A2E68">
              <w:rPr>
                <w:sz w:val="20"/>
                <w:szCs w:val="20"/>
              </w:rPr>
              <w:t>FFS: If gNB confirmation of MPE-based UE reporting is supported</w:t>
            </w:r>
          </w:p>
          <w:p w14:paraId="740207F5" w14:textId="77777777" w:rsidR="00C7596C" w:rsidRPr="00F25DEA" w:rsidRDefault="00C7596C" w:rsidP="00C7596C">
            <w:pPr>
              <w:snapToGrid w:val="0"/>
              <w:jc w:val="both"/>
              <w:rPr>
                <w:sz w:val="20"/>
                <w:szCs w:val="20"/>
              </w:rPr>
            </w:pPr>
            <w:r w:rsidRPr="00F25DEA">
              <w:rPr>
                <w:sz w:val="20"/>
                <w:szCs w:val="20"/>
              </w:rPr>
              <w:t>FFS: If differential report is supported when multiple UL beams are reported in the same report</w:t>
            </w:r>
          </w:p>
          <w:p w14:paraId="2BAED5F7" w14:textId="7DBC70CF" w:rsidR="00C7596C" w:rsidRDefault="00C7596C" w:rsidP="00C7596C">
            <w:pPr>
              <w:snapToGrid w:val="0"/>
              <w:jc w:val="both"/>
              <w:rPr>
                <w:sz w:val="20"/>
                <w:szCs w:val="20"/>
              </w:rPr>
            </w:pPr>
          </w:p>
          <w:p w14:paraId="6D532936" w14:textId="77777777" w:rsidR="00C7596C" w:rsidRDefault="00C7596C" w:rsidP="00C7596C">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Pr>
                <w:sz w:val="20"/>
                <w:szCs w:val="20"/>
                <w:lang w:eastAsia="zh-CN"/>
              </w:rPr>
              <w:t xml:space="preserve"> in addition to NW-initiated, the supported UE reporting scheme is UE-initiated (event-triggered, without CSI request)</w:t>
            </w:r>
          </w:p>
          <w:p w14:paraId="7E41BE54" w14:textId="310F59C5" w:rsidR="00C7596C" w:rsidRPr="00C7596C" w:rsidRDefault="00C7596C" w:rsidP="0094685A">
            <w:pPr>
              <w:pStyle w:val="a3"/>
              <w:numPr>
                <w:ilvl w:val="0"/>
                <w:numId w:val="21"/>
              </w:numPr>
              <w:snapToGrid w:val="0"/>
              <w:spacing w:after="0" w:line="240" w:lineRule="auto"/>
              <w:jc w:val="both"/>
              <w:rPr>
                <w:sz w:val="20"/>
                <w:szCs w:val="20"/>
              </w:rPr>
            </w:pPr>
            <w:r>
              <w:rPr>
                <w:sz w:val="20"/>
                <w:szCs w:val="20"/>
              </w:rPr>
              <w:t>FFS: Definition of triggering event</w:t>
            </w:r>
          </w:p>
        </w:tc>
      </w:tr>
    </w:tbl>
    <w:p w14:paraId="2055BDD4" w14:textId="04CAA0EC" w:rsidR="008A2E68" w:rsidRDefault="008A2E68" w:rsidP="003514BC">
      <w:pPr>
        <w:pStyle w:val="ab"/>
      </w:pPr>
    </w:p>
    <w:p w14:paraId="1460247E" w14:textId="6C46527E" w:rsidR="00DE37B1" w:rsidRDefault="008E7871" w:rsidP="00C9501E">
      <w:pPr>
        <w:pStyle w:val="ab"/>
        <w:snapToGrid w:val="0"/>
        <w:spacing w:after="0" w:line="240" w:lineRule="auto"/>
        <w:jc w:val="center"/>
      </w:pPr>
      <w:r w:rsidRPr="00BA5539">
        <w:rPr>
          <w:highlight w:val="yellow"/>
        </w:rPr>
        <w:t>Table 15</w:t>
      </w:r>
      <w:r w:rsidR="00D75400" w:rsidRPr="00BA5539">
        <w:rPr>
          <w:highlight w:val="yellow"/>
        </w:rPr>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5CFEDB2C"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64AB4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C0B6A6D" w14:textId="77777777" w:rsidR="00DE37B1" w:rsidRPr="00AA229E" w:rsidRDefault="00D75400">
            <w:pPr>
              <w:snapToGrid w:val="0"/>
              <w:rPr>
                <w:b/>
                <w:sz w:val="18"/>
                <w:szCs w:val="18"/>
              </w:rPr>
            </w:pPr>
            <w:r w:rsidRPr="00AA229E">
              <w:rPr>
                <w:b/>
                <w:sz w:val="18"/>
                <w:szCs w:val="18"/>
              </w:rPr>
              <w:t>Input</w:t>
            </w:r>
          </w:p>
        </w:tc>
      </w:tr>
      <w:tr w:rsidR="00C74E2F" w14:paraId="62B2BD81"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F9BBA" w14:textId="1521FEA7" w:rsidR="00C74E2F" w:rsidRPr="005803CA" w:rsidRDefault="007E4D96" w:rsidP="00D939B8">
            <w:pPr>
              <w:snapToGrid w:val="0"/>
              <w:rPr>
                <w:sz w:val="20"/>
                <w:szCs w:val="18"/>
                <w:lang w:eastAsia="zh-CN"/>
              </w:rPr>
            </w:pPr>
            <w:r w:rsidRPr="005803CA">
              <w:rPr>
                <w:sz w:val="20"/>
                <w:szCs w:val="18"/>
                <w:lang w:eastAsia="zh-CN"/>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7B959" w14:textId="15484CE8" w:rsidR="00C74E2F" w:rsidRPr="005803CA" w:rsidRDefault="00516E40" w:rsidP="00516E40">
            <w:pPr>
              <w:snapToGrid w:val="0"/>
              <w:rPr>
                <w:rFonts w:eastAsia="SimSun"/>
                <w:sz w:val="20"/>
                <w:szCs w:val="18"/>
                <w:lang w:eastAsia="zh-CN"/>
              </w:rPr>
            </w:pPr>
            <w:r w:rsidRPr="005803CA">
              <w:rPr>
                <w:rFonts w:eastAsia="SimSun"/>
                <w:sz w:val="20"/>
                <w:szCs w:val="18"/>
                <w:u w:val="single"/>
                <w:lang w:eastAsia="zh-CN"/>
              </w:rPr>
              <w:t>Proposal 5.1</w:t>
            </w:r>
            <w:r w:rsidRPr="005803CA">
              <w:rPr>
                <w:rFonts w:eastAsia="SimSun"/>
                <w:sz w:val="20"/>
                <w:szCs w:val="18"/>
                <w:lang w:eastAsia="zh-CN"/>
              </w:rPr>
              <w:t xml:space="preserve">: </w:t>
            </w:r>
            <w:r w:rsidR="00543BCA" w:rsidRPr="005803CA">
              <w:rPr>
                <w:rFonts w:eastAsia="SimSun"/>
                <w:sz w:val="20"/>
                <w:szCs w:val="18"/>
                <w:lang w:eastAsia="zh-CN"/>
              </w:rPr>
              <w:t>The w</w:t>
            </w:r>
            <w:r w:rsidRPr="005803CA">
              <w:rPr>
                <w:rFonts w:eastAsia="SimSun"/>
                <w:sz w:val="20"/>
                <w:szCs w:val="18"/>
                <w:lang w:eastAsia="zh-CN"/>
              </w:rPr>
              <w:t xml:space="preserve">ording is stable except for the </w:t>
            </w:r>
            <w:r w:rsidRPr="005803CA">
              <w:rPr>
                <w:rFonts w:eastAsia="SimSun"/>
                <w:sz w:val="20"/>
                <w:szCs w:val="18"/>
                <w:highlight w:val="cyan"/>
                <w:lang w:eastAsia="zh-CN"/>
              </w:rPr>
              <w:t>Note</w:t>
            </w:r>
            <w:r w:rsidRPr="005803CA">
              <w:rPr>
                <w:rFonts w:eastAsia="SimSun"/>
                <w:sz w:val="20"/>
                <w:szCs w:val="18"/>
                <w:lang w:eastAsia="zh-CN"/>
              </w:rPr>
              <w:t xml:space="preserve">. </w:t>
            </w:r>
            <w:r w:rsidR="00543BCA" w:rsidRPr="005803CA">
              <w:rPr>
                <w:rFonts w:eastAsia="SimSun"/>
                <w:sz w:val="20"/>
                <w:szCs w:val="18"/>
                <w:lang w:eastAsia="zh-CN"/>
              </w:rPr>
              <w:t xml:space="preserve">Some companies mentioned whether it is better to keep, remove, or revise the Note. From FL perspective, the Note is just fine the way it is. </w:t>
            </w:r>
            <w:r w:rsidR="00543BCA" w:rsidRPr="005803CA">
              <w:rPr>
                <w:rFonts w:eastAsia="SimSun"/>
                <w:b/>
                <w:color w:val="3333FF"/>
                <w:sz w:val="20"/>
                <w:szCs w:val="18"/>
                <w:lang w:eastAsia="zh-CN"/>
              </w:rPr>
              <w:t>Please share your inputs if any</w:t>
            </w:r>
            <w:r w:rsidR="00543BCA" w:rsidRPr="005803CA">
              <w:rPr>
                <w:rFonts w:eastAsia="SimSun"/>
                <w:sz w:val="20"/>
                <w:szCs w:val="18"/>
                <w:lang w:eastAsia="zh-CN"/>
              </w:rPr>
              <w:t>. Otherwise I will consider this acceptable.</w:t>
            </w:r>
          </w:p>
          <w:p w14:paraId="32105279" w14:textId="3738AAE6" w:rsidR="00543BCA" w:rsidRPr="005803CA" w:rsidRDefault="00543BCA" w:rsidP="00516E40">
            <w:pPr>
              <w:snapToGrid w:val="0"/>
              <w:rPr>
                <w:rFonts w:eastAsia="SimSun"/>
                <w:sz w:val="20"/>
                <w:szCs w:val="18"/>
                <w:lang w:eastAsia="zh-CN"/>
              </w:rPr>
            </w:pPr>
          </w:p>
          <w:p w14:paraId="73962913" w14:textId="77EE982D" w:rsidR="00516E40" w:rsidRPr="005803CA" w:rsidRDefault="00543BCA" w:rsidP="00516E40">
            <w:pPr>
              <w:snapToGrid w:val="0"/>
              <w:rPr>
                <w:rFonts w:eastAsia="SimSun"/>
                <w:sz w:val="20"/>
                <w:szCs w:val="18"/>
                <w:lang w:eastAsia="zh-CN"/>
              </w:rPr>
            </w:pPr>
            <w:r w:rsidRPr="005803CA">
              <w:rPr>
                <w:rFonts w:eastAsia="SimSun"/>
                <w:sz w:val="20"/>
                <w:szCs w:val="18"/>
                <w:u w:val="single"/>
                <w:lang w:eastAsia="zh-CN"/>
              </w:rPr>
              <w:t>Proposal 5.2</w:t>
            </w:r>
            <w:r w:rsidRPr="005803CA">
              <w:rPr>
                <w:rFonts w:eastAsia="SimSun"/>
                <w:sz w:val="20"/>
                <w:szCs w:val="18"/>
                <w:lang w:eastAsia="zh-CN"/>
              </w:rPr>
              <w:t xml:space="preserve">: The wording is stable. Some companies suggest to make NW-initiated FFS while some other companies can agree to this proposal only when NW-initiated is also supported. </w:t>
            </w:r>
            <w:r w:rsidR="005803CA" w:rsidRPr="005803CA">
              <w:rPr>
                <w:rFonts w:eastAsia="SimSun"/>
                <w:sz w:val="20"/>
                <w:szCs w:val="18"/>
                <w:lang w:eastAsia="zh-CN"/>
              </w:rPr>
              <w:t xml:space="preserve">So having both is a good compromise. </w:t>
            </w:r>
            <w:r w:rsidR="005803CA" w:rsidRPr="005803CA">
              <w:rPr>
                <w:rFonts w:eastAsia="SimSun"/>
                <w:b/>
                <w:color w:val="3333FF"/>
                <w:sz w:val="20"/>
                <w:szCs w:val="18"/>
                <w:lang w:eastAsia="zh-CN"/>
              </w:rPr>
              <w:t>Is the current wording acceptable as is</w:t>
            </w:r>
            <w:r w:rsidR="005803CA" w:rsidRPr="005803CA">
              <w:rPr>
                <w:rFonts w:eastAsia="SimSun"/>
                <w:sz w:val="20"/>
                <w:szCs w:val="18"/>
                <w:lang w:eastAsia="zh-CN"/>
              </w:rPr>
              <w:t xml:space="preserve"> (please do not repeat making NW-initiated FFS – there are enough supporters)?</w:t>
            </w:r>
          </w:p>
        </w:tc>
      </w:tr>
      <w:tr w:rsidR="00F56C51" w14:paraId="43AAE5C5"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A336B" w14:textId="74CCE714" w:rsidR="00F56C51" w:rsidRDefault="00F56C51" w:rsidP="00F56C51">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8FE9A" w14:textId="1C4C97BF" w:rsidR="00F56C51" w:rsidRDefault="00F56C51" w:rsidP="00F56C51">
            <w:pPr>
              <w:snapToGrid w:val="0"/>
              <w:rPr>
                <w:rFonts w:eastAsia="SimSun"/>
                <w:sz w:val="18"/>
                <w:szCs w:val="18"/>
                <w:lang w:eastAsia="zh-CN"/>
              </w:rPr>
            </w:pPr>
            <w:r>
              <w:rPr>
                <w:rFonts w:eastAsia="SimSun"/>
                <w:sz w:val="18"/>
                <w:szCs w:val="18"/>
                <w:lang w:eastAsia="zh-CN"/>
              </w:rPr>
              <w:t xml:space="preserve">Proposal 5.1: We are </w:t>
            </w:r>
            <w:r w:rsidR="00380B4E">
              <w:rPr>
                <w:rFonts w:eastAsia="SimSun"/>
                <w:sz w:val="18"/>
                <w:szCs w:val="18"/>
                <w:lang w:eastAsia="zh-CN"/>
              </w:rPr>
              <w:t>fine</w:t>
            </w:r>
            <w:r>
              <w:rPr>
                <w:rFonts w:eastAsia="SimSun"/>
                <w:sz w:val="18"/>
                <w:szCs w:val="18"/>
                <w:lang w:eastAsia="zh-CN"/>
              </w:rPr>
              <w:t xml:space="preserve"> without the note under Opt2A.</w:t>
            </w:r>
          </w:p>
          <w:p w14:paraId="1773770D" w14:textId="488576AC" w:rsidR="00F56C51" w:rsidRPr="0015241D" w:rsidRDefault="00F56C51" w:rsidP="003D00E2">
            <w:pPr>
              <w:snapToGrid w:val="0"/>
              <w:rPr>
                <w:rFonts w:eastAsia="新細明體" w:hint="eastAsia"/>
                <w:sz w:val="18"/>
                <w:szCs w:val="18"/>
                <w:lang w:eastAsia="zh-TW"/>
              </w:rPr>
            </w:pPr>
            <w:r>
              <w:rPr>
                <w:rFonts w:eastAsia="SimSun"/>
                <w:sz w:val="18"/>
                <w:szCs w:val="18"/>
                <w:lang w:eastAsia="zh-CN"/>
              </w:rPr>
              <w:t>Prop</w:t>
            </w:r>
            <w:r w:rsidR="0015241D">
              <w:rPr>
                <w:rFonts w:eastAsia="SimSun"/>
                <w:sz w:val="18"/>
                <w:szCs w:val="18"/>
                <w:lang w:eastAsia="zh-CN"/>
              </w:rPr>
              <w:t>o</w:t>
            </w:r>
            <w:r w:rsidR="003D00E2">
              <w:rPr>
                <w:rFonts w:eastAsia="SimSun"/>
                <w:sz w:val="18"/>
                <w:szCs w:val="18"/>
                <w:lang w:eastAsia="zh-CN"/>
              </w:rPr>
              <w:t xml:space="preserve">sal 5.2: Okay to this proposal. Both should be supported and each may correspond to one of the solutions </w:t>
            </w:r>
            <w:bookmarkStart w:id="8" w:name="_GoBack"/>
            <w:bookmarkEnd w:id="8"/>
            <w:r w:rsidR="003D00E2">
              <w:rPr>
                <w:rFonts w:eastAsia="SimSun"/>
                <w:sz w:val="18"/>
                <w:szCs w:val="18"/>
                <w:lang w:eastAsia="zh-CN"/>
              </w:rPr>
              <w:t>identified in Proposal 5.1.</w:t>
            </w:r>
          </w:p>
        </w:tc>
      </w:tr>
      <w:tr w:rsidR="005803CA" w14:paraId="43F7D683"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B95F6" w14:textId="34CC2FF7" w:rsidR="005803CA" w:rsidRDefault="005803CA" w:rsidP="00D939B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4FFD8" w14:textId="77777777" w:rsidR="005803CA" w:rsidRDefault="005803CA" w:rsidP="00516E40">
            <w:pPr>
              <w:snapToGrid w:val="0"/>
              <w:rPr>
                <w:rFonts w:eastAsia="SimSun"/>
                <w:sz w:val="18"/>
                <w:szCs w:val="18"/>
                <w:lang w:eastAsia="zh-CN"/>
              </w:rPr>
            </w:pPr>
          </w:p>
        </w:tc>
      </w:tr>
      <w:tr w:rsidR="005803CA" w14:paraId="54014734"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32F2A" w14:textId="77777777" w:rsidR="005803CA" w:rsidRDefault="005803CA" w:rsidP="00D939B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B94" w14:textId="77777777" w:rsidR="005803CA" w:rsidRDefault="005803CA" w:rsidP="00516E40">
            <w:pPr>
              <w:snapToGrid w:val="0"/>
              <w:rPr>
                <w:rFonts w:eastAsia="SimSun"/>
                <w:sz w:val="18"/>
                <w:szCs w:val="18"/>
                <w:lang w:eastAsia="zh-CN"/>
              </w:rPr>
            </w:pPr>
          </w:p>
        </w:tc>
      </w:tr>
      <w:tr w:rsidR="002B22DA" w14:paraId="51B82A4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CF134" w14:textId="77777777" w:rsidR="002B22DA" w:rsidRDefault="002B22DA" w:rsidP="00D939B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E2E6F" w14:textId="77777777" w:rsidR="002B22DA" w:rsidRDefault="002B22DA" w:rsidP="00516E40">
            <w:pPr>
              <w:snapToGrid w:val="0"/>
              <w:rPr>
                <w:rFonts w:eastAsia="SimSun"/>
                <w:sz w:val="18"/>
                <w:szCs w:val="18"/>
                <w:lang w:eastAsia="zh-CN"/>
              </w:rPr>
            </w:pPr>
          </w:p>
        </w:tc>
      </w:tr>
      <w:tr w:rsidR="002B22DA" w14:paraId="5A53D82D"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82121" w14:textId="77777777" w:rsidR="002B22DA" w:rsidRDefault="002B22DA" w:rsidP="00D939B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BD33F" w14:textId="77777777" w:rsidR="002B22DA" w:rsidRDefault="002B22DA" w:rsidP="00516E40">
            <w:pPr>
              <w:snapToGrid w:val="0"/>
              <w:rPr>
                <w:rFonts w:eastAsia="SimSun"/>
                <w:sz w:val="18"/>
                <w:szCs w:val="18"/>
                <w:lang w:eastAsia="zh-CN"/>
              </w:rPr>
            </w:pPr>
          </w:p>
        </w:tc>
      </w:tr>
    </w:tbl>
    <w:p w14:paraId="710134CF" w14:textId="31FC7073" w:rsidR="00DE37B1" w:rsidRDefault="00DE37B1">
      <w:pPr>
        <w:snapToGrid w:val="0"/>
        <w:jc w:val="both"/>
        <w:rPr>
          <w:sz w:val="20"/>
          <w:szCs w:val="20"/>
        </w:rPr>
      </w:pPr>
    </w:p>
    <w:p w14:paraId="4D0A8DB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1C0BB9"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620F5B" w:rsidRDefault="00B00949"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620F5B" w:rsidRDefault="00D36F46" w:rsidP="0042433F">
            <w:pPr>
              <w:snapToGrid w:val="0"/>
              <w:rPr>
                <w:rFonts w:eastAsia="Times New Roman"/>
                <w:sz w:val="18"/>
                <w:szCs w:val="18"/>
              </w:rPr>
            </w:pPr>
            <w:r>
              <w:rPr>
                <w:rFonts w:eastAsia="Times New Roman"/>
                <w:sz w:val="18"/>
                <w:szCs w:val="18"/>
              </w:rPr>
              <w:t>Moderator (Samsung)</w:t>
            </w:r>
          </w:p>
        </w:tc>
      </w:tr>
      <w:tr w:rsidR="00951A01" w:rsidRPr="001C0BB9"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620F5B" w:rsidRDefault="00B00949" w:rsidP="0042433F">
            <w:pPr>
              <w:snapToGrid w:val="0"/>
              <w:rPr>
                <w:rFonts w:eastAsia="Times New Roman"/>
                <w:bCs/>
                <w:sz w:val="18"/>
                <w:szCs w:val="18"/>
              </w:rPr>
            </w:pPr>
            <w:r>
              <w:rPr>
                <w:rFonts w:eastAsia="Times New Roman"/>
                <w:bCs/>
                <w:sz w:val="18"/>
                <w:szCs w:val="18"/>
              </w:rPr>
              <w:lastRenderedPageBreak/>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9C0CA2" w:rsidRDefault="009C0CA2" w:rsidP="0042433F">
            <w:pPr>
              <w:snapToGrid w:val="0"/>
              <w:rPr>
                <w:sz w:val="18"/>
                <w:szCs w:val="18"/>
              </w:rPr>
            </w:pPr>
            <w:r w:rsidRPr="009C0CA2">
              <w:rPr>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9C0CA2" w:rsidRDefault="00FF07AA" w:rsidP="00FF07AA">
            <w:pPr>
              <w:snapToGrid w:val="0"/>
              <w:rPr>
                <w:rFonts w:eastAsia="Times New Roman"/>
                <w:sz w:val="18"/>
                <w:szCs w:val="18"/>
              </w:rPr>
            </w:pPr>
            <w:r w:rsidRPr="009C0CA2">
              <w:rPr>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Default="00951A01" w:rsidP="0042433F">
            <w:pPr>
              <w:snapToGrid w:val="0"/>
              <w:rPr>
                <w:rFonts w:eastAsia="Times New Roman"/>
                <w:sz w:val="18"/>
                <w:szCs w:val="18"/>
              </w:rPr>
            </w:pPr>
            <w:r>
              <w:rPr>
                <w:rFonts w:eastAsia="Times New Roman"/>
                <w:sz w:val="18"/>
                <w:szCs w:val="18"/>
              </w:rPr>
              <w:t>Moderator (Samsung)</w:t>
            </w:r>
          </w:p>
        </w:tc>
      </w:tr>
      <w:tr w:rsidR="00951A01" w:rsidRPr="001C0BB9"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620F5B" w:rsidRDefault="00B00949" w:rsidP="0042433F">
            <w:pPr>
              <w:snapToGrid w:val="0"/>
              <w:rPr>
                <w:rFonts w:eastAsia="Times New Roman"/>
                <w:bCs/>
                <w:sz w:val="18"/>
                <w:szCs w:val="18"/>
              </w:rPr>
            </w:pPr>
            <w:r>
              <w:rPr>
                <w:rFonts w:eastAsia="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9C0CA2" w:rsidRDefault="009C0CA2" w:rsidP="0042433F">
            <w:pPr>
              <w:snapToGrid w:val="0"/>
              <w:rPr>
                <w:sz w:val="18"/>
                <w:szCs w:val="18"/>
              </w:rPr>
            </w:pPr>
            <w:r w:rsidRPr="009C0CA2">
              <w:rPr>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9C0CA2" w:rsidRDefault="00FF07AA" w:rsidP="0042433F">
            <w:pPr>
              <w:snapToGrid w:val="0"/>
              <w:rPr>
                <w:rFonts w:eastAsia="Times New Roman"/>
                <w:sz w:val="18"/>
                <w:szCs w:val="18"/>
              </w:rPr>
            </w:pPr>
            <w:r w:rsidRPr="009C0CA2">
              <w:rPr>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Default="00951A01" w:rsidP="0042433F">
            <w:pPr>
              <w:snapToGrid w:val="0"/>
              <w:rPr>
                <w:rFonts w:eastAsia="Times New Roman"/>
                <w:sz w:val="18"/>
                <w:szCs w:val="18"/>
              </w:rPr>
            </w:pPr>
            <w:r>
              <w:rPr>
                <w:rFonts w:eastAsia="Times New Roman"/>
                <w:sz w:val="18"/>
                <w:szCs w:val="18"/>
              </w:rPr>
              <w:t>Moderator (Samsung)</w:t>
            </w:r>
          </w:p>
        </w:tc>
      </w:tr>
    </w:tbl>
    <w:p w14:paraId="63F191BA" w14:textId="7474467A"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2D4133" w14:textId="77777777" w:rsidR="001E5D7E" w:rsidRDefault="001E5D7E">
      <w:r>
        <w:separator/>
      </w:r>
    </w:p>
  </w:endnote>
  <w:endnote w:type="continuationSeparator" w:id="0">
    <w:p w14:paraId="6EE34F13" w14:textId="77777777" w:rsidR="001E5D7E" w:rsidRDefault="001E5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roman"/>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C6AC93" w14:textId="77777777" w:rsidR="001E5D7E" w:rsidRDefault="001E5D7E">
      <w:r>
        <w:rPr>
          <w:color w:val="000000"/>
        </w:rPr>
        <w:separator/>
      </w:r>
    </w:p>
  </w:footnote>
  <w:footnote w:type="continuationSeparator" w:id="0">
    <w:p w14:paraId="7B8B14F9" w14:textId="77777777" w:rsidR="001E5D7E" w:rsidRDefault="001E5D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B47238"/>
    <w:multiLevelType w:val="hybridMultilevel"/>
    <w:tmpl w:val="25D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124F0B"/>
    <w:multiLevelType w:val="hybridMultilevel"/>
    <w:tmpl w:val="373C7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6"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3A6905"/>
    <w:multiLevelType w:val="hybridMultilevel"/>
    <w:tmpl w:val="46C8F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73AF4720"/>
    <w:multiLevelType w:val="hybridMultilevel"/>
    <w:tmpl w:val="A0348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2"/>
  </w:num>
  <w:num w:numId="4">
    <w:abstractNumId w:val="8"/>
  </w:num>
  <w:num w:numId="5">
    <w:abstractNumId w:val="15"/>
  </w:num>
  <w:num w:numId="6">
    <w:abstractNumId w:val="7"/>
  </w:num>
  <w:num w:numId="7">
    <w:abstractNumId w:val="20"/>
  </w:num>
  <w:num w:numId="8">
    <w:abstractNumId w:val="5"/>
  </w:num>
  <w:num w:numId="9">
    <w:abstractNumId w:val="6"/>
  </w:num>
  <w:num w:numId="10">
    <w:abstractNumId w:val="21"/>
  </w:num>
  <w:num w:numId="11">
    <w:abstractNumId w:val="0"/>
  </w:num>
  <w:num w:numId="12">
    <w:abstractNumId w:val="1"/>
  </w:num>
  <w:num w:numId="13">
    <w:abstractNumId w:val="9"/>
  </w:num>
  <w:num w:numId="14">
    <w:abstractNumId w:val="11"/>
  </w:num>
  <w:num w:numId="15">
    <w:abstractNumId w:val="3"/>
  </w:num>
  <w:num w:numId="16">
    <w:abstractNumId w:val="13"/>
  </w:num>
  <w:num w:numId="17">
    <w:abstractNumId w:val="18"/>
  </w:num>
  <w:num w:numId="18">
    <w:abstractNumId w:val="12"/>
  </w:num>
  <w:num w:numId="19">
    <w:abstractNumId w:val="19"/>
  </w:num>
  <w:num w:numId="20">
    <w:abstractNumId w:val="16"/>
  </w:num>
  <w:num w:numId="21">
    <w:abstractNumId w:val="14"/>
  </w:num>
  <w:num w:numId="22">
    <w:abstractNumId w:val="12"/>
  </w:num>
  <w:num w:numId="23">
    <w:abstractNumId w:val="17"/>
  </w:num>
  <w:num w:numId="24">
    <w:abstractNumId w:val="10"/>
  </w:num>
  <w:num w:numId="25">
    <w:abstractNumId w:val="23"/>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78D4"/>
    <w:rsid w:val="000121CD"/>
    <w:rsid w:val="00015A92"/>
    <w:rsid w:val="0001783A"/>
    <w:rsid w:val="0002173F"/>
    <w:rsid w:val="00021986"/>
    <w:rsid w:val="0002290B"/>
    <w:rsid w:val="00024369"/>
    <w:rsid w:val="000243C4"/>
    <w:rsid w:val="000253BF"/>
    <w:rsid w:val="00025EAA"/>
    <w:rsid w:val="000272BE"/>
    <w:rsid w:val="00036785"/>
    <w:rsid w:val="00041532"/>
    <w:rsid w:val="00041C57"/>
    <w:rsid w:val="00045873"/>
    <w:rsid w:val="00046900"/>
    <w:rsid w:val="00050445"/>
    <w:rsid w:val="000512E9"/>
    <w:rsid w:val="000526D4"/>
    <w:rsid w:val="000527AF"/>
    <w:rsid w:val="00054E37"/>
    <w:rsid w:val="0005509A"/>
    <w:rsid w:val="00055145"/>
    <w:rsid w:val="00060F7E"/>
    <w:rsid w:val="00061391"/>
    <w:rsid w:val="00066BB6"/>
    <w:rsid w:val="00070AA9"/>
    <w:rsid w:val="00070B01"/>
    <w:rsid w:val="00070B6E"/>
    <w:rsid w:val="00071B43"/>
    <w:rsid w:val="0007253B"/>
    <w:rsid w:val="00072EAE"/>
    <w:rsid w:val="00074F5D"/>
    <w:rsid w:val="00076684"/>
    <w:rsid w:val="0008022E"/>
    <w:rsid w:val="0008077D"/>
    <w:rsid w:val="0008264B"/>
    <w:rsid w:val="00083872"/>
    <w:rsid w:val="00084B28"/>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6B0"/>
    <w:rsid w:val="000A0F4D"/>
    <w:rsid w:val="000A242E"/>
    <w:rsid w:val="000A25D6"/>
    <w:rsid w:val="000A469E"/>
    <w:rsid w:val="000A5239"/>
    <w:rsid w:val="000A5740"/>
    <w:rsid w:val="000A77E3"/>
    <w:rsid w:val="000B17AD"/>
    <w:rsid w:val="000B1FA6"/>
    <w:rsid w:val="000B4E97"/>
    <w:rsid w:val="000B56E6"/>
    <w:rsid w:val="000B6A39"/>
    <w:rsid w:val="000B7DE2"/>
    <w:rsid w:val="000C0C22"/>
    <w:rsid w:val="000C1EAD"/>
    <w:rsid w:val="000C6CC4"/>
    <w:rsid w:val="000C6D58"/>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6C00"/>
    <w:rsid w:val="00107573"/>
    <w:rsid w:val="00110301"/>
    <w:rsid w:val="00111241"/>
    <w:rsid w:val="001122C8"/>
    <w:rsid w:val="001128C7"/>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3365"/>
    <w:rsid w:val="00144510"/>
    <w:rsid w:val="001478BC"/>
    <w:rsid w:val="00150478"/>
    <w:rsid w:val="0015241D"/>
    <w:rsid w:val="00153165"/>
    <w:rsid w:val="00154F6E"/>
    <w:rsid w:val="00155574"/>
    <w:rsid w:val="00155A46"/>
    <w:rsid w:val="00160423"/>
    <w:rsid w:val="00163160"/>
    <w:rsid w:val="0016334C"/>
    <w:rsid w:val="00164554"/>
    <w:rsid w:val="001658E2"/>
    <w:rsid w:val="00166AB5"/>
    <w:rsid w:val="0017150E"/>
    <w:rsid w:val="001729EE"/>
    <w:rsid w:val="0017471A"/>
    <w:rsid w:val="001803F5"/>
    <w:rsid w:val="00181229"/>
    <w:rsid w:val="00181E20"/>
    <w:rsid w:val="001825C9"/>
    <w:rsid w:val="00184158"/>
    <w:rsid w:val="001850CA"/>
    <w:rsid w:val="00186719"/>
    <w:rsid w:val="00190479"/>
    <w:rsid w:val="00190DA2"/>
    <w:rsid w:val="00190E36"/>
    <w:rsid w:val="001910A9"/>
    <w:rsid w:val="00194772"/>
    <w:rsid w:val="00197FFB"/>
    <w:rsid w:val="001A2710"/>
    <w:rsid w:val="001A5AFC"/>
    <w:rsid w:val="001A5B8F"/>
    <w:rsid w:val="001A6321"/>
    <w:rsid w:val="001A6730"/>
    <w:rsid w:val="001B129A"/>
    <w:rsid w:val="001B1399"/>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D54CE"/>
    <w:rsid w:val="001E149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5366"/>
    <w:rsid w:val="0020766E"/>
    <w:rsid w:val="002103F6"/>
    <w:rsid w:val="00210957"/>
    <w:rsid w:val="00210BEF"/>
    <w:rsid w:val="0021291D"/>
    <w:rsid w:val="002161CD"/>
    <w:rsid w:val="00216956"/>
    <w:rsid w:val="00222F20"/>
    <w:rsid w:val="00227627"/>
    <w:rsid w:val="002316B2"/>
    <w:rsid w:val="00231A7C"/>
    <w:rsid w:val="00232761"/>
    <w:rsid w:val="00233C6D"/>
    <w:rsid w:val="00234472"/>
    <w:rsid w:val="00241339"/>
    <w:rsid w:val="0024227D"/>
    <w:rsid w:val="002425BC"/>
    <w:rsid w:val="00242E27"/>
    <w:rsid w:val="00243AA5"/>
    <w:rsid w:val="00244173"/>
    <w:rsid w:val="002451FA"/>
    <w:rsid w:val="00245CF3"/>
    <w:rsid w:val="00247F35"/>
    <w:rsid w:val="002500A9"/>
    <w:rsid w:val="00250529"/>
    <w:rsid w:val="00252629"/>
    <w:rsid w:val="00256E27"/>
    <w:rsid w:val="0026139B"/>
    <w:rsid w:val="00261E49"/>
    <w:rsid w:val="002622A5"/>
    <w:rsid w:val="0026304A"/>
    <w:rsid w:val="00264376"/>
    <w:rsid w:val="0026443B"/>
    <w:rsid w:val="00267261"/>
    <w:rsid w:val="00267D73"/>
    <w:rsid w:val="00270E46"/>
    <w:rsid w:val="00275349"/>
    <w:rsid w:val="0027720E"/>
    <w:rsid w:val="00277DBA"/>
    <w:rsid w:val="00280DC0"/>
    <w:rsid w:val="002827E6"/>
    <w:rsid w:val="002850F9"/>
    <w:rsid w:val="00287675"/>
    <w:rsid w:val="00287F9C"/>
    <w:rsid w:val="00294361"/>
    <w:rsid w:val="00295AC1"/>
    <w:rsid w:val="00295BDF"/>
    <w:rsid w:val="002969E1"/>
    <w:rsid w:val="00296CCA"/>
    <w:rsid w:val="0029736E"/>
    <w:rsid w:val="00297EF3"/>
    <w:rsid w:val="002A0158"/>
    <w:rsid w:val="002A1418"/>
    <w:rsid w:val="002A23C6"/>
    <w:rsid w:val="002A3237"/>
    <w:rsid w:val="002A36F9"/>
    <w:rsid w:val="002A37A6"/>
    <w:rsid w:val="002A43BF"/>
    <w:rsid w:val="002A5796"/>
    <w:rsid w:val="002A6BBE"/>
    <w:rsid w:val="002A6F6F"/>
    <w:rsid w:val="002B1163"/>
    <w:rsid w:val="002B1927"/>
    <w:rsid w:val="002B1C09"/>
    <w:rsid w:val="002B22DA"/>
    <w:rsid w:val="002B3127"/>
    <w:rsid w:val="002B59CC"/>
    <w:rsid w:val="002B60DF"/>
    <w:rsid w:val="002C0E56"/>
    <w:rsid w:val="002C19BB"/>
    <w:rsid w:val="002C1D31"/>
    <w:rsid w:val="002C2FC3"/>
    <w:rsid w:val="002D035E"/>
    <w:rsid w:val="002D1B8C"/>
    <w:rsid w:val="002D2513"/>
    <w:rsid w:val="002D633D"/>
    <w:rsid w:val="002D6727"/>
    <w:rsid w:val="002E1D3C"/>
    <w:rsid w:val="002E3EC8"/>
    <w:rsid w:val="002E5DE8"/>
    <w:rsid w:val="002E637E"/>
    <w:rsid w:val="002E6BF1"/>
    <w:rsid w:val="002E6C30"/>
    <w:rsid w:val="002E6C53"/>
    <w:rsid w:val="002F0457"/>
    <w:rsid w:val="002F14EA"/>
    <w:rsid w:val="002F4652"/>
    <w:rsid w:val="002F49E4"/>
    <w:rsid w:val="002F5CEA"/>
    <w:rsid w:val="002F6589"/>
    <w:rsid w:val="002F6B93"/>
    <w:rsid w:val="002F7639"/>
    <w:rsid w:val="00300C5D"/>
    <w:rsid w:val="003021DF"/>
    <w:rsid w:val="003051E1"/>
    <w:rsid w:val="00307410"/>
    <w:rsid w:val="00310489"/>
    <w:rsid w:val="0031173E"/>
    <w:rsid w:val="00311991"/>
    <w:rsid w:val="00311C46"/>
    <w:rsid w:val="00314017"/>
    <w:rsid w:val="00314356"/>
    <w:rsid w:val="00314BC5"/>
    <w:rsid w:val="00315531"/>
    <w:rsid w:val="00316B60"/>
    <w:rsid w:val="0032156D"/>
    <w:rsid w:val="00321F3B"/>
    <w:rsid w:val="003246E8"/>
    <w:rsid w:val="0033077D"/>
    <w:rsid w:val="003315C3"/>
    <w:rsid w:val="003322CD"/>
    <w:rsid w:val="00333AC7"/>
    <w:rsid w:val="00334F64"/>
    <w:rsid w:val="0033738F"/>
    <w:rsid w:val="00337EF6"/>
    <w:rsid w:val="003400ED"/>
    <w:rsid w:val="00341416"/>
    <w:rsid w:val="003428A0"/>
    <w:rsid w:val="00342D40"/>
    <w:rsid w:val="003507A5"/>
    <w:rsid w:val="003514BC"/>
    <w:rsid w:val="00353073"/>
    <w:rsid w:val="0035791B"/>
    <w:rsid w:val="003603F9"/>
    <w:rsid w:val="00363572"/>
    <w:rsid w:val="00365765"/>
    <w:rsid w:val="00366829"/>
    <w:rsid w:val="0036791E"/>
    <w:rsid w:val="003707D9"/>
    <w:rsid w:val="00372A59"/>
    <w:rsid w:val="003730D5"/>
    <w:rsid w:val="00374B9A"/>
    <w:rsid w:val="0037677D"/>
    <w:rsid w:val="00376958"/>
    <w:rsid w:val="00380B4E"/>
    <w:rsid w:val="00380C4B"/>
    <w:rsid w:val="003830FA"/>
    <w:rsid w:val="003832EA"/>
    <w:rsid w:val="003835F9"/>
    <w:rsid w:val="00384761"/>
    <w:rsid w:val="00390EC8"/>
    <w:rsid w:val="0039106E"/>
    <w:rsid w:val="003939E0"/>
    <w:rsid w:val="00395D0F"/>
    <w:rsid w:val="003A0A27"/>
    <w:rsid w:val="003A1A56"/>
    <w:rsid w:val="003A33FE"/>
    <w:rsid w:val="003A34CB"/>
    <w:rsid w:val="003A4600"/>
    <w:rsid w:val="003A586C"/>
    <w:rsid w:val="003A5D94"/>
    <w:rsid w:val="003A735F"/>
    <w:rsid w:val="003B00C6"/>
    <w:rsid w:val="003B0E97"/>
    <w:rsid w:val="003B2799"/>
    <w:rsid w:val="003B45A3"/>
    <w:rsid w:val="003B7E1D"/>
    <w:rsid w:val="003C4138"/>
    <w:rsid w:val="003C5911"/>
    <w:rsid w:val="003C6FCD"/>
    <w:rsid w:val="003D00E2"/>
    <w:rsid w:val="003D14F5"/>
    <w:rsid w:val="003D46B3"/>
    <w:rsid w:val="003D55E5"/>
    <w:rsid w:val="003D6EC6"/>
    <w:rsid w:val="003E3890"/>
    <w:rsid w:val="003E4171"/>
    <w:rsid w:val="003E44D5"/>
    <w:rsid w:val="003E5084"/>
    <w:rsid w:val="003E6539"/>
    <w:rsid w:val="003E6DD5"/>
    <w:rsid w:val="003E730C"/>
    <w:rsid w:val="003F0726"/>
    <w:rsid w:val="003F0BFA"/>
    <w:rsid w:val="003F1B00"/>
    <w:rsid w:val="003F4B1B"/>
    <w:rsid w:val="003F5143"/>
    <w:rsid w:val="003F590D"/>
    <w:rsid w:val="003F67ED"/>
    <w:rsid w:val="003F6A60"/>
    <w:rsid w:val="00400FAC"/>
    <w:rsid w:val="004017C7"/>
    <w:rsid w:val="00404C26"/>
    <w:rsid w:val="004052B6"/>
    <w:rsid w:val="00405346"/>
    <w:rsid w:val="00410AD1"/>
    <w:rsid w:val="004149C4"/>
    <w:rsid w:val="0041501B"/>
    <w:rsid w:val="00422B6A"/>
    <w:rsid w:val="00422C8E"/>
    <w:rsid w:val="00423ABA"/>
    <w:rsid w:val="0042433F"/>
    <w:rsid w:val="0042557D"/>
    <w:rsid w:val="0042634D"/>
    <w:rsid w:val="004317DE"/>
    <w:rsid w:val="0043193F"/>
    <w:rsid w:val="00434A3C"/>
    <w:rsid w:val="00434ECF"/>
    <w:rsid w:val="004372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3FB"/>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A2C"/>
    <w:rsid w:val="00502B12"/>
    <w:rsid w:val="0050427F"/>
    <w:rsid w:val="00506574"/>
    <w:rsid w:val="0050753F"/>
    <w:rsid w:val="00510FE2"/>
    <w:rsid w:val="005117D2"/>
    <w:rsid w:val="0051304B"/>
    <w:rsid w:val="00514BA1"/>
    <w:rsid w:val="0051585E"/>
    <w:rsid w:val="00516E40"/>
    <w:rsid w:val="0051731F"/>
    <w:rsid w:val="00521A4B"/>
    <w:rsid w:val="00521F67"/>
    <w:rsid w:val="00522540"/>
    <w:rsid w:val="00522ADC"/>
    <w:rsid w:val="00523562"/>
    <w:rsid w:val="00526623"/>
    <w:rsid w:val="005274F9"/>
    <w:rsid w:val="00532A92"/>
    <w:rsid w:val="00532E79"/>
    <w:rsid w:val="00534551"/>
    <w:rsid w:val="00534572"/>
    <w:rsid w:val="00540691"/>
    <w:rsid w:val="005412C1"/>
    <w:rsid w:val="00542E24"/>
    <w:rsid w:val="00543BCA"/>
    <w:rsid w:val="00544C3D"/>
    <w:rsid w:val="00545048"/>
    <w:rsid w:val="00551F2F"/>
    <w:rsid w:val="0055344D"/>
    <w:rsid w:val="00553C0F"/>
    <w:rsid w:val="005600C6"/>
    <w:rsid w:val="00562016"/>
    <w:rsid w:val="00562510"/>
    <w:rsid w:val="005625E2"/>
    <w:rsid w:val="00562E3F"/>
    <w:rsid w:val="00563CE7"/>
    <w:rsid w:val="00564DC4"/>
    <w:rsid w:val="00567C2F"/>
    <w:rsid w:val="00570DEE"/>
    <w:rsid w:val="00573A26"/>
    <w:rsid w:val="00575981"/>
    <w:rsid w:val="00575989"/>
    <w:rsid w:val="00576A5A"/>
    <w:rsid w:val="00576F64"/>
    <w:rsid w:val="005803CA"/>
    <w:rsid w:val="00580521"/>
    <w:rsid w:val="005809B0"/>
    <w:rsid w:val="00580AE0"/>
    <w:rsid w:val="00583505"/>
    <w:rsid w:val="00584053"/>
    <w:rsid w:val="005841BF"/>
    <w:rsid w:val="005869F5"/>
    <w:rsid w:val="00586C09"/>
    <w:rsid w:val="00586FBA"/>
    <w:rsid w:val="0059212A"/>
    <w:rsid w:val="005921F9"/>
    <w:rsid w:val="00596D7A"/>
    <w:rsid w:val="00597C13"/>
    <w:rsid w:val="005A07AB"/>
    <w:rsid w:val="005A0BBB"/>
    <w:rsid w:val="005A1CF1"/>
    <w:rsid w:val="005A3160"/>
    <w:rsid w:val="005A319D"/>
    <w:rsid w:val="005A5641"/>
    <w:rsid w:val="005A585B"/>
    <w:rsid w:val="005A5AB9"/>
    <w:rsid w:val="005A6607"/>
    <w:rsid w:val="005B0B4A"/>
    <w:rsid w:val="005B236A"/>
    <w:rsid w:val="005B33AA"/>
    <w:rsid w:val="005B4F54"/>
    <w:rsid w:val="005B73C8"/>
    <w:rsid w:val="005C3B40"/>
    <w:rsid w:val="005C46A0"/>
    <w:rsid w:val="005C4742"/>
    <w:rsid w:val="005C5A86"/>
    <w:rsid w:val="005C710A"/>
    <w:rsid w:val="005D00AA"/>
    <w:rsid w:val="005D0351"/>
    <w:rsid w:val="005D04AA"/>
    <w:rsid w:val="005D1106"/>
    <w:rsid w:val="005D2173"/>
    <w:rsid w:val="005D2809"/>
    <w:rsid w:val="005D382D"/>
    <w:rsid w:val="005D7058"/>
    <w:rsid w:val="005E11CF"/>
    <w:rsid w:val="005E2884"/>
    <w:rsid w:val="005E4C50"/>
    <w:rsid w:val="005E58AD"/>
    <w:rsid w:val="005F0094"/>
    <w:rsid w:val="005F30C8"/>
    <w:rsid w:val="005F36C8"/>
    <w:rsid w:val="005F559D"/>
    <w:rsid w:val="005F5D58"/>
    <w:rsid w:val="005F69AE"/>
    <w:rsid w:val="00600328"/>
    <w:rsid w:val="006008CF"/>
    <w:rsid w:val="00600EB2"/>
    <w:rsid w:val="00601784"/>
    <w:rsid w:val="006019C3"/>
    <w:rsid w:val="00601C3E"/>
    <w:rsid w:val="0060484A"/>
    <w:rsid w:val="00605401"/>
    <w:rsid w:val="00605978"/>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8095F"/>
    <w:rsid w:val="00681520"/>
    <w:rsid w:val="00682762"/>
    <w:rsid w:val="00682F04"/>
    <w:rsid w:val="006832F7"/>
    <w:rsid w:val="00683901"/>
    <w:rsid w:val="00683D35"/>
    <w:rsid w:val="0068436F"/>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073"/>
    <w:rsid w:val="006C1F83"/>
    <w:rsid w:val="006C3256"/>
    <w:rsid w:val="006C41FD"/>
    <w:rsid w:val="006C76C7"/>
    <w:rsid w:val="006D09E3"/>
    <w:rsid w:val="006D106C"/>
    <w:rsid w:val="006E23CA"/>
    <w:rsid w:val="006E54B3"/>
    <w:rsid w:val="006F00C6"/>
    <w:rsid w:val="006F06DB"/>
    <w:rsid w:val="006F1B3B"/>
    <w:rsid w:val="006F4E9C"/>
    <w:rsid w:val="006F5C1A"/>
    <w:rsid w:val="006F5ED6"/>
    <w:rsid w:val="006F6008"/>
    <w:rsid w:val="00701A74"/>
    <w:rsid w:val="007043D6"/>
    <w:rsid w:val="00710292"/>
    <w:rsid w:val="00710446"/>
    <w:rsid w:val="00713CFD"/>
    <w:rsid w:val="00714B70"/>
    <w:rsid w:val="0071532A"/>
    <w:rsid w:val="00715A1A"/>
    <w:rsid w:val="00716881"/>
    <w:rsid w:val="00717E4F"/>
    <w:rsid w:val="007276E1"/>
    <w:rsid w:val="007303AD"/>
    <w:rsid w:val="007322BF"/>
    <w:rsid w:val="007326DE"/>
    <w:rsid w:val="007327ED"/>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AA7"/>
    <w:rsid w:val="00786F62"/>
    <w:rsid w:val="0079039A"/>
    <w:rsid w:val="00791F7C"/>
    <w:rsid w:val="007924D3"/>
    <w:rsid w:val="00792FCC"/>
    <w:rsid w:val="0079531B"/>
    <w:rsid w:val="007955C4"/>
    <w:rsid w:val="00796141"/>
    <w:rsid w:val="00796152"/>
    <w:rsid w:val="00796CE8"/>
    <w:rsid w:val="00796D6C"/>
    <w:rsid w:val="00797E55"/>
    <w:rsid w:val="007A11B6"/>
    <w:rsid w:val="007A5683"/>
    <w:rsid w:val="007A5BBC"/>
    <w:rsid w:val="007A62EA"/>
    <w:rsid w:val="007A6D2E"/>
    <w:rsid w:val="007B2B36"/>
    <w:rsid w:val="007B511A"/>
    <w:rsid w:val="007C336C"/>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969"/>
    <w:rsid w:val="007F5A62"/>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6E08"/>
    <w:rsid w:val="00821A64"/>
    <w:rsid w:val="00821CA2"/>
    <w:rsid w:val="00822221"/>
    <w:rsid w:val="008238B1"/>
    <w:rsid w:val="008276B4"/>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672C"/>
    <w:rsid w:val="00857E31"/>
    <w:rsid w:val="00857E51"/>
    <w:rsid w:val="008609D5"/>
    <w:rsid w:val="0086218F"/>
    <w:rsid w:val="00862ADE"/>
    <w:rsid w:val="0086471E"/>
    <w:rsid w:val="008647AD"/>
    <w:rsid w:val="00864E34"/>
    <w:rsid w:val="0086662A"/>
    <w:rsid w:val="0087207F"/>
    <w:rsid w:val="00875EAD"/>
    <w:rsid w:val="00876EAE"/>
    <w:rsid w:val="00877BFA"/>
    <w:rsid w:val="00881638"/>
    <w:rsid w:val="0089214C"/>
    <w:rsid w:val="0089273F"/>
    <w:rsid w:val="008967F9"/>
    <w:rsid w:val="00896A6F"/>
    <w:rsid w:val="008975EA"/>
    <w:rsid w:val="008A052E"/>
    <w:rsid w:val="008A178D"/>
    <w:rsid w:val="008A2E12"/>
    <w:rsid w:val="008A2E68"/>
    <w:rsid w:val="008A3036"/>
    <w:rsid w:val="008A365B"/>
    <w:rsid w:val="008A397E"/>
    <w:rsid w:val="008A3DE7"/>
    <w:rsid w:val="008A3F5F"/>
    <w:rsid w:val="008A5128"/>
    <w:rsid w:val="008A64C0"/>
    <w:rsid w:val="008A66FF"/>
    <w:rsid w:val="008A72BA"/>
    <w:rsid w:val="008B0304"/>
    <w:rsid w:val="008B20E6"/>
    <w:rsid w:val="008B26EC"/>
    <w:rsid w:val="008B5534"/>
    <w:rsid w:val="008B5BA8"/>
    <w:rsid w:val="008B6FDB"/>
    <w:rsid w:val="008C30AB"/>
    <w:rsid w:val="008C7024"/>
    <w:rsid w:val="008C7628"/>
    <w:rsid w:val="008D2867"/>
    <w:rsid w:val="008D2EB6"/>
    <w:rsid w:val="008D6779"/>
    <w:rsid w:val="008D6C8E"/>
    <w:rsid w:val="008D7A40"/>
    <w:rsid w:val="008E1FC5"/>
    <w:rsid w:val="008E208F"/>
    <w:rsid w:val="008E3462"/>
    <w:rsid w:val="008E3D04"/>
    <w:rsid w:val="008E45C6"/>
    <w:rsid w:val="008E49E0"/>
    <w:rsid w:val="008E60A4"/>
    <w:rsid w:val="008E77F5"/>
    <w:rsid w:val="008E7871"/>
    <w:rsid w:val="008F1AE3"/>
    <w:rsid w:val="008F651B"/>
    <w:rsid w:val="008F6AE8"/>
    <w:rsid w:val="008F722B"/>
    <w:rsid w:val="008F7530"/>
    <w:rsid w:val="008F7C53"/>
    <w:rsid w:val="00901C15"/>
    <w:rsid w:val="00902026"/>
    <w:rsid w:val="009058E5"/>
    <w:rsid w:val="0091384F"/>
    <w:rsid w:val="009167B8"/>
    <w:rsid w:val="00916AE1"/>
    <w:rsid w:val="00917E51"/>
    <w:rsid w:val="00920D77"/>
    <w:rsid w:val="009214E4"/>
    <w:rsid w:val="009216DA"/>
    <w:rsid w:val="00924DCA"/>
    <w:rsid w:val="00925D97"/>
    <w:rsid w:val="00927F86"/>
    <w:rsid w:val="00931D58"/>
    <w:rsid w:val="009332E2"/>
    <w:rsid w:val="0093347A"/>
    <w:rsid w:val="00934A26"/>
    <w:rsid w:val="00934D96"/>
    <w:rsid w:val="00936466"/>
    <w:rsid w:val="0094356F"/>
    <w:rsid w:val="00944EC9"/>
    <w:rsid w:val="009458AA"/>
    <w:rsid w:val="0094685A"/>
    <w:rsid w:val="00951A01"/>
    <w:rsid w:val="00952762"/>
    <w:rsid w:val="00952ABE"/>
    <w:rsid w:val="009554AA"/>
    <w:rsid w:val="009559F4"/>
    <w:rsid w:val="00960C0E"/>
    <w:rsid w:val="00963C93"/>
    <w:rsid w:val="0096773A"/>
    <w:rsid w:val="009706AA"/>
    <w:rsid w:val="00970CE4"/>
    <w:rsid w:val="00971EF4"/>
    <w:rsid w:val="00974031"/>
    <w:rsid w:val="00975A23"/>
    <w:rsid w:val="00980E67"/>
    <w:rsid w:val="009822EF"/>
    <w:rsid w:val="009827BB"/>
    <w:rsid w:val="009834E8"/>
    <w:rsid w:val="009835DB"/>
    <w:rsid w:val="00991C3E"/>
    <w:rsid w:val="009943EE"/>
    <w:rsid w:val="00994F72"/>
    <w:rsid w:val="00995373"/>
    <w:rsid w:val="0099746E"/>
    <w:rsid w:val="009A3F1F"/>
    <w:rsid w:val="009A426F"/>
    <w:rsid w:val="009A44AD"/>
    <w:rsid w:val="009A4D4A"/>
    <w:rsid w:val="009A5315"/>
    <w:rsid w:val="009A6442"/>
    <w:rsid w:val="009B4D2F"/>
    <w:rsid w:val="009B6948"/>
    <w:rsid w:val="009C0235"/>
    <w:rsid w:val="009C0CA2"/>
    <w:rsid w:val="009C0D5B"/>
    <w:rsid w:val="009C1323"/>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1125F"/>
    <w:rsid w:val="00A11412"/>
    <w:rsid w:val="00A1252F"/>
    <w:rsid w:val="00A12D0C"/>
    <w:rsid w:val="00A136F5"/>
    <w:rsid w:val="00A17954"/>
    <w:rsid w:val="00A21A45"/>
    <w:rsid w:val="00A22549"/>
    <w:rsid w:val="00A23DAD"/>
    <w:rsid w:val="00A246EB"/>
    <w:rsid w:val="00A25ED2"/>
    <w:rsid w:val="00A278A2"/>
    <w:rsid w:val="00A357CA"/>
    <w:rsid w:val="00A361E1"/>
    <w:rsid w:val="00A43DDB"/>
    <w:rsid w:val="00A43FAB"/>
    <w:rsid w:val="00A44837"/>
    <w:rsid w:val="00A45151"/>
    <w:rsid w:val="00A47FF5"/>
    <w:rsid w:val="00A50929"/>
    <w:rsid w:val="00A52875"/>
    <w:rsid w:val="00A52EB6"/>
    <w:rsid w:val="00A54A9A"/>
    <w:rsid w:val="00A54B16"/>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7CE8"/>
    <w:rsid w:val="00A82998"/>
    <w:rsid w:val="00A83C14"/>
    <w:rsid w:val="00A860D8"/>
    <w:rsid w:val="00A86402"/>
    <w:rsid w:val="00A87765"/>
    <w:rsid w:val="00A90DAE"/>
    <w:rsid w:val="00A91094"/>
    <w:rsid w:val="00A95BD6"/>
    <w:rsid w:val="00A96DCD"/>
    <w:rsid w:val="00A97C6D"/>
    <w:rsid w:val="00AA229E"/>
    <w:rsid w:val="00AA24CE"/>
    <w:rsid w:val="00AA2F1C"/>
    <w:rsid w:val="00AA3F0E"/>
    <w:rsid w:val="00AA62B9"/>
    <w:rsid w:val="00AB057F"/>
    <w:rsid w:val="00AB232C"/>
    <w:rsid w:val="00AB5A92"/>
    <w:rsid w:val="00AB6DE4"/>
    <w:rsid w:val="00AC26AC"/>
    <w:rsid w:val="00AC2D32"/>
    <w:rsid w:val="00AC3792"/>
    <w:rsid w:val="00AC6F4D"/>
    <w:rsid w:val="00AC7082"/>
    <w:rsid w:val="00AD14BA"/>
    <w:rsid w:val="00AD2011"/>
    <w:rsid w:val="00AD2930"/>
    <w:rsid w:val="00AD3E42"/>
    <w:rsid w:val="00AD4C57"/>
    <w:rsid w:val="00AE066F"/>
    <w:rsid w:val="00AE10B9"/>
    <w:rsid w:val="00AE1226"/>
    <w:rsid w:val="00AE2573"/>
    <w:rsid w:val="00AE40EF"/>
    <w:rsid w:val="00AE79A5"/>
    <w:rsid w:val="00AF0854"/>
    <w:rsid w:val="00AF1E56"/>
    <w:rsid w:val="00AF2841"/>
    <w:rsid w:val="00AF28E8"/>
    <w:rsid w:val="00AF3D77"/>
    <w:rsid w:val="00AF5F7D"/>
    <w:rsid w:val="00AF6EE1"/>
    <w:rsid w:val="00AF6F9E"/>
    <w:rsid w:val="00B005A2"/>
    <w:rsid w:val="00B00949"/>
    <w:rsid w:val="00B016BE"/>
    <w:rsid w:val="00B02850"/>
    <w:rsid w:val="00B02ED3"/>
    <w:rsid w:val="00B033D1"/>
    <w:rsid w:val="00B05349"/>
    <w:rsid w:val="00B05F53"/>
    <w:rsid w:val="00B07A68"/>
    <w:rsid w:val="00B07AA0"/>
    <w:rsid w:val="00B1039E"/>
    <w:rsid w:val="00B10FD4"/>
    <w:rsid w:val="00B148AF"/>
    <w:rsid w:val="00B208D2"/>
    <w:rsid w:val="00B20F44"/>
    <w:rsid w:val="00B2192D"/>
    <w:rsid w:val="00B22735"/>
    <w:rsid w:val="00B22D67"/>
    <w:rsid w:val="00B22E5A"/>
    <w:rsid w:val="00B231AF"/>
    <w:rsid w:val="00B23836"/>
    <w:rsid w:val="00B23F54"/>
    <w:rsid w:val="00B2575A"/>
    <w:rsid w:val="00B25D2F"/>
    <w:rsid w:val="00B25F4B"/>
    <w:rsid w:val="00B26362"/>
    <w:rsid w:val="00B268B0"/>
    <w:rsid w:val="00B26E6A"/>
    <w:rsid w:val="00B27BB5"/>
    <w:rsid w:val="00B27FB4"/>
    <w:rsid w:val="00B30F3F"/>
    <w:rsid w:val="00B31DD0"/>
    <w:rsid w:val="00B323E2"/>
    <w:rsid w:val="00B41C7A"/>
    <w:rsid w:val="00B43A0D"/>
    <w:rsid w:val="00B45B37"/>
    <w:rsid w:val="00B50480"/>
    <w:rsid w:val="00B510B2"/>
    <w:rsid w:val="00B5151F"/>
    <w:rsid w:val="00B5637A"/>
    <w:rsid w:val="00B5716B"/>
    <w:rsid w:val="00B61130"/>
    <w:rsid w:val="00B61B0B"/>
    <w:rsid w:val="00B61B69"/>
    <w:rsid w:val="00B655FC"/>
    <w:rsid w:val="00B66B23"/>
    <w:rsid w:val="00B66D79"/>
    <w:rsid w:val="00B66FA1"/>
    <w:rsid w:val="00B67E9E"/>
    <w:rsid w:val="00B73913"/>
    <w:rsid w:val="00B75297"/>
    <w:rsid w:val="00B76099"/>
    <w:rsid w:val="00B76581"/>
    <w:rsid w:val="00B765C0"/>
    <w:rsid w:val="00B77293"/>
    <w:rsid w:val="00B774AD"/>
    <w:rsid w:val="00B77C3C"/>
    <w:rsid w:val="00B8225A"/>
    <w:rsid w:val="00B835E0"/>
    <w:rsid w:val="00B84B2A"/>
    <w:rsid w:val="00B853F0"/>
    <w:rsid w:val="00B9340C"/>
    <w:rsid w:val="00B9352C"/>
    <w:rsid w:val="00B93ADC"/>
    <w:rsid w:val="00B94AC3"/>
    <w:rsid w:val="00B95093"/>
    <w:rsid w:val="00B95B34"/>
    <w:rsid w:val="00B96990"/>
    <w:rsid w:val="00B96A98"/>
    <w:rsid w:val="00B97165"/>
    <w:rsid w:val="00BA2FE4"/>
    <w:rsid w:val="00BA30C4"/>
    <w:rsid w:val="00BA5539"/>
    <w:rsid w:val="00BA571D"/>
    <w:rsid w:val="00BA6372"/>
    <w:rsid w:val="00BA7669"/>
    <w:rsid w:val="00BA789F"/>
    <w:rsid w:val="00BB14DB"/>
    <w:rsid w:val="00BB3C8F"/>
    <w:rsid w:val="00BB7C93"/>
    <w:rsid w:val="00BB7D6C"/>
    <w:rsid w:val="00BC2056"/>
    <w:rsid w:val="00BC294D"/>
    <w:rsid w:val="00BC2ABB"/>
    <w:rsid w:val="00BC31E7"/>
    <w:rsid w:val="00BC7497"/>
    <w:rsid w:val="00BC750D"/>
    <w:rsid w:val="00BC77F1"/>
    <w:rsid w:val="00BD09F2"/>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DE2"/>
    <w:rsid w:val="00C010C5"/>
    <w:rsid w:val="00C018EA"/>
    <w:rsid w:val="00C03126"/>
    <w:rsid w:val="00C03BD5"/>
    <w:rsid w:val="00C0441F"/>
    <w:rsid w:val="00C049FC"/>
    <w:rsid w:val="00C0588B"/>
    <w:rsid w:val="00C0695A"/>
    <w:rsid w:val="00C07660"/>
    <w:rsid w:val="00C07B92"/>
    <w:rsid w:val="00C07E39"/>
    <w:rsid w:val="00C101A1"/>
    <w:rsid w:val="00C101EB"/>
    <w:rsid w:val="00C123A5"/>
    <w:rsid w:val="00C1647B"/>
    <w:rsid w:val="00C20373"/>
    <w:rsid w:val="00C20637"/>
    <w:rsid w:val="00C21744"/>
    <w:rsid w:val="00C2269B"/>
    <w:rsid w:val="00C22EC9"/>
    <w:rsid w:val="00C22F64"/>
    <w:rsid w:val="00C2358C"/>
    <w:rsid w:val="00C31903"/>
    <w:rsid w:val="00C324D5"/>
    <w:rsid w:val="00C3262F"/>
    <w:rsid w:val="00C36F0F"/>
    <w:rsid w:val="00C40851"/>
    <w:rsid w:val="00C40B92"/>
    <w:rsid w:val="00C4215B"/>
    <w:rsid w:val="00C42538"/>
    <w:rsid w:val="00C43DBD"/>
    <w:rsid w:val="00C4475F"/>
    <w:rsid w:val="00C44B01"/>
    <w:rsid w:val="00C44EF8"/>
    <w:rsid w:val="00C46217"/>
    <w:rsid w:val="00C5126D"/>
    <w:rsid w:val="00C522F5"/>
    <w:rsid w:val="00C5368A"/>
    <w:rsid w:val="00C5521D"/>
    <w:rsid w:val="00C56093"/>
    <w:rsid w:val="00C57E98"/>
    <w:rsid w:val="00C63B3E"/>
    <w:rsid w:val="00C63C09"/>
    <w:rsid w:val="00C64067"/>
    <w:rsid w:val="00C64A9E"/>
    <w:rsid w:val="00C65C7F"/>
    <w:rsid w:val="00C70802"/>
    <w:rsid w:val="00C711F1"/>
    <w:rsid w:val="00C74AEB"/>
    <w:rsid w:val="00C74E2F"/>
    <w:rsid w:val="00C755A5"/>
    <w:rsid w:val="00C7596C"/>
    <w:rsid w:val="00C806C0"/>
    <w:rsid w:val="00C8082D"/>
    <w:rsid w:val="00C80E37"/>
    <w:rsid w:val="00C81524"/>
    <w:rsid w:val="00C83406"/>
    <w:rsid w:val="00C85E62"/>
    <w:rsid w:val="00C92140"/>
    <w:rsid w:val="00C93888"/>
    <w:rsid w:val="00C94434"/>
    <w:rsid w:val="00C9497C"/>
    <w:rsid w:val="00C9501E"/>
    <w:rsid w:val="00C965FE"/>
    <w:rsid w:val="00C96925"/>
    <w:rsid w:val="00C9771E"/>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5C5A"/>
    <w:rsid w:val="00CC5D13"/>
    <w:rsid w:val="00CD0430"/>
    <w:rsid w:val="00CD0B69"/>
    <w:rsid w:val="00CD3A3A"/>
    <w:rsid w:val="00CD3B02"/>
    <w:rsid w:val="00CD3C76"/>
    <w:rsid w:val="00CD46BD"/>
    <w:rsid w:val="00CD5653"/>
    <w:rsid w:val="00CE0221"/>
    <w:rsid w:val="00CE3587"/>
    <w:rsid w:val="00CE539D"/>
    <w:rsid w:val="00CE7C3E"/>
    <w:rsid w:val="00CE7E13"/>
    <w:rsid w:val="00CF2465"/>
    <w:rsid w:val="00CF3013"/>
    <w:rsid w:val="00CF74ED"/>
    <w:rsid w:val="00D01819"/>
    <w:rsid w:val="00D0253A"/>
    <w:rsid w:val="00D02D0B"/>
    <w:rsid w:val="00D053BF"/>
    <w:rsid w:val="00D10814"/>
    <w:rsid w:val="00D1136F"/>
    <w:rsid w:val="00D11AD4"/>
    <w:rsid w:val="00D145EF"/>
    <w:rsid w:val="00D2217B"/>
    <w:rsid w:val="00D24E72"/>
    <w:rsid w:val="00D26019"/>
    <w:rsid w:val="00D260DF"/>
    <w:rsid w:val="00D266E7"/>
    <w:rsid w:val="00D268AD"/>
    <w:rsid w:val="00D32A9E"/>
    <w:rsid w:val="00D3444C"/>
    <w:rsid w:val="00D35823"/>
    <w:rsid w:val="00D36F46"/>
    <w:rsid w:val="00D40374"/>
    <w:rsid w:val="00D43949"/>
    <w:rsid w:val="00D4467F"/>
    <w:rsid w:val="00D44AD5"/>
    <w:rsid w:val="00D455B9"/>
    <w:rsid w:val="00D472F6"/>
    <w:rsid w:val="00D52F90"/>
    <w:rsid w:val="00D5373A"/>
    <w:rsid w:val="00D53F04"/>
    <w:rsid w:val="00D555DA"/>
    <w:rsid w:val="00D562D1"/>
    <w:rsid w:val="00D57B52"/>
    <w:rsid w:val="00D57DA2"/>
    <w:rsid w:val="00D637D3"/>
    <w:rsid w:val="00D63F7A"/>
    <w:rsid w:val="00D640B8"/>
    <w:rsid w:val="00D64357"/>
    <w:rsid w:val="00D647D5"/>
    <w:rsid w:val="00D6499E"/>
    <w:rsid w:val="00D64C1D"/>
    <w:rsid w:val="00D6579A"/>
    <w:rsid w:val="00D6579D"/>
    <w:rsid w:val="00D6701E"/>
    <w:rsid w:val="00D6701F"/>
    <w:rsid w:val="00D7061A"/>
    <w:rsid w:val="00D71E4E"/>
    <w:rsid w:val="00D72265"/>
    <w:rsid w:val="00D73CB7"/>
    <w:rsid w:val="00D73FF9"/>
    <w:rsid w:val="00D740E4"/>
    <w:rsid w:val="00D74548"/>
    <w:rsid w:val="00D75400"/>
    <w:rsid w:val="00D75C4D"/>
    <w:rsid w:val="00D7792B"/>
    <w:rsid w:val="00D77F69"/>
    <w:rsid w:val="00D80CE3"/>
    <w:rsid w:val="00D81072"/>
    <w:rsid w:val="00D81319"/>
    <w:rsid w:val="00D81804"/>
    <w:rsid w:val="00D8642C"/>
    <w:rsid w:val="00D879B3"/>
    <w:rsid w:val="00D91D5B"/>
    <w:rsid w:val="00D92133"/>
    <w:rsid w:val="00D939B8"/>
    <w:rsid w:val="00D94869"/>
    <w:rsid w:val="00D97F3E"/>
    <w:rsid w:val="00DA0B27"/>
    <w:rsid w:val="00DA0BA3"/>
    <w:rsid w:val="00DA1B8A"/>
    <w:rsid w:val="00DA3279"/>
    <w:rsid w:val="00DA3A17"/>
    <w:rsid w:val="00DA3F6F"/>
    <w:rsid w:val="00DA4137"/>
    <w:rsid w:val="00DA47AB"/>
    <w:rsid w:val="00DA68E7"/>
    <w:rsid w:val="00DA7906"/>
    <w:rsid w:val="00DB378E"/>
    <w:rsid w:val="00DB4263"/>
    <w:rsid w:val="00DB5EE4"/>
    <w:rsid w:val="00DC0270"/>
    <w:rsid w:val="00DC1102"/>
    <w:rsid w:val="00DC169E"/>
    <w:rsid w:val="00DC3143"/>
    <w:rsid w:val="00DC3828"/>
    <w:rsid w:val="00DC4C29"/>
    <w:rsid w:val="00DC63C2"/>
    <w:rsid w:val="00DD1372"/>
    <w:rsid w:val="00DD405F"/>
    <w:rsid w:val="00DD5C67"/>
    <w:rsid w:val="00DE073B"/>
    <w:rsid w:val="00DE25B8"/>
    <w:rsid w:val="00DE2D69"/>
    <w:rsid w:val="00DE37B1"/>
    <w:rsid w:val="00DE3E3B"/>
    <w:rsid w:val="00DE56AB"/>
    <w:rsid w:val="00DF6BAB"/>
    <w:rsid w:val="00E011DF"/>
    <w:rsid w:val="00E03070"/>
    <w:rsid w:val="00E035F5"/>
    <w:rsid w:val="00E03BDF"/>
    <w:rsid w:val="00E03C98"/>
    <w:rsid w:val="00E044AF"/>
    <w:rsid w:val="00E05383"/>
    <w:rsid w:val="00E06D00"/>
    <w:rsid w:val="00E12DC4"/>
    <w:rsid w:val="00E16BBE"/>
    <w:rsid w:val="00E17244"/>
    <w:rsid w:val="00E2110F"/>
    <w:rsid w:val="00E217CC"/>
    <w:rsid w:val="00E2274D"/>
    <w:rsid w:val="00E238BB"/>
    <w:rsid w:val="00E24B44"/>
    <w:rsid w:val="00E24E92"/>
    <w:rsid w:val="00E25ACA"/>
    <w:rsid w:val="00E26818"/>
    <w:rsid w:val="00E328E8"/>
    <w:rsid w:val="00E32A27"/>
    <w:rsid w:val="00E333B7"/>
    <w:rsid w:val="00E334B7"/>
    <w:rsid w:val="00E34788"/>
    <w:rsid w:val="00E34A6D"/>
    <w:rsid w:val="00E34EE0"/>
    <w:rsid w:val="00E403EA"/>
    <w:rsid w:val="00E4062D"/>
    <w:rsid w:val="00E43204"/>
    <w:rsid w:val="00E442FE"/>
    <w:rsid w:val="00E446DA"/>
    <w:rsid w:val="00E50367"/>
    <w:rsid w:val="00E50412"/>
    <w:rsid w:val="00E508DB"/>
    <w:rsid w:val="00E52A37"/>
    <w:rsid w:val="00E536FB"/>
    <w:rsid w:val="00E559C1"/>
    <w:rsid w:val="00E57417"/>
    <w:rsid w:val="00E57B36"/>
    <w:rsid w:val="00E57C54"/>
    <w:rsid w:val="00E64539"/>
    <w:rsid w:val="00E70BA5"/>
    <w:rsid w:val="00E72CF0"/>
    <w:rsid w:val="00E74C49"/>
    <w:rsid w:val="00E74EF7"/>
    <w:rsid w:val="00E7579D"/>
    <w:rsid w:val="00E760DF"/>
    <w:rsid w:val="00E823D9"/>
    <w:rsid w:val="00E83619"/>
    <w:rsid w:val="00E8645B"/>
    <w:rsid w:val="00E87818"/>
    <w:rsid w:val="00E931CE"/>
    <w:rsid w:val="00E96160"/>
    <w:rsid w:val="00E967CD"/>
    <w:rsid w:val="00EA206A"/>
    <w:rsid w:val="00EA2714"/>
    <w:rsid w:val="00EA4F4F"/>
    <w:rsid w:val="00EA500A"/>
    <w:rsid w:val="00EA64DE"/>
    <w:rsid w:val="00EB327E"/>
    <w:rsid w:val="00EB3A1B"/>
    <w:rsid w:val="00EB40A6"/>
    <w:rsid w:val="00EB433A"/>
    <w:rsid w:val="00EB5BC5"/>
    <w:rsid w:val="00EC115B"/>
    <w:rsid w:val="00EC166A"/>
    <w:rsid w:val="00EC306E"/>
    <w:rsid w:val="00EC4377"/>
    <w:rsid w:val="00EC482C"/>
    <w:rsid w:val="00EC7A0E"/>
    <w:rsid w:val="00ED3FAB"/>
    <w:rsid w:val="00ED4081"/>
    <w:rsid w:val="00ED47DC"/>
    <w:rsid w:val="00ED4EAB"/>
    <w:rsid w:val="00ED5086"/>
    <w:rsid w:val="00ED6A0A"/>
    <w:rsid w:val="00ED6F62"/>
    <w:rsid w:val="00EE0096"/>
    <w:rsid w:val="00EE014E"/>
    <w:rsid w:val="00EE10DB"/>
    <w:rsid w:val="00EE1AA0"/>
    <w:rsid w:val="00EE1D35"/>
    <w:rsid w:val="00EE2B34"/>
    <w:rsid w:val="00EE479C"/>
    <w:rsid w:val="00EE5A47"/>
    <w:rsid w:val="00EF0EB3"/>
    <w:rsid w:val="00EF1954"/>
    <w:rsid w:val="00EF3BF2"/>
    <w:rsid w:val="00EF40A8"/>
    <w:rsid w:val="00EF41A5"/>
    <w:rsid w:val="00EF6109"/>
    <w:rsid w:val="00EF7A27"/>
    <w:rsid w:val="00F0305D"/>
    <w:rsid w:val="00F03714"/>
    <w:rsid w:val="00F038F4"/>
    <w:rsid w:val="00F049C4"/>
    <w:rsid w:val="00F04C65"/>
    <w:rsid w:val="00F0582A"/>
    <w:rsid w:val="00F05D56"/>
    <w:rsid w:val="00F05E8D"/>
    <w:rsid w:val="00F0632C"/>
    <w:rsid w:val="00F07075"/>
    <w:rsid w:val="00F07B7B"/>
    <w:rsid w:val="00F1001D"/>
    <w:rsid w:val="00F112EC"/>
    <w:rsid w:val="00F1736B"/>
    <w:rsid w:val="00F17F23"/>
    <w:rsid w:val="00F20047"/>
    <w:rsid w:val="00F22248"/>
    <w:rsid w:val="00F25110"/>
    <w:rsid w:val="00F25858"/>
    <w:rsid w:val="00F25DEA"/>
    <w:rsid w:val="00F31675"/>
    <w:rsid w:val="00F34C02"/>
    <w:rsid w:val="00F35F5D"/>
    <w:rsid w:val="00F43A6A"/>
    <w:rsid w:val="00F450B5"/>
    <w:rsid w:val="00F4583B"/>
    <w:rsid w:val="00F47D52"/>
    <w:rsid w:val="00F523DD"/>
    <w:rsid w:val="00F5241B"/>
    <w:rsid w:val="00F52D80"/>
    <w:rsid w:val="00F540CC"/>
    <w:rsid w:val="00F555DA"/>
    <w:rsid w:val="00F5587B"/>
    <w:rsid w:val="00F56C51"/>
    <w:rsid w:val="00F57B4B"/>
    <w:rsid w:val="00F613D9"/>
    <w:rsid w:val="00F61A9F"/>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D3D"/>
    <w:rsid w:val="00F848FE"/>
    <w:rsid w:val="00F85473"/>
    <w:rsid w:val="00F85BB5"/>
    <w:rsid w:val="00F8608C"/>
    <w:rsid w:val="00F86B4C"/>
    <w:rsid w:val="00F875DB"/>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F07AA"/>
    <w:rsid w:val="00FF3E26"/>
    <w:rsid w:val="00FF59D8"/>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E81DB0D6-E8D7-419A-AFAB-264DC7D6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958"/>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
    <w:basedOn w:val="a"/>
    <w:link w:val="10"/>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b">
    <w:name w:val="caption"/>
    <w:basedOn w:val="a"/>
    <w:next w:val="a"/>
    <w:rsid w:val="000E097D"/>
    <w:pPr>
      <w:widowControl w:val="0"/>
      <w:wordWrap w:val="0"/>
      <w:autoSpaceDE w:val="0"/>
      <w:spacing w:after="160" w:line="256" w:lineRule="auto"/>
      <w:jc w:val="both"/>
    </w:pPr>
    <w:rPr>
      <w:b/>
      <w:bCs/>
      <w:kern w:val="3"/>
      <w:sz w:val="20"/>
      <w:szCs w:val="20"/>
    </w:rPr>
  </w:style>
  <w:style w:type="paragraph" w:styleId="ac">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0E097D"/>
    <w:rPr>
      <w:sz w:val="18"/>
      <w:szCs w:val="18"/>
    </w:rPr>
  </w:style>
  <w:style w:type="paragraph" w:styleId="ae">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0E097D"/>
    <w:rPr>
      <w:sz w:val="18"/>
      <w:szCs w:val="18"/>
    </w:rPr>
  </w:style>
  <w:style w:type="character" w:customStyle="1" w:styleId="af0">
    <w:name w:val="列表段落 字符"/>
    <w:aliases w:val="Normal bullet 2 字符"/>
    <w:basedOn w:val="a0"/>
    <w:uiPriority w:val="34"/>
    <w:qFormat/>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1">
    <w:name w:val="Revision"/>
    <w:rsid w:val="000E097D"/>
    <w:pPr>
      <w:suppressAutoHyphens/>
      <w:spacing w:after="0" w:line="240" w:lineRule="auto"/>
    </w:pPr>
  </w:style>
  <w:style w:type="character" w:styleId="af2">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3"/>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3">
    <w:name w:val="Body Text"/>
    <w:basedOn w:val="a"/>
    <w:rsid w:val="000E097D"/>
    <w:pPr>
      <w:spacing w:after="120"/>
    </w:pPr>
  </w:style>
  <w:style w:type="character" w:customStyle="1" w:styleId="af4">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5">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6">
    <w:name w:val="清單段落 字元"/>
    <w:aliases w:val="Normal bullet 2 字元"/>
    <w:basedOn w:val="a0"/>
    <w:uiPriority w:val="34"/>
    <w:rsid w:val="000E097D"/>
    <w:rPr>
      <w:rFonts w:ascii="Calibri" w:hAnsi="Calibri" w:cs="Calibri"/>
    </w:rPr>
  </w:style>
  <w:style w:type="character" w:styleId="af7">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8">
    <w:name w:val="No Spacing"/>
    <w:rsid w:val="000E097D"/>
    <w:pPr>
      <w:suppressAutoHyphens/>
      <w:spacing w:after="0" w:line="240" w:lineRule="auto"/>
    </w:pPr>
    <w:rPr>
      <w:rFonts w:eastAsia="新細明體"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9">
    <w:name w:val="Document Map"/>
    <w:basedOn w:val="a"/>
    <w:rsid w:val="000E097D"/>
    <w:rPr>
      <w:rFonts w:ascii="SimSun" w:eastAsia="SimSun" w:hAnsi="SimSun"/>
      <w:sz w:val="18"/>
      <w:szCs w:val="18"/>
    </w:rPr>
  </w:style>
  <w:style w:type="character" w:customStyle="1" w:styleId="afa">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3"/>
    <w:uiPriority w:val="34"/>
    <w:qFormat/>
    <w:locked/>
    <w:rsid w:val="00C44EF8"/>
  </w:style>
  <w:style w:type="table" w:styleId="afb">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5BC72-04A8-4ED8-A5A8-84C22DB9B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8</Pages>
  <Words>3462</Words>
  <Characters>19738</Characters>
  <Application>Microsoft Office Word</Application>
  <DocSecurity>0</DocSecurity>
  <Lines>164</Lines>
  <Paragraphs>46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23154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69</cp:revision>
  <dcterms:created xsi:type="dcterms:W3CDTF">2021-04-14T02:05:00Z</dcterms:created>
  <dcterms:modified xsi:type="dcterms:W3CDTF">2021-04-14T11:39:00Z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