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lastRenderedPageBreak/>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lastRenderedPageBreak/>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lastRenderedPageBreak/>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w:t>
            </w:r>
            <w:r w:rsidRPr="00545048">
              <w:rPr>
                <w:rFonts w:eastAsia="Yu Mincho"/>
                <w:sz w:val="20"/>
                <w:szCs w:val="20"/>
                <w:lang w:eastAsia="ja-JP"/>
              </w:rPr>
              <w:lastRenderedPageBreak/>
              <w:t xml:space="preserve">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w:t>
            </w:r>
            <w:r>
              <w:rPr>
                <w:sz w:val="18"/>
                <w:szCs w:val="18"/>
                <w:lang w:eastAsia="zh-CN"/>
              </w:rPr>
              <w:lastRenderedPageBreak/>
              <w:t>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lastRenderedPageBreak/>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lastRenderedPageBreak/>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w:t>
            </w:r>
            <w:r w:rsidRPr="00CC3ACF">
              <w:rPr>
                <w:rFonts w:eastAsia="Malgun Gothic"/>
                <w:sz w:val="18"/>
                <w:szCs w:val="18"/>
              </w:rPr>
              <w:lastRenderedPageBreak/>
              <w:t>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lastRenderedPageBreak/>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lastRenderedPageBreak/>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77777777" w:rsidR="00597C13" w:rsidRDefault="00597C13" w:rsidP="00A713C0">
            <w:pPr>
              <w:snapToGrid w:val="0"/>
              <w:rPr>
                <w:rFonts w:eastAsia="SimSun"/>
                <w:b/>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lastRenderedPageBreak/>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lastRenderedPageBreak/>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lastRenderedPageBreak/>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lastRenderedPageBreak/>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lastRenderedPageBreak/>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ins w:id="210" w:author="Eko Onggosanusi" w:date="2021-04-13T17:40:00Z"/>
                <w:sz w:val="18"/>
                <w:szCs w:val="18"/>
                <w:lang w:eastAsia="zh-CN"/>
              </w:rPr>
            </w:pPr>
            <w:ins w:id="211" w:author="Eko Onggosanusi" w:date="2021-04-13T17:37:00Z">
              <w:r>
                <w:rPr>
                  <w:sz w:val="18"/>
                  <w:szCs w:val="18"/>
                  <w:lang w:eastAsia="zh-CN"/>
                </w:rPr>
                <w:t>Latency reduction is</w:t>
              </w:r>
            </w:ins>
            <w:ins w:id="212" w:author="Eko Onggosanusi" w:date="2021-04-13T17:40:00Z">
              <w:r>
                <w:rPr>
                  <w:sz w:val="18"/>
                  <w:szCs w:val="18"/>
                  <w:lang w:eastAsia="zh-CN"/>
                </w:rPr>
                <w:t xml:space="preserve"> clearly</w:t>
              </w:r>
            </w:ins>
            <w:ins w:id="213" w:author="Eko Onggosanusi" w:date="2021-04-13T17:37:00Z">
              <w:r>
                <w:rPr>
                  <w:sz w:val="18"/>
                  <w:szCs w:val="18"/>
                  <w:lang w:eastAsia="zh-CN"/>
                </w:rPr>
                <w:t xml:space="preserve"> there. For 11/12 with DLA,</w:t>
              </w:r>
            </w:ins>
            <w:ins w:id="214" w:author="Eko Onggosanusi" w:date="2021-04-13T17:38:00Z">
              <w:r>
                <w:rPr>
                  <w:sz w:val="18"/>
                  <w:szCs w:val="18"/>
                  <w:lang w:eastAsia="zh-CN"/>
                </w:rPr>
                <w:t xml:space="preserve"> the latest beam indication is in the previous DCI 11/12 carrying DLA. Hence</w:t>
              </w:r>
            </w:ins>
            <w:ins w:id="215" w:author="Eko Onggosanusi" w:date="2021-04-13T17:39:00Z">
              <w:r>
                <w:rPr>
                  <w:sz w:val="18"/>
                  <w:szCs w:val="18"/>
                  <w:lang w:eastAsia="zh-CN"/>
                </w:rPr>
                <w:t xml:space="preserve"> the latency is from the previous to current DLA which can be very large. For 11/12 without DLA, since there is no dependence on DLA, beam in</w:t>
              </w:r>
            </w:ins>
            <w:ins w:id="216" w:author="Eko Onggosanusi" w:date="2021-04-13T17:40:00Z">
              <w:r>
                <w:rPr>
                  <w:sz w:val="18"/>
                  <w:szCs w:val="18"/>
                  <w:lang w:eastAsia="zh-CN"/>
                </w:rPr>
                <w:t>di</w:t>
              </w:r>
            </w:ins>
            <w:ins w:id="217" w:author="Eko Onggosanusi" w:date="2021-04-13T17:39:00Z">
              <w:r>
                <w:rPr>
                  <w:sz w:val="18"/>
                  <w:szCs w:val="18"/>
                  <w:lang w:eastAsia="zh-CN"/>
                </w:rPr>
                <w:t>cation can be performed right before (or any time before) the current DLA.</w:t>
              </w:r>
            </w:ins>
            <w:ins w:id="218" w:author="Eko Onggosanusi" w:date="2021-04-13T17:38:00Z">
              <w:r>
                <w:rPr>
                  <w:sz w:val="18"/>
                  <w:szCs w:val="18"/>
                  <w:lang w:eastAsia="zh-CN"/>
                </w:rPr>
                <w:t xml:space="preserve"> </w:t>
              </w:r>
            </w:ins>
            <w:ins w:id="219" w:author="Eko Onggosanusi" w:date="2021-04-13T17:40:00Z">
              <w:r>
                <w:rPr>
                  <w:sz w:val="18"/>
                  <w:szCs w:val="18"/>
                  <w:lang w:eastAsia="zh-CN"/>
                </w:rPr>
                <w:t>This is because of the drawback of 11/12 with DLA, i.e. beam indication can only be done when DLA is present.</w:t>
              </w:r>
            </w:ins>
          </w:p>
          <w:p w14:paraId="32E1A566" w14:textId="77777777" w:rsidR="00D2217B" w:rsidRDefault="00D2217B" w:rsidP="00D2217B">
            <w:pPr>
              <w:pStyle w:val="ListParagraph"/>
              <w:numPr>
                <w:ilvl w:val="0"/>
                <w:numId w:val="80"/>
              </w:numPr>
              <w:snapToGrid w:val="0"/>
              <w:rPr>
                <w:ins w:id="220" w:author="Eko Onggosanusi" w:date="2021-04-13T17:42:00Z"/>
                <w:sz w:val="18"/>
                <w:szCs w:val="18"/>
                <w:lang w:eastAsia="zh-CN"/>
              </w:rPr>
            </w:pPr>
            <w:ins w:id="221"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22"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t xml:space="preserve">The agreed scheme of using DCI format 1_1/1_2 with PDSCH assignment does have the drawback that the unified TCI state indication and switch has to be bundled with a PDSCH scheduling and the ACK to the beam indication has to be bundled with PDSCH HARQ-ACK. That could cause unnecessary limitation on system scheduling. Thus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r w:rsidR="00EB433A" w14:paraId="7B98FA8C"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3F5" w14:textId="7A363A77" w:rsidR="00EB433A" w:rsidRDefault="00EB433A" w:rsidP="00EB433A">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26A" w14:textId="77777777" w:rsidR="00EB433A" w:rsidRDefault="00EB433A" w:rsidP="00EB433A">
            <w:pPr>
              <w:snapToGrid w:val="0"/>
              <w:rPr>
                <w:sz w:val="18"/>
                <w:szCs w:val="18"/>
                <w:lang w:eastAsia="zh-CN"/>
              </w:rPr>
            </w:pPr>
            <w:r>
              <w:rPr>
                <w:sz w:val="18"/>
                <w:szCs w:val="18"/>
                <w:lang w:eastAsia="zh-CN"/>
              </w:rPr>
              <w:t xml:space="preserve">Response to HW’s comment, </w:t>
            </w:r>
          </w:p>
          <w:p w14:paraId="4B93C7A9" w14:textId="77777777" w:rsidR="00EB433A" w:rsidRDefault="00EB433A" w:rsidP="00EB433A">
            <w:pPr>
              <w:pStyle w:val="ListParagraph"/>
              <w:numPr>
                <w:ilvl w:val="0"/>
                <w:numId w:val="81"/>
              </w:numPr>
              <w:snapToGrid w:val="0"/>
              <w:rPr>
                <w:sz w:val="18"/>
                <w:szCs w:val="18"/>
                <w:lang w:eastAsia="zh-CN"/>
              </w:rPr>
            </w:pPr>
            <w:r w:rsidRPr="00F85371">
              <w:rPr>
                <w:sz w:val="18"/>
                <w:szCs w:val="18"/>
                <w:lang w:eastAsia="zh-CN"/>
              </w:rPr>
              <w:t xml:space="preserve">DCI with data could have one problem that sometimes gNB has to send a dummy data, and gNB should use conservative MCS and proper beam to make sure the data can be decoded. For a single-panel gNB, such dummy data could prevent gNB transmitting data for other UEs, due to Tx beam collision. </w:t>
            </w:r>
          </w:p>
          <w:p w14:paraId="7F5F7F59" w14:textId="77777777" w:rsidR="00EB433A" w:rsidRDefault="00EB433A" w:rsidP="00EB433A">
            <w:pPr>
              <w:pStyle w:val="ListParagraph"/>
              <w:numPr>
                <w:ilvl w:val="0"/>
                <w:numId w:val="81"/>
              </w:numPr>
              <w:snapToGrid w:val="0"/>
              <w:rPr>
                <w:sz w:val="18"/>
                <w:szCs w:val="18"/>
                <w:lang w:eastAsia="zh-CN"/>
              </w:rPr>
            </w:pPr>
            <w:r>
              <w:rPr>
                <w:sz w:val="18"/>
                <w:szCs w:val="18"/>
                <w:lang w:eastAsia="zh-CN"/>
              </w:rPr>
              <w:t>We need to think about why a beam indication signaling is transmitted. One potential reason is that current beam does not work well. Then the dummy data would increase the possibility for UE to miss the beam indication signaling, as UE needs to decode PDCCH+PDSCH so that it can report a ACK. No matter what conservative MCS is selected, the link budget of PDCCH should always be better than PDSCH. Then the dummy data would become the bottle neck for beam indication signaling performance.</w:t>
            </w:r>
          </w:p>
          <w:p w14:paraId="0DA57B30" w14:textId="77777777" w:rsidR="00EB433A" w:rsidRPr="00F85371" w:rsidRDefault="00EB433A" w:rsidP="00EB433A">
            <w:pPr>
              <w:snapToGrid w:val="0"/>
              <w:rPr>
                <w:sz w:val="18"/>
                <w:szCs w:val="18"/>
                <w:lang w:eastAsia="zh-CN"/>
              </w:rPr>
            </w:pPr>
            <w:r>
              <w:rPr>
                <w:sz w:val="18"/>
                <w:szCs w:val="18"/>
                <w:lang w:eastAsia="zh-CN"/>
              </w:rPr>
              <w:t>Response to FutureWei’s comment, UE is not able to track so many active TCI states, and 3 bits should be quite enough in DCI. Why do we need a dedicated DCI?</w:t>
            </w:r>
            <w:r w:rsidRPr="00F85371">
              <w:rPr>
                <w:sz w:val="18"/>
                <w:szCs w:val="18"/>
                <w:lang w:eastAsia="zh-CN"/>
              </w:rPr>
              <w:t xml:space="preserve"> </w:t>
            </w:r>
            <w:r>
              <w:rPr>
                <w:sz w:val="18"/>
                <w:szCs w:val="18"/>
                <w:lang w:eastAsia="zh-CN"/>
              </w:rPr>
              <w:t>Please also check HW’s comments “</w:t>
            </w:r>
            <w:r w:rsidRPr="00AA229E">
              <w:rPr>
                <w:rFonts w:eastAsia="DengXian"/>
                <w:sz w:val="18"/>
                <w:szCs w:val="18"/>
                <w:lang w:eastAsia="zh-CN"/>
              </w:rPr>
              <w:t>This is the fourth meeting that the same issue is brought up, trying to over-ride the compromise achieved in November meeting…</w:t>
            </w:r>
            <w:r>
              <w:rPr>
                <w:sz w:val="18"/>
                <w:szCs w:val="18"/>
                <w:lang w:eastAsia="zh-CN"/>
              </w:rPr>
              <w:t>”. New DCI format has already been discussed several times.</w:t>
            </w:r>
          </w:p>
          <w:p w14:paraId="54487AB9" w14:textId="77777777" w:rsidR="00EB433A" w:rsidRDefault="00EB433A" w:rsidP="00EB433A">
            <w:pPr>
              <w:snapToGrid w:val="0"/>
              <w:rPr>
                <w:sz w:val="18"/>
                <w:szCs w:val="18"/>
                <w:lang w:eastAsia="zh-CN"/>
              </w:rPr>
            </w:pP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3"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4" w:author="Eko Onggosanusi" w:date="2021-04-13T15:51:00Z">
        <w:r w:rsidR="00264376" w:rsidDel="007D19F5">
          <w:rPr>
            <w:sz w:val="20"/>
          </w:rPr>
          <w:delText xml:space="preserve">for </w:delText>
        </w:r>
      </w:del>
      <w:ins w:id="225" w:author="Eko Onggosanusi" w:date="2021-04-13T15:51:00Z">
        <w:r w:rsidR="007D19F5">
          <w:rPr>
            <w:sz w:val="20"/>
          </w:rPr>
          <w:t xml:space="preserve">in a </w:t>
        </w:r>
      </w:ins>
      <w:del w:id="22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2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29"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3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31" w:author="Eko Onggosanusi" w:date="2021-04-13T15:23:00Z"/>
          <w:sz w:val="20"/>
        </w:rPr>
      </w:pPr>
      <w:del w:id="23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33" w:author="Eko Onggosanusi" w:date="2021-04-13T15:23:00Z"/>
          <w:sz w:val="20"/>
        </w:rPr>
      </w:pPr>
      <w:del w:id="23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35" w:author="Eko Onggosanusi" w:date="2021-04-13T15:23:00Z"/>
          <w:sz w:val="20"/>
        </w:rPr>
      </w:pPr>
      <w:del w:id="23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37" w:author="Eko Onggosanusi" w:date="2021-04-13T15:23:00Z"/>
          <w:sz w:val="20"/>
        </w:rPr>
      </w:pPr>
      <w:del w:id="23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39" w:author="Eko Onggosanusi" w:date="2021-04-13T15:23:00Z"/>
          <w:sz w:val="20"/>
        </w:rPr>
      </w:pPr>
      <w:del w:id="24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41" w:author="Eko Onggosanusi" w:date="2021-04-13T15:23:00Z"/>
          <w:sz w:val="20"/>
        </w:rPr>
      </w:pPr>
      <w:del w:id="24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4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lastRenderedPageBreak/>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t>
            </w:r>
            <w:r>
              <w:rPr>
                <w:rFonts w:eastAsia="Malgun Gothic"/>
                <w:sz w:val="20"/>
                <w:szCs w:val="20"/>
              </w:rPr>
              <w:lastRenderedPageBreak/>
              <w:t xml:space="preserve">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lastRenderedPageBreak/>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4" w:author="Eko Onggosanusi" w:date="2021-04-13T15:22:00Z">
              <w:r>
                <w:rPr>
                  <w:rFonts w:eastAsia="Malgun Gothic"/>
                  <w:sz w:val="20"/>
                  <w:szCs w:val="20"/>
                </w:rPr>
                <w:t xml:space="preserve">[Mod: beam indication part is removed now. </w:t>
              </w:r>
            </w:ins>
            <w:ins w:id="245" w:author="Eko Onggosanusi" w:date="2021-04-13T15:23:00Z">
              <w:r>
                <w:rPr>
                  <w:rFonts w:eastAsia="Malgun Gothic"/>
                  <w:sz w:val="20"/>
                  <w:szCs w:val="20"/>
                </w:rPr>
                <w:t>The current wording for 1-1 and 1-2 highlights the main difference, i.e. 1-2 is based on new panel ID, while 1-1 is not.</w:t>
              </w:r>
            </w:ins>
            <w:ins w:id="24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47" w:author="Eko Onggosanusi" w:date="2021-04-13T15:45:00Z">
              <w:r>
                <w:rPr>
                  <w:sz w:val="20"/>
                  <w:lang w:eastAsia="zh-CN"/>
                </w:rPr>
                <w:t>[</w:t>
              </w:r>
            </w:ins>
            <w:ins w:id="248" w:author="Eko Onggosanusi" w:date="2021-04-13T15:46:00Z">
              <w:r>
                <w:rPr>
                  <w:sz w:val="20"/>
                  <w:lang w:eastAsia="zh-CN"/>
                </w:rPr>
                <w:t xml:space="preserve">Mod: We can keep them for now </w:t>
              </w:r>
              <w:r w:rsidRPr="007D19F5">
                <w:rPr>
                  <w:sz w:val="20"/>
                  <w:lang w:eastAsia="zh-CN"/>
                </w:rPr>
                <w:sym w:font="Wingdings" w:char="F04A"/>
              </w:r>
            </w:ins>
            <w:ins w:id="24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0" w:author="Eko Onggosanusi" w:date="2021-04-13T15:49:00Z"/>
                <w:sz w:val="20"/>
                <w:lang w:eastAsia="zh-CN"/>
              </w:rPr>
            </w:pPr>
            <w:ins w:id="25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lastRenderedPageBreak/>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5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3" w:author="Eko Onggosanusi" w:date="2021-04-13T15:54:00Z"/>
                <w:sz w:val="20"/>
                <w:lang w:eastAsia="zh-CN"/>
              </w:rPr>
            </w:pPr>
            <w:ins w:id="25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55" w:author="Eko Onggosanusi" w:date="2021-04-13T15:52:00Z">
              <w:r>
                <w:rPr>
                  <w:sz w:val="20"/>
                  <w:lang w:eastAsia="zh-CN"/>
                </w:rPr>
                <w:t>[Mod: Removing the second bullet doesn’t imply beam indication is not supported (we had an agreement last meeting alread</w:t>
              </w:r>
            </w:ins>
            <w:ins w:id="256"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5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8"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59"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lastRenderedPageBreak/>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0"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1"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62" w:author="Eko Onggosanusi" w:date="2021-04-13T15:58:00Z"/>
          <w:sz w:val="20"/>
          <w:szCs w:val="20"/>
        </w:rPr>
      </w:pPr>
      <w:del w:id="263"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lastRenderedPageBreak/>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lastRenderedPageBreak/>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64" w:author="Eko Onggosanusi" w:date="2021-04-13T15:55:00Z">
              <w:r w:rsidR="007F7293">
                <w:rPr>
                  <w:rFonts w:eastAsia="SimSun"/>
                  <w:sz w:val="18"/>
                  <w:szCs w:val="18"/>
                  <w:lang w:eastAsia="zh-CN"/>
                </w:rPr>
                <w:t xml:space="preserve">[Mod: </w:t>
              </w:r>
            </w:ins>
            <w:ins w:id="265" w:author="Eko Onggosanusi" w:date="2021-04-13T16:00:00Z">
              <w:r w:rsidR="00AE1226">
                <w:rPr>
                  <w:rFonts w:eastAsia="SimSun"/>
                  <w:sz w:val="18"/>
                  <w:szCs w:val="18"/>
                  <w:lang w:eastAsia="zh-CN"/>
                </w:rPr>
                <w:t>Actually some companies also propose event-based for Option 2A and its variants</w:t>
              </w:r>
            </w:ins>
            <w:ins w:id="266"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67" w:author="Eko Onggosanusi" w:date="2021-04-13T15:56:00Z">
              <w:r>
                <w:rPr>
                  <w:rFonts w:eastAsia="SimSun"/>
                  <w:sz w:val="18"/>
                  <w:szCs w:val="18"/>
                  <w:lang w:eastAsia="zh-CN"/>
                </w:rPr>
                <w:t>[Mod: Done]</w:t>
              </w:r>
            </w:ins>
          </w:p>
          <w:p w14:paraId="1B058F16" w14:textId="77777777" w:rsidR="000253BF" w:rsidRDefault="000253BF" w:rsidP="000253BF">
            <w:pPr>
              <w:snapToGrid w:val="0"/>
              <w:rPr>
                <w:ins w:id="268" w:author="Eko Onggosanusi" w:date="2021-04-13T15:57:00Z"/>
                <w:rFonts w:eastAsia="SimSun"/>
                <w:sz w:val="18"/>
                <w:szCs w:val="18"/>
                <w:lang w:eastAsia="zh-CN"/>
              </w:rPr>
            </w:pPr>
            <w:r w:rsidRPr="000253BF">
              <w:rPr>
                <w:rFonts w:eastAsia="SimSun"/>
                <w:sz w:val="18"/>
                <w:szCs w:val="18"/>
                <w:lang w:eastAsia="zh-CN"/>
              </w:rPr>
              <w:lastRenderedPageBreak/>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69"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70"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71" w:author="Eko Onggosanusi" w:date="2021-04-13T16:03:00Z">
              <w:r>
                <w:rPr>
                  <w:sz w:val="18"/>
                  <w:szCs w:val="18"/>
                </w:rPr>
                <w:t>PUCCH resource</w:t>
              </w:r>
            </w:ins>
            <w:ins w:id="272"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73" w:author="Eko Onggosanusi" w:date="2021-04-13T17:47:00Z">
        <w:r w:rsidR="00C22EC9">
          <w:rPr>
            <w:sz w:val="20"/>
            <w:szCs w:val="20"/>
          </w:rPr>
          <w:t>,</w:t>
        </w:r>
      </w:ins>
      <w:r>
        <w:rPr>
          <w:sz w:val="20"/>
          <w:szCs w:val="20"/>
        </w:rPr>
        <w:t xml:space="preserve"> or </w:t>
      </w:r>
      <w:ins w:id="274" w:author="Eko Onggosanusi" w:date="2021-04-13T17:47:00Z">
        <w:r w:rsidR="00C22EC9">
          <w:rPr>
            <w:sz w:val="20"/>
            <w:szCs w:val="20"/>
          </w:rPr>
          <w:t>freqyency/time/</w:t>
        </w:r>
      </w:ins>
      <w:del w:id="275"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76"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77" w:author="Eko Onggosanusi" w:date="2021-04-13T16:04:00Z">
        <w:r>
          <w:rPr>
            <w:sz w:val="20"/>
            <w:szCs w:val="20"/>
          </w:rPr>
          <w:t xml:space="preserve">Opt 2-1C: Latency reduction for MAC CE based </w:t>
        </w:r>
      </w:ins>
      <w:ins w:id="278"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lastRenderedPageBreak/>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79"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80"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81"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82" w:author="Eko Onggosanusi" w:date="2021-04-13T16:03:00Z">
              <w:r w:rsidR="0032156D">
                <w:rPr>
                  <w:rFonts w:eastAsia="SimSun"/>
                  <w:sz w:val="18"/>
                  <w:szCs w:val="18"/>
                  <w:lang w:eastAsia="zh-CN"/>
                </w:rPr>
                <w:t xml:space="preserve">group </w:t>
              </w:r>
            </w:ins>
            <w:ins w:id="283" w:author="Eko Onggosanusi" w:date="2021-04-13T16:02:00Z">
              <w:r w:rsidR="0032156D">
                <w:rPr>
                  <w:rFonts w:eastAsia="SimSun"/>
                  <w:sz w:val="18"/>
                  <w:szCs w:val="18"/>
                  <w:lang w:eastAsia="zh-CN"/>
                </w:rPr>
                <w:t>1)</w:t>
              </w:r>
            </w:ins>
            <w:ins w:id="284" w:author="Eko Onggosanusi" w:date="2021-04-13T16:05:00Z">
              <w:r w:rsidR="008A66FF">
                <w:rPr>
                  <w:rFonts w:eastAsia="SimSun"/>
                  <w:sz w:val="18"/>
                  <w:szCs w:val="18"/>
                  <w:lang w:eastAsia="zh-CN"/>
                </w:rPr>
                <w:t xml:space="preserve"> Updated Table 11 and added Opt 2-1C</w:t>
              </w:r>
            </w:ins>
            <w:ins w:id="285"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86"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87" w:author="Eko Onggosanusi" w:date="2021-04-13T17:46:00Z">
              <w:r>
                <w:rPr>
                  <w:rFonts w:eastAsia="SimSun"/>
                  <w:sz w:val="18"/>
                  <w:szCs w:val="18"/>
                  <w:lang w:eastAsia="zh-CN"/>
                </w:rPr>
                <w:lastRenderedPageBreak/>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88"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89"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lastRenderedPageBreak/>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t>
            </w:r>
            <w:r>
              <w:rPr>
                <w:sz w:val="18"/>
                <w:szCs w:val="18"/>
                <w:lang w:eastAsia="zh-CN"/>
              </w:rPr>
              <w:lastRenderedPageBreak/>
              <w:t>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lastRenderedPageBreak/>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lastRenderedPageBreak/>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lastRenderedPageBreak/>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lastRenderedPageBreak/>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562016"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562016"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562016"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562016"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562016"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562016"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562016"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562016"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562016"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562016"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562016"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562016"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562016"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562016"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562016"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562016"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562016"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562016"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562016"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562016"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562016"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562016"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562016"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1D524" w14:textId="77777777" w:rsidR="00562016" w:rsidRDefault="00562016">
      <w:r>
        <w:separator/>
      </w:r>
    </w:p>
  </w:endnote>
  <w:endnote w:type="continuationSeparator" w:id="0">
    <w:p w14:paraId="68EE20EF" w14:textId="77777777" w:rsidR="00562016" w:rsidRDefault="0056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091C" w14:textId="77777777" w:rsidR="00562016" w:rsidRDefault="00562016">
      <w:r>
        <w:rPr>
          <w:color w:val="000000"/>
        </w:rPr>
        <w:separator/>
      </w:r>
    </w:p>
  </w:footnote>
  <w:footnote w:type="continuationSeparator" w:id="0">
    <w:p w14:paraId="25F77CD4" w14:textId="77777777" w:rsidR="00562016" w:rsidRDefault="0056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1C4478"/>
    <w:multiLevelType w:val="hybridMultilevel"/>
    <w:tmpl w:val="12AE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 w:numId="81">
    <w:abstractNumId w:val="7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01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1FC5"/>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74F-DB05-48E9-8D30-4DB3F544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33420</Words>
  <Characters>190494</Characters>
  <Application>Microsoft Office Word</Application>
  <DocSecurity>0</DocSecurity>
  <Lines>1587</Lines>
  <Paragraphs>446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2021-04-14T00:42:00Z</dcterms:created>
  <dcterms:modified xsi:type="dcterms:W3CDTF">2021-04-14T00:42:00Z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