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ListParagraph"/>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ListParagraph"/>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SimSun"/>
          <w:sz w:val="20"/>
          <w:szCs w:val="18"/>
          <w:lang w:eastAsia="zh-CN"/>
        </w:rPr>
      </w:pPr>
      <w:ins w:id="35" w:author="Eko Onggosanusi" w:date="2021-04-13T14:15:00Z">
        <w:r w:rsidRPr="00AB6DE4">
          <w:rPr>
            <w:rFonts w:eastAsia="SimSun"/>
            <w:sz w:val="20"/>
            <w:szCs w:val="18"/>
            <w:lang w:eastAsia="zh-CN"/>
          </w:rPr>
          <w:t>The above behavior is optionally supported by the UE</w:t>
        </w:r>
      </w:ins>
      <w:ins w:id="36"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37"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w:t>
            </w:r>
            <w:r w:rsidRPr="00545048">
              <w:rPr>
                <w:rFonts w:eastAsia="Yu Mincho"/>
                <w:sz w:val="20"/>
                <w:szCs w:val="20"/>
                <w:lang w:eastAsia="ja-JP"/>
              </w:rPr>
              <w:lastRenderedPageBreak/>
              <w:t xml:space="preserve">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38"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SimSun"/>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39" w:author="Eko Onggosanusi" w:date="2021-04-13T14:02:00Z">
              <w:r>
                <w:rPr>
                  <w:rFonts w:eastAsia="SimSun"/>
                  <w:sz w:val="18"/>
                  <w:szCs w:val="18"/>
                  <w:lang w:eastAsia="zh-CN"/>
                </w:rPr>
                <w:t xml:space="preserve">[Mod: </w:t>
              </w:r>
            </w:ins>
            <w:ins w:id="40" w:author="Eko Onggosanusi" w:date="2021-04-13T14:03:00Z">
              <w:r>
                <w:rPr>
                  <w:rFonts w:eastAsia="SimSun"/>
                  <w:sz w:val="18"/>
                  <w:szCs w:val="18"/>
                  <w:lang w:eastAsia="zh-CN"/>
                </w:rPr>
                <w:t>Some companies have concern on this unfortunately</w:t>
              </w:r>
            </w:ins>
            <w:ins w:id="41"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53" w:author="Eko Onggosanusi" w:date="2021-04-13T14:14:00Z">
              <w:r>
                <w:rPr>
                  <w:rFonts w:eastAsia="SimSun"/>
                  <w:sz w:val="18"/>
                  <w:szCs w:val="18"/>
                  <w:lang w:eastAsia="zh-CN"/>
                </w:rPr>
                <w:t xml:space="preserve">[Mod: Re </w:t>
              </w:r>
            </w:ins>
            <w:ins w:id="54" w:author="Eko Onggosanusi" w:date="2021-04-13T14:15:00Z">
              <w:r>
                <w:rPr>
                  <w:rFonts w:eastAsia="SimSun"/>
                  <w:sz w:val="18"/>
                  <w:szCs w:val="18"/>
                  <w:lang w:eastAsia="zh-CN"/>
                </w:rPr>
                <w:t xml:space="preserve">removing </w:t>
              </w:r>
            </w:ins>
            <w:ins w:id="55" w:author="Eko Onggosanusi" w:date="2021-04-13T14:14:00Z">
              <w:r>
                <w:rPr>
                  <w:rFonts w:eastAsia="SimSun"/>
                  <w:sz w:val="18"/>
                  <w:szCs w:val="18"/>
                  <w:lang w:eastAsia="zh-CN"/>
                </w:rPr>
                <w:t>“combine"</w:t>
              </w:r>
            </w:ins>
            <w:ins w:id="56" w:author="Eko Onggosanusi" w:date="2021-04-13T14:15:00Z">
              <w:r>
                <w:rPr>
                  <w:rFonts w:eastAsia="SimSun"/>
                  <w:sz w:val="18"/>
                  <w:szCs w:val="18"/>
                  <w:lang w:eastAsia="zh-CN"/>
                </w:rPr>
                <w:t xml:space="preserve"> some companies have strong view about keeping it for now. But I’ll add the last sentence</w:t>
              </w:r>
            </w:ins>
            <w:ins w:id="57" w:author="Eko Onggosanusi" w:date="2021-04-13T14:17:00Z">
              <w:r w:rsidR="002451FA">
                <w:rPr>
                  <w:rFonts w:eastAsia="SimSun"/>
                  <w:sz w:val="18"/>
                  <w:szCs w:val="18"/>
                  <w:lang w:eastAsia="zh-CN"/>
                </w:rPr>
                <w:t xml:space="preserve"> </w:t>
              </w:r>
            </w:ins>
            <w:ins w:id="58" w:author="Eko Onggosanusi" w:date="2021-04-13T14:18:00Z">
              <w:r w:rsidR="00601784">
                <w:rPr>
                  <w:rFonts w:eastAsia="SimSun"/>
                  <w:sz w:val="18"/>
                  <w:szCs w:val="18"/>
                  <w:lang w:eastAsia="zh-CN"/>
                </w:rPr>
                <w:t xml:space="preserve">(see Docomo’s comment below) </w:t>
              </w:r>
            </w:ins>
            <w:ins w:id="59" w:author="Eko Onggosanusi" w:date="2021-04-13T14:17:00Z">
              <w:r w:rsidR="002451FA">
                <w:rPr>
                  <w:rFonts w:eastAsia="SimSun"/>
                  <w:sz w:val="18"/>
                  <w:szCs w:val="18"/>
                  <w:lang w:eastAsia="zh-CN"/>
                </w:rPr>
                <w:t>in brackets for further discussion</w:t>
              </w:r>
            </w:ins>
            <w:ins w:id="60"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have a mixture of Rel15/Re116 and Rel17 DL/joint TCI states where Rel15/Rel16 TCI states can be used for instance to </w:t>
            </w:r>
            <w:r w:rsidRPr="00CC3ACF">
              <w:rPr>
                <w:rFonts w:eastAsia="Malgun Gothic"/>
                <w:sz w:val="18"/>
                <w:szCs w:val="18"/>
              </w:rPr>
              <w:lastRenderedPageBreak/>
              <w:t>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65"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67"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68"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w:t>
            </w:r>
            <w:r>
              <w:rPr>
                <w:rFonts w:eastAsia="SimSun"/>
                <w:sz w:val="18"/>
                <w:szCs w:val="18"/>
                <w:lang w:eastAsia="zh-CN"/>
              </w:rPr>
              <w:lastRenderedPageBreak/>
              <w:t>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79"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SimSun"/>
                <w:sz w:val="18"/>
                <w:szCs w:val="18"/>
                <w:lang w:eastAsia="zh-CN"/>
              </w:rPr>
            </w:pPr>
            <w:ins w:id="81" w:author="Eko Onggosanusi" w:date="2021-04-13T17:33:00Z">
              <w:r>
                <w:rPr>
                  <w:rFonts w:eastAsia="SimSun"/>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ins w:id="82" w:author="Eko Onggosanusi" w:date="2021-04-13T17:33:00Z">
              <w:r>
                <w:rPr>
                  <w:rFonts w:eastAsia="SimSun"/>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ListParagraph"/>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SimSun"/>
                <w:sz w:val="20"/>
                <w:szCs w:val="18"/>
                <w:lang w:eastAsia="zh-CN"/>
              </w:rPr>
            </w:pPr>
            <w:ins w:id="98" w:author="Eko Onggosanusi" w:date="2021-04-13T14:15:00Z">
              <w:del w:id="99" w:author="Zhigang Rong" w:date="2021-04-13T15:44:00Z">
                <w:r w:rsidRPr="00AB6DE4" w:rsidDel="00395745">
                  <w:rPr>
                    <w:rFonts w:eastAsia="SimSun"/>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102" w:author="Eko Onggosanusi" w:date="2021-04-13T14:15:00Z">
              <w:del w:id="103" w:author="Zhigang Rong" w:date="2021-04-13T15:44:00Z">
                <w:r w:rsidRPr="00AB6DE4" w:rsidDel="00395745">
                  <w:rPr>
                    <w:rFonts w:eastAsia="SimSun"/>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ins w:id="104" w:author="Eko Onggosanusi" w:date="2021-04-13T17:50:00Z">
              <w:r>
                <w:rPr>
                  <w:rFonts w:eastAsia="SimSun"/>
                  <w:sz w:val="18"/>
                  <w:szCs w:val="18"/>
                  <w:lang w:eastAsia="zh-CN"/>
                </w:rPr>
                <w:t>[Mod: Rel-16 behavior is by default available if the above procedure is not supported. This is captured</w:t>
              </w:r>
            </w:ins>
            <w:ins w:id="105" w:author="Eko Onggosanusi" w:date="2021-04-13T17:51:00Z">
              <w:r>
                <w:rPr>
                  <w:rFonts w:eastAsia="SimSun"/>
                  <w:sz w:val="18"/>
                  <w:szCs w:val="18"/>
                  <w:lang w:eastAsia="zh-CN"/>
                </w:rPr>
                <w:t xml:space="preserve"> (implicitly) in the last sentence</w:t>
              </w:r>
            </w:ins>
            <w:ins w:id="106" w:author="Eko Onggosanusi" w:date="2021-04-13T17:50:00Z">
              <w:r>
                <w:rPr>
                  <w:rFonts w:eastAsia="SimSun"/>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SimSun"/>
                <w:bCs/>
                <w:sz w:val="18"/>
                <w:szCs w:val="18"/>
                <w:lang w:eastAsia="zh-CN"/>
              </w:rPr>
            </w:pPr>
            <w:ins w:id="108" w:author="Eko Onggosanusi" w:date="2021-04-13T17:54:00Z">
              <w:r>
                <w:rPr>
                  <w:rFonts w:eastAsia="SimSun"/>
                  <w:bCs/>
                  <w:sz w:val="18"/>
                  <w:szCs w:val="18"/>
                  <w:lang w:eastAsia="zh-CN"/>
                </w:rPr>
                <w:t xml:space="preserve">[Mod: CSI-RS for CSI is now </w:t>
              </w:r>
            </w:ins>
            <w:ins w:id="109" w:author="Eko Onggosanusi" w:date="2021-04-13T17:55:00Z">
              <w:r>
                <w:rPr>
                  <w:rFonts w:eastAsia="SimSun"/>
                  <w:bCs/>
                  <w:sz w:val="18"/>
                  <w:szCs w:val="18"/>
                  <w:lang w:eastAsia="zh-CN"/>
                </w:rPr>
                <w:t>split into 1.1C</w:t>
              </w:r>
            </w:ins>
            <w:ins w:id="110" w:author="Eko Onggosanusi" w:date="2021-04-13T17:54:00Z">
              <w:r>
                <w:rPr>
                  <w:rFonts w:eastAsia="SimSun"/>
                  <w:bCs/>
                  <w:sz w:val="18"/>
                  <w:szCs w:val="18"/>
                  <w:lang w:eastAsia="zh-CN"/>
                </w:rPr>
                <w:t>]</w:t>
              </w:r>
            </w:ins>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1.1B: Support but suggest to remove “optionally with TRS as QCL Type-A source RS”. We don’t think it can work without TypeA. Or we can put it as FFS for more clarification/study</w:t>
            </w:r>
          </w:p>
          <w:p w14:paraId="60CC602F" w14:textId="77777777" w:rsidR="00597C13" w:rsidRPr="00597C13" w:rsidRDefault="00597C13" w:rsidP="00597C13">
            <w:pPr>
              <w:snapToGrid w:val="0"/>
              <w:rPr>
                <w:rFonts w:eastAsia="SimSun"/>
                <w:bCs/>
                <w:sz w:val="18"/>
                <w:szCs w:val="18"/>
                <w:lang w:eastAsia="zh-CN"/>
              </w:rPr>
            </w:pPr>
          </w:p>
          <w:p w14:paraId="1B92D241"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1.1C: Support</w:t>
            </w:r>
          </w:p>
          <w:p w14:paraId="6A98BFA8" w14:textId="77777777" w:rsidR="00597C13" w:rsidRPr="00597C13" w:rsidRDefault="00597C13" w:rsidP="00597C13">
            <w:pPr>
              <w:snapToGrid w:val="0"/>
              <w:rPr>
                <w:rFonts w:eastAsia="SimSun"/>
                <w:bCs/>
                <w:sz w:val="18"/>
                <w:szCs w:val="18"/>
                <w:lang w:eastAsia="zh-CN"/>
              </w:rPr>
            </w:pPr>
          </w:p>
          <w:p w14:paraId="00FD8B25"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1.3: We are ok to delete the part with bracket from the proposal, i.e. not support them</w:t>
            </w:r>
          </w:p>
          <w:p w14:paraId="19CFA844" w14:textId="77777777" w:rsidR="00597C13" w:rsidRPr="00597C13" w:rsidRDefault="00597C13" w:rsidP="00597C13">
            <w:pPr>
              <w:snapToGrid w:val="0"/>
              <w:rPr>
                <w:rFonts w:eastAsia="SimSun"/>
                <w:bCs/>
                <w:sz w:val="18"/>
                <w:szCs w:val="18"/>
                <w:lang w:eastAsia="zh-CN"/>
              </w:rPr>
            </w:pPr>
          </w:p>
          <w:p w14:paraId="44FEAA7C" w14:textId="3F01428B"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77777777" w:rsidR="00597C13" w:rsidRDefault="00597C13" w:rsidP="00A713C0">
            <w:pPr>
              <w:snapToGrid w:val="0"/>
              <w:rPr>
                <w:rFonts w:eastAsia="SimSun"/>
                <w:b/>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lastRenderedPageBreak/>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lastRenderedPageBreak/>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lastRenderedPageBreak/>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w:t>
            </w:r>
            <w:r w:rsidRPr="002425BC">
              <w:rPr>
                <w:sz w:val="18"/>
                <w:szCs w:val="20"/>
                <w:lang w:eastAsia="zh-CN"/>
              </w:rPr>
              <w:lastRenderedPageBreak/>
              <w:t xml:space="preserve">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lastRenderedPageBreak/>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lastRenderedPageBreak/>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ListParagraph"/>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ListParagraph"/>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ListParagraph"/>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ListParagraph"/>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ListParagraph"/>
              <w:numPr>
                <w:ilvl w:val="0"/>
                <w:numId w:val="53"/>
              </w:numPr>
              <w:snapToGrid w:val="0"/>
              <w:rPr>
                <w:rFonts w:eastAsia="PMingLiU"/>
                <w:sz w:val="18"/>
                <w:szCs w:val="18"/>
                <w:lang w:eastAsia="zh-TW"/>
              </w:rPr>
            </w:pPr>
            <w:r w:rsidRPr="00F8608C">
              <w:rPr>
                <w:rFonts w:eastAsia="PMingLiU"/>
                <w:sz w:val="18"/>
                <w:szCs w:val="18"/>
                <w:lang w:eastAsia="zh-TW"/>
              </w:rPr>
              <w:lastRenderedPageBreak/>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ins w:id="210" w:author="Eko Onggosanusi" w:date="2021-04-13T17:40:00Z"/>
                <w:sz w:val="18"/>
                <w:szCs w:val="18"/>
                <w:lang w:eastAsia="zh-CN"/>
              </w:rPr>
            </w:pPr>
            <w:ins w:id="211" w:author="Eko Onggosanusi" w:date="2021-04-13T17:37:00Z">
              <w:r>
                <w:rPr>
                  <w:sz w:val="18"/>
                  <w:szCs w:val="18"/>
                  <w:lang w:eastAsia="zh-CN"/>
                </w:rPr>
                <w:t>Latency reduction is</w:t>
              </w:r>
            </w:ins>
            <w:ins w:id="212" w:author="Eko Onggosanusi" w:date="2021-04-13T17:40:00Z">
              <w:r>
                <w:rPr>
                  <w:sz w:val="18"/>
                  <w:szCs w:val="18"/>
                  <w:lang w:eastAsia="zh-CN"/>
                </w:rPr>
                <w:t xml:space="preserve"> clearly</w:t>
              </w:r>
            </w:ins>
            <w:ins w:id="213" w:author="Eko Onggosanusi" w:date="2021-04-13T17:37:00Z">
              <w:r>
                <w:rPr>
                  <w:sz w:val="18"/>
                  <w:szCs w:val="18"/>
                  <w:lang w:eastAsia="zh-CN"/>
                </w:rPr>
                <w:t xml:space="preserve"> there. For 11/12 with DLA,</w:t>
              </w:r>
            </w:ins>
            <w:ins w:id="214" w:author="Eko Onggosanusi" w:date="2021-04-13T17:38:00Z">
              <w:r>
                <w:rPr>
                  <w:sz w:val="18"/>
                  <w:szCs w:val="18"/>
                  <w:lang w:eastAsia="zh-CN"/>
                </w:rPr>
                <w:t xml:space="preserve"> the latest beam indication is in the previous DCI 11/12 carrying DLA. Hence</w:t>
              </w:r>
            </w:ins>
            <w:ins w:id="215" w:author="Eko Onggosanusi" w:date="2021-04-13T17:39:00Z">
              <w:r>
                <w:rPr>
                  <w:sz w:val="18"/>
                  <w:szCs w:val="18"/>
                  <w:lang w:eastAsia="zh-CN"/>
                </w:rPr>
                <w:t xml:space="preserve"> the latency is from the previous to current DLA which can be very large. For 11/12 without DLA, since there is no dependence on DLA, beam in</w:t>
              </w:r>
            </w:ins>
            <w:ins w:id="216" w:author="Eko Onggosanusi" w:date="2021-04-13T17:40:00Z">
              <w:r>
                <w:rPr>
                  <w:sz w:val="18"/>
                  <w:szCs w:val="18"/>
                  <w:lang w:eastAsia="zh-CN"/>
                </w:rPr>
                <w:t>di</w:t>
              </w:r>
            </w:ins>
            <w:ins w:id="217" w:author="Eko Onggosanusi" w:date="2021-04-13T17:39:00Z">
              <w:r>
                <w:rPr>
                  <w:sz w:val="18"/>
                  <w:szCs w:val="18"/>
                  <w:lang w:eastAsia="zh-CN"/>
                </w:rPr>
                <w:t>cation can be performed right before (or any time before) the current DLA.</w:t>
              </w:r>
            </w:ins>
            <w:ins w:id="218" w:author="Eko Onggosanusi" w:date="2021-04-13T17:38:00Z">
              <w:r>
                <w:rPr>
                  <w:sz w:val="18"/>
                  <w:szCs w:val="18"/>
                  <w:lang w:eastAsia="zh-CN"/>
                </w:rPr>
                <w:t xml:space="preserve"> </w:t>
              </w:r>
            </w:ins>
            <w:ins w:id="219" w:author="Eko Onggosanusi" w:date="2021-04-13T17:40:00Z">
              <w:r>
                <w:rPr>
                  <w:sz w:val="18"/>
                  <w:szCs w:val="18"/>
                  <w:lang w:eastAsia="zh-CN"/>
                </w:rPr>
                <w:t>This is because of the drawback of 11/12 with DLA, i.e. beam indication can only be done when DLA is present.</w:t>
              </w:r>
            </w:ins>
          </w:p>
          <w:p w14:paraId="32E1A566" w14:textId="77777777" w:rsidR="00D2217B" w:rsidRDefault="00D2217B" w:rsidP="00D2217B">
            <w:pPr>
              <w:pStyle w:val="ListParagraph"/>
              <w:numPr>
                <w:ilvl w:val="0"/>
                <w:numId w:val="80"/>
              </w:numPr>
              <w:snapToGrid w:val="0"/>
              <w:rPr>
                <w:ins w:id="220" w:author="Eko Onggosanusi" w:date="2021-04-13T17:42:00Z"/>
                <w:sz w:val="18"/>
                <w:szCs w:val="18"/>
                <w:lang w:eastAsia="zh-CN"/>
              </w:rPr>
            </w:pPr>
            <w:ins w:id="221"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22" w:author="Eko Onggosanusi" w:date="2021-04-13T17:42:00Z">
              <w:r>
                <w:rPr>
                  <w:sz w:val="18"/>
                  <w:szCs w:val="18"/>
                  <w:lang w:eastAsia="zh-CN"/>
                </w:rPr>
                <w:t>M is large. This significantly increases overhead (both PDSCH and PDCCH for overuse of MAC CE) and latency.</w:t>
              </w:r>
            </w:ins>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tr w:rsidR="008E1FC5" w14:paraId="603F2AA7"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5607" w14:textId="010ADB48" w:rsidR="008E1FC5" w:rsidRDefault="008E1FC5" w:rsidP="00D2217B">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EF72" w14:textId="77777777" w:rsidR="008E1FC5" w:rsidRDefault="008E1FC5" w:rsidP="008E1FC5">
            <w:pPr>
              <w:snapToGrid w:val="0"/>
              <w:rPr>
                <w:sz w:val="18"/>
                <w:szCs w:val="18"/>
                <w:lang w:eastAsia="zh-CN"/>
              </w:rPr>
            </w:pPr>
            <w:r>
              <w:rPr>
                <w:sz w:val="18"/>
                <w:szCs w:val="18"/>
                <w:lang w:eastAsia="zh-CN"/>
              </w:rPr>
              <w:t xml:space="preserve">Support the Proposal 3.1 </w:t>
            </w:r>
          </w:p>
          <w:p w14:paraId="02144F9F" w14:textId="1996F2A0" w:rsidR="008E1FC5" w:rsidRDefault="008E1FC5" w:rsidP="008E1FC5">
            <w:pPr>
              <w:snapToGrid w:val="0"/>
              <w:rPr>
                <w:sz w:val="18"/>
                <w:szCs w:val="18"/>
                <w:lang w:eastAsia="zh-CN"/>
              </w:rPr>
            </w:pPr>
            <w:r>
              <w:rPr>
                <w:sz w:val="18"/>
                <w:szCs w:val="18"/>
                <w:lang w:eastAsia="zh-CN"/>
              </w:rPr>
              <w:t xml:space="preserve">The agreed scheme of using DCI format 1_1/1_2 with PDSCH assignment does have the drawback that the unified TCI state indication and switch has to be bundled with a PDSCH scheduling and the ACK to the beam indication has to be bundled with PDSCH HARQ-ACK. That could cause unnecessary limitation on system scheduling. Thus a control signaling dedicated for TCI indication is desired.  DCI 1_1/1_2 without PDSCH assignment can meet this purpose without </w:t>
            </w:r>
            <w:r w:rsidR="000C1EAD">
              <w:rPr>
                <w:sz w:val="18"/>
                <w:szCs w:val="18"/>
                <w:lang w:eastAsia="zh-CN"/>
              </w:rPr>
              <w:t>introducing new DCI format</w:t>
            </w:r>
            <w:r>
              <w:rPr>
                <w:sz w:val="18"/>
                <w:szCs w:val="18"/>
                <w:lang w:eastAsia="zh-CN"/>
              </w:rPr>
              <w:t xml:space="preserve">.  </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lastRenderedPageBreak/>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23"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24" w:author="Eko Onggosanusi" w:date="2021-04-13T15:51:00Z">
        <w:r w:rsidR="00264376" w:rsidDel="007D19F5">
          <w:rPr>
            <w:sz w:val="20"/>
          </w:rPr>
          <w:delText xml:space="preserve">for </w:delText>
        </w:r>
      </w:del>
      <w:ins w:id="225" w:author="Eko Onggosanusi" w:date="2021-04-13T15:51:00Z">
        <w:r w:rsidR="007D19F5">
          <w:rPr>
            <w:sz w:val="20"/>
          </w:rPr>
          <w:t xml:space="preserve">in a </w:t>
        </w:r>
      </w:ins>
      <w:del w:id="22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2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2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229"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23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231" w:author="Eko Onggosanusi" w:date="2021-04-13T15:23:00Z"/>
          <w:sz w:val="20"/>
        </w:rPr>
      </w:pPr>
      <w:del w:id="23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233" w:author="Eko Onggosanusi" w:date="2021-04-13T15:23:00Z"/>
          <w:sz w:val="20"/>
        </w:rPr>
      </w:pPr>
      <w:del w:id="23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235" w:author="Eko Onggosanusi" w:date="2021-04-13T15:23:00Z"/>
          <w:sz w:val="20"/>
        </w:rPr>
      </w:pPr>
      <w:del w:id="23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237" w:author="Eko Onggosanusi" w:date="2021-04-13T15:23:00Z"/>
          <w:sz w:val="20"/>
        </w:rPr>
      </w:pPr>
      <w:del w:id="23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239" w:author="Eko Onggosanusi" w:date="2021-04-13T15:23:00Z"/>
          <w:sz w:val="20"/>
        </w:rPr>
      </w:pPr>
      <w:del w:id="24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241" w:author="Eko Onggosanusi" w:date="2021-04-13T15:23:00Z"/>
          <w:sz w:val="20"/>
        </w:rPr>
      </w:pPr>
      <w:del w:id="24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24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gNB beam) and corresponding UE panel is done by UE according to measurement results </w:t>
            </w:r>
            <w:r w:rsidRPr="00AA229E">
              <w:rPr>
                <w:rFonts w:eastAsia="SimSun"/>
                <w:sz w:val="18"/>
                <w:szCs w:val="18"/>
                <w:lang w:eastAsia="zh-CN"/>
              </w:rPr>
              <w:lastRenderedPageBreak/>
              <w:t>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lastRenderedPageBreak/>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lastRenderedPageBreak/>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lastRenderedPageBreak/>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lastRenderedPageBreak/>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44" w:author="Eko Onggosanusi" w:date="2021-04-13T15:22:00Z">
              <w:r>
                <w:rPr>
                  <w:rFonts w:eastAsia="Malgun Gothic"/>
                  <w:sz w:val="20"/>
                  <w:szCs w:val="20"/>
                </w:rPr>
                <w:t xml:space="preserve">[Mod: beam indication part is removed now. </w:t>
              </w:r>
            </w:ins>
            <w:ins w:id="245" w:author="Eko Onggosanusi" w:date="2021-04-13T15:23:00Z">
              <w:r>
                <w:rPr>
                  <w:rFonts w:eastAsia="Malgun Gothic"/>
                  <w:sz w:val="20"/>
                  <w:szCs w:val="20"/>
                </w:rPr>
                <w:t>The current wording for 1-1 and 1-2 highlights the main difference, i.e. 1-2 is based on new panel ID, while 1-1 is not.</w:t>
              </w:r>
            </w:ins>
            <w:ins w:id="24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47" w:author="Eko Onggosanusi" w:date="2021-04-13T15:45:00Z">
              <w:r>
                <w:rPr>
                  <w:sz w:val="20"/>
                  <w:lang w:eastAsia="zh-CN"/>
                </w:rPr>
                <w:t>[</w:t>
              </w:r>
            </w:ins>
            <w:ins w:id="248" w:author="Eko Onggosanusi" w:date="2021-04-13T15:46:00Z">
              <w:r>
                <w:rPr>
                  <w:sz w:val="20"/>
                  <w:lang w:eastAsia="zh-CN"/>
                </w:rPr>
                <w:t xml:space="preserve">Mod: We can keep them for now </w:t>
              </w:r>
              <w:r w:rsidRPr="007D19F5">
                <w:rPr>
                  <w:sz w:val="20"/>
                  <w:lang w:eastAsia="zh-CN"/>
                </w:rPr>
                <w:sym w:font="Wingdings" w:char="F04A"/>
              </w:r>
            </w:ins>
            <w:ins w:id="24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50" w:author="Eko Onggosanusi" w:date="2021-04-13T15:49:00Z"/>
                <w:sz w:val="20"/>
                <w:lang w:eastAsia="zh-CN"/>
              </w:rPr>
            </w:pPr>
            <w:ins w:id="25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lastRenderedPageBreak/>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5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53" w:author="Eko Onggosanusi" w:date="2021-04-13T15:54:00Z"/>
                <w:sz w:val="20"/>
                <w:lang w:eastAsia="zh-CN"/>
              </w:rPr>
            </w:pPr>
            <w:ins w:id="25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55" w:author="Eko Onggosanusi" w:date="2021-04-13T15:52:00Z">
              <w:r>
                <w:rPr>
                  <w:sz w:val="20"/>
                  <w:lang w:eastAsia="zh-CN"/>
                </w:rPr>
                <w:t>[Mod: Removing the second bullet doesn’t imply beam indication is not supported (we had an agreement last meeting alread</w:t>
              </w:r>
            </w:ins>
            <w:ins w:id="256"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5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58"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59"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lastRenderedPageBreak/>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lastRenderedPageBreak/>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60"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61"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262" w:author="Eko Onggosanusi" w:date="2021-04-13T15:58:00Z"/>
          <w:sz w:val="20"/>
          <w:szCs w:val="20"/>
        </w:rPr>
      </w:pPr>
      <w:del w:id="263"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lastRenderedPageBreak/>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264" w:author="Eko Onggosanusi" w:date="2021-04-13T15:55:00Z">
              <w:r w:rsidR="007F7293">
                <w:rPr>
                  <w:rFonts w:eastAsia="SimSun"/>
                  <w:sz w:val="18"/>
                  <w:szCs w:val="18"/>
                  <w:lang w:eastAsia="zh-CN"/>
                </w:rPr>
                <w:t xml:space="preserve">[Mod: </w:t>
              </w:r>
            </w:ins>
            <w:ins w:id="265" w:author="Eko Onggosanusi" w:date="2021-04-13T16:00:00Z">
              <w:r w:rsidR="00AE1226">
                <w:rPr>
                  <w:rFonts w:eastAsia="SimSun"/>
                  <w:sz w:val="18"/>
                  <w:szCs w:val="18"/>
                  <w:lang w:eastAsia="zh-CN"/>
                </w:rPr>
                <w:t>Actually some companies also propose event-based for Option 2A and its variants</w:t>
              </w:r>
            </w:ins>
            <w:ins w:id="266"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lastRenderedPageBreak/>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267" w:author="Eko Onggosanusi" w:date="2021-04-13T15:56:00Z">
              <w:r>
                <w:rPr>
                  <w:rFonts w:eastAsia="SimSun"/>
                  <w:sz w:val="18"/>
                  <w:szCs w:val="18"/>
                  <w:lang w:eastAsia="zh-CN"/>
                </w:rPr>
                <w:t>[Mod: Done]</w:t>
              </w:r>
            </w:ins>
          </w:p>
          <w:p w14:paraId="1B058F16" w14:textId="77777777" w:rsidR="000253BF" w:rsidRDefault="000253BF" w:rsidP="000253BF">
            <w:pPr>
              <w:snapToGrid w:val="0"/>
              <w:rPr>
                <w:ins w:id="268"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269"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70"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71" w:author="Eko Onggosanusi" w:date="2021-04-13T16:03:00Z">
              <w:r>
                <w:rPr>
                  <w:sz w:val="18"/>
                  <w:szCs w:val="18"/>
                </w:rPr>
                <w:t>PUCCH resource</w:t>
              </w:r>
            </w:ins>
            <w:ins w:id="272"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ins w:id="273" w:author="Eko Onggosanusi" w:date="2021-04-13T17:47:00Z">
        <w:r w:rsidR="00C22EC9">
          <w:rPr>
            <w:sz w:val="20"/>
            <w:szCs w:val="20"/>
          </w:rPr>
          <w:t>,</w:t>
        </w:r>
      </w:ins>
      <w:r>
        <w:rPr>
          <w:sz w:val="20"/>
          <w:szCs w:val="20"/>
        </w:rPr>
        <w:t xml:space="preserve"> or </w:t>
      </w:r>
      <w:ins w:id="274" w:author="Eko Onggosanusi" w:date="2021-04-13T17:47:00Z">
        <w:r w:rsidR="00C22EC9">
          <w:rPr>
            <w:sz w:val="20"/>
            <w:szCs w:val="20"/>
          </w:rPr>
          <w:t>freqyency/time/</w:t>
        </w:r>
      </w:ins>
      <w:del w:id="275"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ins w:id="276"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277" w:author="Eko Onggosanusi" w:date="2021-04-13T16:04:00Z">
        <w:r>
          <w:rPr>
            <w:sz w:val="20"/>
            <w:szCs w:val="20"/>
          </w:rPr>
          <w:t xml:space="preserve">Opt 2-1C: Latency reduction for MAC CE based </w:t>
        </w:r>
      </w:ins>
      <w:ins w:id="278"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lastRenderedPageBreak/>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lastRenderedPageBreak/>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79"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80"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81"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82" w:author="Eko Onggosanusi" w:date="2021-04-13T16:03:00Z">
              <w:r w:rsidR="0032156D">
                <w:rPr>
                  <w:rFonts w:eastAsia="SimSun"/>
                  <w:sz w:val="18"/>
                  <w:szCs w:val="18"/>
                  <w:lang w:eastAsia="zh-CN"/>
                </w:rPr>
                <w:t xml:space="preserve">group </w:t>
              </w:r>
            </w:ins>
            <w:ins w:id="283" w:author="Eko Onggosanusi" w:date="2021-04-13T16:02:00Z">
              <w:r w:rsidR="0032156D">
                <w:rPr>
                  <w:rFonts w:eastAsia="SimSun"/>
                  <w:sz w:val="18"/>
                  <w:szCs w:val="18"/>
                  <w:lang w:eastAsia="zh-CN"/>
                </w:rPr>
                <w:t>1)</w:t>
              </w:r>
            </w:ins>
            <w:ins w:id="284" w:author="Eko Onggosanusi" w:date="2021-04-13T16:05:00Z">
              <w:r w:rsidR="008A66FF">
                <w:rPr>
                  <w:rFonts w:eastAsia="SimSun"/>
                  <w:sz w:val="18"/>
                  <w:szCs w:val="18"/>
                  <w:lang w:eastAsia="zh-CN"/>
                </w:rPr>
                <w:t xml:space="preserve"> Updated Table 11 and added Opt 2-1C</w:t>
              </w:r>
            </w:ins>
            <w:ins w:id="285"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ins w:id="286" w:author="Eko Onggosanusi" w:date="2021-04-13T17:46:00Z"/>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ins w:id="287" w:author="Eko Onggosanusi" w:date="2021-04-13T17:46:00Z">
              <w:r>
                <w:rPr>
                  <w:rFonts w:eastAsia="SimSun"/>
                  <w:sz w:val="18"/>
                  <w:szCs w:val="18"/>
                  <w:lang w:eastAsia="zh-CN"/>
                </w:rPr>
                <w:lastRenderedPageBreak/>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ins w:id="288" w:author="Eko Onggosanusi" w:date="2021-04-13T17:46:00Z"/>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ins w:id="289" w:author="Eko Onggosanusi" w:date="2021-04-13T17:46:00Z">
              <w:r>
                <w:rPr>
                  <w:rFonts w:eastAsia="SimSun"/>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lastRenderedPageBreak/>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t>
            </w:r>
            <w:r>
              <w:rPr>
                <w:sz w:val="18"/>
                <w:szCs w:val="18"/>
                <w:lang w:eastAsia="zh-CN"/>
              </w:rPr>
              <w:lastRenderedPageBreak/>
              <w:t>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lastRenderedPageBreak/>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lastRenderedPageBreak/>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lastRenderedPageBreak/>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lastRenderedPageBreak/>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3F67E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3F67E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3F67E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3F67E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3F67E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3F67E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3F67E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3F67E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3F67E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3F67E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3F67E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3F67E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3F67E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3F67E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3F67E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3F67E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3F67E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3F67E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3F67E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3F67E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3F67E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3F67E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3F67E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097C1" w14:textId="77777777" w:rsidR="003F67ED" w:rsidRDefault="003F67ED">
      <w:r>
        <w:separator/>
      </w:r>
    </w:p>
  </w:endnote>
  <w:endnote w:type="continuationSeparator" w:id="0">
    <w:p w14:paraId="2857674D" w14:textId="77777777" w:rsidR="003F67ED" w:rsidRDefault="003F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E422A" w14:textId="77777777" w:rsidR="003F67ED" w:rsidRDefault="003F67ED">
      <w:r>
        <w:rPr>
          <w:color w:val="000000"/>
        </w:rPr>
        <w:separator/>
      </w:r>
    </w:p>
  </w:footnote>
  <w:footnote w:type="continuationSeparator" w:id="0">
    <w:p w14:paraId="15C12CD9" w14:textId="77777777" w:rsidR="003F67ED" w:rsidRDefault="003F6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1FC5"/>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C74F-DB05-48E9-8D30-4DB3F544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33241</Words>
  <Characters>189480</Characters>
  <Application>Microsoft Office Word</Application>
  <DocSecurity>0</DocSecurity>
  <Lines>1579</Lines>
  <Paragraphs>444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2021-04-14T00:26:00Z</dcterms:created>
  <dcterms:modified xsi:type="dcterms:W3CDTF">2021-04-14T00:28:00Z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