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ListParagraph"/>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ListParagraph"/>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宋体"/>
          <w:sz w:val="20"/>
          <w:szCs w:val="18"/>
          <w:lang w:eastAsia="zh-CN"/>
        </w:rPr>
      </w:pPr>
      <w:ins w:id="35" w:author="Eko Onggosanusi" w:date="2021-04-13T14:15:00Z">
        <w:r w:rsidRPr="00AB6DE4">
          <w:rPr>
            <w:rFonts w:eastAsia="宋体"/>
            <w:sz w:val="20"/>
            <w:szCs w:val="18"/>
            <w:lang w:eastAsia="zh-CN"/>
          </w:rPr>
          <w:t>The above behavior is optionally supported by the UE</w:t>
        </w:r>
      </w:ins>
      <w:ins w:id="36" w:author="Eko Onggosanusi" w:date="2021-04-13T14:19:00Z">
        <w:r w:rsidR="005C710A">
          <w:rPr>
            <w:rFonts w:eastAsia="宋体"/>
            <w:sz w:val="20"/>
            <w:szCs w:val="18"/>
            <w:lang w:eastAsia="zh-CN"/>
          </w:rPr>
          <w:t xml:space="preserve"> </w:t>
        </w:r>
        <w:r w:rsidR="005C710A" w:rsidRPr="00AB6DE4">
          <w:rPr>
            <w:rFonts w:eastAsia="宋体"/>
            <w:sz w:val="20"/>
            <w:szCs w:val="18"/>
            <w:lang w:eastAsia="zh-CN"/>
          </w:rPr>
          <w:t xml:space="preserve">for </w:t>
        </w:r>
        <w:r w:rsidR="005C710A">
          <w:rPr>
            <w:rFonts w:eastAsia="宋体"/>
            <w:sz w:val="20"/>
            <w:szCs w:val="18"/>
            <w:lang w:eastAsia="zh-CN"/>
          </w:rPr>
          <w:t xml:space="preserve">Rel-17 </w:t>
        </w:r>
        <w:r w:rsidR="005C710A" w:rsidRPr="00AB6DE4">
          <w:rPr>
            <w:rFonts w:eastAsia="宋体"/>
            <w:sz w:val="20"/>
            <w:szCs w:val="18"/>
            <w:lang w:eastAsia="zh-CN"/>
          </w:rPr>
          <w:t>unified TCI framework</w:t>
        </w:r>
      </w:ins>
      <w:ins w:id="37" w:author="Eko Onggosanusi" w:date="2021-04-13T14:15:00Z">
        <w:r w:rsidRPr="00AB6DE4">
          <w:rPr>
            <w:rFonts w:eastAsia="宋体"/>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2932A643"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172126A5" w14:textId="77777777" w:rsidR="00A91094" w:rsidRPr="00B33DF1" w:rsidRDefault="00A91094" w:rsidP="00A91094">
            <w:pPr>
              <w:snapToGrid w:val="0"/>
              <w:rPr>
                <w:rFonts w:eastAsia="宋体"/>
                <w:b/>
                <w:bCs/>
                <w:sz w:val="18"/>
                <w:szCs w:val="18"/>
                <w:lang w:eastAsia="zh-CN"/>
              </w:rPr>
            </w:pPr>
          </w:p>
          <w:p w14:paraId="6DD4344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00E735D5" w14:textId="77777777" w:rsidR="00A91094" w:rsidRDefault="00A91094" w:rsidP="00A91094">
            <w:pPr>
              <w:snapToGrid w:val="0"/>
              <w:rPr>
                <w:rFonts w:eastAsia="宋体"/>
                <w:sz w:val="18"/>
                <w:szCs w:val="18"/>
                <w:lang w:eastAsia="zh-CN"/>
              </w:rPr>
            </w:pPr>
            <w:r>
              <w:rPr>
                <w:rFonts w:eastAsia="宋体" w:hint="eastAsia"/>
                <w:sz w:val="18"/>
                <w:szCs w:val="18"/>
                <w:lang w:eastAsia="zh-CN"/>
              </w:rPr>
              <w:lastRenderedPageBreak/>
              <w:t>T</w:t>
            </w:r>
            <w:r>
              <w:rPr>
                <w:rFonts w:eastAsia="宋体"/>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宋体"/>
                <w:sz w:val="18"/>
                <w:szCs w:val="18"/>
                <w:lang w:eastAsia="zh-CN"/>
              </w:rPr>
            </w:pPr>
          </w:p>
          <w:p w14:paraId="1B44D35F" w14:textId="77777777" w:rsidR="00A91094" w:rsidRDefault="00A91094" w:rsidP="00A91094">
            <w:pPr>
              <w:snapToGrid w:val="0"/>
              <w:rPr>
                <w:rFonts w:eastAsia="宋体"/>
                <w:sz w:val="18"/>
                <w:szCs w:val="18"/>
                <w:lang w:eastAsia="zh-CN"/>
              </w:rPr>
            </w:pPr>
            <w:r>
              <w:rPr>
                <w:rFonts w:eastAsia="宋体"/>
                <w:sz w:val="18"/>
                <w:szCs w:val="18"/>
                <w:lang w:eastAsia="zh-CN"/>
              </w:rPr>
              <w:t xml:space="preserve">[Mod: It is not moved out. It is captured </w:t>
            </w:r>
            <w:r w:rsidR="000272BE">
              <w:rPr>
                <w:rFonts w:eastAsia="宋体"/>
                <w:sz w:val="18"/>
                <w:szCs w:val="18"/>
                <w:lang w:eastAsia="zh-CN"/>
              </w:rPr>
              <w:t>only 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r w:rsidR="004A40D3">
              <w:rPr>
                <w:rFonts w:eastAsia="宋体"/>
                <w:sz w:val="18"/>
                <w:szCs w:val="18"/>
                <w:lang w:eastAsia="zh-CN"/>
              </w:rPr>
              <w:t>. Please double check again.</w:t>
            </w:r>
            <w:r>
              <w:rPr>
                <w:rFonts w:eastAsia="宋体"/>
                <w:sz w:val="18"/>
                <w:szCs w:val="18"/>
                <w:lang w:eastAsia="zh-CN"/>
              </w:rPr>
              <w:t>]</w:t>
            </w:r>
          </w:p>
          <w:p w14:paraId="3A6D97AA" w14:textId="77777777" w:rsidR="00A91094" w:rsidRDefault="00A91094" w:rsidP="00A91094">
            <w:pPr>
              <w:snapToGrid w:val="0"/>
              <w:rPr>
                <w:rFonts w:eastAsia="宋体"/>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宋体"/>
                <w:sz w:val="18"/>
                <w:szCs w:val="18"/>
                <w:lang w:eastAsia="zh-CN"/>
              </w:rPr>
            </w:pPr>
          </w:p>
          <w:p w14:paraId="2A73ED7D" w14:textId="77777777"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宋体"/>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w:t>
            </w:r>
            <w:r w:rsidRPr="00545048">
              <w:rPr>
                <w:rFonts w:eastAsia="Yu Mincho"/>
                <w:sz w:val="20"/>
                <w:szCs w:val="20"/>
                <w:lang w:eastAsia="ja-JP"/>
              </w:rPr>
              <w:lastRenderedPageBreak/>
              <w:t xml:space="preserve">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宋体"/>
                <w:sz w:val="18"/>
                <w:szCs w:val="18"/>
                <w:lang w:eastAsia="zh-CN"/>
              </w:rPr>
            </w:pPr>
          </w:p>
          <w:p w14:paraId="321F0430"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宋体"/>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宋体"/>
                <w:sz w:val="18"/>
                <w:szCs w:val="18"/>
                <w:lang w:eastAsia="zh-CN"/>
              </w:rPr>
            </w:pPr>
            <w:r>
              <w:rPr>
                <w:rFonts w:eastAsia="宋体"/>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宋体"/>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宋体"/>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宋体"/>
                <w:sz w:val="18"/>
                <w:szCs w:val="18"/>
                <w:lang w:eastAsia="zh-CN"/>
              </w:rPr>
            </w:pPr>
            <w:r>
              <w:rPr>
                <w:rFonts w:eastAsia="宋体"/>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D8D0F98" w14:textId="77777777" w:rsidR="004B2799" w:rsidRDefault="004B2799" w:rsidP="009C5334">
            <w:pPr>
              <w:snapToGrid w:val="0"/>
              <w:rPr>
                <w:rFonts w:eastAsia="宋体"/>
                <w:sz w:val="18"/>
                <w:szCs w:val="18"/>
                <w:lang w:eastAsia="zh-CN"/>
              </w:rPr>
            </w:pPr>
          </w:p>
          <w:p w14:paraId="779BE5F9" w14:textId="77777777"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宋体"/>
                <w:sz w:val="18"/>
                <w:szCs w:val="18"/>
                <w:lang w:eastAsia="zh-CN"/>
              </w:rPr>
            </w:pPr>
          </w:p>
          <w:p w14:paraId="5137FCF8"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宋体"/>
                <w:sz w:val="18"/>
                <w:szCs w:val="18"/>
                <w:lang w:eastAsia="zh-CN"/>
              </w:rPr>
            </w:pPr>
          </w:p>
          <w:p w14:paraId="0613BDE8"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3E691FB5" w14:textId="77777777" w:rsidR="00136085" w:rsidRDefault="00136085" w:rsidP="009C5334">
            <w:pPr>
              <w:snapToGrid w:val="0"/>
              <w:rPr>
                <w:rFonts w:eastAsia="宋体"/>
                <w:sz w:val="18"/>
                <w:szCs w:val="18"/>
                <w:lang w:eastAsia="zh-CN"/>
              </w:rPr>
            </w:pPr>
          </w:p>
          <w:p w14:paraId="61F245F5" w14:textId="77777777" w:rsidR="009C5334" w:rsidRDefault="00136085" w:rsidP="009C5334">
            <w:pPr>
              <w:snapToGrid w:val="0"/>
              <w:rPr>
                <w:rFonts w:eastAsia="宋体"/>
                <w:sz w:val="18"/>
                <w:szCs w:val="18"/>
                <w:lang w:eastAsia="zh-CN"/>
              </w:rPr>
            </w:pPr>
            <w:r>
              <w:rPr>
                <w:rFonts w:eastAsia="宋体"/>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宋体"/>
                <w:sz w:val="18"/>
                <w:szCs w:val="18"/>
                <w:lang w:eastAsia="zh-CN"/>
              </w:rPr>
            </w:pPr>
          </w:p>
          <w:p w14:paraId="198C0C8E" w14:textId="77777777" w:rsidR="009C5334" w:rsidRDefault="009C5334" w:rsidP="009C5334">
            <w:pPr>
              <w:snapToGrid w:val="0"/>
              <w:rPr>
                <w:rFonts w:eastAsia="宋体"/>
                <w:sz w:val="18"/>
                <w:szCs w:val="18"/>
                <w:lang w:eastAsia="zh-CN"/>
              </w:rPr>
            </w:pPr>
            <w:r>
              <w:rPr>
                <w:rFonts w:eastAsia="宋体"/>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宋体"/>
                <w:sz w:val="18"/>
                <w:szCs w:val="18"/>
                <w:lang w:eastAsia="zh-CN"/>
              </w:rPr>
            </w:pPr>
          </w:p>
          <w:p w14:paraId="105C5908" w14:textId="77777777"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宋体"/>
                <w:sz w:val="18"/>
                <w:szCs w:val="18"/>
                <w:lang w:eastAsia="zh-CN"/>
              </w:rPr>
            </w:pPr>
          </w:p>
          <w:p w14:paraId="48B754BF" w14:textId="77777777"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14:paraId="3C3B0252" w14:textId="77777777" w:rsidR="002E3EC8" w:rsidRPr="00353073" w:rsidRDefault="002E3EC8" w:rsidP="002E3EC8">
            <w:pPr>
              <w:snapToGrid w:val="0"/>
              <w:rPr>
                <w:rFonts w:eastAsia="宋体"/>
                <w:sz w:val="18"/>
                <w:szCs w:val="18"/>
                <w:lang w:eastAsia="zh-CN"/>
              </w:rPr>
            </w:pPr>
            <w:r>
              <w:rPr>
                <w:rFonts w:eastAsia="宋体"/>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55929A44"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宋体"/>
                <w:sz w:val="18"/>
                <w:szCs w:val="18"/>
                <w:lang w:eastAsia="zh-CN"/>
              </w:rPr>
            </w:pPr>
            <w:ins w:id="38" w:author="Eko Onggosanusi" w:date="2021-04-13T14:01:00Z">
              <w:r>
                <w:rPr>
                  <w:rFonts w:eastAsia="宋体"/>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0EA15DF4"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5F9E20AC" w14:textId="77777777" w:rsidR="00482304" w:rsidRDefault="00482304" w:rsidP="00482304">
            <w:pPr>
              <w:snapToGrid w:val="0"/>
              <w:rPr>
                <w:rFonts w:eastAsia="宋体"/>
                <w:sz w:val="18"/>
                <w:szCs w:val="18"/>
                <w:lang w:eastAsia="zh-CN"/>
              </w:rPr>
            </w:pPr>
            <w:r>
              <w:rPr>
                <w:rFonts w:eastAsia="宋体"/>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宋体"/>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宋体"/>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宋体"/>
                <w:sz w:val="18"/>
                <w:szCs w:val="18"/>
                <w:lang w:eastAsia="zh-CN"/>
              </w:rPr>
            </w:pPr>
            <w:ins w:id="39" w:author="Eko Onggosanusi" w:date="2021-04-13T14:02:00Z">
              <w:r>
                <w:rPr>
                  <w:rFonts w:eastAsia="宋体"/>
                  <w:sz w:val="18"/>
                  <w:szCs w:val="18"/>
                  <w:lang w:eastAsia="zh-CN"/>
                </w:rPr>
                <w:t xml:space="preserve">[Mod: </w:t>
              </w:r>
            </w:ins>
            <w:ins w:id="40" w:author="Eko Onggosanusi" w:date="2021-04-13T14:03:00Z">
              <w:r>
                <w:rPr>
                  <w:rFonts w:eastAsia="宋体"/>
                  <w:sz w:val="18"/>
                  <w:szCs w:val="18"/>
                  <w:lang w:eastAsia="zh-CN"/>
                </w:rPr>
                <w:t>Some companies have concern on this unfortunately</w:t>
              </w:r>
            </w:ins>
            <w:ins w:id="41" w:author="Eko Onggosanusi" w:date="2021-04-13T14:02:00Z">
              <w:r>
                <w:rPr>
                  <w:rFonts w:eastAsia="宋体"/>
                  <w:sz w:val="18"/>
                  <w:szCs w:val="18"/>
                  <w:lang w:eastAsia="zh-CN"/>
                </w:rPr>
                <w:t>]</w:t>
              </w:r>
            </w:ins>
          </w:p>
          <w:p w14:paraId="4CF6585C" w14:textId="77777777"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宋体"/>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宋体"/>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宋体"/>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宋体"/>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宋体"/>
                <w:color w:val="FF0000"/>
                <w:sz w:val="18"/>
                <w:szCs w:val="18"/>
                <w:lang w:eastAsia="zh-CN"/>
              </w:rPr>
            </w:pPr>
            <w:r w:rsidRPr="0050361F">
              <w:rPr>
                <w:rFonts w:eastAsia="宋体" w:hint="eastAsia"/>
                <w:color w:val="FF0000"/>
                <w:sz w:val="18"/>
                <w:szCs w:val="18"/>
                <w:highlight w:val="yellow"/>
                <w:lang w:eastAsia="zh-CN"/>
              </w:rPr>
              <w:t>A</w:t>
            </w:r>
            <w:r w:rsidRPr="0050361F">
              <w:rPr>
                <w:rFonts w:eastAsia="宋体"/>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宋体"/>
                <w:sz w:val="18"/>
                <w:szCs w:val="18"/>
                <w:lang w:eastAsia="zh-CN"/>
              </w:rPr>
            </w:pPr>
            <w:ins w:id="53" w:author="Eko Onggosanusi" w:date="2021-04-13T14:14:00Z">
              <w:r>
                <w:rPr>
                  <w:rFonts w:eastAsia="宋体"/>
                  <w:sz w:val="18"/>
                  <w:szCs w:val="18"/>
                  <w:lang w:eastAsia="zh-CN"/>
                </w:rPr>
                <w:t xml:space="preserve">[Mod: Re </w:t>
              </w:r>
            </w:ins>
            <w:ins w:id="54" w:author="Eko Onggosanusi" w:date="2021-04-13T14:15:00Z">
              <w:r>
                <w:rPr>
                  <w:rFonts w:eastAsia="宋体"/>
                  <w:sz w:val="18"/>
                  <w:szCs w:val="18"/>
                  <w:lang w:eastAsia="zh-CN"/>
                </w:rPr>
                <w:t xml:space="preserve">removing </w:t>
              </w:r>
            </w:ins>
            <w:ins w:id="55" w:author="Eko Onggosanusi" w:date="2021-04-13T14:14:00Z">
              <w:r>
                <w:rPr>
                  <w:rFonts w:eastAsia="宋体"/>
                  <w:sz w:val="18"/>
                  <w:szCs w:val="18"/>
                  <w:lang w:eastAsia="zh-CN"/>
                </w:rPr>
                <w:t>“combine"</w:t>
              </w:r>
            </w:ins>
            <w:ins w:id="56" w:author="Eko Onggosanusi" w:date="2021-04-13T14:15:00Z">
              <w:r>
                <w:rPr>
                  <w:rFonts w:eastAsia="宋体"/>
                  <w:sz w:val="18"/>
                  <w:szCs w:val="18"/>
                  <w:lang w:eastAsia="zh-CN"/>
                </w:rPr>
                <w:t xml:space="preserve"> some companies have strong view about keeping it for now. But I’ll add the last sentence</w:t>
              </w:r>
            </w:ins>
            <w:ins w:id="57" w:author="Eko Onggosanusi" w:date="2021-04-13T14:17:00Z">
              <w:r w:rsidR="002451FA">
                <w:rPr>
                  <w:rFonts w:eastAsia="宋体"/>
                  <w:sz w:val="18"/>
                  <w:szCs w:val="18"/>
                  <w:lang w:eastAsia="zh-CN"/>
                </w:rPr>
                <w:t xml:space="preserve"> </w:t>
              </w:r>
            </w:ins>
            <w:ins w:id="58" w:author="Eko Onggosanusi" w:date="2021-04-13T14:18:00Z">
              <w:r w:rsidR="00601784">
                <w:rPr>
                  <w:rFonts w:eastAsia="宋体"/>
                  <w:sz w:val="18"/>
                  <w:szCs w:val="18"/>
                  <w:lang w:eastAsia="zh-CN"/>
                </w:rPr>
                <w:t xml:space="preserve">(see Docomo’s comment below) </w:t>
              </w:r>
            </w:ins>
            <w:ins w:id="59" w:author="Eko Onggosanusi" w:date="2021-04-13T14:17:00Z">
              <w:r w:rsidR="002451FA">
                <w:rPr>
                  <w:rFonts w:eastAsia="宋体"/>
                  <w:sz w:val="18"/>
                  <w:szCs w:val="18"/>
                  <w:lang w:eastAsia="zh-CN"/>
                </w:rPr>
                <w:t>in brackets for further discussion</w:t>
              </w:r>
            </w:ins>
            <w:ins w:id="60" w:author="Eko Onggosanusi" w:date="2021-04-13T14:14:00Z">
              <w:r>
                <w:rPr>
                  <w:rFonts w:eastAsia="宋体"/>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宋体"/>
                <w:sz w:val="18"/>
                <w:szCs w:val="18"/>
                <w:lang w:eastAsia="zh-CN"/>
              </w:rPr>
            </w:pPr>
            <w:r>
              <w:rPr>
                <w:rFonts w:eastAsia="宋体"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宋体"/>
                <w:sz w:val="18"/>
                <w:szCs w:val="18"/>
                <w:lang w:eastAsia="zh-CN"/>
              </w:rPr>
            </w:pPr>
            <w:r w:rsidRPr="00F04C65">
              <w:rPr>
                <w:rFonts w:eastAsia="宋体"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w:t>
            </w:r>
            <w:r w:rsidRPr="00CC3ACF">
              <w:rPr>
                <w:rFonts w:eastAsia="Malgun Gothic"/>
                <w:sz w:val="18"/>
                <w:szCs w:val="18"/>
              </w:rPr>
              <w:lastRenderedPageBreak/>
              <w:t>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宋体"/>
                <w:b/>
                <w:bCs/>
                <w:sz w:val="18"/>
                <w:szCs w:val="18"/>
                <w:lang w:eastAsia="zh-CN"/>
              </w:rPr>
            </w:pPr>
            <w:r>
              <w:rPr>
                <w:rFonts w:eastAsia="宋体" w:hint="eastAsia"/>
                <w:b/>
                <w:bCs/>
                <w:sz w:val="18"/>
                <w:szCs w:val="18"/>
                <w:lang w:eastAsia="zh-CN"/>
              </w:rPr>
              <w:t>P</w:t>
            </w:r>
            <w:r>
              <w:rPr>
                <w:rFonts w:eastAsia="宋体"/>
                <w:b/>
                <w:bCs/>
                <w:sz w:val="18"/>
                <w:szCs w:val="18"/>
                <w:lang w:eastAsia="zh-CN"/>
              </w:rPr>
              <w:t>roposed conclusion 1.1B</w:t>
            </w:r>
          </w:p>
          <w:p w14:paraId="3372BE66" w14:textId="77777777" w:rsidR="00AA24CE" w:rsidRDefault="00AA24CE" w:rsidP="00AA24CE">
            <w:pPr>
              <w:snapToGrid w:val="0"/>
              <w:rPr>
                <w:rFonts w:eastAsia="宋体"/>
                <w:sz w:val="18"/>
                <w:szCs w:val="18"/>
                <w:lang w:eastAsia="zh-CN"/>
              </w:rPr>
            </w:pPr>
            <w:r w:rsidRPr="004E1F45">
              <w:rPr>
                <w:rFonts w:eastAsia="宋体" w:hint="eastAsia"/>
                <w:sz w:val="18"/>
                <w:szCs w:val="18"/>
                <w:lang w:eastAsia="zh-CN"/>
              </w:rPr>
              <w:t>A</w:t>
            </w:r>
            <w:r w:rsidRPr="004E1F45">
              <w:rPr>
                <w:rFonts w:eastAsia="宋体"/>
                <w:sz w:val="18"/>
                <w:szCs w:val="18"/>
                <w:lang w:eastAsia="zh-CN"/>
              </w:rPr>
              <w:t>s</w:t>
            </w:r>
            <w:r>
              <w:rPr>
                <w:rFonts w:eastAsia="宋体"/>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宋体"/>
                <w:sz w:val="18"/>
                <w:szCs w:val="18"/>
                <w:lang w:eastAsia="zh-CN"/>
              </w:rPr>
            </w:pPr>
          </w:p>
          <w:p w14:paraId="7E2CD23B" w14:textId="77777777" w:rsidR="00AA24CE" w:rsidRDefault="00AA24CE" w:rsidP="00AA24CE">
            <w:pPr>
              <w:snapToGrid w:val="0"/>
              <w:rPr>
                <w:rFonts w:eastAsia="宋体"/>
                <w:sz w:val="18"/>
                <w:szCs w:val="18"/>
                <w:lang w:eastAsia="zh-CN"/>
              </w:rPr>
            </w:pPr>
            <w:r w:rsidRPr="004E1F45">
              <w:rPr>
                <w:rFonts w:eastAsia="宋体"/>
                <w:sz w:val="18"/>
                <w:szCs w:val="18"/>
                <w:lang w:eastAsia="zh-CN"/>
              </w:rPr>
              <w:t xml:space="preserve">On Rel.17 unified TCI framework, at least for DL UE-dedicated reception on PDSCH and all/subset of CORESETs in a CC, there is no consensus in supporting SSB, </w:t>
            </w:r>
            <w:r w:rsidRPr="004E1F45">
              <w:rPr>
                <w:rFonts w:eastAsia="宋体"/>
                <w:strike/>
                <w:color w:val="FF0066"/>
                <w:sz w:val="18"/>
                <w:szCs w:val="18"/>
                <w:lang w:eastAsia="zh-CN"/>
              </w:rPr>
              <w:t>CSI-RS for CSI,</w:t>
            </w:r>
            <w:r w:rsidRPr="004E1F45">
              <w:rPr>
                <w:rFonts w:eastAsia="宋体"/>
                <w:sz w:val="18"/>
                <w:szCs w:val="18"/>
                <w:lang w:eastAsia="zh-CN"/>
              </w:rPr>
              <w:t xml:space="preserve"> and/or SRS for BM as source RS types for DL QCL Type D</w:t>
            </w:r>
          </w:p>
          <w:p w14:paraId="188A25E9" w14:textId="77777777" w:rsidR="00AA24CE" w:rsidRDefault="00AA24CE" w:rsidP="00AA24CE">
            <w:pPr>
              <w:snapToGrid w:val="0"/>
              <w:rPr>
                <w:rFonts w:eastAsia="宋体"/>
                <w:sz w:val="18"/>
                <w:szCs w:val="18"/>
                <w:lang w:eastAsia="zh-CN"/>
              </w:rPr>
            </w:pPr>
          </w:p>
          <w:p w14:paraId="06DD1485" w14:textId="77777777" w:rsidR="00AA24CE" w:rsidRDefault="00AA24CE" w:rsidP="00AA24C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the reasons for not supporting additional QCL source RS mentioned by OPPO are still valid. Even though UE capabilities are added in </w:t>
            </w:r>
            <w:r w:rsidRPr="00D74050">
              <w:rPr>
                <w:rFonts w:eastAsia="宋体"/>
                <w:b/>
                <w:bCs/>
                <w:sz w:val="18"/>
                <w:szCs w:val="18"/>
                <w:lang w:eastAsia="zh-CN"/>
              </w:rPr>
              <w:t>Proposal 1.1B</w:t>
            </w:r>
            <w:r>
              <w:rPr>
                <w:rFonts w:eastAsia="宋体"/>
                <w:sz w:val="18"/>
                <w:szCs w:val="18"/>
                <w:lang w:eastAsia="zh-CN"/>
              </w:rPr>
              <w:t xml:space="preserve"> as compromise, we are not supportive.</w:t>
            </w:r>
          </w:p>
          <w:p w14:paraId="6A68E09F" w14:textId="77777777" w:rsidR="00AA24CE" w:rsidRDefault="00AA24CE" w:rsidP="00AA24CE">
            <w:pPr>
              <w:snapToGrid w:val="0"/>
              <w:rPr>
                <w:rFonts w:eastAsia="宋体"/>
                <w:sz w:val="18"/>
                <w:szCs w:val="18"/>
                <w:lang w:eastAsia="zh-CN"/>
              </w:rPr>
            </w:pPr>
          </w:p>
          <w:p w14:paraId="547E1757"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1.2</w:t>
            </w:r>
          </w:p>
          <w:p w14:paraId="04524DCF" w14:textId="77777777" w:rsidR="00AA24CE" w:rsidRDefault="00AA24CE" w:rsidP="00AA24C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宋体"/>
                <w:sz w:val="18"/>
                <w:szCs w:val="18"/>
                <w:lang w:eastAsia="zh-CN"/>
              </w:rPr>
            </w:pPr>
          </w:p>
          <w:p w14:paraId="11F289F9"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w:t>
            </w:r>
            <w:r>
              <w:rPr>
                <w:rFonts w:eastAsia="宋体"/>
                <w:b/>
                <w:bCs/>
                <w:sz w:val="18"/>
                <w:szCs w:val="18"/>
                <w:lang w:eastAsia="zh-CN"/>
              </w:rPr>
              <w:t>3</w:t>
            </w:r>
          </w:p>
          <w:p w14:paraId="20A3BD65" w14:textId="4000D616" w:rsidR="00AA24CE" w:rsidRDefault="00AA24CE" w:rsidP="00AA24CE">
            <w:pPr>
              <w:snapToGrid w:val="0"/>
              <w:rPr>
                <w:ins w:id="65" w:author="Eko Onggosanusi" w:date="2021-04-13T14:27:00Z"/>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宋体"/>
                <w:sz w:val="18"/>
                <w:szCs w:val="18"/>
                <w:lang w:eastAsia="zh-CN"/>
              </w:rPr>
            </w:pPr>
          </w:p>
          <w:p w14:paraId="60B67145" w14:textId="2FA67D86" w:rsidR="00AF2841" w:rsidRDefault="00AF2841" w:rsidP="00AA24CE">
            <w:pPr>
              <w:snapToGrid w:val="0"/>
              <w:rPr>
                <w:rFonts w:eastAsia="宋体"/>
                <w:sz w:val="18"/>
                <w:szCs w:val="18"/>
                <w:lang w:eastAsia="zh-CN"/>
              </w:rPr>
            </w:pPr>
            <w:ins w:id="67" w:author="Eko Onggosanusi" w:date="2021-04-13T14:27:00Z">
              <w:r>
                <w:rPr>
                  <w:rFonts w:eastAsia="宋体"/>
                  <w:sz w:val="18"/>
                  <w:szCs w:val="18"/>
                  <w:lang w:eastAsia="zh-CN"/>
                </w:rPr>
                <w:t xml:space="preserve">[Mod: The two </w:t>
              </w:r>
              <w:r w:rsidR="00AC3792">
                <w:rPr>
                  <w:rFonts w:eastAsia="宋体"/>
                  <w:sz w:val="18"/>
                  <w:szCs w:val="18"/>
                  <w:lang w:eastAsia="zh-CN"/>
                </w:rPr>
                <w:t>FFSs are not in brackets</w:t>
              </w:r>
              <w:r>
                <w:rPr>
                  <w:rFonts w:eastAsia="宋体"/>
                  <w:sz w:val="18"/>
                  <w:szCs w:val="18"/>
                  <w:lang w:eastAsia="zh-CN"/>
                </w:rPr>
                <w:t>]</w:t>
              </w:r>
            </w:ins>
          </w:p>
          <w:p w14:paraId="44A59E6A" w14:textId="77777777" w:rsidR="00AA24CE" w:rsidRDefault="00AA24CE" w:rsidP="00AA24CE">
            <w:pPr>
              <w:snapToGrid w:val="0"/>
              <w:rPr>
                <w:rFonts w:eastAsia="宋体"/>
                <w:sz w:val="18"/>
                <w:szCs w:val="18"/>
                <w:lang w:eastAsia="zh-CN"/>
              </w:rPr>
            </w:pPr>
          </w:p>
          <w:p w14:paraId="20BB105E" w14:textId="77777777" w:rsidR="00AA24CE" w:rsidRPr="00846BE2" w:rsidRDefault="00AA24CE" w:rsidP="00AA24CE">
            <w:pPr>
              <w:snapToGrid w:val="0"/>
              <w:rPr>
                <w:rFonts w:eastAsia="宋体"/>
                <w:strike/>
                <w:color w:val="FF0000"/>
                <w:sz w:val="18"/>
                <w:szCs w:val="18"/>
                <w:lang w:eastAsia="zh-CN"/>
              </w:rPr>
            </w:pPr>
            <w:r w:rsidRPr="00846BE2">
              <w:rPr>
                <w:rFonts w:eastAsia="宋体"/>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宋体"/>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宋体"/>
                <w:b/>
                <w:bCs/>
                <w:sz w:val="18"/>
                <w:szCs w:val="18"/>
                <w:u w:val="single"/>
                <w:lang w:eastAsia="zh-CN"/>
              </w:rPr>
            </w:pPr>
            <w:r>
              <w:rPr>
                <w:rFonts w:eastAsia="宋体"/>
                <w:b/>
                <w:bCs/>
                <w:sz w:val="18"/>
                <w:szCs w:val="18"/>
                <w:lang w:eastAsia="zh-CN"/>
              </w:rPr>
              <w:t xml:space="preserve">Support </w:t>
            </w:r>
            <w:r w:rsidRPr="000F008C">
              <w:rPr>
                <w:rFonts w:eastAsia="宋体"/>
                <w:b/>
                <w:bCs/>
                <w:sz w:val="18"/>
                <w:szCs w:val="18"/>
                <w:u w:val="single"/>
                <w:lang w:eastAsia="zh-CN"/>
              </w:rPr>
              <w:t>Proposed conclusion 1.1B</w:t>
            </w:r>
          </w:p>
          <w:p w14:paraId="0D03FAD0" w14:textId="77777777" w:rsidR="000F008C" w:rsidRDefault="000F008C" w:rsidP="001850CA">
            <w:pPr>
              <w:snapToGrid w:val="0"/>
              <w:rPr>
                <w:rFonts w:eastAsia="宋体"/>
                <w:b/>
                <w:bCs/>
                <w:sz w:val="18"/>
                <w:szCs w:val="18"/>
                <w:u w:val="single"/>
                <w:lang w:eastAsia="zh-CN"/>
              </w:rPr>
            </w:pPr>
          </w:p>
          <w:p w14:paraId="193EFBA5" w14:textId="692763CB" w:rsidR="000F008C" w:rsidRDefault="000F008C" w:rsidP="001850CA">
            <w:pPr>
              <w:snapToGrid w:val="0"/>
              <w:rPr>
                <w:rFonts w:eastAsia="宋体"/>
                <w:sz w:val="18"/>
                <w:szCs w:val="18"/>
                <w:lang w:eastAsia="zh-CN"/>
              </w:rPr>
            </w:pPr>
            <w:r w:rsidRPr="000F008C">
              <w:rPr>
                <w:rFonts w:eastAsia="宋体"/>
                <w:sz w:val="18"/>
                <w:szCs w:val="18"/>
                <w:lang w:eastAsia="zh-CN"/>
              </w:rPr>
              <w:t>We think it is fine to preclude CSI-RS for CSI although it is supported in R15</w:t>
            </w:r>
            <w:r>
              <w:rPr>
                <w:rFonts w:eastAsia="宋体"/>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宋体"/>
                <w:bCs/>
                <w:sz w:val="18"/>
                <w:szCs w:val="18"/>
                <w:lang w:eastAsia="zh-CN"/>
              </w:rPr>
            </w:pPr>
            <w:ins w:id="68" w:author="Eko Onggosanusi" w:date="2021-04-13T14:29:00Z">
              <w:r w:rsidRPr="001850CA">
                <w:rPr>
                  <w:rFonts w:eastAsia="宋体"/>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宋体"/>
                <w:sz w:val="18"/>
                <w:szCs w:val="18"/>
                <w:lang w:eastAsia="zh-CN"/>
              </w:rPr>
            </w:pPr>
            <w:r>
              <w:rPr>
                <w:rFonts w:eastAsia="宋体"/>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宋体"/>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Proposed conclusion 1.1: </w:t>
            </w:r>
            <w:r w:rsidRPr="00AD72D6">
              <w:rPr>
                <w:rFonts w:eastAsia="宋体"/>
                <w:sz w:val="18"/>
                <w:szCs w:val="18"/>
                <w:lang w:eastAsia="zh-CN"/>
              </w:rPr>
              <w:t>s</w:t>
            </w:r>
            <w:r>
              <w:rPr>
                <w:rFonts w:eastAsia="宋体"/>
                <w:sz w:val="18"/>
                <w:szCs w:val="18"/>
                <w:lang w:eastAsia="zh-CN"/>
              </w:rPr>
              <w:t>upport. S</w:t>
            </w:r>
            <w:r w:rsidRPr="00AD72D6">
              <w:rPr>
                <w:rFonts w:eastAsia="宋体"/>
                <w:sz w:val="18"/>
                <w:szCs w:val="18"/>
                <w:lang w:eastAsia="zh-CN"/>
              </w:rPr>
              <w:t>eems to just state the facts.</w:t>
            </w:r>
            <w:r>
              <w:rPr>
                <w:rFonts w:eastAsia="宋体"/>
                <w:b/>
                <w:bCs/>
                <w:sz w:val="18"/>
                <w:szCs w:val="18"/>
                <w:lang w:eastAsia="zh-CN"/>
              </w:rPr>
              <w:t xml:space="preserve"> </w:t>
            </w:r>
            <w:r>
              <w:rPr>
                <w:rFonts w:eastAsia="宋体"/>
                <w:b/>
                <w:bCs/>
                <w:sz w:val="18"/>
                <w:szCs w:val="18"/>
                <w:lang w:eastAsia="zh-CN"/>
              </w:rPr>
              <w:br/>
              <w:t xml:space="preserve">Proposed conclusion 1.1B: </w:t>
            </w:r>
            <w:r w:rsidRPr="00AD72D6">
              <w:rPr>
                <w:rFonts w:eastAsia="宋体"/>
                <w:sz w:val="18"/>
                <w:szCs w:val="18"/>
                <w:lang w:eastAsia="zh-CN"/>
              </w:rPr>
              <w:t>support</w:t>
            </w:r>
            <w:r>
              <w:rPr>
                <w:rFonts w:eastAsia="宋体"/>
                <w:sz w:val="18"/>
                <w:szCs w:val="18"/>
                <w:lang w:eastAsia="zh-CN"/>
              </w:rPr>
              <w:t xml:space="preserve"> – although it is still in brackets. And it is an understatement – RAN1 is far from consensus. We could change our mind if there is any technical motivation is presented.</w:t>
            </w:r>
            <w:r>
              <w:rPr>
                <w:rFonts w:eastAsia="宋体"/>
                <w:sz w:val="18"/>
                <w:szCs w:val="18"/>
                <w:lang w:eastAsia="zh-CN"/>
              </w:rPr>
              <w:br/>
            </w:r>
            <w:r>
              <w:rPr>
                <w:rFonts w:eastAsia="宋体"/>
                <w:b/>
                <w:bCs/>
                <w:sz w:val="18"/>
                <w:szCs w:val="18"/>
                <w:lang w:eastAsia="zh-CN"/>
              </w:rPr>
              <w:t xml:space="preserve">Proposal 1.1B: </w:t>
            </w:r>
            <w:r>
              <w:rPr>
                <w:rFonts w:eastAsia="宋体"/>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宋体"/>
                <w:sz w:val="18"/>
                <w:szCs w:val="18"/>
                <w:lang w:eastAsia="zh-CN"/>
              </w:rPr>
            </w:pPr>
            <w:r>
              <w:rPr>
                <w:rFonts w:eastAsia="宋体"/>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宋体"/>
                <w:sz w:val="18"/>
                <w:szCs w:val="18"/>
                <w:lang w:eastAsia="zh-CN"/>
              </w:rPr>
            </w:pPr>
            <w:r w:rsidRPr="00A26398">
              <w:rPr>
                <w:rFonts w:eastAsia="宋体"/>
                <w:b/>
                <w:bCs/>
                <w:sz w:val="18"/>
                <w:szCs w:val="18"/>
                <w:lang w:eastAsia="zh-CN"/>
              </w:rPr>
              <w:lastRenderedPageBreak/>
              <w:t>Proposal 1.2:</w:t>
            </w:r>
            <w:r>
              <w:rPr>
                <w:rFonts w:eastAsia="宋体"/>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Proposal 1.3: </w:t>
            </w:r>
            <w:r>
              <w:rPr>
                <w:rFonts w:eastAsia="宋体"/>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宋体"/>
                <w:sz w:val="18"/>
                <w:szCs w:val="18"/>
                <w:lang w:eastAsia="zh-CN"/>
              </w:rPr>
            </w:pPr>
          </w:p>
          <w:p w14:paraId="1EBCE68C" w14:textId="77777777" w:rsidR="000F6074" w:rsidRPr="00A8128B" w:rsidRDefault="000F6074" w:rsidP="000F6074">
            <w:pPr>
              <w:snapToGrid w:val="0"/>
              <w:rPr>
                <w:rFonts w:eastAsia="宋体"/>
                <w:b/>
                <w:bCs/>
                <w:sz w:val="18"/>
                <w:szCs w:val="18"/>
                <w:lang w:eastAsia="zh-CN"/>
              </w:rPr>
            </w:pPr>
            <w:r>
              <w:rPr>
                <w:rFonts w:eastAsia="宋体"/>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宋体"/>
                <w:b/>
                <w:bCs/>
                <w:sz w:val="18"/>
                <w:szCs w:val="18"/>
                <w:lang w:eastAsia="zh-CN"/>
              </w:rPr>
            </w:pPr>
            <w:r w:rsidRPr="00A8128B">
              <w:rPr>
                <w:rFonts w:eastAsia="宋体"/>
                <w:b/>
                <w:bCs/>
                <w:sz w:val="18"/>
                <w:szCs w:val="18"/>
                <w:lang w:eastAsia="zh-CN"/>
              </w:rPr>
              <w:t>Proposal 1.4:</w:t>
            </w:r>
            <w:r>
              <w:rPr>
                <w:rFonts w:eastAsia="宋体"/>
                <w:b/>
                <w:bCs/>
                <w:sz w:val="18"/>
                <w:szCs w:val="18"/>
                <w:lang w:eastAsia="zh-CN"/>
              </w:rPr>
              <w:t xml:space="preserve"> </w:t>
            </w:r>
            <w:r>
              <w:rPr>
                <w:rFonts w:eastAsia="宋体"/>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宋体"/>
                <w:sz w:val="18"/>
                <w:szCs w:val="18"/>
                <w:lang w:eastAsia="zh-CN"/>
              </w:rPr>
            </w:pPr>
            <w:r w:rsidRPr="00A8128B">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宋体"/>
                <w:sz w:val="18"/>
                <w:szCs w:val="18"/>
                <w:lang w:eastAsia="zh-CN"/>
              </w:rPr>
            </w:pPr>
          </w:p>
          <w:p w14:paraId="4B72319D" w14:textId="77777777" w:rsidR="000F6074" w:rsidRDefault="000F6074" w:rsidP="000F6074">
            <w:pPr>
              <w:snapToGrid w:val="0"/>
              <w:rPr>
                <w:rFonts w:eastAsia="宋体"/>
                <w:sz w:val="18"/>
                <w:szCs w:val="18"/>
                <w:lang w:eastAsia="zh-CN"/>
              </w:rPr>
            </w:pPr>
            <w:r>
              <w:rPr>
                <w:rFonts w:eastAsia="宋体"/>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宋体"/>
                <w:sz w:val="18"/>
                <w:szCs w:val="18"/>
                <w:lang w:eastAsia="zh-CN"/>
              </w:rPr>
            </w:pPr>
            <w:r>
              <w:rPr>
                <w:rFonts w:eastAsia="宋体"/>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宋体"/>
                <w:sz w:val="18"/>
                <w:szCs w:val="18"/>
                <w:lang w:eastAsia="zh-CN"/>
              </w:rPr>
            </w:pPr>
            <w:r w:rsidRPr="00D557CD">
              <w:rPr>
                <w:rFonts w:eastAsia="宋体"/>
                <w:sz w:val="18"/>
                <w:szCs w:val="18"/>
                <w:lang w:eastAsia="zh-CN"/>
              </w:rPr>
              <w:t>We supp</w:t>
            </w:r>
            <w:r>
              <w:rPr>
                <w:rFonts w:eastAsia="宋体"/>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宋体"/>
                <w:sz w:val="18"/>
                <w:szCs w:val="18"/>
                <w:lang w:eastAsia="zh-CN"/>
              </w:rPr>
            </w:pPr>
            <w:r>
              <w:rPr>
                <w:rFonts w:eastAsia="宋体"/>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宋体"/>
                <w:b/>
                <w:bCs/>
                <w:sz w:val="18"/>
                <w:szCs w:val="18"/>
                <w:lang w:eastAsia="zh-CN"/>
              </w:rPr>
            </w:pPr>
            <w:ins w:id="79" w:author="Eko Onggosanusi" w:date="2021-04-13T14:38:00Z">
              <w:r>
                <w:rPr>
                  <w:rFonts w:eastAsia="宋体"/>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宋体"/>
                <w:sz w:val="18"/>
                <w:szCs w:val="18"/>
                <w:lang w:eastAsia="zh-CN"/>
              </w:rPr>
            </w:pPr>
            <w:r>
              <w:rPr>
                <w:rFonts w:eastAsia="宋体"/>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宋体"/>
                <w:sz w:val="18"/>
                <w:szCs w:val="18"/>
                <w:lang w:eastAsia="zh-CN"/>
              </w:rPr>
            </w:pPr>
            <w:r>
              <w:rPr>
                <w:rFonts w:eastAsia="宋体"/>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宋体"/>
                <w:sz w:val="18"/>
                <w:szCs w:val="18"/>
                <w:lang w:eastAsia="zh-CN"/>
              </w:rPr>
            </w:pPr>
            <w:r>
              <w:rPr>
                <w:rFonts w:eastAsia="宋体"/>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宋体"/>
                <w:sz w:val="18"/>
                <w:szCs w:val="18"/>
                <w:lang w:eastAsia="zh-CN"/>
              </w:rPr>
            </w:pPr>
            <w:r>
              <w:rPr>
                <w:rFonts w:eastAsia="宋体"/>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宋体"/>
                <w:sz w:val="18"/>
                <w:szCs w:val="18"/>
                <w:lang w:eastAsia="zh-CN"/>
              </w:rPr>
            </w:pPr>
            <w:r>
              <w:rPr>
                <w:rFonts w:eastAsia="宋体"/>
                <w:sz w:val="18"/>
                <w:szCs w:val="18"/>
                <w:lang w:eastAsia="zh-CN"/>
              </w:rPr>
              <w:t xml:space="preserve">Proposed conclusion 1.1 has been stable. </w:t>
            </w:r>
          </w:p>
          <w:p w14:paraId="01C6A7F8" w14:textId="77777777" w:rsidR="004372CF" w:rsidRDefault="004372CF" w:rsidP="004372CF">
            <w:pPr>
              <w:snapToGrid w:val="0"/>
              <w:rPr>
                <w:rFonts w:eastAsia="宋体"/>
                <w:sz w:val="18"/>
                <w:szCs w:val="18"/>
                <w:lang w:eastAsia="zh-CN"/>
              </w:rPr>
            </w:pPr>
          </w:p>
          <w:p w14:paraId="42F4964F" w14:textId="25C30285" w:rsidR="004372CF" w:rsidRDefault="004372CF" w:rsidP="004372CF">
            <w:pPr>
              <w:snapToGrid w:val="0"/>
              <w:rPr>
                <w:rFonts w:eastAsia="宋体"/>
                <w:sz w:val="18"/>
                <w:szCs w:val="18"/>
                <w:lang w:eastAsia="zh-CN"/>
              </w:rPr>
            </w:pPr>
            <w:r>
              <w:rPr>
                <w:rFonts w:eastAsia="宋体"/>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宋体"/>
                <w:sz w:val="18"/>
                <w:szCs w:val="18"/>
                <w:lang w:eastAsia="zh-CN"/>
              </w:rPr>
            </w:pPr>
          </w:p>
          <w:p w14:paraId="54A68628" w14:textId="77777777" w:rsidR="004372CF" w:rsidRDefault="004372CF" w:rsidP="004372CF">
            <w:pPr>
              <w:snapToGrid w:val="0"/>
              <w:rPr>
                <w:rFonts w:eastAsia="宋体"/>
                <w:sz w:val="18"/>
                <w:szCs w:val="18"/>
                <w:lang w:eastAsia="zh-CN"/>
              </w:rPr>
            </w:pPr>
            <w:r>
              <w:rPr>
                <w:rFonts w:eastAsia="宋体"/>
                <w:sz w:val="18"/>
                <w:szCs w:val="18"/>
                <w:lang w:eastAsia="zh-CN"/>
              </w:rPr>
              <w:t>P1.2: Stable (some opposition from Ericsson)</w:t>
            </w:r>
          </w:p>
          <w:p w14:paraId="1D82E9C4" w14:textId="77777777" w:rsidR="004372CF" w:rsidRDefault="004372CF" w:rsidP="004372CF">
            <w:pPr>
              <w:snapToGrid w:val="0"/>
              <w:rPr>
                <w:rFonts w:eastAsia="宋体"/>
                <w:sz w:val="18"/>
                <w:szCs w:val="18"/>
                <w:lang w:eastAsia="zh-CN"/>
              </w:rPr>
            </w:pPr>
          </w:p>
          <w:p w14:paraId="670A353C" w14:textId="12B46903" w:rsidR="004372CF" w:rsidRDefault="004372CF" w:rsidP="004372CF">
            <w:pPr>
              <w:snapToGrid w:val="0"/>
              <w:rPr>
                <w:rFonts w:eastAsia="宋体"/>
                <w:sz w:val="18"/>
                <w:szCs w:val="18"/>
                <w:lang w:eastAsia="zh-CN"/>
              </w:rPr>
            </w:pPr>
            <w:r>
              <w:rPr>
                <w:rFonts w:eastAsia="宋体"/>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宋体"/>
                <w:i/>
                <w:sz w:val="18"/>
                <w:szCs w:val="18"/>
                <w:lang w:eastAsia="zh-CN"/>
              </w:rPr>
            </w:pPr>
            <w:r w:rsidRPr="00C711F1">
              <w:rPr>
                <w:i/>
                <w:sz w:val="18"/>
                <w:szCs w:val="18"/>
                <w:lang w:eastAsia="zh-CN"/>
              </w:rPr>
              <w:lastRenderedPageBreak/>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宋体"/>
                <w:sz w:val="18"/>
                <w:szCs w:val="18"/>
                <w:lang w:eastAsia="zh-CN"/>
              </w:rPr>
            </w:pPr>
          </w:p>
          <w:p w14:paraId="65511EBE" w14:textId="458B6F95" w:rsidR="004372CF" w:rsidRDefault="004372CF" w:rsidP="004372CF">
            <w:pPr>
              <w:snapToGrid w:val="0"/>
              <w:rPr>
                <w:rFonts w:eastAsia="宋体"/>
                <w:sz w:val="18"/>
                <w:szCs w:val="18"/>
                <w:lang w:eastAsia="zh-CN"/>
              </w:rPr>
            </w:pPr>
            <w:r>
              <w:rPr>
                <w:rFonts w:eastAsia="宋体"/>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宋体"/>
                <w:sz w:val="18"/>
                <w:szCs w:val="18"/>
                <w:lang w:eastAsia="zh-CN"/>
              </w:rPr>
            </w:pPr>
          </w:p>
          <w:p w14:paraId="7D4A13F9" w14:textId="005FAC92" w:rsidR="004372CF" w:rsidRPr="00D557CD" w:rsidRDefault="004372CF" w:rsidP="004372CF">
            <w:pPr>
              <w:snapToGrid w:val="0"/>
              <w:rPr>
                <w:rFonts w:eastAsia="宋体"/>
                <w:sz w:val="18"/>
                <w:szCs w:val="18"/>
                <w:lang w:eastAsia="zh-CN"/>
              </w:rPr>
            </w:pPr>
            <w:r>
              <w:rPr>
                <w:rFonts w:eastAsia="宋体"/>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宋体"/>
                <w:sz w:val="18"/>
                <w:szCs w:val="18"/>
                <w:lang w:eastAsia="zh-CN"/>
              </w:rPr>
            </w:pPr>
            <w:r>
              <w:rPr>
                <w:rFonts w:eastAsia="宋体"/>
                <w:sz w:val="18"/>
                <w:szCs w:val="18"/>
                <w:lang w:eastAsia="zh-CN"/>
              </w:rPr>
              <w:lastRenderedPageBreak/>
              <w:t>Huawei, HiSilicon (2</w:t>
            </w:r>
            <w:r w:rsidRPr="00E82809">
              <w:rPr>
                <w:rFonts w:eastAsia="宋体"/>
                <w:sz w:val="18"/>
                <w:szCs w:val="18"/>
                <w:vertAlign w:val="superscript"/>
                <w:lang w:eastAsia="zh-CN"/>
              </w:rPr>
              <w:t>nd</w:t>
            </w:r>
            <w:r>
              <w:rPr>
                <w:rFonts w:eastAsia="宋体"/>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宋体"/>
                <w:sz w:val="18"/>
                <w:szCs w:val="18"/>
                <w:lang w:eastAsia="zh-CN"/>
              </w:rPr>
            </w:pPr>
            <w:r w:rsidRPr="00950845">
              <w:rPr>
                <w:rFonts w:eastAsia="宋体" w:hint="eastAsia"/>
                <w:b/>
                <w:sz w:val="18"/>
                <w:szCs w:val="18"/>
                <w:u w:val="single"/>
                <w:lang w:eastAsia="zh-CN"/>
              </w:rPr>
              <w:t>P</w:t>
            </w:r>
            <w:r w:rsidRPr="00950845">
              <w:rPr>
                <w:rFonts w:eastAsia="宋体"/>
                <w:b/>
                <w:sz w:val="18"/>
                <w:szCs w:val="18"/>
                <w:u w:val="single"/>
                <w:lang w:eastAsia="zh-CN"/>
              </w:rPr>
              <w:t>roposed conclusion 1.1B:</w:t>
            </w:r>
            <w:r>
              <w:rPr>
                <w:rFonts w:eastAsia="宋体"/>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宋体"/>
                <w:sz w:val="18"/>
                <w:szCs w:val="18"/>
                <w:lang w:eastAsia="zh-CN"/>
              </w:rPr>
            </w:pPr>
            <w:ins w:id="81" w:author="Eko Onggosanusi" w:date="2021-04-13T17:33:00Z">
              <w:r>
                <w:rPr>
                  <w:rFonts w:eastAsia="宋体"/>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宋体"/>
                <w:sz w:val="18"/>
                <w:szCs w:val="18"/>
                <w:lang w:eastAsia="zh-CN"/>
              </w:rPr>
            </w:pPr>
            <w:r>
              <w:rPr>
                <w:rFonts w:eastAsia="宋体"/>
                <w:sz w:val="18"/>
                <w:szCs w:val="18"/>
                <w:lang w:eastAsia="zh-CN"/>
              </w:rPr>
              <w:t xml:space="preserve">  </w:t>
            </w:r>
          </w:p>
          <w:p w14:paraId="23ADAEB0" w14:textId="77777777" w:rsidR="000026EB" w:rsidRDefault="000026EB" w:rsidP="000026EB">
            <w:pPr>
              <w:snapToGrid w:val="0"/>
              <w:rPr>
                <w:rFonts w:eastAsia="宋体"/>
                <w:sz w:val="18"/>
                <w:szCs w:val="18"/>
                <w:lang w:eastAsia="zh-CN"/>
              </w:rPr>
            </w:pPr>
            <w:r w:rsidRPr="00950845">
              <w:rPr>
                <w:rFonts w:eastAsia="宋体"/>
                <w:b/>
                <w:sz w:val="18"/>
                <w:szCs w:val="18"/>
                <w:u w:val="single"/>
                <w:lang w:eastAsia="zh-CN"/>
              </w:rPr>
              <w:t>Proposal 1.1B:</w:t>
            </w:r>
            <w:r>
              <w:rPr>
                <w:rFonts w:eastAsia="宋体"/>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宋体"/>
                <w:sz w:val="18"/>
                <w:szCs w:val="18"/>
                <w:lang w:eastAsia="zh-CN"/>
              </w:rPr>
            </w:pPr>
          </w:p>
          <w:p w14:paraId="57529261" w14:textId="77777777" w:rsidR="000026EB" w:rsidRDefault="000026EB" w:rsidP="000026EB">
            <w:pPr>
              <w:snapToGrid w:val="0"/>
              <w:rPr>
                <w:rFonts w:eastAsia="宋体"/>
                <w:sz w:val="18"/>
                <w:szCs w:val="18"/>
                <w:lang w:eastAsia="zh-CN"/>
              </w:rPr>
            </w:pPr>
            <w:r w:rsidRPr="00950845">
              <w:rPr>
                <w:rFonts w:eastAsia="宋体"/>
                <w:b/>
                <w:sz w:val="18"/>
                <w:szCs w:val="18"/>
                <w:u w:val="single"/>
                <w:lang w:eastAsia="zh-CN"/>
              </w:rPr>
              <w:t>Proposal 1.3:</w:t>
            </w:r>
            <w:r>
              <w:rPr>
                <w:rFonts w:eastAsia="宋体"/>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宋体"/>
                <w:sz w:val="18"/>
                <w:szCs w:val="18"/>
                <w:lang w:eastAsia="zh-CN"/>
              </w:rPr>
            </w:pPr>
          </w:p>
          <w:p w14:paraId="325946F0" w14:textId="77777777" w:rsidR="000026EB" w:rsidRDefault="000026EB" w:rsidP="000026EB">
            <w:pPr>
              <w:snapToGrid w:val="0"/>
              <w:rPr>
                <w:rFonts w:eastAsia="宋体"/>
                <w:sz w:val="18"/>
                <w:szCs w:val="18"/>
                <w:lang w:eastAsia="zh-CN"/>
              </w:rPr>
            </w:pPr>
            <w:r w:rsidRPr="009F124C">
              <w:rPr>
                <w:rFonts w:eastAsia="宋体"/>
                <w:b/>
                <w:sz w:val="18"/>
                <w:szCs w:val="18"/>
                <w:u w:val="single"/>
                <w:lang w:eastAsia="zh-CN"/>
              </w:rPr>
              <w:t>Proposal 1.5:</w:t>
            </w:r>
            <w:r w:rsidRPr="009F124C">
              <w:rPr>
                <w:rFonts w:eastAsia="宋体"/>
                <w:sz w:val="18"/>
                <w:szCs w:val="18"/>
                <w:lang w:eastAsia="zh-CN"/>
              </w:rPr>
              <w:t xml:space="preserve"> Response to Fraunhofer: </w:t>
            </w:r>
            <w:r>
              <w:rPr>
                <w:rFonts w:eastAsia="宋体"/>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宋体"/>
                <w:sz w:val="18"/>
                <w:szCs w:val="18"/>
                <w:lang w:eastAsia="zh-CN"/>
              </w:rPr>
            </w:pPr>
            <w:ins w:id="82" w:author="Eko Onggosanusi" w:date="2021-04-13T17:33:00Z">
              <w:r>
                <w:rPr>
                  <w:rFonts w:eastAsia="宋体"/>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宋体"/>
                <w:sz w:val="18"/>
                <w:szCs w:val="18"/>
                <w:lang w:eastAsia="zh-CN"/>
              </w:rPr>
            </w:pPr>
            <w:r>
              <w:rPr>
                <w:rFonts w:eastAsia="宋体"/>
                <w:sz w:val="18"/>
                <w:szCs w:val="18"/>
                <w:lang w:eastAsia="zh-CN"/>
              </w:rPr>
              <w:t>Proposed conclusion 1.1: Support.</w:t>
            </w:r>
          </w:p>
          <w:p w14:paraId="19FF8A8E" w14:textId="77777777" w:rsidR="00DC1102" w:rsidRDefault="00DC1102" w:rsidP="00DC1102">
            <w:pPr>
              <w:snapToGrid w:val="0"/>
              <w:rPr>
                <w:rFonts w:eastAsia="宋体"/>
                <w:sz w:val="18"/>
                <w:szCs w:val="18"/>
                <w:lang w:eastAsia="zh-CN"/>
              </w:rPr>
            </w:pPr>
          </w:p>
          <w:p w14:paraId="7B732334" w14:textId="77777777" w:rsidR="00DC1102" w:rsidRDefault="00DC1102" w:rsidP="00DC1102">
            <w:pPr>
              <w:snapToGrid w:val="0"/>
              <w:rPr>
                <w:rFonts w:eastAsia="宋体"/>
                <w:sz w:val="18"/>
                <w:szCs w:val="18"/>
                <w:lang w:eastAsia="zh-CN"/>
              </w:rPr>
            </w:pPr>
            <w:r>
              <w:rPr>
                <w:rFonts w:eastAsia="宋体"/>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宋体"/>
                <w:sz w:val="18"/>
                <w:szCs w:val="18"/>
                <w:lang w:eastAsia="zh-CN"/>
              </w:rPr>
            </w:pPr>
          </w:p>
          <w:p w14:paraId="11291979" w14:textId="77777777" w:rsidR="00DC1102" w:rsidRDefault="00DC1102" w:rsidP="00DC1102">
            <w:pPr>
              <w:snapToGrid w:val="0"/>
              <w:rPr>
                <w:rFonts w:eastAsia="宋体"/>
                <w:sz w:val="18"/>
                <w:szCs w:val="18"/>
                <w:lang w:eastAsia="zh-CN"/>
              </w:rPr>
            </w:pPr>
            <w:r>
              <w:rPr>
                <w:rFonts w:eastAsia="宋体"/>
                <w:sz w:val="18"/>
                <w:szCs w:val="18"/>
                <w:lang w:eastAsia="zh-CN"/>
              </w:rPr>
              <w:t>Proposal 1.1B: Not support.</w:t>
            </w:r>
          </w:p>
          <w:p w14:paraId="70C2FD89" w14:textId="77777777" w:rsidR="00DC1102" w:rsidRDefault="00DC1102" w:rsidP="00DC1102">
            <w:pPr>
              <w:snapToGrid w:val="0"/>
              <w:rPr>
                <w:rFonts w:eastAsia="宋体"/>
                <w:sz w:val="18"/>
                <w:szCs w:val="18"/>
                <w:lang w:eastAsia="zh-CN"/>
              </w:rPr>
            </w:pPr>
            <w:r>
              <w:rPr>
                <w:rFonts w:eastAsia="宋体"/>
                <w:sz w:val="18"/>
                <w:szCs w:val="18"/>
                <w:lang w:eastAsia="zh-CN"/>
              </w:rPr>
              <w:t>Proposal 1.2: Support</w:t>
            </w:r>
          </w:p>
          <w:p w14:paraId="03857506" w14:textId="77777777" w:rsidR="00DC1102" w:rsidRDefault="00DC1102" w:rsidP="00DC1102">
            <w:pPr>
              <w:snapToGrid w:val="0"/>
              <w:rPr>
                <w:rFonts w:eastAsia="宋体"/>
                <w:sz w:val="18"/>
                <w:szCs w:val="18"/>
                <w:lang w:eastAsia="zh-CN"/>
              </w:rPr>
            </w:pPr>
          </w:p>
          <w:p w14:paraId="31E70B39" w14:textId="77777777" w:rsidR="00DC1102" w:rsidRDefault="00DC1102" w:rsidP="00DC1102">
            <w:pPr>
              <w:snapToGrid w:val="0"/>
              <w:rPr>
                <w:rFonts w:eastAsia="宋体"/>
                <w:sz w:val="18"/>
                <w:szCs w:val="18"/>
                <w:lang w:eastAsia="zh-CN"/>
              </w:rPr>
            </w:pPr>
            <w:r>
              <w:rPr>
                <w:rFonts w:eastAsia="宋体"/>
                <w:sz w:val="18"/>
                <w:szCs w:val="18"/>
                <w:lang w:eastAsia="zh-CN"/>
              </w:rPr>
              <w:t>Proposal 1.3: As a compromise, we can support “</w:t>
            </w:r>
            <w:r w:rsidRPr="00D91D19">
              <w:rPr>
                <w:rFonts w:eastAsia="宋体"/>
                <w:sz w:val="18"/>
                <w:szCs w:val="18"/>
                <w:lang w:eastAsia="zh-CN"/>
              </w:rPr>
              <w:t xml:space="preserve">DL or, if applicable, joint TCI can also apply to </w:t>
            </w:r>
            <w:r>
              <w:rPr>
                <w:rFonts w:eastAsia="宋体"/>
                <w:sz w:val="18"/>
                <w:szCs w:val="18"/>
                <w:lang w:eastAsia="zh-CN"/>
              </w:rPr>
              <w:t>a</w:t>
            </w:r>
            <w:r w:rsidRPr="00D91D19">
              <w:rPr>
                <w:rFonts w:eastAsia="宋体"/>
                <w:sz w:val="18"/>
                <w:szCs w:val="18"/>
                <w:lang w:eastAsia="zh-CN"/>
              </w:rPr>
              <w:t>periodic CSI-RS resources for CSI</w:t>
            </w:r>
            <w:r>
              <w:rPr>
                <w:rFonts w:eastAsia="宋体"/>
                <w:sz w:val="18"/>
                <w:szCs w:val="18"/>
                <w:lang w:eastAsia="zh-CN"/>
              </w:rPr>
              <w:t>”.  But we still have concern on the other parts of the proposal.</w:t>
            </w:r>
          </w:p>
          <w:p w14:paraId="07A64B59" w14:textId="77777777" w:rsidR="00DC1102" w:rsidRDefault="00DC1102" w:rsidP="00DC1102">
            <w:pPr>
              <w:snapToGrid w:val="0"/>
              <w:rPr>
                <w:rFonts w:eastAsia="宋体"/>
                <w:sz w:val="18"/>
                <w:szCs w:val="18"/>
                <w:lang w:eastAsia="zh-CN"/>
              </w:rPr>
            </w:pPr>
          </w:p>
          <w:p w14:paraId="11A54D4E" w14:textId="77777777" w:rsidR="00DC1102" w:rsidRDefault="00DC1102" w:rsidP="00DC1102">
            <w:pPr>
              <w:snapToGrid w:val="0"/>
              <w:rPr>
                <w:rFonts w:eastAsia="宋体"/>
                <w:sz w:val="18"/>
                <w:szCs w:val="18"/>
                <w:lang w:eastAsia="zh-CN"/>
              </w:rPr>
            </w:pPr>
            <w:r>
              <w:rPr>
                <w:rFonts w:eastAsia="宋体"/>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宋体"/>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ListParagraph"/>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宋体"/>
                <w:sz w:val="20"/>
                <w:szCs w:val="18"/>
                <w:lang w:eastAsia="zh-CN"/>
              </w:rPr>
            </w:pPr>
            <w:ins w:id="98" w:author="Eko Onggosanusi" w:date="2021-04-13T14:15:00Z">
              <w:del w:id="99" w:author="Zhigang Rong" w:date="2021-04-13T15:44:00Z">
                <w:r w:rsidRPr="00AB6DE4" w:rsidDel="00395745">
                  <w:rPr>
                    <w:rFonts w:eastAsia="宋体"/>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宋体"/>
                    <w:sz w:val="20"/>
                    <w:szCs w:val="18"/>
                    <w:lang w:eastAsia="zh-CN"/>
                  </w:rPr>
                  <w:delText xml:space="preserve"> </w:delText>
                </w:r>
                <w:r w:rsidRPr="00AB6DE4" w:rsidDel="00395745">
                  <w:rPr>
                    <w:rFonts w:eastAsia="宋体"/>
                    <w:sz w:val="20"/>
                    <w:szCs w:val="18"/>
                    <w:lang w:eastAsia="zh-CN"/>
                  </w:rPr>
                  <w:delText xml:space="preserve">for </w:delText>
                </w:r>
                <w:r w:rsidDel="00395745">
                  <w:rPr>
                    <w:rFonts w:eastAsia="宋体"/>
                    <w:sz w:val="20"/>
                    <w:szCs w:val="18"/>
                    <w:lang w:eastAsia="zh-CN"/>
                  </w:rPr>
                  <w:delText xml:space="preserve">Rel-17 </w:delText>
                </w:r>
                <w:r w:rsidRPr="00AB6DE4" w:rsidDel="00395745">
                  <w:rPr>
                    <w:rFonts w:eastAsia="宋体"/>
                    <w:sz w:val="20"/>
                    <w:szCs w:val="18"/>
                    <w:lang w:eastAsia="zh-CN"/>
                  </w:rPr>
                  <w:delText>unified TCI framework</w:delText>
                </w:r>
              </w:del>
            </w:ins>
            <w:ins w:id="102" w:author="Eko Onggosanusi" w:date="2021-04-13T14:15:00Z">
              <w:del w:id="103" w:author="Zhigang Rong" w:date="2021-04-13T15:44:00Z">
                <w:r w:rsidRPr="00AB6DE4" w:rsidDel="00395745">
                  <w:rPr>
                    <w:rFonts w:eastAsia="宋体"/>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宋体"/>
                <w:sz w:val="18"/>
                <w:szCs w:val="18"/>
                <w:lang w:eastAsia="zh-CN"/>
              </w:rPr>
            </w:pPr>
            <w:ins w:id="104" w:author="Eko Onggosanusi" w:date="2021-04-13T17:50:00Z">
              <w:r>
                <w:rPr>
                  <w:rFonts w:eastAsia="宋体"/>
                  <w:sz w:val="18"/>
                  <w:szCs w:val="18"/>
                  <w:lang w:eastAsia="zh-CN"/>
                </w:rPr>
                <w:t>[Mod: Rel-16 behavior is by default available if the above procedure is not supported. This is captured</w:t>
              </w:r>
            </w:ins>
            <w:ins w:id="105" w:author="Eko Onggosanusi" w:date="2021-04-13T17:51:00Z">
              <w:r>
                <w:rPr>
                  <w:rFonts w:eastAsia="宋体"/>
                  <w:sz w:val="18"/>
                  <w:szCs w:val="18"/>
                  <w:lang w:eastAsia="zh-CN"/>
                </w:rPr>
                <w:t xml:space="preserve"> (implicitly) in the last sentence</w:t>
              </w:r>
            </w:ins>
            <w:ins w:id="106" w:author="Eko Onggosanusi" w:date="2021-04-13T17:50:00Z">
              <w:r>
                <w:rPr>
                  <w:rFonts w:eastAsia="宋体"/>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宋体"/>
                <w:sz w:val="18"/>
                <w:szCs w:val="18"/>
                <w:lang w:eastAsia="zh-CN"/>
              </w:rPr>
            </w:pPr>
            <w:r>
              <w:rPr>
                <w:rFonts w:eastAsia="宋体"/>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宋体"/>
                <w:bCs/>
                <w:sz w:val="18"/>
                <w:szCs w:val="18"/>
                <w:lang w:eastAsia="zh-CN"/>
              </w:rPr>
            </w:pPr>
            <w:r>
              <w:rPr>
                <w:rFonts w:eastAsia="宋体"/>
                <w:b/>
                <w:sz w:val="18"/>
                <w:szCs w:val="18"/>
                <w:u w:val="single"/>
                <w:lang w:eastAsia="zh-CN"/>
              </w:rPr>
              <w:t>Proposed conclusion 1.1:</w:t>
            </w:r>
            <w:r>
              <w:rPr>
                <w:rFonts w:eastAsia="宋体"/>
                <w:b/>
                <w:sz w:val="18"/>
                <w:szCs w:val="18"/>
                <w:lang w:eastAsia="zh-CN"/>
              </w:rPr>
              <w:t xml:space="preserve"> </w:t>
            </w:r>
            <w:r>
              <w:rPr>
                <w:rFonts w:eastAsia="宋体"/>
                <w:bCs/>
                <w:sz w:val="18"/>
                <w:szCs w:val="18"/>
                <w:lang w:eastAsia="zh-CN"/>
              </w:rPr>
              <w:t>Support</w:t>
            </w:r>
          </w:p>
          <w:p w14:paraId="050FBBE3" w14:textId="77777777" w:rsidR="00A713C0" w:rsidRDefault="00A713C0" w:rsidP="00A713C0">
            <w:pPr>
              <w:snapToGrid w:val="0"/>
              <w:rPr>
                <w:rFonts w:eastAsia="宋体"/>
                <w:bCs/>
                <w:sz w:val="18"/>
                <w:szCs w:val="18"/>
                <w:lang w:eastAsia="zh-CN"/>
              </w:rPr>
            </w:pPr>
          </w:p>
          <w:p w14:paraId="47A7A0CC"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Proposed conclusion 1.1B:</w:t>
            </w:r>
            <w:r>
              <w:rPr>
                <w:rFonts w:eastAsia="宋体"/>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宋体"/>
                <w:bCs/>
                <w:sz w:val="18"/>
                <w:szCs w:val="18"/>
                <w:lang w:eastAsia="zh-CN"/>
              </w:rPr>
            </w:pPr>
          </w:p>
          <w:p w14:paraId="4EF7A210"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Proposal 1.1B:</w:t>
            </w:r>
            <w:r>
              <w:rPr>
                <w:rFonts w:eastAsia="宋体"/>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宋体"/>
                <w:bCs/>
                <w:sz w:val="18"/>
                <w:szCs w:val="18"/>
                <w:lang w:eastAsia="zh-CN"/>
              </w:rPr>
            </w:pPr>
            <w:ins w:id="108" w:author="Eko Onggosanusi" w:date="2021-04-13T17:54:00Z">
              <w:r>
                <w:rPr>
                  <w:rFonts w:eastAsia="宋体"/>
                  <w:bCs/>
                  <w:sz w:val="18"/>
                  <w:szCs w:val="18"/>
                  <w:lang w:eastAsia="zh-CN"/>
                </w:rPr>
                <w:t xml:space="preserve">[Mod: CSI-RS for CSI is now </w:t>
              </w:r>
            </w:ins>
            <w:ins w:id="109" w:author="Eko Onggosanusi" w:date="2021-04-13T17:55:00Z">
              <w:r>
                <w:rPr>
                  <w:rFonts w:eastAsia="宋体"/>
                  <w:bCs/>
                  <w:sz w:val="18"/>
                  <w:szCs w:val="18"/>
                  <w:lang w:eastAsia="zh-CN"/>
                </w:rPr>
                <w:t>split into 1.1C</w:t>
              </w:r>
            </w:ins>
            <w:ins w:id="110" w:author="Eko Onggosanusi" w:date="2021-04-13T17:54:00Z">
              <w:r>
                <w:rPr>
                  <w:rFonts w:eastAsia="宋体"/>
                  <w:bCs/>
                  <w:sz w:val="18"/>
                  <w:szCs w:val="18"/>
                  <w:lang w:eastAsia="zh-CN"/>
                </w:rPr>
                <w:t>]</w:t>
              </w:r>
            </w:ins>
          </w:p>
          <w:p w14:paraId="2FF1A2FE" w14:textId="77777777" w:rsidR="00D74548" w:rsidRDefault="00D74548" w:rsidP="00A713C0">
            <w:pPr>
              <w:snapToGrid w:val="0"/>
              <w:rPr>
                <w:rFonts w:eastAsia="宋体"/>
                <w:bCs/>
                <w:sz w:val="18"/>
                <w:szCs w:val="18"/>
                <w:lang w:eastAsia="zh-CN"/>
              </w:rPr>
            </w:pPr>
          </w:p>
          <w:p w14:paraId="63799431"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Proposal 1.2:</w:t>
            </w:r>
            <w:r>
              <w:rPr>
                <w:rFonts w:eastAsia="宋体"/>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宋体"/>
                <w:bCs/>
                <w:sz w:val="18"/>
                <w:szCs w:val="18"/>
                <w:lang w:eastAsia="zh-CN"/>
              </w:rPr>
            </w:pPr>
          </w:p>
          <w:p w14:paraId="3D65991E" w14:textId="77777777" w:rsidR="00A713C0" w:rsidRPr="00B84A60" w:rsidRDefault="00A713C0" w:rsidP="00A713C0">
            <w:pPr>
              <w:snapToGrid w:val="0"/>
              <w:rPr>
                <w:rFonts w:eastAsia="宋体"/>
                <w:bCs/>
                <w:sz w:val="18"/>
                <w:szCs w:val="18"/>
                <w:lang w:eastAsia="zh-CN"/>
              </w:rPr>
            </w:pPr>
            <w:r w:rsidRPr="00B84A60">
              <w:rPr>
                <w:rFonts w:eastAsia="宋体"/>
                <w:b/>
                <w:sz w:val="18"/>
                <w:szCs w:val="18"/>
                <w:u w:val="single"/>
                <w:lang w:eastAsia="zh-CN"/>
              </w:rPr>
              <w:t>Proposal 1.3</w:t>
            </w:r>
            <w:r w:rsidRPr="00B84A60">
              <w:rPr>
                <w:rFonts w:eastAsia="宋体"/>
                <w:b/>
                <w:sz w:val="18"/>
                <w:szCs w:val="18"/>
                <w:lang w:eastAsia="zh-CN"/>
              </w:rPr>
              <w:t>:</w:t>
            </w:r>
            <w:r>
              <w:rPr>
                <w:rFonts w:eastAsia="宋体"/>
                <w:b/>
                <w:sz w:val="18"/>
                <w:szCs w:val="18"/>
                <w:lang w:eastAsia="zh-CN"/>
              </w:rPr>
              <w:t xml:space="preserve"> </w:t>
            </w:r>
            <w:r>
              <w:rPr>
                <w:rFonts w:eastAsia="宋体"/>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宋体"/>
                <w:bCs/>
                <w:sz w:val="18"/>
                <w:szCs w:val="18"/>
                <w:lang w:eastAsia="zh-CN"/>
              </w:rPr>
            </w:pPr>
          </w:p>
          <w:p w14:paraId="5E5D7E91" w14:textId="77777777" w:rsidR="00A713C0" w:rsidRDefault="00A713C0" w:rsidP="00A713C0">
            <w:pPr>
              <w:snapToGrid w:val="0"/>
              <w:rPr>
                <w:rFonts w:eastAsia="宋体"/>
                <w:sz w:val="18"/>
                <w:szCs w:val="18"/>
                <w:lang w:eastAsia="zh-CN"/>
              </w:rPr>
            </w:pPr>
            <w:r w:rsidRPr="004378A0">
              <w:rPr>
                <w:rFonts w:eastAsia="宋体"/>
                <w:b/>
                <w:bCs/>
                <w:sz w:val="18"/>
                <w:szCs w:val="18"/>
                <w:u w:val="single"/>
                <w:lang w:eastAsia="zh-CN"/>
              </w:rPr>
              <w:t>Proposal 1.4:</w:t>
            </w:r>
            <w:r>
              <w:rPr>
                <w:rFonts w:eastAsia="宋体"/>
                <w:b/>
                <w:bCs/>
                <w:sz w:val="18"/>
                <w:szCs w:val="18"/>
                <w:lang w:eastAsia="zh-CN"/>
              </w:rPr>
              <w:t xml:space="preserve"> </w:t>
            </w:r>
            <w:r>
              <w:rPr>
                <w:rFonts w:eastAsia="宋体"/>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宋体"/>
                <w:sz w:val="18"/>
                <w:szCs w:val="18"/>
                <w:lang w:eastAsia="zh-CN"/>
              </w:rPr>
            </w:pPr>
          </w:p>
          <w:p w14:paraId="095875E4" w14:textId="77777777" w:rsidR="00A713C0" w:rsidRDefault="00A713C0" w:rsidP="00A713C0">
            <w:pPr>
              <w:snapToGrid w:val="0"/>
              <w:rPr>
                <w:rFonts w:eastAsia="宋体"/>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123"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124"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28"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29" w:author="Eko Onggosanusi" w:date="2021-04-13T14:56:00Z">
        <w:r>
          <w:rPr>
            <w:rFonts w:eastAsia="DengXian"/>
            <w:bCs/>
            <w:sz w:val="20"/>
            <w:szCs w:val="18"/>
            <w:lang w:eastAsia="ko-KR"/>
          </w:rPr>
          <w:t>Note: The supported number</w:t>
        </w:r>
      </w:ins>
      <w:ins w:id="130" w:author="Eko Onggosanusi" w:date="2021-04-13T14:57:00Z">
        <w:r>
          <w:rPr>
            <w:rFonts w:eastAsia="DengXian"/>
            <w:bCs/>
            <w:sz w:val="20"/>
            <w:szCs w:val="18"/>
            <w:lang w:eastAsia="ko-KR"/>
          </w:rPr>
          <w:t>s</w:t>
        </w:r>
      </w:ins>
      <w:ins w:id="131" w:author="Eko Onggosanusi" w:date="2021-04-13T14:56:00Z">
        <w:r>
          <w:rPr>
            <w:rFonts w:eastAsia="DengXian"/>
            <w:bCs/>
            <w:sz w:val="20"/>
            <w:szCs w:val="18"/>
            <w:lang w:eastAsia="ko-KR"/>
          </w:rPr>
          <w:t xml:space="preserve"> of non-serving cells (in terms of </w:t>
        </w:r>
      </w:ins>
      <w:ins w:id="132" w:author="Eko Onggosanusi" w:date="2021-04-13T14:57:00Z">
        <w:r>
          <w:rPr>
            <w:rFonts w:eastAsia="DengXian"/>
            <w:bCs/>
            <w:sz w:val="20"/>
            <w:szCs w:val="18"/>
            <w:lang w:eastAsia="ko-KR"/>
          </w:rPr>
          <w:t>measurement/</w:t>
        </w:r>
      </w:ins>
      <w:ins w:id="133" w:author="Eko Onggosanusi" w:date="2021-04-13T14:56:00Z">
        <w:r>
          <w:rPr>
            <w:rFonts w:eastAsia="DengXian"/>
            <w:bCs/>
            <w:sz w:val="20"/>
            <w:szCs w:val="18"/>
            <w:lang w:eastAsia="ko-KR"/>
          </w:rPr>
          <w:t>reporting</w:t>
        </w:r>
      </w:ins>
      <w:ins w:id="134"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35"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宋体"/>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lastRenderedPageBreak/>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宋体"/>
                <w:sz w:val="18"/>
                <w:szCs w:val="18"/>
                <w:lang w:eastAsia="zh-CN"/>
              </w:rPr>
            </w:pPr>
            <w:r w:rsidRPr="00AA229E">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lastRenderedPageBreak/>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宋体"/>
                <w:sz w:val="18"/>
                <w:szCs w:val="18"/>
                <w:lang w:eastAsia="zh-CN"/>
              </w:rPr>
            </w:pPr>
            <w:r w:rsidRPr="00AA229E">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lastRenderedPageBreak/>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57" w:author="Eko Onggosanusi" w:date="2021-04-13T15:05:00Z">
              <w:r>
                <w:rPr>
                  <w:rFonts w:eastAsia="DengXian"/>
                  <w:bCs/>
                  <w:sz w:val="18"/>
                  <w:szCs w:val="18"/>
                  <w:lang w:eastAsia="zh-CN"/>
                </w:rPr>
                <w:t xml:space="preserve">[Mod: I was about to do so, but there isn’t much left now </w:t>
              </w:r>
            </w:ins>
            <w:ins w:id="158" w:author="Eko Onggosanusi" w:date="2021-04-13T15:06:00Z">
              <w:r>
                <w:rPr>
                  <w:rFonts w:eastAsia="DengXian"/>
                  <w:bCs/>
                  <w:sz w:val="18"/>
                  <w:szCs w:val="18"/>
                  <w:lang w:eastAsia="zh-CN"/>
                </w:rPr>
                <w:t xml:space="preserve">anyway </w:t>
              </w:r>
            </w:ins>
            <w:ins w:id="159"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60"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62" w:author="Eko Onggosanusi" w:date="2021-04-13T15:11:00Z">
              <w:r>
                <w:rPr>
                  <w:rFonts w:eastAsia="DengXian"/>
                  <w:bCs/>
                  <w:sz w:val="18"/>
                  <w:szCs w:val="18"/>
                  <w:lang w:eastAsia="zh-CN"/>
                </w:rPr>
                <w:t>[Mod:</w:t>
              </w:r>
            </w:ins>
            <w:ins w:id="163" w:author="Eko Onggosanusi" w:date="2021-04-13T15:12:00Z">
              <w:r>
                <w:rPr>
                  <w:rFonts w:eastAsia="DengXian"/>
                  <w:bCs/>
                  <w:sz w:val="18"/>
                  <w:szCs w:val="18"/>
                  <w:lang w:eastAsia="zh-CN"/>
                </w:rPr>
                <w:t xml:space="preserve"> Added Note which should be good for both sides.</w:t>
              </w:r>
            </w:ins>
            <w:ins w:id="164"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65" w:author="Eko Onggosanusi" w:date="2021-04-13T15:12:00Z">
              <w:r>
                <w:rPr>
                  <w:rFonts w:eastAsia="DengXian"/>
                  <w:bCs/>
                  <w:sz w:val="18"/>
                  <w:szCs w:val="18"/>
                  <w:lang w:eastAsia="zh-CN"/>
                </w:rPr>
                <w:lastRenderedPageBreak/>
                <w:t xml:space="preserve">[Mod: Some companies oppose agreeing on UE cap </w:t>
              </w:r>
            </w:ins>
            <w:ins w:id="166" w:author="Eko Onggosanusi" w:date="2021-04-13T15:13:00Z">
              <w:r w:rsidR="00CA54B8">
                <w:rPr>
                  <w:rFonts w:eastAsia="DengXian"/>
                  <w:bCs/>
                  <w:sz w:val="18"/>
                  <w:szCs w:val="18"/>
                  <w:lang w:eastAsia="zh-CN"/>
                </w:rPr>
                <w:t xml:space="preserve">at the moment </w:t>
              </w:r>
            </w:ins>
            <w:ins w:id="167"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68"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lastRenderedPageBreak/>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lastRenderedPageBreak/>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ListParagraph"/>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ListParagraph"/>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ListParagraph"/>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ListParagraph"/>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7F2155">
            <w:pPr>
              <w:pStyle w:val="ListParagraph"/>
              <w:numPr>
                <w:ilvl w:val="0"/>
                <w:numId w:val="53"/>
              </w:numPr>
              <w:snapToGrid w:val="0"/>
              <w:rPr>
                <w:rFonts w:eastAsia="PMingLiU"/>
                <w:sz w:val="18"/>
                <w:szCs w:val="18"/>
                <w:lang w:eastAsia="zh-TW"/>
              </w:rPr>
            </w:pPr>
            <w:r w:rsidRPr="00F8608C">
              <w:rPr>
                <w:rFonts w:eastAsia="PMingLiU"/>
                <w:sz w:val="18"/>
                <w:szCs w:val="18"/>
                <w:lang w:eastAsia="zh-TW"/>
              </w:rPr>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ListParagraph"/>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bookmarkStart w:id="210" w:name="_GoBack" w:colFirst="0" w:colLast="1"/>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As we mentioned before, we can support Proposal 3.1. Regarding comments from Huawei and Futurewei,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lastRenderedPageBreak/>
              <w:t>Regarding second comment, for the case with M/N&gt;1, there is a total of 8 TCI codepoint that can be left for the DCI format 1_1/1_2, and drawback for enhancement is obvious. We may have M=1, 2 and N=1, 2 and each combination of {M,N}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ListParagraph"/>
              <w:numPr>
                <w:ilvl w:val="0"/>
                <w:numId w:val="80"/>
              </w:numPr>
              <w:snapToGrid w:val="0"/>
              <w:rPr>
                <w:ins w:id="211" w:author="Eko Onggosanusi" w:date="2021-04-13T17:40:00Z"/>
                <w:sz w:val="18"/>
                <w:szCs w:val="18"/>
                <w:lang w:eastAsia="zh-CN"/>
              </w:rPr>
            </w:pPr>
            <w:ins w:id="212" w:author="Eko Onggosanusi" w:date="2021-04-13T17:37:00Z">
              <w:r>
                <w:rPr>
                  <w:sz w:val="18"/>
                  <w:szCs w:val="18"/>
                  <w:lang w:eastAsia="zh-CN"/>
                </w:rPr>
                <w:t>Latency reduction is</w:t>
              </w:r>
            </w:ins>
            <w:ins w:id="213" w:author="Eko Onggosanusi" w:date="2021-04-13T17:40:00Z">
              <w:r>
                <w:rPr>
                  <w:sz w:val="18"/>
                  <w:szCs w:val="18"/>
                  <w:lang w:eastAsia="zh-CN"/>
                </w:rPr>
                <w:t xml:space="preserve"> clearly</w:t>
              </w:r>
            </w:ins>
            <w:ins w:id="214" w:author="Eko Onggosanusi" w:date="2021-04-13T17:37:00Z">
              <w:r>
                <w:rPr>
                  <w:sz w:val="18"/>
                  <w:szCs w:val="18"/>
                  <w:lang w:eastAsia="zh-CN"/>
                </w:rPr>
                <w:t xml:space="preserve"> there. For 11/12 with DLA,</w:t>
              </w:r>
            </w:ins>
            <w:ins w:id="215" w:author="Eko Onggosanusi" w:date="2021-04-13T17:38:00Z">
              <w:r>
                <w:rPr>
                  <w:sz w:val="18"/>
                  <w:szCs w:val="18"/>
                  <w:lang w:eastAsia="zh-CN"/>
                </w:rPr>
                <w:t xml:space="preserve"> the latest beam indication is in the previous DCI 11/12 carrying DLA. Hence</w:t>
              </w:r>
            </w:ins>
            <w:ins w:id="216" w:author="Eko Onggosanusi" w:date="2021-04-13T17:39:00Z">
              <w:r>
                <w:rPr>
                  <w:sz w:val="18"/>
                  <w:szCs w:val="18"/>
                  <w:lang w:eastAsia="zh-CN"/>
                </w:rPr>
                <w:t xml:space="preserve"> the latency is from the previous to current DLA which can be very large. For 11/12 without DLA, since there is no dependence on DLA, beam in</w:t>
              </w:r>
            </w:ins>
            <w:ins w:id="217" w:author="Eko Onggosanusi" w:date="2021-04-13T17:40:00Z">
              <w:r>
                <w:rPr>
                  <w:sz w:val="18"/>
                  <w:szCs w:val="18"/>
                  <w:lang w:eastAsia="zh-CN"/>
                </w:rPr>
                <w:t>di</w:t>
              </w:r>
            </w:ins>
            <w:ins w:id="218" w:author="Eko Onggosanusi" w:date="2021-04-13T17:39:00Z">
              <w:r>
                <w:rPr>
                  <w:sz w:val="18"/>
                  <w:szCs w:val="18"/>
                  <w:lang w:eastAsia="zh-CN"/>
                </w:rPr>
                <w:t>cation can be performed right before (or any time before) the current DLA.</w:t>
              </w:r>
            </w:ins>
            <w:ins w:id="219" w:author="Eko Onggosanusi" w:date="2021-04-13T17:38:00Z">
              <w:r>
                <w:rPr>
                  <w:sz w:val="18"/>
                  <w:szCs w:val="18"/>
                  <w:lang w:eastAsia="zh-CN"/>
                </w:rPr>
                <w:t xml:space="preserve"> </w:t>
              </w:r>
            </w:ins>
            <w:ins w:id="220" w:author="Eko Onggosanusi" w:date="2021-04-13T17:40:00Z">
              <w:r>
                <w:rPr>
                  <w:sz w:val="18"/>
                  <w:szCs w:val="18"/>
                  <w:lang w:eastAsia="zh-CN"/>
                </w:rPr>
                <w:t>This is because of the drawback of 11/12 with DLA, i.e. beam indication can only be done when DLA is present.</w:t>
              </w:r>
            </w:ins>
          </w:p>
          <w:p w14:paraId="32E1A566" w14:textId="77777777" w:rsidR="00D2217B" w:rsidRDefault="00D2217B" w:rsidP="00D2217B">
            <w:pPr>
              <w:pStyle w:val="ListParagraph"/>
              <w:numPr>
                <w:ilvl w:val="0"/>
                <w:numId w:val="80"/>
              </w:numPr>
              <w:snapToGrid w:val="0"/>
              <w:rPr>
                <w:ins w:id="221" w:author="Eko Onggosanusi" w:date="2021-04-13T17:42:00Z"/>
                <w:sz w:val="18"/>
                <w:szCs w:val="18"/>
                <w:lang w:eastAsia="zh-CN"/>
              </w:rPr>
            </w:pPr>
            <w:ins w:id="222"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23" w:author="Eko Onggosanusi" w:date="2021-04-13T17:42:00Z">
              <w:r>
                <w:rPr>
                  <w:sz w:val="18"/>
                  <w:szCs w:val="18"/>
                  <w:lang w:eastAsia="zh-CN"/>
                </w:rPr>
                <w:t>M is large. This significantly increases overhead (both PDSCH and PDCCH for overuse of MAC CE) and latency.</w:t>
              </w:r>
            </w:ins>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Regarding Futurewei’s comment, to be honest, we can also live with a new DCI format, but it is the best what we can do. Do you have any reply to solve the comments from proponents from Alt0? It seems that their concerns are also available for Alt2. Highly appreciated.</w:t>
            </w:r>
          </w:p>
        </w:tc>
      </w:tr>
      <w:bookmarkEnd w:id="210"/>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lastRenderedPageBreak/>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24"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25" w:author="Eko Onggosanusi" w:date="2021-04-13T15:51:00Z">
        <w:r w:rsidR="00264376" w:rsidDel="007D19F5">
          <w:rPr>
            <w:sz w:val="20"/>
          </w:rPr>
          <w:delText xml:space="preserve">for </w:delText>
        </w:r>
      </w:del>
      <w:ins w:id="226" w:author="Eko Onggosanusi" w:date="2021-04-13T15:51:00Z">
        <w:r w:rsidR="007D19F5">
          <w:rPr>
            <w:sz w:val="20"/>
          </w:rPr>
          <w:t xml:space="preserve">in a </w:t>
        </w:r>
      </w:ins>
      <w:del w:id="227"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28"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29"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230"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231"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232" w:author="Eko Onggosanusi" w:date="2021-04-13T15:23:00Z"/>
          <w:sz w:val="20"/>
        </w:rPr>
      </w:pPr>
      <w:del w:id="233"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234" w:author="Eko Onggosanusi" w:date="2021-04-13T15:23:00Z"/>
          <w:sz w:val="20"/>
        </w:rPr>
      </w:pPr>
      <w:del w:id="235"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236" w:author="Eko Onggosanusi" w:date="2021-04-13T15:23:00Z"/>
          <w:sz w:val="20"/>
        </w:rPr>
      </w:pPr>
      <w:del w:id="237"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238" w:author="Eko Onggosanusi" w:date="2021-04-13T15:23:00Z"/>
          <w:sz w:val="20"/>
        </w:rPr>
      </w:pPr>
      <w:del w:id="239"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240" w:author="Eko Onggosanusi" w:date="2021-04-13T15:23:00Z"/>
          <w:sz w:val="20"/>
        </w:rPr>
      </w:pPr>
      <w:del w:id="241"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242" w:author="Eko Onggosanusi" w:date="2021-04-13T15:23:00Z"/>
          <w:sz w:val="20"/>
        </w:rPr>
      </w:pPr>
      <w:del w:id="243"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244"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w:t>
            </w:r>
            <w:r w:rsidRPr="00AA229E">
              <w:rPr>
                <w:rFonts w:hint="eastAsia"/>
                <w:sz w:val="18"/>
                <w:szCs w:val="18"/>
              </w:rPr>
              <w:lastRenderedPageBreak/>
              <w:t>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宋体"/>
                <w:sz w:val="18"/>
                <w:szCs w:val="18"/>
                <w:lang w:eastAsia="zh-CN"/>
              </w:rPr>
            </w:pPr>
          </w:p>
          <w:p w14:paraId="2E428988"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宋体"/>
                <w:sz w:val="18"/>
                <w:szCs w:val="18"/>
                <w:lang w:eastAsia="zh-CN"/>
              </w:rPr>
            </w:pPr>
          </w:p>
          <w:p w14:paraId="2FD1FFF2"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lastRenderedPageBreak/>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宋体"/>
                <w:sz w:val="18"/>
                <w:szCs w:val="18"/>
                <w:lang w:eastAsia="zh-CN"/>
              </w:rPr>
            </w:pPr>
            <w:r w:rsidRPr="00AA229E">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lastRenderedPageBreak/>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lastRenderedPageBreak/>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r>
              <w:rPr>
                <w:rFonts w:eastAsia="Malgun Gothic"/>
                <w:sz w:val="20"/>
                <w:szCs w:val="20"/>
              </w:rPr>
              <w:lastRenderedPageBreak/>
              <w:t>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45" w:author="Eko Onggosanusi" w:date="2021-04-13T15:22:00Z">
              <w:r>
                <w:rPr>
                  <w:rFonts w:eastAsia="Malgun Gothic"/>
                  <w:sz w:val="20"/>
                  <w:szCs w:val="20"/>
                </w:rPr>
                <w:t xml:space="preserve">[Mod: beam indication part is removed now. </w:t>
              </w:r>
            </w:ins>
            <w:ins w:id="246" w:author="Eko Onggosanusi" w:date="2021-04-13T15:23:00Z">
              <w:r>
                <w:rPr>
                  <w:rFonts w:eastAsia="Malgun Gothic"/>
                  <w:sz w:val="20"/>
                  <w:szCs w:val="20"/>
                </w:rPr>
                <w:t>The current wording for 1-1 and 1-2 highlights the main difference, i.e. 1-2 is based on new panel ID, while 1-1 is not.</w:t>
              </w:r>
            </w:ins>
            <w:ins w:id="247"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48" w:author="Eko Onggosanusi" w:date="2021-04-13T15:45:00Z">
              <w:r>
                <w:rPr>
                  <w:sz w:val="20"/>
                  <w:lang w:eastAsia="zh-CN"/>
                </w:rPr>
                <w:t>[</w:t>
              </w:r>
            </w:ins>
            <w:ins w:id="249" w:author="Eko Onggosanusi" w:date="2021-04-13T15:46:00Z">
              <w:r>
                <w:rPr>
                  <w:sz w:val="20"/>
                  <w:lang w:eastAsia="zh-CN"/>
                </w:rPr>
                <w:t xml:space="preserve">Mod: We can keep them for now </w:t>
              </w:r>
              <w:r w:rsidRPr="007D19F5">
                <w:rPr>
                  <w:sz w:val="20"/>
                  <w:lang w:eastAsia="zh-CN"/>
                </w:rPr>
                <w:sym w:font="Wingdings" w:char="F04A"/>
              </w:r>
            </w:ins>
            <w:ins w:id="250"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51" w:author="Eko Onggosanusi" w:date="2021-04-13T15:49:00Z"/>
                <w:sz w:val="20"/>
                <w:lang w:eastAsia="zh-CN"/>
              </w:rPr>
            </w:pPr>
            <w:ins w:id="252"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lastRenderedPageBreak/>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53"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54" w:author="Eko Onggosanusi" w:date="2021-04-13T15:54:00Z"/>
                <w:sz w:val="20"/>
                <w:lang w:eastAsia="zh-CN"/>
              </w:rPr>
            </w:pPr>
            <w:ins w:id="255"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56" w:author="Eko Onggosanusi" w:date="2021-04-13T15:52:00Z">
              <w:r>
                <w:rPr>
                  <w:sz w:val="20"/>
                  <w:lang w:eastAsia="zh-CN"/>
                </w:rPr>
                <w:t>[Mod: Removing the second bullet doesn’t imply beam indication is not supported (we had an agreement last meeting alread</w:t>
              </w:r>
            </w:ins>
            <w:ins w:id="257"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258"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59"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60"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61"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lastRenderedPageBreak/>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62"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263" w:author="Eko Onggosanusi" w:date="2021-04-13T15:58:00Z"/>
          <w:sz w:val="20"/>
          <w:szCs w:val="20"/>
        </w:rPr>
      </w:pPr>
      <w:del w:id="264"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宋体"/>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宋体"/>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宋体"/>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宋体"/>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1461E79A"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宋体"/>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2720A23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宋体"/>
                <w:sz w:val="18"/>
                <w:szCs w:val="18"/>
                <w:lang w:eastAsia="zh-CN"/>
              </w:rPr>
            </w:pPr>
          </w:p>
          <w:p w14:paraId="453CC7CE"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52D52EFC" w14:textId="77777777" w:rsidR="00287F9C" w:rsidRPr="00AA229E" w:rsidRDefault="00287F9C" w:rsidP="00D11AD4">
            <w:pPr>
              <w:snapToGrid w:val="0"/>
              <w:rPr>
                <w:rFonts w:eastAsia="宋体"/>
                <w:sz w:val="18"/>
                <w:szCs w:val="18"/>
                <w:lang w:eastAsia="zh-CN"/>
              </w:rPr>
            </w:pPr>
          </w:p>
          <w:p w14:paraId="577850EA"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30193BE5" w14:textId="77777777" w:rsidR="00287F9C" w:rsidRPr="00AA229E" w:rsidRDefault="00287F9C" w:rsidP="00D11AD4">
            <w:pPr>
              <w:snapToGrid w:val="0"/>
              <w:rPr>
                <w:rFonts w:eastAsia="宋体"/>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5BB5B6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lastRenderedPageBreak/>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宋体"/>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宋体"/>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宋体"/>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Support proposal 5.1.</w:t>
            </w:r>
          </w:p>
          <w:p w14:paraId="55CB1FE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We suggest following revision of proposal 5.2.</w:t>
            </w:r>
          </w:p>
          <w:p w14:paraId="08401715" w14:textId="77777777" w:rsidR="00F04C65" w:rsidRPr="00F04C65" w:rsidRDefault="00F04C65" w:rsidP="005412C1">
            <w:pPr>
              <w:snapToGrid w:val="0"/>
              <w:rPr>
                <w:rFonts w:eastAsia="宋体"/>
                <w:sz w:val="18"/>
                <w:szCs w:val="18"/>
                <w:lang w:eastAsia="zh-CN"/>
              </w:rPr>
            </w:pPr>
            <w:r w:rsidRPr="00F04C65">
              <w:rPr>
                <w:rFonts w:eastAsia="宋体"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Definition of triggering event for option1A and 1D (is supported)]</w:t>
            </w:r>
          </w:p>
          <w:p w14:paraId="771E9CF1" w14:textId="34BAE3B1" w:rsidR="00F04C65" w:rsidRDefault="00F04C65" w:rsidP="00AE1226">
            <w:pPr>
              <w:snapToGrid w:val="0"/>
              <w:rPr>
                <w:rFonts w:eastAsia="宋体"/>
                <w:sz w:val="18"/>
                <w:szCs w:val="18"/>
                <w:lang w:eastAsia="zh-CN"/>
              </w:rPr>
            </w:pPr>
            <w:r>
              <w:rPr>
                <w:rFonts w:eastAsia="宋体"/>
                <w:sz w:val="18"/>
                <w:szCs w:val="18"/>
                <w:lang w:eastAsia="zh-CN"/>
              </w:rPr>
              <w:t xml:space="preserve"> </w:t>
            </w:r>
            <w:ins w:id="265" w:author="Eko Onggosanusi" w:date="2021-04-13T15:55:00Z">
              <w:r w:rsidR="007F7293">
                <w:rPr>
                  <w:rFonts w:eastAsia="宋体"/>
                  <w:sz w:val="18"/>
                  <w:szCs w:val="18"/>
                  <w:lang w:eastAsia="zh-CN"/>
                </w:rPr>
                <w:t xml:space="preserve">[Mod: </w:t>
              </w:r>
            </w:ins>
            <w:ins w:id="266" w:author="Eko Onggosanusi" w:date="2021-04-13T16:00:00Z">
              <w:r w:rsidR="00AE1226">
                <w:rPr>
                  <w:rFonts w:eastAsia="宋体"/>
                  <w:sz w:val="18"/>
                  <w:szCs w:val="18"/>
                  <w:lang w:eastAsia="zh-CN"/>
                </w:rPr>
                <w:t>Actually some companies also propose event-based for Option 2A and its variants</w:t>
              </w:r>
            </w:ins>
            <w:ins w:id="267" w:author="Eko Onggosanusi" w:date="2021-04-13T15:55:00Z">
              <w:r w:rsidR="007F7293">
                <w:rPr>
                  <w:rFonts w:eastAsia="宋体"/>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We support:</w:t>
            </w:r>
          </w:p>
          <w:p w14:paraId="280F564F"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Opt 1A</w:t>
            </w:r>
          </w:p>
          <w:p w14:paraId="6F6ECC9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Opt 2A</w:t>
            </w:r>
          </w:p>
          <w:p w14:paraId="08ABD065" w14:textId="77777777" w:rsidR="000253BF" w:rsidRPr="000253BF" w:rsidRDefault="000253BF" w:rsidP="000253BF">
            <w:pPr>
              <w:snapToGrid w:val="0"/>
              <w:rPr>
                <w:rFonts w:eastAsia="宋体"/>
                <w:sz w:val="18"/>
                <w:szCs w:val="18"/>
                <w:lang w:eastAsia="zh-CN"/>
              </w:rPr>
            </w:pPr>
          </w:p>
          <w:p w14:paraId="426658D5"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宋体"/>
                <w:sz w:val="18"/>
                <w:szCs w:val="18"/>
                <w:lang w:eastAsia="zh-CN"/>
              </w:rPr>
            </w:pPr>
          </w:p>
          <w:p w14:paraId="10600E6D" w14:textId="7AB316BF" w:rsidR="000253BF" w:rsidRPr="000253BF" w:rsidRDefault="000253BF" w:rsidP="000253BF">
            <w:pPr>
              <w:snapToGrid w:val="0"/>
              <w:rPr>
                <w:rFonts w:eastAsia="宋体"/>
                <w:sz w:val="18"/>
                <w:szCs w:val="18"/>
                <w:lang w:eastAsia="zh-CN"/>
              </w:rPr>
            </w:pPr>
            <w:r>
              <w:rPr>
                <w:rFonts w:eastAsia="宋体"/>
                <w:sz w:val="18"/>
                <w:szCs w:val="18"/>
                <w:lang w:eastAsia="zh-CN"/>
              </w:rPr>
              <w:t>We suggest the following update</w:t>
            </w:r>
            <w:r w:rsidRPr="000253BF">
              <w:rPr>
                <w:rFonts w:eastAsia="宋体"/>
                <w:sz w:val="18"/>
                <w:szCs w:val="18"/>
                <w:lang w:eastAsia="zh-CN"/>
              </w:rPr>
              <w:t xml:space="preserve">: </w:t>
            </w:r>
          </w:p>
          <w:p w14:paraId="50162511" w14:textId="3388312E"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This reflects Opt 2A+2B in the RAN1#104-e agreement.</w:t>
            </w:r>
          </w:p>
          <w:p w14:paraId="1052110C" w14:textId="0669DEDD" w:rsidR="000253BF" w:rsidRPr="000253BF" w:rsidRDefault="007F7293" w:rsidP="000253BF">
            <w:pPr>
              <w:snapToGrid w:val="0"/>
              <w:rPr>
                <w:rFonts w:eastAsia="宋体"/>
                <w:sz w:val="18"/>
                <w:szCs w:val="18"/>
                <w:lang w:eastAsia="zh-CN"/>
              </w:rPr>
            </w:pPr>
            <w:ins w:id="268" w:author="Eko Onggosanusi" w:date="2021-04-13T15:56:00Z">
              <w:r>
                <w:rPr>
                  <w:rFonts w:eastAsia="宋体"/>
                  <w:sz w:val="18"/>
                  <w:szCs w:val="18"/>
                  <w:lang w:eastAsia="zh-CN"/>
                </w:rPr>
                <w:t>[Mod: Done]</w:t>
              </w:r>
            </w:ins>
          </w:p>
          <w:p w14:paraId="1B058F16" w14:textId="77777777" w:rsidR="000253BF" w:rsidRDefault="000253BF" w:rsidP="000253BF">
            <w:pPr>
              <w:snapToGrid w:val="0"/>
              <w:rPr>
                <w:ins w:id="269" w:author="Eko Onggosanusi" w:date="2021-04-13T15:57:00Z"/>
                <w:rFonts w:eastAsia="宋体"/>
                <w:sz w:val="18"/>
                <w:szCs w:val="18"/>
                <w:lang w:eastAsia="zh-CN"/>
              </w:rPr>
            </w:pPr>
            <w:r w:rsidRPr="000253BF">
              <w:rPr>
                <w:rFonts w:eastAsia="宋体"/>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宋体"/>
                <w:sz w:val="18"/>
                <w:szCs w:val="18"/>
                <w:lang w:eastAsia="zh-CN"/>
              </w:rPr>
            </w:pPr>
            <w:ins w:id="270" w:author="Eko Onggosanusi" w:date="2021-04-13T15:57:00Z">
              <w:r>
                <w:rPr>
                  <w:rFonts w:eastAsia="宋体"/>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宋体"/>
                <w:sz w:val="18"/>
                <w:szCs w:val="18"/>
                <w:lang w:eastAsia="zh-CN"/>
              </w:rPr>
            </w:pPr>
            <w:r>
              <w:rPr>
                <w:rFonts w:eastAsia="宋体"/>
                <w:sz w:val="18"/>
                <w:szCs w:val="18"/>
                <w:lang w:eastAsia="zh-CN"/>
              </w:rPr>
              <w:t>Support proposal 5.1, with a preference for Option 1A.</w:t>
            </w:r>
          </w:p>
          <w:p w14:paraId="5BDDEF66" w14:textId="4B498A01" w:rsidR="00ED3FAB" w:rsidRPr="000253BF" w:rsidRDefault="00ED3FAB" w:rsidP="00ED3FAB">
            <w:pPr>
              <w:snapToGrid w:val="0"/>
              <w:rPr>
                <w:rFonts w:eastAsia="宋体"/>
                <w:sz w:val="18"/>
                <w:szCs w:val="18"/>
                <w:lang w:eastAsia="zh-CN"/>
              </w:rPr>
            </w:pPr>
            <w:r>
              <w:rPr>
                <w:rFonts w:eastAsia="宋体"/>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宋体"/>
                <w:sz w:val="18"/>
                <w:szCs w:val="18"/>
                <w:lang w:eastAsia="zh-CN"/>
              </w:rPr>
            </w:pPr>
            <w:r>
              <w:rPr>
                <w:rFonts w:eastAsia="宋体"/>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宋体"/>
                <w:sz w:val="18"/>
                <w:szCs w:val="18"/>
                <w:lang w:eastAsia="zh-CN"/>
              </w:rPr>
            </w:pPr>
            <w:r>
              <w:rPr>
                <w:rFonts w:eastAsia="宋体"/>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宋体"/>
                <w:sz w:val="18"/>
                <w:szCs w:val="18"/>
                <w:lang w:eastAsia="zh-CN"/>
              </w:rPr>
              <w:t xml:space="preserve"> Opt1A has to be complened by another scheme.</w:t>
            </w:r>
          </w:p>
          <w:p w14:paraId="5A1D0FB4" w14:textId="77777777" w:rsidR="000F6074" w:rsidRDefault="000F6074" w:rsidP="000F6074">
            <w:pPr>
              <w:snapToGrid w:val="0"/>
              <w:rPr>
                <w:rFonts w:eastAsia="宋体"/>
                <w:sz w:val="18"/>
                <w:szCs w:val="18"/>
                <w:lang w:eastAsia="zh-CN"/>
              </w:rPr>
            </w:pPr>
          </w:p>
          <w:p w14:paraId="27F05644" w14:textId="77777777" w:rsidR="000F6074" w:rsidRDefault="000F6074" w:rsidP="000F6074">
            <w:pPr>
              <w:snapToGrid w:val="0"/>
              <w:rPr>
                <w:rFonts w:eastAsia="宋体"/>
                <w:sz w:val="18"/>
                <w:szCs w:val="18"/>
                <w:lang w:eastAsia="zh-CN"/>
              </w:rPr>
            </w:pPr>
            <w:r>
              <w:rPr>
                <w:rFonts w:eastAsia="宋体"/>
                <w:sz w:val="18"/>
                <w:szCs w:val="18"/>
                <w:lang w:eastAsia="zh-CN"/>
              </w:rPr>
              <w:lastRenderedPageBreak/>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宋体"/>
                <w:sz w:val="18"/>
                <w:szCs w:val="18"/>
                <w:lang w:eastAsia="zh-CN"/>
              </w:rPr>
            </w:pPr>
          </w:p>
          <w:p w14:paraId="1B3A015B" w14:textId="5136C4CD" w:rsidR="000F6074" w:rsidRDefault="000F6074" w:rsidP="000F6074">
            <w:pPr>
              <w:snapToGrid w:val="0"/>
              <w:rPr>
                <w:rFonts w:eastAsia="宋体"/>
                <w:sz w:val="18"/>
                <w:szCs w:val="18"/>
                <w:lang w:eastAsia="zh-CN"/>
              </w:rPr>
            </w:pPr>
            <w:r>
              <w:rPr>
                <w:rFonts w:eastAsia="宋体"/>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宋体"/>
                <w:sz w:val="18"/>
                <w:szCs w:val="18"/>
                <w:lang w:eastAsia="zh-CN"/>
              </w:rPr>
            </w:pPr>
            <w:r>
              <w:rPr>
                <w:rFonts w:eastAsia="宋体"/>
                <w:sz w:val="18"/>
                <w:szCs w:val="18"/>
                <w:lang w:eastAsia="zh-CN"/>
              </w:rPr>
              <w:t>Proposal 5.1: We support Opt 1A.</w:t>
            </w:r>
          </w:p>
          <w:p w14:paraId="6F21179C" w14:textId="77777777" w:rsidR="002B3127" w:rsidRDefault="002B3127" w:rsidP="002B3127">
            <w:pPr>
              <w:snapToGrid w:val="0"/>
              <w:rPr>
                <w:rFonts w:eastAsia="宋体"/>
                <w:sz w:val="18"/>
                <w:szCs w:val="18"/>
                <w:lang w:eastAsia="zh-CN"/>
              </w:rPr>
            </w:pPr>
            <w:r>
              <w:rPr>
                <w:rFonts w:eastAsia="宋体"/>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宋体"/>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宋体"/>
                <w:sz w:val="18"/>
                <w:szCs w:val="18"/>
                <w:lang w:eastAsia="zh-CN"/>
              </w:rPr>
            </w:pPr>
            <w:r>
              <w:rPr>
                <w:rFonts w:eastAsia="宋体"/>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宋体"/>
                <w:sz w:val="18"/>
                <w:szCs w:val="18"/>
                <w:lang w:eastAsia="zh-CN"/>
              </w:rPr>
            </w:pPr>
            <w:r>
              <w:rPr>
                <w:rFonts w:eastAsia="宋体" w:hint="eastAsia"/>
                <w:sz w:val="18"/>
                <w:szCs w:val="18"/>
                <w:lang w:eastAsia="zh-CN"/>
              </w:rPr>
              <w:t>P</w:t>
            </w:r>
            <w:r>
              <w:rPr>
                <w:rFonts w:eastAsia="宋体"/>
                <w:sz w:val="18"/>
                <w:szCs w:val="18"/>
                <w:lang w:eastAsia="zh-CN"/>
              </w:rPr>
              <w:t>roposal 5.1: Support Opt 1D.</w:t>
            </w:r>
          </w:p>
          <w:p w14:paraId="1DD1043B" w14:textId="77777777" w:rsidR="006019C3" w:rsidRDefault="006019C3" w:rsidP="003F5143">
            <w:pPr>
              <w:snapToGrid w:val="0"/>
              <w:rPr>
                <w:rFonts w:eastAsia="宋体"/>
                <w:sz w:val="18"/>
                <w:szCs w:val="18"/>
                <w:lang w:eastAsia="zh-CN"/>
              </w:rPr>
            </w:pPr>
            <w:r>
              <w:rPr>
                <w:rFonts w:eastAsia="宋体"/>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宋体"/>
                <w:sz w:val="18"/>
                <w:szCs w:val="18"/>
                <w:lang w:eastAsia="zh-CN"/>
              </w:rPr>
            </w:pPr>
            <w:r>
              <w:rPr>
                <w:rFonts w:eastAsia="宋体"/>
                <w:sz w:val="18"/>
                <w:szCs w:val="18"/>
                <w:lang w:eastAsia="zh-CN"/>
              </w:rPr>
              <w:t xml:space="preserve">For proposal 5.1, we support Opt 2A. </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71"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72" w:author="Eko Onggosanusi" w:date="2021-04-13T16:03:00Z">
              <w:r>
                <w:rPr>
                  <w:sz w:val="18"/>
                  <w:szCs w:val="18"/>
                </w:rPr>
                <w:t>PUCCH resource</w:t>
              </w:r>
            </w:ins>
            <w:ins w:id="273"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lastRenderedPageBreak/>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ins w:id="274" w:author="Eko Onggosanusi" w:date="2021-04-13T17:47:00Z">
        <w:r w:rsidR="00C22EC9">
          <w:rPr>
            <w:sz w:val="20"/>
            <w:szCs w:val="20"/>
          </w:rPr>
          <w:t>,</w:t>
        </w:r>
      </w:ins>
      <w:r>
        <w:rPr>
          <w:sz w:val="20"/>
          <w:szCs w:val="20"/>
        </w:rPr>
        <w:t xml:space="preserve"> or </w:t>
      </w:r>
      <w:ins w:id="275" w:author="Eko Onggosanusi" w:date="2021-04-13T17:47:00Z">
        <w:r w:rsidR="00C22EC9">
          <w:rPr>
            <w:sz w:val="20"/>
            <w:szCs w:val="20"/>
          </w:rPr>
          <w:t>freqyency/time/</w:t>
        </w:r>
      </w:ins>
      <w:del w:id="276"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ins w:id="277"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278" w:author="Eko Onggosanusi" w:date="2021-04-13T16:04:00Z">
        <w:r>
          <w:rPr>
            <w:sz w:val="20"/>
            <w:szCs w:val="20"/>
          </w:rPr>
          <w:t xml:space="preserve">Opt 2-1C: Latency reduction for MAC CE based </w:t>
        </w:r>
      </w:ins>
      <w:ins w:id="279"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宋体"/>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宋体"/>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宋体"/>
                <w:sz w:val="18"/>
                <w:szCs w:val="18"/>
                <w:lang w:eastAsia="zh-CN"/>
              </w:rPr>
            </w:pPr>
            <w:r>
              <w:rPr>
                <w:rFonts w:eastAsia="宋体"/>
                <w:sz w:val="18"/>
                <w:szCs w:val="18"/>
                <w:lang w:eastAsia="zh-CN"/>
              </w:rPr>
              <w:t>[Mod:</w:t>
            </w:r>
            <w:r w:rsidR="006D09E3">
              <w:rPr>
                <w:rFonts w:eastAsia="宋体"/>
                <w:sz w:val="18"/>
                <w:szCs w:val="18"/>
                <w:lang w:eastAsia="zh-CN"/>
              </w:rPr>
              <w:t xml:space="preserve"> Note added –prioritization can be done when down selection starts.</w:t>
            </w:r>
            <w:r>
              <w:rPr>
                <w:rFonts w:eastAsia="宋体"/>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7A30AA98" w14:textId="77777777" w:rsidR="00944EC9" w:rsidRDefault="006D09E3" w:rsidP="00944EC9">
            <w:pPr>
              <w:snapToGrid w:val="0"/>
              <w:rPr>
                <w:rFonts w:eastAsia="宋体"/>
                <w:sz w:val="18"/>
                <w:szCs w:val="18"/>
                <w:lang w:eastAsia="zh-CN"/>
              </w:rPr>
            </w:pPr>
            <w:r>
              <w:rPr>
                <w:rFonts w:eastAsia="宋体"/>
                <w:sz w:val="18"/>
                <w:szCs w:val="18"/>
                <w:lang w:eastAsia="zh-CN"/>
              </w:rPr>
              <w:t>[Mod: Done]</w:t>
            </w:r>
          </w:p>
          <w:p w14:paraId="380D7305" w14:textId="77777777" w:rsidR="006D09E3" w:rsidRDefault="006D09E3" w:rsidP="00944EC9">
            <w:pPr>
              <w:snapToGrid w:val="0"/>
              <w:rPr>
                <w:rFonts w:eastAsia="宋体"/>
                <w:sz w:val="18"/>
                <w:szCs w:val="18"/>
                <w:lang w:eastAsia="zh-CN"/>
              </w:rPr>
            </w:pPr>
          </w:p>
          <w:p w14:paraId="77024C92"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w:t>
            </w:r>
            <w:r>
              <w:rPr>
                <w:rFonts w:eastAsia="宋体"/>
                <w:sz w:val="18"/>
                <w:szCs w:val="18"/>
                <w:lang w:eastAsia="zh-CN"/>
              </w:rPr>
              <w:lastRenderedPageBreak/>
              <w:t xml:space="preserve">beam indication. And in our understanding, Opt 1-4 belongs to Group 2 of the categoriziation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2E40815D" w14:textId="77777777" w:rsidR="006D09E3" w:rsidRDefault="006D09E3" w:rsidP="00944EC9">
            <w:pPr>
              <w:snapToGrid w:val="0"/>
              <w:rPr>
                <w:rFonts w:eastAsia="宋体"/>
                <w:sz w:val="18"/>
                <w:szCs w:val="18"/>
                <w:lang w:eastAsia="zh-CN"/>
              </w:rPr>
            </w:pPr>
            <w:r>
              <w:rPr>
                <w:rFonts w:eastAsia="宋体"/>
                <w:sz w:val="18"/>
                <w:szCs w:val="18"/>
                <w:lang w:eastAsia="zh-CN"/>
              </w:rPr>
              <w:t xml:space="preserve">[Mod: UE-initiated is removed from 1-1A. </w:t>
            </w:r>
          </w:p>
          <w:p w14:paraId="7BAF9E3B" w14:textId="77777777" w:rsidR="00DD1372" w:rsidRDefault="006D09E3" w:rsidP="00944EC9">
            <w:pPr>
              <w:snapToGrid w:val="0"/>
              <w:rPr>
                <w:rFonts w:eastAsia="宋体"/>
                <w:sz w:val="18"/>
                <w:szCs w:val="18"/>
                <w:lang w:eastAsia="zh-CN"/>
              </w:rPr>
            </w:pPr>
            <w:r>
              <w:rPr>
                <w:rFonts w:eastAsia="宋体"/>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宋体"/>
                <w:sz w:val="18"/>
                <w:szCs w:val="18"/>
                <w:lang w:eastAsia="zh-CN"/>
              </w:rPr>
            </w:pPr>
          </w:p>
          <w:p w14:paraId="53542CE5" w14:textId="77777777" w:rsidR="00944EC9" w:rsidRDefault="00DD1372" w:rsidP="00944EC9">
            <w:pPr>
              <w:snapToGrid w:val="0"/>
              <w:rPr>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宋体"/>
                <w:sz w:val="18"/>
                <w:szCs w:val="18"/>
                <w:lang w:eastAsia="zh-CN"/>
              </w:rPr>
            </w:pPr>
            <w:r>
              <w:rPr>
                <w:rFonts w:eastAsia="宋体"/>
                <w:sz w:val="18"/>
                <w:szCs w:val="18"/>
                <w:lang w:eastAsia="zh-CN"/>
              </w:rPr>
              <w:t>[Mod: Note added]</w:t>
            </w:r>
          </w:p>
          <w:p w14:paraId="60F451C6" w14:textId="77777777" w:rsidR="00944EC9" w:rsidRDefault="00944EC9" w:rsidP="00944EC9">
            <w:pPr>
              <w:snapToGrid w:val="0"/>
              <w:rPr>
                <w:rFonts w:eastAsia="宋体"/>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宋体"/>
                <w:sz w:val="18"/>
                <w:szCs w:val="18"/>
                <w:lang w:eastAsia="zh-CN"/>
              </w:rPr>
            </w:pPr>
            <w:r>
              <w:rPr>
                <w:rFonts w:eastAsia="宋体"/>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宋体"/>
                <w:sz w:val="18"/>
                <w:szCs w:val="18"/>
                <w:lang w:eastAsia="zh-CN"/>
              </w:rPr>
            </w:pPr>
            <w:r>
              <w:rPr>
                <w:rFonts w:eastAsia="宋体"/>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宋体"/>
                <w:sz w:val="18"/>
                <w:szCs w:val="18"/>
                <w:lang w:eastAsia="zh-CN"/>
              </w:rPr>
            </w:pPr>
          </w:p>
          <w:p w14:paraId="12D9FC04"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宋体"/>
                <w:sz w:val="18"/>
                <w:szCs w:val="18"/>
                <w:lang w:eastAsia="zh-CN"/>
              </w:rPr>
            </w:pPr>
            <w:r>
              <w:rPr>
                <w:rFonts w:eastAsia="宋体"/>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宋体"/>
                <w:sz w:val="18"/>
                <w:szCs w:val="18"/>
                <w:lang w:eastAsia="zh-CN"/>
              </w:rPr>
            </w:pPr>
            <w:r>
              <w:rPr>
                <w:rFonts w:eastAsia="宋体"/>
                <w:sz w:val="18"/>
                <w:szCs w:val="18"/>
                <w:lang w:eastAsia="zh-CN"/>
              </w:rPr>
              <w:t xml:space="preserve">We support FL proposal. </w:t>
            </w:r>
          </w:p>
          <w:p w14:paraId="4AD8925A" w14:textId="77777777" w:rsidR="00482304" w:rsidRDefault="00482304" w:rsidP="00482304">
            <w:pPr>
              <w:snapToGrid w:val="0"/>
              <w:rPr>
                <w:rFonts w:eastAsia="宋体"/>
                <w:sz w:val="18"/>
                <w:szCs w:val="18"/>
                <w:lang w:eastAsia="zh-CN"/>
              </w:rPr>
            </w:pPr>
          </w:p>
          <w:p w14:paraId="71736687" w14:textId="77777777" w:rsidR="00482304" w:rsidRDefault="00482304" w:rsidP="00482304">
            <w:pPr>
              <w:snapToGrid w:val="0"/>
              <w:rPr>
                <w:rFonts w:eastAsia="Malgun Gothic"/>
                <w:sz w:val="18"/>
                <w:szCs w:val="18"/>
              </w:rPr>
            </w:pPr>
            <w:r>
              <w:rPr>
                <w:rFonts w:eastAsia="宋体"/>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80" w:author="Eko Onggosanusi" w:date="2021-04-13T16:02:00Z"/>
                <w:rFonts w:eastAsia="宋体"/>
                <w:sz w:val="18"/>
                <w:szCs w:val="18"/>
                <w:lang w:eastAsia="zh-CN"/>
              </w:rPr>
            </w:pPr>
            <w:r>
              <w:rPr>
                <w:rFonts w:eastAsia="宋体" w:hint="eastAsia"/>
                <w:sz w:val="18"/>
                <w:szCs w:val="18"/>
                <w:lang w:eastAsia="zh-CN"/>
              </w:rPr>
              <w:t>W</w:t>
            </w:r>
            <w:r>
              <w:rPr>
                <w:rFonts w:eastAsia="宋体"/>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81" w:author="Eko Onggosanusi" w:date="2021-04-13T16:02:00Z"/>
                <w:rFonts w:eastAsia="宋体"/>
                <w:sz w:val="18"/>
                <w:szCs w:val="18"/>
                <w:lang w:eastAsia="zh-CN"/>
              </w:rPr>
            </w:pPr>
          </w:p>
          <w:p w14:paraId="35A2F651" w14:textId="7B86B4CE" w:rsidR="00B323E2" w:rsidRDefault="00E25ACA" w:rsidP="00B323E2">
            <w:pPr>
              <w:snapToGrid w:val="0"/>
              <w:rPr>
                <w:rFonts w:eastAsia="宋体"/>
                <w:sz w:val="18"/>
                <w:szCs w:val="18"/>
                <w:lang w:eastAsia="zh-CN"/>
              </w:rPr>
            </w:pPr>
            <w:ins w:id="282" w:author="Eko Onggosanusi" w:date="2021-04-13T16:02:00Z">
              <w:r>
                <w:rPr>
                  <w:rFonts w:eastAsia="宋体"/>
                  <w:sz w:val="18"/>
                  <w:szCs w:val="18"/>
                  <w:lang w:eastAsia="zh-CN"/>
                </w:rPr>
                <w:t>[Mod: This scheme is a part of</w:t>
              </w:r>
              <w:r w:rsidR="0032156D">
                <w:rPr>
                  <w:rFonts w:eastAsia="宋体"/>
                  <w:sz w:val="18"/>
                  <w:szCs w:val="18"/>
                  <w:lang w:eastAsia="zh-CN"/>
                </w:rPr>
                <w:t xml:space="preserve"> Opt2-1 (in group 2, not </w:t>
              </w:r>
            </w:ins>
            <w:ins w:id="283" w:author="Eko Onggosanusi" w:date="2021-04-13T16:03:00Z">
              <w:r w:rsidR="0032156D">
                <w:rPr>
                  <w:rFonts w:eastAsia="宋体"/>
                  <w:sz w:val="18"/>
                  <w:szCs w:val="18"/>
                  <w:lang w:eastAsia="zh-CN"/>
                </w:rPr>
                <w:t xml:space="preserve">group </w:t>
              </w:r>
            </w:ins>
            <w:ins w:id="284" w:author="Eko Onggosanusi" w:date="2021-04-13T16:02:00Z">
              <w:r w:rsidR="0032156D">
                <w:rPr>
                  <w:rFonts w:eastAsia="宋体"/>
                  <w:sz w:val="18"/>
                  <w:szCs w:val="18"/>
                  <w:lang w:eastAsia="zh-CN"/>
                </w:rPr>
                <w:t>1)</w:t>
              </w:r>
            </w:ins>
            <w:ins w:id="285" w:author="Eko Onggosanusi" w:date="2021-04-13T16:05:00Z">
              <w:r w:rsidR="008A66FF">
                <w:rPr>
                  <w:rFonts w:eastAsia="宋体"/>
                  <w:sz w:val="18"/>
                  <w:szCs w:val="18"/>
                  <w:lang w:eastAsia="zh-CN"/>
                </w:rPr>
                <w:t xml:space="preserve"> Updated Table 11 and added Opt 2-1C</w:t>
              </w:r>
            </w:ins>
            <w:ins w:id="286" w:author="Eko Onggosanusi" w:date="2021-04-13T16:02:00Z">
              <w:r>
                <w:rPr>
                  <w:rFonts w:eastAsia="宋体"/>
                  <w:sz w:val="18"/>
                  <w:szCs w:val="18"/>
                  <w:lang w:eastAsia="zh-CN"/>
                </w:rPr>
                <w:t>]</w:t>
              </w:r>
            </w:ins>
            <w:r w:rsidR="00B323E2">
              <w:rPr>
                <w:rFonts w:eastAsia="宋体"/>
                <w:sz w:val="18"/>
                <w:szCs w:val="18"/>
                <w:lang w:eastAsia="zh-CN"/>
              </w:rPr>
              <w:t>.</w:t>
            </w:r>
          </w:p>
          <w:p w14:paraId="47D03EB8" w14:textId="77777777" w:rsidR="00B323E2" w:rsidRDefault="00B323E2" w:rsidP="00B323E2">
            <w:pPr>
              <w:snapToGrid w:val="0"/>
              <w:rPr>
                <w:rFonts w:eastAsia="宋体"/>
                <w:sz w:val="18"/>
                <w:szCs w:val="18"/>
                <w:lang w:eastAsia="zh-CN"/>
              </w:rPr>
            </w:pPr>
          </w:p>
          <w:p w14:paraId="1B02E2A7" w14:textId="77777777" w:rsidR="00B323E2" w:rsidRDefault="00B323E2" w:rsidP="00B323E2">
            <w:pPr>
              <w:snapToGrid w:val="0"/>
              <w:rPr>
                <w:rFonts w:eastAsia="宋体"/>
                <w:sz w:val="18"/>
                <w:szCs w:val="18"/>
                <w:lang w:eastAsia="zh-CN"/>
              </w:rPr>
            </w:pPr>
            <w:r>
              <w:rPr>
                <w:rFonts w:ascii="微软雅黑" w:eastAsia="微软雅黑" w:hAnsi="微软雅黑"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宋体"/>
                <w:sz w:val="18"/>
                <w:szCs w:val="18"/>
                <w:lang w:eastAsia="zh-CN"/>
              </w:rPr>
            </w:pPr>
            <w:r>
              <w:rPr>
                <w:rFonts w:eastAsia="宋体"/>
                <w:sz w:val="18"/>
                <w:szCs w:val="18"/>
                <w:lang w:eastAsia="zh-CN"/>
              </w:rPr>
              <w:t xml:space="preserve">Support. </w:t>
            </w:r>
          </w:p>
          <w:p w14:paraId="3CC8DE1B" w14:textId="3AC6BD9E" w:rsidR="00F31675" w:rsidRDefault="00F31675" w:rsidP="00F31675">
            <w:pPr>
              <w:snapToGrid w:val="0"/>
              <w:rPr>
                <w:rFonts w:eastAsia="宋体"/>
                <w:sz w:val="18"/>
                <w:szCs w:val="18"/>
                <w:lang w:eastAsia="zh-CN"/>
              </w:rPr>
            </w:pPr>
            <w:r>
              <w:rPr>
                <w:rFonts w:eastAsia="宋体"/>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宋体"/>
                <w:sz w:val="18"/>
                <w:szCs w:val="18"/>
                <w:lang w:eastAsia="zh-CN"/>
              </w:rPr>
            </w:pPr>
            <w:r>
              <w:rPr>
                <w:rFonts w:eastAsia="宋体"/>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宋体"/>
                <w:sz w:val="18"/>
                <w:szCs w:val="18"/>
                <w:lang w:eastAsia="zh-CN"/>
              </w:rPr>
            </w:pPr>
            <w:r>
              <w:rPr>
                <w:rFonts w:eastAsia="宋体"/>
                <w:sz w:val="18"/>
                <w:szCs w:val="18"/>
                <w:lang w:eastAsia="zh-CN"/>
              </w:rPr>
              <w:t>Added Opt 2-1C per vivo</w:t>
            </w:r>
            <w:r w:rsidR="003A0A27">
              <w:rPr>
                <w:rFonts w:eastAsia="宋体"/>
                <w:sz w:val="18"/>
                <w:szCs w:val="18"/>
                <w:lang w:eastAsia="zh-CN"/>
              </w:rPr>
              <w:t>’</w:t>
            </w:r>
            <w:r>
              <w:rPr>
                <w:rFonts w:eastAsia="宋体"/>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(2</w:t>
            </w:r>
            <w:r w:rsidRPr="00190E36">
              <w:rPr>
                <w:rFonts w:eastAsia="宋体"/>
                <w:sz w:val="18"/>
                <w:szCs w:val="18"/>
                <w:vertAlign w:val="superscript"/>
                <w:lang w:eastAsia="zh-CN"/>
              </w:rPr>
              <w:t>nd</w:t>
            </w:r>
            <w:r>
              <w:rPr>
                <w:rFonts w:eastAsia="宋体"/>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workload in this agenda is too high…</w:t>
            </w:r>
          </w:p>
          <w:p w14:paraId="70D1E1E0" w14:textId="77777777" w:rsidR="00190E36" w:rsidRDefault="00190E36" w:rsidP="003F5143">
            <w:pPr>
              <w:snapToGrid w:val="0"/>
              <w:rPr>
                <w:rFonts w:eastAsia="宋体"/>
                <w:sz w:val="18"/>
                <w:szCs w:val="18"/>
                <w:lang w:eastAsia="zh-CN"/>
              </w:rPr>
            </w:pPr>
          </w:p>
          <w:p w14:paraId="3ED33FE4" w14:textId="7615FFFB" w:rsidR="00190E36" w:rsidRDefault="00190E36" w:rsidP="003F5143">
            <w:pPr>
              <w:snapToGrid w:val="0"/>
              <w:rPr>
                <w:ins w:id="287" w:author="Eko Onggosanusi" w:date="2021-04-13T17:46:00Z"/>
                <w:rFonts w:eastAsia="宋体"/>
                <w:sz w:val="18"/>
                <w:szCs w:val="18"/>
                <w:lang w:eastAsia="zh-CN"/>
              </w:rPr>
            </w:pPr>
            <w:r w:rsidRPr="00190E36">
              <w:rPr>
                <w:rFonts w:eastAsia="宋体"/>
                <w:sz w:val="18"/>
                <w:szCs w:val="18"/>
                <w:lang w:eastAsia="zh-CN"/>
              </w:rPr>
              <w:t>Proposal 6.1:</w:t>
            </w:r>
            <w:r>
              <w:rPr>
                <w:rFonts w:eastAsia="宋体"/>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宋体"/>
                <w:sz w:val="18"/>
                <w:szCs w:val="18"/>
                <w:lang w:eastAsia="zh-CN"/>
              </w:rPr>
            </w:pPr>
            <w:ins w:id="288" w:author="Eko Onggosanusi" w:date="2021-04-13T17:46:00Z">
              <w:r>
                <w:rPr>
                  <w:rFonts w:eastAsia="宋体"/>
                  <w:sz w:val="18"/>
                  <w:szCs w:val="18"/>
                  <w:lang w:eastAsia="zh-CN"/>
                </w:rPr>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宋体"/>
                <w:sz w:val="18"/>
                <w:szCs w:val="18"/>
                <w:lang w:eastAsia="zh-CN"/>
              </w:rPr>
            </w:pPr>
          </w:p>
          <w:p w14:paraId="4DCE6113" w14:textId="77777777" w:rsidR="00190E36" w:rsidRDefault="00190E36" w:rsidP="004E5817">
            <w:pPr>
              <w:snapToGrid w:val="0"/>
              <w:rPr>
                <w:ins w:id="289" w:author="Eko Onggosanusi" w:date="2021-04-13T17:46:00Z"/>
                <w:rFonts w:eastAsia="宋体"/>
                <w:sz w:val="18"/>
                <w:szCs w:val="18"/>
                <w:lang w:eastAsia="zh-CN"/>
              </w:rPr>
            </w:pPr>
            <w:r w:rsidRPr="00190E36">
              <w:rPr>
                <w:rFonts w:eastAsia="宋体"/>
                <w:sz w:val="18"/>
                <w:szCs w:val="18"/>
                <w:lang w:eastAsia="zh-CN"/>
              </w:rPr>
              <w:t>Proposal 6.2:</w:t>
            </w:r>
            <w:r>
              <w:rPr>
                <w:rFonts w:eastAsia="宋体"/>
                <w:sz w:val="18"/>
                <w:szCs w:val="18"/>
                <w:lang w:eastAsia="zh-CN"/>
              </w:rPr>
              <w:t xml:space="preserve"> We are not sure about the meaning of </w:t>
            </w:r>
            <w:r w:rsidR="004E5817">
              <w:rPr>
                <w:rFonts w:eastAsia="宋体"/>
                <w:sz w:val="18"/>
                <w:szCs w:val="18"/>
                <w:lang w:eastAsia="zh-CN"/>
              </w:rPr>
              <w:t>“</w:t>
            </w:r>
            <w:r>
              <w:rPr>
                <w:rFonts w:eastAsia="宋体"/>
                <w:sz w:val="18"/>
                <w:szCs w:val="18"/>
                <w:lang w:eastAsia="zh-CN"/>
              </w:rPr>
              <w:t>F/T beam tracking</w:t>
            </w:r>
            <w:r w:rsidR="004E5817">
              <w:rPr>
                <w:rFonts w:eastAsia="宋体"/>
                <w:sz w:val="18"/>
                <w:szCs w:val="18"/>
                <w:lang w:eastAsia="zh-CN"/>
              </w:rPr>
              <w:t>” in Opt 2-1A</w:t>
            </w:r>
            <w:r>
              <w:rPr>
                <w:rFonts w:eastAsia="宋体"/>
                <w:sz w:val="18"/>
                <w:szCs w:val="18"/>
                <w:lang w:eastAsia="zh-CN"/>
              </w:rPr>
              <w:t xml:space="preserve">, and prefer to have some </w:t>
            </w:r>
            <w:r w:rsidR="004E5817">
              <w:rPr>
                <w:rFonts w:eastAsia="宋体"/>
                <w:sz w:val="18"/>
                <w:szCs w:val="18"/>
                <w:lang w:eastAsia="zh-CN"/>
              </w:rPr>
              <w:t xml:space="preserve">revision/clarification to make it </w:t>
            </w:r>
            <w:r>
              <w:rPr>
                <w:rFonts w:eastAsia="宋体"/>
                <w:sz w:val="18"/>
                <w:szCs w:val="18"/>
                <w:lang w:eastAsia="zh-CN"/>
              </w:rPr>
              <w:t xml:space="preserve">more sensible. </w:t>
            </w:r>
          </w:p>
          <w:p w14:paraId="41465061" w14:textId="6FF86A5E" w:rsidR="00C22EC9" w:rsidRDefault="00C22EC9" w:rsidP="004E5817">
            <w:pPr>
              <w:snapToGrid w:val="0"/>
              <w:rPr>
                <w:rFonts w:eastAsia="宋体"/>
                <w:sz w:val="18"/>
                <w:szCs w:val="18"/>
                <w:lang w:eastAsia="zh-CN"/>
              </w:rPr>
            </w:pPr>
            <w:ins w:id="290" w:author="Eko Onggosanusi" w:date="2021-04-13T17:46:00Z">
              <w:r>
                <w:rPr>
                  <w:rFonts w:eastAsia="宋体"/>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宋体"/>
                <w:sz w:val="18"/>
                <w:szCs w:val="18"/>
                <w:lang w:eastAsia="zh-CN"/>
              </w:rPr>
            </w:pPr>
            <w:r>
              <w:rPr>
                <w:rFonts w:eastAsia="宋体"/>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lastRenderedPageBreak/>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lastRenderedPageBreak/>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 xml:space="preserve">Regarding Proposal 1.2, we still think that Alt2A/2B is needed for backward compatibility. Meanwhile, we sympathize with MTK that those alternatives are relevant to different levels, and instead of down-selection, we need to </w:t>
            </w:r>
            <w:r>
              <w:rPr>
                <w:sz w:val="18"/>
                <w:szCs w:val="18"/>
                <w:lang w:eastAsia="zh-CN"/>
              </w:rPr>
              <w:lastRenderedPageBreak/>
              <w:t>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lastRenderedPageBreak/>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lastRenderedPageBreak/>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eastAsia="en-US"/>
              </w:rPr>
              <w:t xml:space="preserve"> '</w:t>
            </w:r>
            <w:r w:rsidRPr="00B9770A">
              <w:rPr>
                <w:rFonts w:eastAsia="宋体"/>
                <w:sz w:val="20"/>
                <w:szCs w:val="20"/>
                <w:lang w:val="en-GB" w:eastAsia="en-US"/>
              </w:rPr>
              <w:t>t</w:t>
            </w:r>
            <w:r w:rsidRPr="00B9770A">
              <w:rPr>
                <w:rFonts w:eastAsia="宋体"/>
                <w:sz w:val="20"/>
                <w:szCs w:val="20"/>
                <w:lang w:eastAsia="en-US"/>
              </w:rPr>
              <w:t>ypeD' with the same CSI-RS resource,</w:t>
            </w:r>
            <w:r w:rsidRPr="00B9770A">
              <w:rPr>
                <w:rFonts w:eastAsia="宋体"/>
                <w:sz w:val="20"/>
                <w:szCs w:val="20"/>
                <w:lang w:val="en-GB" w:eastAsia="en-US"/>
              </w:rPr>
              <w:t xml:space="preserve"> </w:t>
            </w:r>
            <w:r w:rsidRPr="00B9770A">
              <w:rPr>
                <w:rFonts w:eastAsia="宋体"/>
                <w:sz w:val="20"/>
                <w:szCs w:val="20"/>
                <w:lang w:eastAsia="en-US"/>
              </w:rPr>
              <w:t>or</w:t>
            </w:r>
          </w:p>
          <w:p w14:paraId="7390E11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color w:val="000000"/>
                <w:sz w:val="20"/>
                <w:szCs w:val="20"/>
                <w:lang w:eastAsia="en-US"/>
              </w:rPr>
              <w:t>trs-Info</w:t>
            </w:r>
            <w:r w:rsidRPr="00B9770A">
              <w:rPr>
                <w:rFonts w:eastAsia="宋体"/>
                <w:color w:val="000000"/>
                <w:sz w:val="20"/>
                <w:szCs w:val="20"/>
                <w:lang w:eastAsia="en-US"/>
              </w:rPr>
              <w:t xml:space="preserve"> and, when applicable, </w:t>
            </w:r>
            <w:r w:rsidRPr="00B9770A">
              <w:rPr>
                <w:rFonts w:eastAsia="宋体"/>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818DD2B"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ype</w:t>
            </w:r>
            <w:r w:rsidRPr="00B9770A">
              <w:rPr>
                <w:rFonts w:eastAsia="宋体"/>
                <w:sz w:val="20"/>
                <w:szCs w:val="20"/>
                <w:lang w:val="en-GB" w:eastAsia="en-US"/>
              </w:rPr>
              <w:t>A</w:t>
            </w:r>
            <w:r w:rsidRPr="00B9770A">
              <w:rPr>
                <w:rFonts w:eastAsia="宋体"/>
                <w:sz w:val="20"/>
                <w:szCs w:val="20"/>
                <w:lang w:eastAsia="en-US"/>
              </w:rPr>
              <w:t xml:space="preserve">' with a CSI-RS resource in a </w:t>
            </w:r>
            <w:r w:rsidRPr="00B9770A">
              <w:rPr>
                <w:rFonts w:eastAsia="宋体"/>
                <w:i/>
                <w:color w:val="000000"/>
                <w:sz w:val="20"/>
                <w:szCs w:val="20"/>
                <w:highlight w:val="cyan"/>
                <w:lang w:eastAsia="en-US"/>
              </w:rPr>
              <w:t>NZP-CSI-RS-ResourceSet</w:t>
            </w:r>
            <w:r w:rsidRPr="00B9770A">
              <w:rPr>
                <w:rFonts w:eastAsia="宋体"/>
                <w:sz w:val="20"/>
                <w:szCs w:val="20"/>
                <w:highlight w:val="cyan"/>
                <w:lang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eastAsia="en-US"/>
              </w:rPr>
              <w:t xml:space="preserve"> higher layer parameter trs-Info and without higher layer parameter</w:t>
            </w:r>
            <w:r w:rsidRPr="00B9770A" w:rsidDel="00187D98">
              <w:rPr>
                <w:rFonts w:eastAsia="宋体"/>
                <w:sz w:val="20"/>
                <w:szCs w:val="20"/>
                <w:highlight w:val="cyan"/>
                <w:lang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eastAsia="en-US"/>
              </w:rPr>
              <w:t xml:space="preserve">when applicable, </w:t>
            </w:r>
            <w:r w:rsidRPr="00B9770A">
              <w:rPr>
                <w:rFonts w:eastAsia="宋体"/>
                <w:color w:val="000000"/>
                <w:sz w:val="20"/>
                <w:szCs w:val="20"/>
                <w:highlight w:val="cyan"/>
                <w:lang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eastAsia="en-US"/>
              </w:rPr>
              <w:t>.</w:t>
            </w:r>
          </w:p>
          <w:p w14:paraId="0CE986FA"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sz w:val="20"/>
                <w:szCs w:val="20"/>
                <w:lang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eastAsia="en-US"/>
              </w:rPr>
              <w:t xml:space="preserve"> or</w:t>
            </w:r>
          </w:p>
          <w:p w14:paraId="745CC733"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sz w:val="20"/>
                <w:szCs w:val="20"/>
                <w:lang w:eastAsia="en-US"/>
              </w:rPr>
              <w:t xml:space="preserve"> </w:t>
            </w:r>
            <w:r w:rsidRPr="00B9770A">
              <w:rPr>
                <w:rFonts w:eastAsia="宋体"/>
                <w:sz w:val="20"/>
                <w:szCs w:val="20"/>
                <w:lang w:val="en-GB" w:eastAsia="en-US"/>
              </w:rPr>
              <w:t xml:space="preserve">and, when applicable, </w:t>
            </w:r>
            <w:r w:rsidRPr="00B9770A">
              <w:rPr>
                <w:rFonts w:eastAsia="宋体"/>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eastAsia="en-US"/>
              </w:rPr>
              <w:t>or</w:t>
            </w:r>
          </w:p>
          <w:p w14:paraId="2652ED7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highlight w:val="cyan"/>
                <w:lang w:eastAsia="en-US"/>
              </w:rPr>
              <w:t>NZP-CSI-RS-ResourceSet</w:t>
            </w:r>
            <w:r w:rsidRPr="00B9770A">
              <w:rPr>
                <w:rFonts w:eastAsia="宋体"/>
                <w:sz w:val="20"/>
                <w:szCs w:val="20"/>
                <w:highlight w:val="cyan"/>
                <w:lang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eastAsia="en-US"/>
              </w:rPr>
              <w:t>-Info</w:t>
            </w:r>
            <w:r w:rsidRPr="00B9770A">
              <w:rPr>
                <w:rFonts w:eastAsia="宋体"/>
                <w:sz w:val="20"/>
                <w:szCs w:val="20"/>
                <w:highlight w:val="cyan"/>
                <w:lang w:eastAsia="en-US"/>
              </w:rPr>
              <w:t xml:space="preserve"> and without higher layer parameter</w:t>
            </w:r>
            <w:r w:rsidRPr="00B9770A">
              <w:rPr>
                <w:rFonts w:eastAsia="宋体"/>
                <w:color w:val="000000"/>
                <w:sz w:val="20"/>
                <w:szCs w:val="20"/>
                <w:highlight w:val="cyan"/>
                <w:lang w:eastAsia="en-US"/>
              </w:rPr>
              <w:t xml:space="preserve"> </w:t>
            </w:r>
            <w:r w:rsidRPr="00B9770A">
              <w:rPr>
                <w:rFonts w:eastAsia="宋体"/>
                <w:i/>
                <w:color w:val="000000"/>
                <w:sz w:val="20"/>
                <w:szCs w:val="20"/>
                <w:highlight w:val="cyan"/>
                <w:lang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lastRenderedPageBreak/>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lastRenderedPageBreak/>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0D42D8DE"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宋体"/>
                <w:sz w:val="18"/>
                <w:szCs w:val="18"/>
                <w:lang w:eastAsia="zh-CN"/>
              </w:rPr>
            </w:pPr>
          </w:p>
          <w:p w14:paraId="380F92BB"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487CD69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784143B5" w14:textId="77777777" w:rsidR="0047480D" w:rsidRDefault="0047480D" w:rsidP="002F6589">
            <w:pPr>
              <w:snapToGrid w:val="0"/>
              <w:rPr>
                <w:rFonts w:eastAsia="宋体"/>
                <w:sz w:val="18"/>
                <w:szCs w:val="18"/>
                <w:lang w:eastAsia="zh-CN"/>
              </w:rPr>
            </w:pPr>
          </w:p>
          <w:p w14:paraId="7ACF6352"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lastRenderedPageBreak/>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宋体"/>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宋体"/>
                <w:sz w:val="18"/>
                <w:szCs w:val="18"/>
                <w:lang w:eastAsia="zh-CN"/>
              </w:rPr>
            </w:pPr>
          </w:p>
          <w:p w14:paraId="58733FD9"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宋体"/>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宋体"/>
                <w:sz w:val="18"/>
                <w:szCs w:val="18"/>
                <w:lang w:eastAsia="zh-CN"/>
              </w:rPr>
            </w:pPr>
          </w:p>
          <w:p w14:paraId="12EC2B21"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B05F53"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B05F53"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B05F53"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B05F53"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B05F53"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B05F53"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B05F53"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B05F53"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B05F53"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B05F53"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B05F53"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B05F53"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B05F53"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B05F53"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B05F53"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B05F53"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B05F53"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B05F53"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B05F53"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B05F53"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B05F53"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B05F53"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B05F53"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37F24" w14:textId="77777777" w:rsidR="00B05F53" w:rsidRDefault="00B05F53">
      <w:r>
        <w:separator/>
      </w:r>
    </w:p>
  </w:endnote>
  <w:endnote w:type="continuationSeparator" w:id="0">
    <w:p w14:paraId="487443F9" w14:textId="77777777" w:rsidR="00B05F53" w:rsidRDefault="00B0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4D401" w14:textId="77777777" w:rsidR="00B05F53" w:rsidRDefault="00B05F53">
      <w:r>
        <w:rPr>
          <w:color w:val="000000"/>
        </w:rPr>
        <w:separator/>
      </w:r>
    </w:p>
  </w:footnote>
  <w:footnote w:type="continuationSeparator" w:id="0">
    <w:p w14:paraId="56AEB01E" w14:textId="77777777" w:rsidR="00B05F53" w:rsidRDefault="00B05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C74F-DB05-48E9-8D30-4DB3F544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33072</Words>
  <Characters>188515</Characters>
  <Application>Microsoft Office Word</Application>
  <DocSecurity>0</DocSecurity>
  <Lines>1570</Lines>
  <Paragraphs>442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2</cp:revision>
  <dcterms:created xsi:type="dcterms:W3CDTF">2021-04-13T23:51:00Z</dcterms:created>
  <dcterms:modified xsi:type="dcterms:W3CDTF">2021-04-13T23:51:00Z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