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ac"/>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 xml:space="preserve">Xiaomi, </w:t>
            </w:r>
            <w:proofErr w:type="spellStart"/>
            <w:r w:rsidRPr="001E4EE9">
              <w:rPr>
                <w:sz w:val="18"/>
                <w:szCs w:val="18"/>
              </w:rPr>
              <w:t>Convida</w:t>
            </w:r>
            <w:proofErr w:type="spellEnd"/>
            <w:r w:rsidRPr="001E4EE9">
              <w:rPr>
                <w:sz w:val="18"/>
                <w:szCs w:val="18"/>
              </w:rPr>
              <w:t>, CATT</w:t>
            </w:r>
          </w:p>
          <w:p w14:paraId="1C169776" w14:textId="77777777" w:rsidR="00D260DF" w:rsidRPr="00DC169E" w:rsidRDefault="00D260DF" w:rsidP="00084B28">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Huawei, </w:t>
            </w:r>
            <w:proofErr w:type="spellStart"/>
            <w:r>
              <w:rPr>
                <w:rFonts w:eastAsia="等线"/>
                <w:sz w:val="18"/>
                <w:szCs w:val="18"/>
                <w:lang w:eastAsia="ko-KR"/>
              </w:rPr>
              <w:t>HiSi</w:t>
            </w:r>
            <w:proofErr w:type="spellEnd"/>
            <w:r>
              <w:rPr>
                <w:rFonts w:eastAsia="等线"/>
                <w:sz w:val="18"/>
                <w:szCs w:val="18"/>
                <w:lang w:eastAsia="ko-KR"/>
              </w:rPr>
              <w:t xml:space="preserve">, OPPO, </w:t>
            </w:r>
            <w:proofErr w:type="spellStart"/>
            <w:r>
              <w:rPr>
                <w:sz w:val="18"/>
                <w:szCs w:val="20"/>
              </w:rPr>
              <w:t>Spreadtrum</w:t>
            </w:r>
            <w:proofErr w:type="spellEnd"/>
            <w:r>
              <w:rPr>
                <w:sz w:val="18"/>
                <w:szCs w:val="20"/>
              </w:rPr>
              <w:t>,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proofErr w:type="spellStart"/>
            <w:r w:rsidRPr="004C75CB">
              <w:rPr>
                <w:sz w:val="18"/>
                <w:szCs w:val="18"/>
              </w:rPr>
              <w:t>Convida</w:t>
            </w:r>
            <w:proofErr w:type="spellEnd"/>
            <w:r w:rsidRPr="004C75CB">
              <w:rPr>
                <w:sz w:val="18"/>
                <w:szCs w:val="18"/>
              </w:rPr>
              <w:t>, Xiaomi, CATT</w:t>
            </w:r>
            <w:r>
              <w:rPr>
                <w:sz w:val="18"/>
                <w:szCs w:val="18"/>
              </w:rPr>
              <w:t xml:space="preserve">, </w:t>
            </w:r>
            <w:proofErr w:type="spellStart"/>
            <w:r>
              <w:rPr>
                <w:sz w:val="18"/>
                <w:szCs w:val="20"/>
              </w:rPr>
              <w:t>Spreadtrum</w:t>
            </w:r>
            <w:proofErr w:type="spellEnd"/>
            <w:r w:rsidR="00154F6E">
              <w:rPr>
                <w:sz w:val="18"/>
                <w:szCs w:val="20"/>
              </w:rPr>
              <w:t>, Qualcomm (UE capability)</w:t>
            </w:r>
          </w:p>
          <w:p w14:paraId="6F0A028E" w14:textId="77777777"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w:t>
            </w:r>
            <w:proofErr w:type="spellStart"/>
            <w:r>
              <w:rPr>
                <w:sz w:val="18"/>
                <w:szCs w:val="18"/>
              </w:rPr>
              <w:t>HiSi</w:t>
            </w:r>
            <w:proofErr w:type="spellEnd"/>
            <w:r>
              <w:rPr>
                <w:sz w:val="18"/>
                <w:szCs w:val="18"/>
              </w:rPr>
              <w:t>,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 xml:space="preserve">CMCC, Huawei, </w:t>
            </w:r>
            <w:proofErr w:type="spellStart"/>
            <w:r>
              <w:rPr>
                <w:sz w:val="18"/>
                <w:szCs w:val="18"/>
              </w:rPr>
              <w:t>HiSi</w:t>
            </w:r>
            <w:proofErr w:type="spellEnd"/>
            <w:r>
              <w:rPr>
                <w:sz w:val="18"/>
                <w:szCs w:val="18"/>
              </w:rPr>
              <w:t>,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vivo, </w:t>
            </w:r>
            <w:r w:rsidR="00153165">
              <w:rPr>
                <w:rFonts w:eastAsia="等线"/>
                <w:sz w:val="18"/>
                <w:szCs w:val="18"/>
                <w:lang w:eastAsia="ko-KR"/>
              </w:rPr>
              <w:t>[</w:t>
            </w:r>
            <w:proofErr w:type="spellStart"/>
            <w:r>
              <w:rPr>
                <w:sz w:val="18"/>
                <w:szCs w:val="20"/>
              </w:rPr>
              <w:t>Spreadtrum</w:t>
            </w:r>
            <w:proofErr w:type="spellEnd"/>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 xml:space="preserve">CMCC, ZTE, Sony, Huawei, </w:t>
            </w:r>
            <w:proofErr w:type="spellStart"/>
            <w:r>
              <w:rPr>
                <w:sz w:val="18"/>
                <w:szCs w:val="18"/>
              </w:rPr>
              <w:t>HiSi</w:t>
            </w:r>
            <w:proofErr w:type="spellEnd"/>
            <w:r>
              <w:rPr>
                <w:sz w:val="18"/>
                <w:szCs w:val="18"/>
              </w:rPr>
              <w:t>,</w:t>
            </w:r>
          </w:p>
          <w:p w14:paraId="0C36D9B2"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等线"/>
                <w:sz w:val="18"/>
                <w:szCs w:val="18"/>
                <w:lang w:eastAsia="ko-KR"/>
              </w:rPr>
              <w:t xml:space="preserve"> </w:t>
            </w:r>
            <w:r>
              <w:rPr>
                <w:rFonts w:eastAsia="等线"/>
                <w:sz w:val="18"/>
                <w:szCs w:val="18"/>
                <w:lang w:eastAsia="ko-KR"/>
              </w:rPr>
              <w:t>vivo</w:t>
            </w:r>
            <w:r>
              <w:rPr>
                <w:rFonts w:eastAsia="等线"/>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proofErr w:type="spellStart"/>
            <w:r>
              <w:rPr>
                <w:sz w:val="18"/>
                <w:szCs w:val="20"/>
              </w:rPr>
              <w:t>Spreadtrum</w:t>
            </w:r>
            <w:proofErr w:type="spellEnd"/>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proofErr w:type="spellStart"/>
            <w:r>
              <w:rPr>
                <w:sz w:val="18"/>
                <w:szCs w:val="20"/>
              </w:rPr>
              <w:t>Spreadtrum</w:t>
            </w:r>
            <w:proofErr w:type="spellEnd"/>
            <w:r>
              <w:rPr>
                <w:sz w:val="18"/>
                <w:szCs w:val="20"/>
              </w:rPr>
              <w:t xml:space="preserve">,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 xml:space="preserve">Huawei, </w:t>
            </w:r>
            <w:proofErr w:type="spellStart"/>
            <w:r>
              <w:rPr>
                <w:sz w:val="18"/>
                <w:szCs w:val="18"/>
              </w:rPr>
              <w:t>HiSi</w:t>
            </w:r>
            <w:proofErr w:type="spellEnd"/>
            <w:r>
              <w:rPr>
                <w:sz w:val="18"/>
                <w:szCs w:val="18"/>
              </w:rPr>
              <w:t>,</w:t>
            </w:r>
          </w:p>
          <w:p w14:paraId="665C903B"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Futurewei, </w:t>
            </w:r>
            <w:proofErr w:type="spellStart"/>
            <w:r>
              <w:rPr>
                <w:sz w:val="18"/>
                <w:szCs w:val="20"/>
              </w:rPr>
              <w:t>Convida</w:t>
            </w:r>
            <w:proofErr w:type="spellEnd"/>
            <w:r>
              <w:rPr>
                <w:sz w:val="18"/>
                <w:szCs w:val="20"/>
              </w:rPr>
              <w:t>,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等线"/>
                <w:sz w:val="18"/>
                <w:szCs w:val="18"/>
                <w:lang w:val="de-DE"/>
              </w:rPr>
              <w:t xml:space="preserve"> CMCC, Samsung, NTT Docomo, </w:t>
            </w:r>
            <w:r>
              <w:rPr>
                <w:rFonts w:eastAsia="等线"/>
                <w:sz w:val="18"/>
                <w:szCs w:val="18"/>
                <w:lang w:val="de-DE"/>
              </w:rPr>
              <w:t>Huawei, HiSi</w:t>
            </w:r>
            <w:r w:rsidRPr="00A54B16">
              <w:rPr>
                <w:rFonts w:eastAsia="等线"/>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proofErr w:type="spellStart"/>
            <w:r>
              <w:rPr>
                <w:sz w:val="18"/>
                <w:szCs w:val="20"/>
              </w:rPr>
              <w:t>Spreadtrum</w:t>
            </w:r>
            <w:proofErr w:type="spellEnd"/>
            <w:r>
              <w:rPr>
                <w:sz w:val="18"/>
                <w:szCs w:val="20"/>
              </w:rPr>
              <w:t xml:space="preserve">, MTK, APT/FGI, Intel, </w:t>
            </w:r>
            <w:proofErr w:type="spellStart"/>
            <w:r>
              <w:rPr>
                <w:sz w:val="18"/>
                <w:szCs w:val="20"/>
              </w:rPr>
              <w:t>Convida</w:t>
            </w:r>
            <w:proofErr w:type="spellEnd"/>
            <w:r>
              <w:rPr>
                <w:sz w:val="18"/>
                <w:szCs w:val="20"/>
              </w:rPr>
              <w:t>,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sidRPr="001C6084">
              <w:rPr>
                <w:sz w:val="18"/>
                <w:szCs w:val="18"/>
              </w:rPr>
              <w:t xml:space="preserve"> Futurewei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a3"/>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a3"/>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Futurewei (need further discussion, depending on whether the resource is repeated or not)</w:t>
            </w:r>
            <w:r>
              <w:rPr>
                <w:sz w:val="18"/>
                <w:szCs w:val="18"/>
              </w:rPr>
              <w:t xml:space="preserve">, </w:t>
            </w:r>
            <w:proofErr w:type="spellStart"/>
            <w:r>
              <w:rPr>
                <w:sz w:val="18"/>
                <w:szCs w:val="20"/>
              </w:rPr>
              <w:t>Spreadtrum</w:t>
            </w:r>
            <w:proofErr w:type="spellEnd"/>
            <w:r>
              <w:rPr>
                <w:sz w:val="18"/>
                <w:szCs w:val="20"/>
              </w:rPr>
              <w:t>,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a3"/>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proofErr w:type="spellStart"/>
            <w:r>
              <w:rPr>
                <w:sz w:val="18"/>
                <w:szCs w:val="20"/>
              </w:rPr>
              <w:t>Spreadtrum</w:t>
            </w:r>
            <w:proofErr w:type="spellEnd"/>
            <w:r>
              <w:rPr>
                <w:sz w:val="18"/>
                <w:szCs w:val="20"/>
              </w:rPr>
              <w:t xml:space="preserve">,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a3"/>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 xml:space="preserve">Xiaomi, </w:t>
            </w:r>
            <w:proofErr w:type="spellStart"/>
            <w:r w:rsidRPr="00BB7C93">
              <w:rPr>
                <w:sz w:val="18"/>
                <w:szCs w:val="18"/>
              </w:rPr>
              <w:t>Convida</w:t>
            </w:r>
            <w:proofErr w:type="spellEnd"/>
          </w:p>
          <w:p w14:paraId="493EF3DA" w14:textId="31DE3F1C"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Futurewei (need further discussion)</w:t>
            </w:r>
            <w:r>
              <w:rPr>
                <w:sz w:val="18"/>
                <w:szCs w:val="18"/>
              </w:rPr>
              <w:t xml:space="preserve"> , </w:t>
            </w:r>
            <w:proofErr w:type="spellStart"/>
            <w:r>
              <w:rPr>
                <w:sz w:val="18"/>
                <w:szCs w:val="20"/>
              </w:rPr>
              <w:t>Spreadtrum</w:t>
            </w:r>
            <w:proofErr w:type="spellEnd"/>
            <w:r>
              <w:rPr>
                <w:sz w:val="18"/>
                <w:szCs w:val="20"/>
              </w:rPr>
              <w:t xml:space="preserve">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a3"/>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Pr>
                <w:sz w:val="18"/>
                <w:szCs w:val="22"/>
                <w:lang w:eastAsia="ja-JP"/>
              </w:rPr>
              <w:t>shared</w:t>
            </w:r>
            <w:r w:rsidRPr="001B7737">
              <w:rPr>
                <w:sz w:val="18"/>
                <w:szCs w:val="22"/>
                <w:lang w:eastAsia="ja-JP"/>
              </w:rPr>
              <w:t xml:space="preserve"> 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26F36E74" w14:textId="77777777" w:rsidR="00D260DF" w:rsidRPr="001B7737" w:rsidRDefault="00D260DF" w:rsidP="00084B28">
            <w:pPr>
              <w:pStyle w:val="a3"/>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63E13247" w14:textId="77777777" w:rsidR="00D260DF" w:rsidRPr="001B7737" w:rsidRDefault="00D260DF" w:rsidP="00084B28">
            <w:pPr>
              <w:pStyle w:val="a3"/>
              <w:numPr>
                <w:ilvl w:val="1"/>
                <w:numId w:val="28"/>
              </w:numPr>
              <w:spacing w:after="0" w:line="240" w:lineRule="auto"/>
              <w:rPr>
                <w:sz w:val="18"/>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5152BB56" w14:textId="77777777" w:rsidR="00D260DF" w:rsidRPr="00C63C09" w:rsidRDefault="00D260DF" w:rsidP="00084B28">
            <w:pPr>
              <w:pStyle w:val="a3"/>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 xml:space="preserve">Huawei, </w:t>
            </w:r>
            <w:proofErr w:type="spellStart"/>
            <w:r>
              <w:rPr>
                <w:sz w:val="18"/>
                <w:szCs w:val="18"/>
              </w:rPr>
              <w:t>HiSi</w:t>
            </w:r>
            <w:proofErr w:type="spellEnd"/>
            <w:r>
              <w:rPr>
                <w:sz w:val="18"/>
                <w:szCs w:val="18"/>
              </w:rPr>
              <w:t>,</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w:t>
            </w:r>
            <w:proofErr w:type="spellStart"/>
            <w:r>
              <w:rPr>
                <w:sz w:val="18"/>
                <w:szCs w:val="20"/>
              </w:rPr>
              <w:t>i</w:t>
            </w:r>
            <w:proofErr w:type="spellEnd"/>
            <w:r>
              <w:rPr>
                <w:sz w:val="18"/>
                <w:szCs w:val="20"/>
              </w:rPr>
              <w:t xml:space="preserve"> only”), Qualcomm (both </w:t>
            </w:r>
            <w:proofErr w:type="spellStart"/>
            <w:r>
              <w:rPr>
                <w:sz w:val="18"/>
                <w:szCs w:val="20"/>
              </w:rPr>
              <w:t>i</w:t>
            </w:r>
            <w:proofErr w:type="spellEnd"/>
            <w:r>
              <w:rPr>
                <w:sz w:val="18"/>
                <w:szCs w:val="20"/>
              </w:rPr>
              <w:t xml:space="preserve"> and ii)</w:t>
            </w:r>
            <w:r>
              <w:rPr>
                <w:sz w:val="18"/>
                <w:szCs w:val="18"/>
              </w:rPr>
              <w:t xml:space="preserve">, </w:t>
            </w:r>
            <w:proofErr w:type="spellStart"/>
            <w:r>
              <w:rPr>
                <w:sz w:val="18"/>
                <w:szCs w:val="20"/>
              </w:rPr>
              <w:t>Spreadtrum</w:t>
            </w:r>
            <w:proofErr w:type="spellEnd"/>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 xml:space="preserve">Huawei, </w:t>
            </w:r>
            <w:proofErr w:type="spellStart"/>
            <w:r>
              <w:rPr>
                <w:sz w:val="18"/>
                <w:szCs w:val="18"/>
              </w:rPr>
              <w:t>HiSi</w:t>
            </w:r>
            <w:proofErr w:type="spellEnd"/>
            <w:r>
              <w:rPr>
                <w:sz w:val="18"/>
                <w:szCs w:val="18"/>
              </w:rPr>
              <w:t>,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 xml:space="preserve">larify whether M&gt;1 or N&gt;1implies simultaneous reception with different DL QCL(s) or transmission with different UL spatial filter(s): Huawei, </w:t>
            </w:r>
            <w:proofErr w:type="spellStart"/>
            <w:r>
              <w:rPr>
                <w:sz w:val="18"/>
                <w:szCs w:val="20"/>
                <w:lang w:eastAsia="zh-CN"/>
              </w:rPr>
              <w:t>HiSi</w:t>
            </w:r>
            <w:proofErr w:type="spellEnd"/>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xml:space="preserve">: vivo, Samsung, Qualcomm, Futurewei, Huawei, </w:t>
            </w:r>
            <w:proofErr w:type="spellStart"/>
            <w:r>
              <w:rPr>
                <w:sz w:val="18"/>
                <w:szCs w:val="20"/>
              </w:rPr>
              <w:t>HiSi</w:t>
            </w:r>
            <w:proofErr w:type="spellEnd"/>
            <w:r>
              <w:rPr>
                <w:sz w:val="18"/>
                <w:szCs w:val="20"/>
              </w:rPr>
              <w:t>,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3892D79F"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w:t>
      </w:r>
      <w:del w:id="2" w:author="Eko Onggosanusi" w:date="2021-04-13T17:29:00Z">
        <w:r w:rsidR="007303AD" w:rsidRPr="00797E55" w:rsidDel="002A1418">
          <w:rPr>
            <w:sz w:val="20"/>
            <w:szCs w:val="20"/>
          </w:rPr>
          <w:delText>, CSI-RS for CSI,</w:delText>
        </w:r>
      </w:del>
      <w:r w:rsidR="007303AD" w:rsidRPr="00797E55">
        <w:rPr>
          <w:sz w:val="20"/>
          <w:szCs w:val="20"/>
        </w:rPr>
        <w:t xml:space="preserve">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3CDAAA97" w:rsidR="007924D3" w:rsidRPr="00797E55" w:rsidDel="002A1418" w:rsidRDefault="007924D3" w:rsidP="00084B28">
      <w:pPr>
        <w:pStyle w:val="a3"/>
        <w:numPr>
          <w:ilvl w:val="0"/>
          <w:numId w:val="72"/>
        </w:numPr>
        <w:snapToGrid w:val="0"/>
        <w:spacing w:after="0" w:line="240" w:lineRule="auto"/>
        <w:jc w:val="both"/>
        <w:rPr>
          <w:del w:id="3" w:author="Eko Onggosanusi" w:date="2021-04-13T17:28:00Z"/>
          <w:sz w:val="20"/>
          <w:szCs w:val="20"/>
        </w:rPr>
      </w:pPr>
      <w:del w:id="4" w:author="Eko Onggosanusi" w:date="2021-04-13T17:28:00Z">
        <w:r w:rsidRPr="00797E55" w:rsidDel="002A1418">
          <w:rPr>
            <w:sz w:val="20"/>
            <w:szCs w:val="20"/>
          </w:rPr>
          <w:delText>CSI-RS for CSI</w:delText>
        </w:r>
        <w:r w:rsidR="008975EA" w:rsidRPr="00797E55" w:rsidDel="002A1418">
          <w:rPr>
            <w:sz w:val="20"/>
            <w:szCs w:val="20"/>
          </w:rPr>
          <w:delText xml:space="preserve"> </w:delText>
        </w:r>
      </w:del>
    </w:p>
    <w:p w14:paraId="25057EE2" w14:textId="77777777"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466C5D3" w:rsidR="008975EA" w:rsidRDefault="008975EA" w:rsidP="005D382D">
      <w:pPr>
        <w:snapToGrid w:val="0"/>
        <w:jc w:val="both"/>
        <w:rPr>
          <w:ins w:id="5" w:author="Eko Onggosanusi" w:date="2021-04-13T17:29:00Z"/>
          <w:b/>
          <w:sz w:val="20"/>
          <w:szCs w:val="20"/>
          <w:u w:val="single"/>
        </w:rPr>
      </w:pPr>
    </w:p>
    <w:p w14:paraId="04C7A1B9" w14:textId="16AD43CC" w:rsidR="002A1418" w:rsidRDefault="002A1418" w:rsidP="005D382D">
      <w:pPr>
        <w:snapToGrid w:val="0"/>
        <w:jc w:val="both"/>
        <w:rPr>
          <w:ins w:id="6" w:author="Eko Onggosanusi" w:date="2021-04-13T17:29:00Z"/>
          <w:sz w:val="20"/>
          <w:szCs w:val="20"/>
        </w:rPr>
      </w:pPr>
      <w:ins w:id="7" w:author="Eko Onggosanusi" w:date="2021-04-13T17:29:00Z">
        <w:r>
          <w:rPr>
            <w:b/>
            <w:sz w:val="20"/>
            <w:szCs w:val="20"/>
            <w:u w:val="single"/>
          </w:rPr>
          <w:lastRenderedPageBreak/>
          <w:t>[Proposed conclusion 1.1C</w:t>
        </w:r>
        <w:r>
          <w:rPr>
            <w:sz w:val="20"/>
            <w:szCs w:val="20"/>
          </w:rPr>
          <w:t xml:space="preserve">: </w:t>
        </w:r>
        <w:r w:rsidRPr="00797E55">
          <w:rPr>
            <w:sz w:val="20"/>
            <w:szCs w:val="20"/>
          </w:rPr>
          <w:t>On Rel.17 unifie</w:t>
        </w:r>
        <w:r>
          <w:rPr>
            <w:sz w:val="20"/>
            <w:szCs w:val="20"/>
          </w:rPr>
          <w:t>d TCI framework, a</w:t>
        </w:r>
        <w:r w:rsidRPr="00797E55">
          <w:rPr>
            <w:sz w:val="20"/>
            <w:szCs w:val="20"/>
          </w:rPr>
          <w:t xml:space="preserve">t least for DL UE-dedicated reception on PDSCH and all/subset of CORESETs in a CC, there is no consensus in supporting </w:t>
        </w:r>
        <w:r>
          <w:rPr>
            <w:sz w:val="20"/>
            <w:szCs w:val="20"/>
          </w:rPr>
          <w:t>CSI-RS for CSI</w:t>
        </w:r>
        <w:r w:rsidRPr="00797E55">
          <w:rPr>
            <w:sz w:val="20"/>
            <w:szCs w:val="20"/>
          </w:rPr>
          <w:t xml:space="preserve"> as source RS types for DL QCL Type D</w:t>
        </w:r>
      </w:ins>
    </w:p>
    <w:p w14:paraId="3B6A2562" w14:textId="77777777" w:rsidR="002A1418" w:rsidRDefault="002A1418" w:rsidP="005D382D">
      <w:pPr>
        <w:snapToGrid w:val="0"/>
        <w:jc w:val="both"/>
        <w:rPr>
          <w:ins w:id="8" w:author="Eko Onggosanusi" w:date="2021-04-13T17:29:00Z"/>
          <w:sz w:val="20"/>
          <w:szCs w:val="20"/>
        </w:rPr>
      </w:pPr>
    </w:p>
    <w:p w14:paraId="1706244F" w14:textId="77777777" w:rsidR="002A1418" w:rsidRDefault="002A1418" w:rsidP="005D382D">
      <w:pPr>
        <w:snapToGrid w:val="0"/>
        <w:jc w:val="both"/>
        <w:rPr>
          <w:ins w:id="9" w:author="Eko Onggosanusi" w:date="2021-04-13T17:29:00Z"/>
          <w:sz w:val="20"/>
          <w:szCs w:val="20"/>
        </w:rPr>
      </w:pPr>
      <w:ins w:id="10" w:author="Eko Onggosanusi" w:date="2021-04-13T17:29:00Z">
        <w:r>
          <w:rPr>
            <w:sz w:val="20"/>
            <w:szCs w:val="20"/>
          </w:rPr>
          <w:t>VS</w:t>
        </w:r>
      </w:ins>
    </w:p>
    <w:p w14:paraId="0F393D86" w14:textId="77777777" w:rsidR="002A1418" w:rsidRDefault="002A1418" w:rsidP="005D382D">
      <w:pPr>
        <w:snapToGrid w:val="0"/>
        <w:jc w:val="both"/>
        <w:rPr>
          <w:ins w:id="11" w:author="Eko Onggosanusi" w:date="2021-04-13T17:29:00Z"/>
          <w:sz w:val="20"/>
          <w:szCs w:val="20"/>
        </w:rPr>
      </w:pPr>
    </w:p>
    <w:p w14:paraId="25C03267" w14:textId="64FF401F" w:rsidR="002A1418" w:rsidRPr="002A1418" w:rsidRDefault="002A1418" w:rsidP="002A1418">
      <w:pPr>
        <w:snapToGrid w:val="0"/>
        <w:jc w:val="both"/>
        <w:rPr>
          <w:ins w:id="12" w:author="Eko Onggosanusi" w:date="2021-04-13T17:29:00Z"/>
          <w:sz w:val="20"/>
          <w:szCs w:val="20"/>
          <w:rPrChange w:id="13" w:author="Eko Onggosanusi" w:date="2021-04-13T17:30:00Z">
            <w:rPr>
              <w:ins w:id="14" w:author="Eko Onggosanusi" w:date="2021-04-13T17:29:00Z"/>
              <w:b/>
              <w:sz w:val="20"/>
              <w:szCs w:val="20"/>
              <w:u w:val="single"/>
            </w:rPr>
          </w:rPrChange>
        </w:rPr>
      </w:pPr>
      <w:ins w:id="15" w:author="Eko Onggosanusi" w:date="2021-04-13T17:29:00Z">
        <w:r>
          <w:rPr>
            <w:b/>
            <w:sz w:val="20"/>
            <w:szCs w:val="20"/>
            <w:u w:val="single"/>
          </w:rPr>
          <w:t>Proposal 1.1C</w:t>
        </w:r>
        <w:r w:rsidRPr="00797E55">
          <w:rPr>
            <w:sz w:val="20"/>
            <w:szCs w:val="20"/>
          </w:rPr>
          <w:t xml:space="preserve">: On Rel.17 unified TCI framework, in RAN1#104b-e, at least for DL UE-dedicated reception on PDSCH and all/subset of CORESETs in a CC, support </w:t>
        </w:r>
      </w:ins>
      <w:ins w:id="16" w:author="Eko Onggosanusi" w:date="2021-04-13T17:30:00Z">
        <w:r>
          <w:rPr>
            <w:sz w:val="20"/>
            <w:szCs w:val="20"/>
          </w:rPr>
          <w:t>CSI-RS for CSI</w:t>
        </w:r>
      </w:ins>
      <w:ins w:id="17" w:author="Eko Onggosanusi" w:date="2021-04-13T17:29:00Z">
        <w:r w:rsidRPr="00797E55">
          <w:rPr>
            <w:sz w:val="20"/>
            <w:szCs w:val="20"/>
          </w:rPr>
          <w:t xml:space="preserve"> for D</w:t>
        </w:r>
        <w:r>
          <w:rPr>
            <w:sz w:val="20"/>
            <w:szCs w:val="20"/>
          </w:rPr>
          <w:t xml:space="preserve">L QCL Type D as UE capabilities  </w:t>
        </w:r>
        <w:r>
          <w:rPr>
            <w:b/>
            <w:sz w:val="20"/>
            <w:szCs w:val="20"/>
            <w:u w:val="single"/>
          </w:rPr>
          <w:t>]</w:t>
        </w:r>
      </w:ins>
    </w:p>
    <w:p w14:paraId="1B056851" w14:textId="2F4BD834" w:rsidR="002A1418" w:rsidRDefault="002A1418" w:rsidP="005D382D">
      <w:pPr>
        <w:snapToGrid w:val="0"/>
        <w:jc w:val="both"/>
        <w:rPr>
          <w:ins w:id="18" w:author="Eko Onggosanusi" w:date="2021-04-13T17:30:00Z"/>
          <w:b/>
          <w:sz w:val="20"/>
          <w:szCs w:val="20"/>
          <w:u w:val="single"/>
        </w:rPr>
      </w:pPr>
    </w:p>
    <w:p w14:paraId="0BB20ECC" w14:textId="77777777" w:rsidR="002A1418" w:rsidRDefault="002A1418"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a3"/>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a3"/>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a3"/>
        <w:numPr>
          <w:ilvl w:val="1"/>
          <w:numId w:val="12"/>
        </w:numPr>
        <w:autoSpaceDN w:val="0"/>
        <w:snapToGrid w:val="0"/>
        <w:spacing w:after="0" w:line="240" w:lineRule="auto"/>
        <w:jc w:val="both"/>
        <w:rPr>
          <w:sz w:val="20"/>
          <w:szCs w:val="20"/>
        </w:rPr>
      </w:pPr>
      <w:ins w:id="19" w:author="Eko Onggosanusi" w:date="2021-04-13T14:24:00Z">
        <w:r>
          <w:rPr>
            <w:sz w:val="20"/>
            <w:szCs w:val="20"/>
          </w:rPr>
          <w:t>[</w:t>
        </w:r>
      </w:ins>
      <w:r w:rsidR="00D3444C" w:rsidRPr="00D3444C">
        <w:rPr>
          <w:sz w:val="20"/>
          <w:szCs w:val="20"/>
        </w:rPr>
        <w:t>FFS: Whether legacy TCI state should be applied to the DL signals not allowed for separate DL or joint TCI state.</w:t>
      </w:r>
      <w:ins w:id="20" w:author="Eko Onggosanusi" w:date="2021-04-13T14:28:00Z">
        <w:r w:rsidR="00AC3792">
          <w:rPr>
            <w:sz w:val="20"/>
            <w:szCs w:val="20"/>
          </w:rPr>
          <w:t>]</w:t>
        </w:r>
      </w:ins>
    </w:p>
    <w:p w14:paraId="0551C449" w14:textId="212A4F81" w:rsidR="005E2884" w:rsidRPr="005E2884" w:rsidRDefault="005E2884" w:rsidP="00084B28">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a3"/>
        <w:numPr>
          <w:ilvl w:val="0"/>
          <w:numId w:val="12"/>
        </w:numPr>
        <w:autoSpaceDN w:val="0"/>
        <w:snapToGrid w:val="0"/>
        <w:spacing w:after="0" w:line="240" w:lineRule="auto"/>
        <w:jc w:val="both"/>
        <w:rPr>
          <w:sz w:val="20"/>
          <w:szCs w:val="20"/>
        </w:rPr>
      </w:pPr>
      <w:ins w:id="21" w:author="Eko Onggosanusi" w:date="2021-04-13T14:07:00Z">
        <w:r>
          <w:rPr>
            <w:sz w:val="20"/>
            <w:szCs w:val="20"/>
          </w:rPr>
          <w:t>[</w:t>
        </w:r>
      </w:ins>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a3"/>
        <w:numPr>
          <w:ilvl w:val="1"/>
          <w:numId w:val="12"/>
        </w:numPr>
        <w:autoSpaceDN w:val="0"/>
        <w:snapToGrid w:val="0"/>
        <w:spacing w:after="0" w:line="240" w:lineRule="auto"/>
        <w:jc w:val="both"/>
        <w:rPr>
          <w:sz w:val="20"/>
          <w:szCs w:val="20"/>
        </w:rPr>
      </w:pPr>
      <w:ins w:id="22" w:author="Eko Onggosanusi" w:date="2021-04-13T14:28:00Z">
        <w:r>
          <w:rPr>
            <w:sz w:val="20"/>
            <w:szCs w:val="20"/>
          </w:rPr>
          <w:t>[</w:t>
        </w:r>
      </w:ins>
      <w:r w:rsidR="00D3444C" w:rsidRPr="00D3444C">
        <w:rPr>
          <w:sz w:val="20"/>
          <w:szCs w:val="20"/>
        </w:rPr>
        <w:t>FFS: Whether legacy spatial relation state should be applied to the UL signals not allowed for separate UL or joint TCI state</w:t>
      </w:r>
      <w:ins w:id="23" w:author="Eko Onggosanusi" w:date="2021-04-13T14:28:00Z">
        <w:r>
          <w:rPr>
            <w:sz w:val="20"/>
            <w:szCs w:val="20"/>
          </w:rPr>
          <w:t>]</w:t>
        </w:r>
      </w:ins>
    </w:p>
    <w:p w14:paraId="4DCC02FF" w14:textId="1F6B7B90" w:rsidR="005E2884" w:rsidRPr="00D3444C" w:rsidRDefault="005E2884"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ins w:id="24" w:author="Eko Onggosanusi" w:date="2021-04-13T14:07:00Z">
        <w:r w:rsidR="005412C1">
          <w:rPr>
            <w:sz w:val="20"/>
            <w:szCs w:val="20"/>
          </w:rPr>
          <w:t>]</w:t>
        </w:r>
      </w:ins>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a3"/>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42D75696" w:rsidR="00115E60" w:rsidRPr="003F5143" w:rsidRDefault="00115E60" w:rsidP="00084B28">
      <w:pPr>
        <w:pStyle w:val="a3"/>
        <w:numPr>
          <w:ilvl w:val="0"/>
          <w:numId w:val="46"/>
        </w:numPr>
        <w:snapToGrid w:val="0"/>
        <w:spacing w:after="0" w:line="240" w:lineRule="auto"/>
        <w:jc w:val="both"/>
        <w:rPr>
          <w:ins w:id="25" w:author="Eko Onggosanusi" w:date="2021-04-13T17:31:00Z"/>
          <w:rFonts w:eastAsiaTheme="minorEastAsia"/>
          <w:sz w:val="20"/>
          <w:szCs w:val="20"/>
        </w:rPr>
      </w:pPr>
      <w:r w:rsidRPr="00797E55">
        <w:rPr>
          <w:rFonts w:eastAsia="Times New Roman"/>
          <w:sz w:val="20"/>
          <w:szCs w:val="20"/>
        </w:rPr>
        <w:lastRenderedPageBreak/>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del w:id="26" w:author="Eko Onggosanusi" w:date="2021-04-13T14:45:00Z">
        <w:r w:rsidRPr="00797E55" w:rsidDel="00D6579D">
          <w:rPr>
            <w:rFonts w:eastAsia="Times New Roman"/>
            <w:sz w:val="20"/>
            <w:szCs w:val="20"/>
          </w:rPr>
          <w:delText xml:space="preserve">used </w:delText>
        </w:r>
      </w:del>
      <w:ins w:id="27" w:author="Eko Onggosanusi" w:date="2021-04-13T14:45:00Z">
        <w:r w:rsidR="00D6579D">
          <w:rPr>
            <w:rFonts w:eastAsia="Times New Roman"/>
            <w:sz w:val="20"/>
            <w:szCs w:val="20"/>
          </w:rPr>
          <w:t>provided</w:t>
        </w:r>
        <w:r w:rsidR="00D6579D" w:rsidRPr="00797E55">
          <w:rPr>
            <w:rFonts w:eastAsia="Times New Roman"/>
            <w:sz w:val="20"/>
            <w:szCs w:val="20"/>
          </w:rPr>
          <w:t xml:space="preserve"> </w:t>
        </w:r>
      </w:ins>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28" w:author="Eko Onggosanusi" w:date="2021-04-13T14:44:00Z">
        <w:r w:rsidR="00EE5A47">
          <w:rPr>
            <w:rFonts w:eastAsia="Times New Roman"/>
            <w:sz w:val="20"/>
            <w:szCs w:val="20"/>
          </w:rPr>
          <w:t xml:space="preserve"> </w:t>
        </w:r>
      </w:ins>
      <w:ins w:id="29" w:author="Eko Onggosanusi" w:date="2021-04-13T14:46:00Z">
        <w:r w:rsidR="00D6579D">
          <w:rPr>
            <w:rFonts w:eastAsia="Times New Roman"/>
            <w:sz w:val="20"/>
            <w:szCs w:val="20"/>
          </w:rPr>
          <w:t xml:space="preserve">provided </w:t>
        </w:r>
      </w:ins>
      <w:ins w:id="30" w:author="Eko Onggosanusi" w:date="2021-04-13T14:44:00Z">
        <w:r w:rsidR="00EE5A47">
          <w:rPr>
            <w:rFonts w:eastAsia="Times New Roman"/>
            <w:sz w:val="20"/>
            <w:szCs w:val="20"/>
          </w:rPr>
          <w:t>as a source RS</w:t>
        </w:r>
        <w:r w:rsidR="008F6AE8">
          <w:rPr>
            <w:rFonts w:eastAsia="Times New Roman"/>
            <w:sz w:val="20"/>
            <w:szCs w:val="20"/>
          </w:rPr>
          <w:t xml:space="preserve"> for determining spatial TX filter</w:t>
        </w:r>
      </w:ins>
      <w:r w:rsidR="00070B01">
        <w:rPr>
          <w:rFonts w:eastAsia="Times New Roman"/>
          <w:sz w:val="20"/>
          <w:szCs w:val="20"/>
        </w:rPr>
        <w:t>]</w:t>
      </w:r>
      <w:r w:rsidRPr="00797E55">
        <w:rPr>
          <w:rFonts w:eastAsia="Times New Roman"/>
          <w:sz w:val="20"/>
          <w:szCs w:val="20"/>
        </w:rPr>
        <w:t> in UL or (if applicable) joint TCI state</w:t>
      </w:r>
    </w:p>
    <w:p w14:paraId="5A21A25D" w14:textId="4F189272" w:rsidR="003F5143" w:rsidRPr="00797E55" w:rsidRDefault="003F5143" w:rsidP="003F5143">
      <w:pPr>
        <w:pStyle w:val="a3"/>
        <w:numPr>
          <w:ilvl w:val="1"/>
          <w:numId w:val="46"/>
        </w:numPr>
        <w:snapToGrid w:val="0"/>
        <w:spacing w:after="0" w:line="240" w:lineRule="auto"/>
        <w:jc w:val="both"/>
        <w:rPr>
          <w:rFonts w:eastAsiaTheme="minorEastAsia"/>
          <w:sz w:val="20"/>
          <w:szCs w:val="20"/>
        </w:rPr>
      </w:pPr>
      <w:ins w:id="31" w:author="Eko Onggosanusi" w:date="2021-04-13T17:31:00Z">
        <w:r>
          <w:rPr>
            <w:rFonts w:eastAsiaTheme="minorEastAsia"/>
            <w:sz w:val="20"/>
            <w:szCs w:val="20"/>
          </w:rPr>
          <w:t>[FFS:</w:t>
        </w:r>
      </w:ins>
      <w:ins w:id="32" w:author="Eko Onggosanusi" w:date="2021-04-13T17:32:00Z">
        <w:r>
          <w:rPr>
            <w:rFonts w:eastAsiaTheme="minorEastAsia"/>
            <w:sz w:val="20"/>
            <w:szCs w:val="20"/>
          </w:rPr>
          <w:t xml:space="preserve"> How to select between the </w:t>
        </w:r>
        <w:r w:rsidRPr="00797E55">
          <w:rPr>
            <w:rFonts w:eastAsia="Times New Roman"/>
            <w:sz w:val="20"/>
            <w:szCs w:val="20"/>
          </w:rPr>
          <w:t>periodic DL-RS</w:t>
        </w:r>
        <w:r>
          <w:rPr>
            <w:rFonts w:eastAsia="Times New Roman"/>
            <w:sz w:val="20"/>
            <w:szCs w:val="20"/>
          </w:rPr>
          <w:t xml:space="preserve"> and the</w:t>
        </w:r>
        <w:r w:rsidRPr="00797E55">
          <w:rPr>
            <w:rFonts w:eastAsia="Times New Roman"/>
            <w:sz w:val="20"/>
            <w:szCs w:val="20"/>
          </w:rPr>
          <w:t xml:space="preserve"> PL</w:t>
        </w:r>
        <w:r>
          <w:rPr>
            <w:rFonts w:eastAsia="Times New Roman"/>
            <w:sz w:val="20"/>
            <w:szCs w:val="20"/>
          </w:rPr>
          <w:t>-</w:t>
        </w:r>
        <w:r w:rsidRPr="00797E55">
          <w:rPr>
            <w:rFonts w:eastAsia="Times New Roman"/>
            <w:sz w:val="20"/>
            <w:szCs w:val="20"/>
          </w:rPr>
          <w:t>RS used for the UL RS</w:t>
        </w:r>
      </w:ins>
      <w:ins w:id="33" w:author="Eko Onggosanusi" w:date="2021-04-13T17:31:00Z">
        <w:r>
          <w:rPr>
            <w:rFonts w:eastAsiaTheme="minorEastAsia"/>
            <w:sz w:val="20"/>
            <w:szCs w:val="20"/>
          </w:rPr>
          <w:t>]</w:t>
        </w:r>
      </w:ins>
    </w:p>
    <w:p w14:paraId="4F532DFA" w14:textId="429BA5B9" w:rsidR="005B0B4A" w:rsidRPr="00797E55" w:rsidRDefault="001A5B8F" w:rsidP="00084B28">
      <w:pPr>
        <w:pStyle w:val="a3"/>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ins w:id="34" w:author="Eko Onggosanusi" w:date="2021-04-13T14:15:00Z"/>
          <w:rFonts w:eastAsia="宋体"/>
          <w:sz w:val="20"/>
          <w:szCs w:val="18"/>
          <w:lang w:eastAsia="zh-CN"/>
        </w:rPr>
      </w:pPr>
      <w:ins w:id="35" w:author="Eko Onggosanusi" w:date="2021-04-13T14:15:00Z">
        <w:r w:rsidRPr="00AB6DE4">
          <w:rPr>
            <w:rFonts w:eastAsia="宋体"/>
            <w:sz w:val="20"/>
            <w:szCs w:val="18"/>
            <w:lang w:eastAsia="zh-CN"/>
          </w:rPr>
          <w:t>The above behavior is optionally supported by the UE</w:t>
        </w:r>
      </w:ins>
      <w:ins w:id="36" w:author="Eko Onggosanusi" w:date="2021-04-13T14:19:00Z">
        <w:r w:rsidR="005C710A">
          <w:rPr>
            <w:rFonts w:eastAsia="宋体"/>
            <w:sz w:val="20"/>
            <w:szCs w:val="18"/>
            <w:lang w:eastAsia="zh-CN"/>
          </w:rPr>
          <w:t xml:space="preserve"> </w:t>
        </w:r>
        <w:r w:rsidR="005C710A" w:rsidRPr="00AB6DE4">
          <w:rPr>
            <w:rFonts w:eastAsia="宋体"/>
            <w:sz w:val="20"/>
            <w:szCs w:val="18"/>
            <w:lang w:eastAsia="zh-CN"/>
          </w:rPr>
          <w:t xml:space="preserve">for </w:t>
        </w:r>
        <w:r w:rsidR="005C710A">
          <w:rPr>
            <w:rFonts w:eastAsia="宋体"/>
            <w:sz w:val="20"/>
            <w:szCs w:val="18"/>
            <w:lang w:eastAsia="zh-CN"/>
          </w:rPr>
          <w:t xml:space="preserve">Rel-17 </w:t>
        </w:r>
        <w:r w:rsidR="005C710A" w:rsidRPr="00AB6DE4">
          <w:rPr>
            <w:rFonts w:eastAsia="宋体"/>
            <w:sz w:val="20"/>
            <w:szCs w:val="18"/>
            <w:lang w:eastAsia="zh-CN"/>
          </w:rPr>
          <w:t>unified TCI framework</w:t>
        </w:r>
      </w:ins>
      <w:ins w:id="37" w:author="Eko Onggosanusi" w:date="2021-04-13T14:15:00Z">
        <w:r w:rsidRPr="00AB6DE4">
          <w:rPr>
            <w:rFonts w:eastAsia="宋体"/>
            <w:sz w:val="20"/>
            <w:szCs w:val="18"/>
            <w:lang w:eastAsia="zh-CN"/>
          </w:rPr>
          <w:t>.</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等线"/>
                <w:sz w:val="18"/>
                <w:szCs w:val="18"/>
                <w:lang w:eastAsia="zh-CN"/>
              </w:rPr>
            </w:pPr>
            <w:r w:rsidRPr="00AA229E">
              <w:rPr>
                <w:rFonts w:eastAsia="等线"/>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a3"/>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 xml:space="preserve">On CSI-RS for BM, could the proponents respond to </w:t>
            </w:r>
            <w:proofErr w:type="spellStart"/>
            <w:r w:rsidRPr="00AA229E">
              <w:rPr>
                <w:b/>
                <w:sz w:val="18"/>
                <w:szCs w:val="18"/>
              </w:rPr>
              <w:t>vivo’s</w:t>
            </w:r>
            <w:proofErr w:type="spellEnd"/>
            <w:r w:rsidRPr="00AA229E">
              <w:rPr>
                <w:b/>
                <w:sz w:val="18"/>
                <w:szCs w:val="18"/>
              </w:rPr>
              <w:t xml:space="preserve"> concern</w:t>
            </w:r>
            <w:r w:rsidRPr="00AA229E">
              <w:rPr>
                <w:sz w:val="18"/>
                <w:szCs w:val="18"/>
              </w:rPr>
              <w:t xml:space="preserve">? </w:t>
            </w:r>
          </w:p>
          <w:p w14:paraId="179B2888" w14:textId="77777777" w:rsidR="008A365B" w:rsidRPr="00AA229E" w:rsidRDefault="008A365B" w:rsidP="00084B28">
            <w:pPr>
              <w:pStyle w:val="a3"/>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afc"/>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等线" w:cs="Times New Roman"/>
                      <w:sz w:val="18"/>
                      <w:szCs w:val="18"/>
                      <w:highlight w:val="cyan"/>
                      <w:lang w:eastAsia="zh-CN"/>
                    </w:rPr>
                    <w:t xml:space="preserve"> source/target QCL relations in the current TS38.214 V16.4.0 is supported for QCL Type D</w:t>
                  </w:r>
                  <w:r w:rsidRPr="00AA229E">
                    <w:rPr>
                      <w:rFonts w:eastAsia="等线"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a3"/>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w:t>
                  </w:r>
                  <w:proofErr w:type="spellStart"/>
                  <w:r w:rsidRPr="00AA229E">
                    <w:rPr>
                      <w:sz w:val="18"/>
                      <w:szCs w:val="18"/>
                    </w:rPr>
                    <w:t>Convida</w:t>
                  </w:r>
                  <w:proofErr w:type="spellEnd"/>
                  <w:r w:rsidRPr="00AA229E">
                    <w:rPr>
                      <w:sz w:val="18"/>
                      <w:szCs w:val="18"/>
                    </w:rPr>
                    <w:t>, CATT</w:t>
                  </w:r>
                </w:p>
                <w:p w14:paraId="41E87B77"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No (11):</w:t>
                  </w:r>
                  <w:r w:rsidRPr="00AA229E">
                    <w:rPr>
                      <w:rFonts w:eastAsia="等线"/>
                      <w:sz w:val="18"/>
                      <w:szCs w:val="18"/>
                      <w:lang w:eastAsia="ko-KR"/>
                    </w:rPr>
                    <w:t xml:space="preserve"> Huawei, </w:t>
                  </w:r>
                  <w:proofErr w:type="spellStart"/>
                  <w:r w:rsidRPr="00AA229E">
                    <w:rPr>
                      <w:rFonts w:eastAsia="等线"/>
                      <w:sz w:val="18"/>
                      <w:szCs w:val="18"/>
                      <w:lang w:eastAsia="ko-KR"/>
                    </w:rPr>
                    <w:t>HiSi</w:t>
                  </w:r>
                  <w:proofErr w:type="spellEnd"/>
                  <w:r w:rsidRPr="00AA229E">
                    <w:rPr>
                      <w:rFonts w:eastAsia="等线"/>
                      <w:sz w:val="18"/>
                      <w:szCs w:val="18"/>
                      <w:lang w:eastAsia="ko-KR"/>
                    </w:rPr>
                    <w:t xml:space="preserve">, OPPO, </w:t>
                  </w:r>
                  <w:proofErr w:type="spellStart"/>
                  <w:r w:rsidRPr="00AA229E">
                    <w:rPr>
                      <w:sz w:val="18"/>
                      <w:szCs w:val="18"/>
                    </w:rPr>
                    <w:t>Spreadtrum</w:t>
                  </w:r>
                  <w:proofErr w:type="spellEnd"/>
                  <w:r w:rsidRPr="00AA229E">
                    <w:rPr>
                      <w:sz w:val="18"/>
                      <w:szCs w:val="18"/>
                    </w:rPr>
                    <w:t>,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 xml:space="preserve">IDC, vivo, Lenovo/MoM, Samsung, Nokia/NSB, ZTE, Apple, </w:t>
                  </w:r>
                  <w:proofErr w:type="spellStart"/>
                  <w:r w:rsidRPr="00AA229E">
                    <w:rPr>
                      <w:sz w:val="18"/>
                      <w:szCs w:val="18"/>
                    </w:rPr>
                    <w:t>Convida</w:t>
                  </w:r>
                  <w:proofErr w:type="spellEnd"/>
                  <w:r w:rsidRPr="00AA229E">
                    <w:rPr>
                      <w:sz w:val="18"/>
                      <w:szCs w:val="18"/>
                    </w:rPr>
                    <w:t xml:space="preserve">, Xiaomi, CATT, </w:t>
                  </w:r>
                  <w:proofErr w:type="spellStart"/>
                  <w:r w:rsidRPr="00AA229E">
                    <w:rPr>
                      <w:sz w:val="18"/>
                      <w:szCs w:val="18"/>
                    </w:rPr>
                    <w:t>Spreadtrum</w:t>
                  </w:r>
                  <w:proofErr w:type="spellEnd"/>
                </w:p>
                <w:p w14:paraId="60D884CA"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 xml:space="preserve">Ericsson, Huawei, </w:t>
                  </w:r>
                  <w:proofErr w:type="spellStart"/>
                  <w:r w:rsidRPr="00AA229E">
                    <w:rPr>
                      <w:sz w:val="18"/>
                      <w:szCs w:val="18"/>
                    </w:rPr>
                    <w:t>HiSi</w:t>
                  </w:r>
                  <w:proofErr w:type="spellEnd"/>
                  <w:r w:rsidRPr="00AA229E">
                    <w:rPr>
                      <w:sz w:val="18"/>
                      <w:szCs w:val="18"/>
                    </w:rPr>
                    <w:t>,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w:t>
                  </w:r>
                  <w:proofErr w:type="spellStart"/>
                  <w:r w:rsidRPr="00AA229E">
                    <w:rPr>
                      <w:sz w:val="18"/>
                      <w:szCs w:val="18"/>
                    </w:rPr>
                    <w:t>HiSi</w:t>
                  </w:r>
                  <w:proofErr w:type="spellEnd"/>
                  <w:r w:rsidRPr="00AA229E">
                    <w:rPr>
                      <w:sz w:val="18"/>
                      <w:szCs w:val="18"/>
                    </w:rPr>
                    <w:t>, ZTE, Sony, AT&amp;T, NTT Docomo</w:t>
                  </w:r>
                </w:p>
                <w:p w14:paraId="6F53E7CE" w14:textId="77777777"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No (7):</w:t>
                  </w:r>
                  <w:r w:rsidRPr="00AA229E">
                    <w:rPr>
                      <w:rFonts w:eastAsia="等线"/>
                      <w:sz w:val="18"/>
                      <w:szCs w:val="18"/>
                      <w:lang w:eastAsia="ko-KR"/>
                    </w:rPr>
                    <w:t xml:space="preserve"> vivo, </w:t>
                  </w:r>
                  <w:proofErr w:type="spellStart"/>
                  <w:r w:rsidRPr="00AA229E">
                    <w:rPr>
                      <w:sz w:val="18"/>
                      <w:szCs w:val="18"/>
                    </w:rPr>
                    <w:t>Spreadtrum</w:t>
                  </w:r>
                  <w:proofErr w:type="spellEnd"/>
                  <w:r w:rsidRPr="00AA229E">
                    <w:rPr>
                      <w:sz w:val="18"/>
                      <w:szCs w:val="18"/>
                    </w:rPr>
                    <w:t xml:space="preserve">,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等线"/>
                <w:sz w:val="18"/>
                <w:szCs w:val="18"/>
                <w:lang w:eastAsia="zh-CN"/>
              </w:rPr>
            </w:pPr>
            <w:r>
              <w:rPr>
                <w:rFonts w:eastAsia="等线"/>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a3"/>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a3"/>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lastRenderedPageBreak/>
              <w:t>[Mod: We can try this compromise]</w:t>
            </w:r>
          </w:p>
          <w:p w14:paraId="34DA573A" w14:textId="77777777" w:rsidR="00AF1E56" w:rsidRPr="00310489" w:rsidRDefault="00AF1E56" w:rsidP="00084B28">
            <w:pPr>
              <w:pStyle w:val="a3"/>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a3"/>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a3"/>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a3"/>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a3"/>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a3"/>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a3"/>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a3"/>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宋体"/>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w:t>
            </w:r>
            <w:proofErr w:type="spellStart"/>
            <w:r>
              <w:rPr>
                <w:sz w:val="18"/>
                <w:szCs w:val="18"/>
              </w:rPr>
              <w:t>TypeD</w:t>
            </w:r>
            <w:proofErr w:type="spellEnd"/>
            <w:r>
              <w:rPr>
                <w:sz w:val="18"/>
                <w:szCs w:val="18"/>
              </w:rPr>
              <w:t xml:space="preserve">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proofErr w:type="spellStart"/>
            <w:r>
              <w:rPr>
                <w:sz w:val="18"/>
                <w:szCs w:val="18"/>
                <w:lang w:eastAsia="zh-CN"/>
              </w:rPr>
              <w:t>Propoal</w:t>
            </w:r>
            <w:proofErr w:type="spellEnd"/>
            <w:r>
              <w:rPr>
                <w:sz w:val="18"/>
                <w:szCs w:val="18"/>
                <w:lang w:eastAsia="zh-CN"/>
              </w:rPr>
              <w:t xml:space="preserve">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a3"/>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a3"/>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a3"/>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a3"/>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1.1</w:t>
            </w:r>
          </w:p>
          <w:p w14:paraId="2932A643" w14:textId="77777777" w:rsidR="00A91094" w:rsidRDefault="00A91094" w:rsidP="00A91094">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supportive of QC’s understanding.</w:t>
            </w:r>
          </w:p>
          <w:p w14:paraId="172126A5" w14:textId="77777777" w:rsidR="00A91094" w:rsidRPr="00B33DF1" w:rsidRDefault="00A91094" w:rsidP="00A91094">
            <w:pPr>
              <w:snapToGrid w:val="0"/>
              <w:rPr>
                <w:rFonts w:eastAsia="宋体"/>
                <w:b/>
                <w:bCs/>
                <w:sz w:val="18"/>
                <w:szCs w:val="18"/>
                <w:lang w:eastAsia="zh-CN"/>
              </w:rPr>
            </w:pPr>
          </w:p>
          <w:p w14:paraId="6DD4344C"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1.5</w:t>
            </w:r>
          </w:p>
          <w:p w14:paraId="00E735D5" w14:textId="77777777" w:rsidR="00A91094" w:rsidRDefault="00A91094" w:rsidP="00A91094">
            <w:pPr>
              <w:snapToGrid w:val="0"/>
              <w:rPr>
                <w:rFonts w:eastAsia="宋体"/>
                <w:sz w:val="18"/>
                <w:szCs w:val="18"/>
                <w:lang w:eastAsia="zh-CN"/>
              </w:rPr>
            </w:pPr>
            <w:r>
              <w:rPr>
                <w:rFonts w:eastAsia="宋体" w:hint="eastAsia"/>
                <w:sz w:val="18"/>
                <w:szCs w:val="18"/>
                <w:lang w:eastAsia="zh-CN"/>
              </w:rPr>
              <w:lastRenderedPageBreak/>
              <w:t>T</w:t>
            </w:r>
            <w:r>
              <w:rPr>
                <w:rFonts w:eastAsia="宋体"/>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宋体"/>
                <w:sz w:val="18"/>
                <w:szCs w:val="18"/>
                <w:lang w:eastAsia="zh-CN"/>
              </w:rPr>
            </w:pPr>
          </w:p>
          <w:p w14:paraId="1B44D35F" w14:textId="77777777" w:rsidR="00A91094" w:rsidRDefault="00A91094" w:rsidP="00A91094">
            <w:pPr>
              <w:snapToGrid w:val="0"/>
              <w:rPr>
                <w:rFonts w:eastAsia="宋体"/>
                <w:sz w:val="18"/>
                <w:szCs w:val="18"/>
                <w:lang w:eastAsia="zh-CN"/>
              </w:rPr>
            </w:pPr>
            <w:r>
              <w:rPr>
                <w:rFonts w:eastAsia="宋体"/>
                <w:sz w:val="18"/>
                <w:szCs w:val="18"/>
                <w:lang w:eastAsia="zh-CN"/>
              </w:rPr>
              <w:t xml:space="preserve">[Mod: It is not moved out. It is captured </w:t>
            </w:r>
            <w:r w:rsidR="000272BE">
              <w:rPr>
                <w:rFonts w:eastAsia="宋体"/>
                <w:sz w:val="18"/>
                <w:szCs w:val="18"/>
                <w:lang w:eastAsia="zh-CN"/>
              </w:rPr>
              <w:t>only in the last part</w:t>
            </w:r>
            <w:r>
              <w:rPr>
                <w:rFonts w:eastAsia="宋体"/>
                <w:sz w:val="18"/>
                <w:szCs w:val="18"/>
                <w:lang w:eastAsia="zh-CN"/>
              </w:rPr>
              <w:t xml:space="preserve"> to avoid </w:t>
            </w:r>
            <w:r w:rsidR="000272BE">
              <w:rPr>
                <w:rFonts w:eastAsia="宋体"/>
                <w:sz w:val="18"/>
                <w:szCs w:val="18"/>
                <w:lang w:eastAsia="zh-CN"/>
              </w:rPr>
              <w:t xml:space="preserve">3x </w:t>
            </w:r>
            <w:r>
              <w:rPr>
                <w:rFonts w:eastAsia="宋体"/>
                <w:sz w:val="18"/>
                <w:szCs w:val="18"/>
                <w:lang w:eastAsia="zh-CN"/>
              </w:rPr>
              <w:t>repetition/replication and confusion</w:t>
            </w:r>
            <w:r w:rsidR="004A40D3">
              <w:rPr>
                <w:rFonts w:eastAsia="宋体"/>
                <w:sz w:val="18"/>
                <w:szCs w:val="18"/>
                <w:lang w:eastAsia="zh-CN"/>
              </w:rPr>
              <w:t>. Please double check again.</w:t>
            </w:r>
            <w:r>
              <w:rPr>
                <w:rFonts w:eastAsia="宋体"/>
                <w:sz w:val="18"/>
                <w:szCs w:val="18"/>
                <w:lang w:eastAsia="zh-CN"/>
              </w:rPr>
              <w:t>]</w:t>
            </w:r>
          </w:p>
          <w:p w14:paraId="3A6D97AA" w14:textId="77777777" w:rsidR="00A91094" w:rsidRDefault="00A91094" w:rsidP="00A91094">
            <w:pPr>
              <w:snapToGrid w:val="0"/>
              <w:rPr>
                <w:rFonts w:eastAsia="宋体"/>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a3"/>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 xml:space="preserve">[Mod: If I understand correctly, the purpose of the default operation is that it is a conditional mandatory feature. </w:t>
            </w:r>
            <w:proofErr w:type="spellStart"/>
            <w:r>
              <w:rPr>
                <w:sz w:val="18"/>
                <w:szCs w:val="18"/>
              </w:rPr>
              <w:t>Perhap</w:t>
            </w:r>
            <w:proofErr w:type="spellEnd"/>
            <w:r>
              <w:rPr>
                <w:sz w:val="18"/>
                <w:szCs w:val="18"/>
              </w:rPr>
              <w:t xml:space="preserve"> the proponents of the default scheme can comment on </w:t>
            </w:r>
            <w:proofErr w:type="spellStart"/>
            <w:r>
              <w:rPr>
                <w:sz w:val="18"/>
                <w:szCs w:val="18"/>
              </w:rPr>
              <w:t>vivo’s</w:t>
            </w:r>
            <w:proofErr w:type="spellEnd"/>
            <w:r>
              <w:rPr>
                <w:sz w:val="18"/>
                <w:szCs w:val="18"/>
              </w:rPr>
              <w:t xml:space="preserve">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宋体"/>
                <w:sz w:val="18"/>
                <w:szCs w:val="18"/>
                <w:lang w:eastAsia="zh-CN"/>
              </w:rPr>
            </w:pPr>
            <w:r>
              <w:rPr>
                <w:rFonts w:eastAsia="宋体"/>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宋体"/>
                <w:sz w:val="18"/>
                <w:szCs w:val="18"/>
                <w:lang w:eastAsia="zh-CN"/>
              </w:rPr>
            </w:pPr>
            <w:r>
              <w:rPr>
                <w:rFonts w:eastAsia="宋体"/>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宋体"/>
                <w:sz w:val="18"/>
                <w:szCs w:val="18"/>
                <w:lang w:eastAsia="zh-CN"/>
              </w:rPr>
            </w:pPr>
          </w:p>
          <w:p w14:paraId="2A73ED7D" w14:textId="77777777" w:rsidR="00A91094" w:rsidRDefault="00A91094" w:rsidP="00A91094">
            <w:pPr>
              <w:snapToGrid w:val="0"/>
              <w:rPr>
                <w:rFonts w:eastAsia="宋体"/>
                <w:sz w:val="18"/>
                <w:szCs w:val="18"/>
                <w:lang w:eastAsia="zh-CN"/>
              </w:rPr>
            </w:pPr>
            <w:r>
              <w:rPr>
                <w:rFonts w:eastAsia="宋体"/>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宋体"/>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w:t>
            </w:r>
            <w:proofErr w:type="spellStart"/>
            <w:r>
              <w:rPr>
                <w:rFonts w:eastAsia="Yu Mincho"/>
                <w:sz w:val="18"/>
                <w:szCs w:val="18"/>
                <w:lang w:eastAsia="ja-JP"/>
              </w:rPr>
              <w:t>unsafer</w:t>
            </w:r>
            <w:proofErr w:type="spellEnd"/>
            <w:r>
              <w:rPr>
                <w:rFonts w:eastAsia="Yu Mincho"/>
                <w:sz w:val="18"/>
                <w:szCs w:val="18"/>
                <w:lang w:eastAsia="ja-JP"/>
              </w:rPr>
              <w:t xml:space="preserve">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w:t>
            </w:r>
            <w:proofErr w:type="spellStart"/>
            <w:r>
              <w:rPr>
                <w:rFonts w:eastAsia="Yu Mincho"/>
                <w:sz w:val="18"/>
                <w:szCs w:val="18"/>
                <w:lang w:eastAsia="ja-JP"/>
              </w:rPr>
              <w:t>coveres</w:t>
            </w:r>
            <w:proofErr w:type="spellEnd"/>
            <w:r>
              <w:rPr>
                <w:rFonts w:eastAsia="Yu Mincho"/>
                <w:sz w:val="18"/>
                <w:szCs w:val="18"/>
                <w:lang w:eastAsia="ja-JP"/>
              </w:rPr>
              <w:t xml:space="preserve">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a3"/>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a3"/>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1.1B is not acceptable to us because there is no technical benefit and justification to support SSB and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as we </w:t>
            </w:r>
            <w:proofErr w:type="spellStart"/>
            <w:r w:rsidRPr="00545048">
              <w:rPr>
                <w:rFonts w:eastAsia="Yu Mincho"/>
                <w:sz w:val="20"/>
                <w:szCs w:val="20"/>
                <w:lang w:eastAsia="ja-JP"/>
              </w:rPr>
              <w:t>dicussed</w:t>
            </w:r>
            <w:proofErr w:type="spellEnd"/>
            <w:r w:rsidRPr="00545048">
              <w:rPr>
                <w:rFonts w:eastAsia="Yu Mincho"/>
                <w:sz w:val="20"/>
                <w:szCs w:val="20"/>
                <w:lang w:eastAsia="ja-JP"/>
              </w:rPr>
              <w:t xml:space="preserve"> in offline before the meeting.  Configuring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does not reduce the requirement on DL CSI-RS transmission.  Instead, </w:t>
            </w:r>
            <w:r w:rsidRPr="00545048">
              <w:rPr>
                <w:rFonts w:eastAsia="Yu Mincho"/>
                <w:sz w:val="20"/>
                <w:szCs w:val="20"/>
                <w:lang w:eastAsia="ja-JP"/>
              </w:rPr>
              <w:lastRenderedPageBreak/>
              <w:t>it would require transmission of SRS for BM, which is supposed to be unnecessary for a UE supporting beam correspondence. For a UE who can support using SRS for BM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is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fulfils the beam correspondence requirement without the uplink beam sweeping. That means the UE does not send SRS for uplink beam sweeping. But using SRS for BM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would </w:t>
            </w:r>
            <w:proofErr w:type="spellStart"/>
            <w:r w:rsidRPr="00545048">
              <w:rPr>
                <w:rFonts w:eastAsia="Yu Mincho"/>
                <w:sz w:val="20"/>
                <w:szCs w:val="20"/>
                <w:lang w:eastAsia="ja-JP"/>
              </w:rPr>
              <w:t>enforece</w:t>
            </w:r>
            <w:proofErr w:type="spellEnd"/>
            <w:r w:rsidRPr="00545048">
              <w:rPr>
                <w:rFonts w:eastAsia="Yu Mincho"/>
                <w:sz w:val="20"/>
                <w:szCs w:val="20"/>
                <w:lang w:eastAsia="ja-JP"/>
              </w:rPr>
              <w:t xml:space="preserv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RS. It does not reduce overhead of reference signal, but increase the overhead, In addition to the CSI-RS transmission, the UE would have to transmit SRS for BM, which is not needed for those UEs according to the current design. Regarding the SSB: we still need a TRS for </w:t>
            </w:r>
            <w:proofErr w:type="spellStart"/>
            <w:r w:rsidRPr="00545048">
              <w:rPr>
                <w:rFonts w:eastAsia="Yu Mincho"/>
                <w:sz w:val="20"/>
                <w:szCs w:val="20"/>
                <w:lang w:eastAsia="ja-JP"/>
              </w:rPr>
              <w:t>TypeA</w:t>
            </w:r>
            <w:proofErr w:type="spellEnd"/>
            <w:r w:rsidRPr="00545048">
              <w:rPr>
                <w:rFonts w:eastAsia="Yu Mincho"/>
                <w:sz w:val="20"/>
                <w:szCs w:val="20"/>
                <w:lang w:eastAsia="ja-JP"/>
              </w:rPr>
              <w:t xml:space="preserve">.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w:t>
            </w:r>
            <w:proofErr w:type="spellStart"/>
            <w:r>
              <w:rPr>
                <w:rFonts w:eastAsia="Yu Mincho"/>
                <w:sz w:val="18"/>
                <w:szCs w:val="18"/>
                <w:lang w:eastAsia="ja-JP"/>
              </w:rPr>
              <w:t>Convida</w:t>
            </w:r>
            <w:proofErr w:type="spellEnd"/>
            <w:r>
              <w:rPr>
                <w:rFonts w:eastAsia="Yu Mincho"/>
                <w:sz w:val="18"/>
                <w:szCs w:val="18"/>
                <w:lang w:eastAsia="ja-JP"/>
              </w:rPr>
              <w:t xml:space="preserve">,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xml:space="preserve">: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w:t>
            </w:r>
            <w:proofErr w:type="spellStart"/>
            <w:r>
              <w:rPr>
                <w:rFonts w:eastAsia="Yu Mincho"/>
                <w:sz w:val="20"/>
                <w:szCs w:val="20"/>
                <w:lang w:eastAsia="ja-JP"/>
              </w:rPr>
              <w:t>dicussed</w:t>
            </w:r>
            <w:proofErr w:type="spellEnd"/>
            <w:r>
              <w:rPr>
                <w:rFonts w:eastAsia="Yu Mincho"/>
                <w:sz w:val="20"/>
                <w:szCs w:val="20"/>
                <w:lang w:eastAsia="ja-JP"/>
              </w:rPr>
              <w:t xml:space="preserve">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a3"/>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lastRenderedPageBreak/>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 xml:space="preserve">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w:t>
            </w:r>
            <w:proofErr w:type="spellStart"/>
            <w:r>
              <w:rPr>
                <w:sz w:val="18"/>
                <w:szCs w:val="18"/>
                <w:lang w:eastAsia="zh-CN"/>
              </w:rPr>
              <w:t>capabibility</w:t>
            </w:r>
            <w:proofErr w:type="spellEnd"/>
            <w:r>
              <w:rPr>
                <w:sz w:val="18"/>
                <w:szCs w:val="18"/>
                <w:lang w:eastAsia="zh-CN"/>
              </w:rPr>
              <w:t>)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宋体"/>
                <w:sz w:val="18"/>
                <w:szCs w:val="18"/>
                <w:lang w:eastAsia="zh-CN"/>
              </w:rPr>
            </w:pPr>
            <w:r>
              <w:rPr>
                <w:rFonts w:eastAsia="宋体"/>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宋体" w:hint="eastAsia"/>
                <w:sz w:val="18"/>
                <w:szCs w:val="18"/>
                <w:lang w:eastAsia="zh-CN"/>
              </w:rPr>
              <w:t>as well.</w:t>
            </w:r>
            <w:r>
              <w:rPr>
                <w:rFonts w:eastAsia="宋体"/>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宋体"/>
                <w:sz w:val="18"/>
                <w:szCs w:val="18"/>
                <w:lang w:eastAsia="zh-CN"/>
              </w:rPr>
            </w:pPr>
          </w:p>
          <w:p w14:paraId="321F0430" w14:textId="77777777" w:rsidR="001F5349" w:rsidRDefault="001F5349" w:rsidP="001F5349">
            <w:pPr>
              <w:snapToGrid w:val="0"/>
              <w:rPr>
                <w:rFonts w:eastAsia="宋体"/>
                <w:sz w:val="18"/>
                <w:szCs w:val="18"/>
                <w:lang w:eastAsia="zh-CN"/>
              </w:rPr>
            </w:pPr>
            <w:r>
              <w:rPr>
                <w:rFonts w:eastAsia="宋体"/>
                <w:sz w:val="18"/>
                <w:szCs w:val="18"/>
                <w:lang w:eastAsia="zh-CN"/>
              </w:rPr>
              <w:t>Proposal 1.3: Response to some comments from Huawei.</w:t>
            </w:r>
          </w:p>
          <w:p w14:paraId="6AF06B1E" w14:textId="77777777" w:rsidR="001F5349" w:rsidRDefault="001F5349" w:rsidP="001F5349">
            <w:pPr>
              <w:pStyle w:val="a3"/>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a3"/>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a3"/>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 xml:space="preserve">scheduling smaller than </w:t>
            </w:r>
            <w:proofErr w:type="spellStart"/>
            <w:r>
              <w:rPr>
                <w:rFonts w:eastAsia="PMingLiU"/>
                <w:sz w:val="18"/>
                <w:szCs w:val="18"/>
                <w:lang w:eastAsia="zh-TW"/>
              </w:rPr>
              <w:t>beamSwitchTime</w:t>
            </w:r>
            <w:proofErr w:type="spellEnd"/>
            <w:r>
              <w:rPr>
                <w:rFonts w:eastAsia="PMingLiU"/>
                <w:sz w:val="18"/>
                <w:szCs w:val="18"/>
                <w:lang w:eastAsia="zh-TW"/>
              </w:rPr>
              <w:t>.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a3"/>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宋体"/>
                <w:sz w:val="18"/>
                <w:szCs w:val="18"/>
                <w:lang w:eastAsia="zh-CN"/>
              </w:rPr>
            </w:pPr>
            <w:r w:rsidRPr="00184888">
              <w:rPr>
                <w:rFonts w:eastAsia="宋体"/>
                <w:sz w:val="18"/>
                <w:szCs w:val="18"/>
                <w:lang w:eastAsia="zh-CN"/>
              </w:rPr>
              <w:t>Proposal 1.5:</w:t>
            </w:r>
            <w:r w:rsidRPr="00055170">
              <w:rPr>
                <w:rFonts w:eastAsia="宋体"/>
                <w:sz w:val="18"/>
                <w:szCs w:val="18"/>
                <w:lang w:eastAsia="zh-CN"/>
              </w:rPr>
              <w:t xml:space="preserve"> </w:t>
            </w:r>
            <w:r>
              <w:rPr>
                <w:rFonts w:eastAsia="宋体" w:hint="eastAsia"/>
                <w:sz w:val="18"/>
                <w:szCs w:val="18"/>
                <w:lang w:eastAsia="zh-CN"/>
              </w:rPr>
              <w:t xml:space="preserve">The </w:t>
            </w:r>
            <w:r>
              <w:rPr>
                <w:rFonts w:eastAsia="宋体"/>
                <w:sz w:val="18"/>
                <w:szCs w:val="18"/>
                <w:lang w:eastAsia="zh-CN"/>
              </w:rPr>
              <w:t>original</w:t>
            </w:r>
            <w:r>
              <w:rPr>
                <w:rFonts w:eastAsia="宋体" w:hint="eastAsia"/>
                <w:sz w:val="18"/>
                <w:szCs w:val="18"/>
                <w:lang w:eastAsia="zh-CN"/>
              </w:rPr>
              <w:t xml:space="preserve"> concern from Apple is if UE support</w:t>
            </w:r>
            <w:r>
              <w:rPr>
                <w:rFonts w:eastAsia="宋体"/>
                <w:sz w:val="18"/>
                <w:szCs w:val="18"/>
                <w:lang w:eastAsia="zh-CN"/>
              </w:rPr>
              <w:t>s</w:t>
            </w:r>
            <w:r>
              <w:rPr>
                <w:rFonts w:eastAsia="宋体" w:hint="eastAsia"/>
                <w:sz w:val="18"/>
                <w:szCs w:val="18"/>
                <w:lang w:eastAsia="zh-CN"/>
              </w:rPr>
              <w:t xml:space="preserve"> </w:t>
            </w:r>
            <w:r>
              <w:rPr>
                <w:rFonts w:eastAsia="宋体"/>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宋体"/>
                <w:sz w:val="18"/>
                <w:szCs w:val="18"/>
                <w:lang w:eastAsia="zh-CN"/>
              </w:rPr>
              <w:t xml:space="preserve">assumption not aligned with the </w:t>
            </w:r>
            <w:proofErr w:type="spellStart"/>
            <w:r>
              <w:rPr>
                <w:rFonts w:eastAsia="宋体"/>
                <w:sz w:val="18"/>
                <w:szCs w:val="18"/>
                <w:lang w:eastAsia="zh-CN"/>
              </w:rPr>
              <w:t>TypeD</w:t>
            </w:r>
            <w:proofErr w:type="spellEnd"/>
            <w:r>
              <w:rPr>
                <w:rFonts w:eastAsia="宋体"/>
                <w:sz w:val="18"/>
                <w:szCs w:val="18"/>
                <w:lang w:eastAsia="zh-CN"/>
              </w:rPr>
              <w:t xml:space="preserve"> source RS in the TCI state. Thus, for some chip-sets don't want to support </w:t>
            </w:r>
            <w:r w:rsidRPr="008B2394">
              <w:rPr>
                <w:rFonts w:eastAsia="宋体"/>
                <w:sz w:val="18"/>
                <w:szCs w:val="18"/>
                <w:lang w:eastAsia="zh-CN"/>
              </w:rPr>
              <w:t>Alt1/Alt2</w:t>
            </w:r>
            <w:r>
              <w:rPr>
                <w:rFonts w:eastAsia="宋体"/>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宋体"/>
                <w:sz w:val="18"/>
                <w:szCs w:val="18"/>
                <w:lang w:eastAsia="zh-CN"/>
              </w:rPr>
            </w:pPr>
          </w:p>
          <w:p w14:paraId="425F15E6" w14:textId="77777777" w:rsidR="001F5349" w:rsidRPr="005B0B4A" w:rsidRDefault="001F5349" w:rsidP="001F5349">
            <w:pPr>
              <w:pStyle w:val="a3"/>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宋体"/>
                <w:sz w:val="18"/>
                <w:szCs w:val="18"/>
                <w:lang w:eastAsia="zh-CN"/>
              </w:rPr>
            </w:pPr>
            <w:r>
              <w:rPr>
                <w:rFonts w:eastAsia="宋体"/>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宋体"/>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宋体"/>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lastRenderedPageBreak/>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宋体"/>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等线"/>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t xml:space="preserve">Proposal 1.2: We propose to </w:t>
            </w:r>
            <w:proofErr w:type="spellStart"/>
            <w:r>
              <w:rPr>
                <w:sz w:val="18"/>
                <w:szCs w:val="18"/>
                <w:lang w:eastAsia="zh-CN"/>
              </w:rPr>
              <w:t>postone</w:t>
            </w:r>
            <w:proofErr w:type="spellEnd"/>
            <w:r>
              <w:rPr>
                <w:sz w:val="18"/>
                <w:szCs w:val="18"/>
                <w:lang w:eastAsia="zh-CN"/>
              </w:rPr>
              <w:t xml:space="preserv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w:t>
            </w:r>
            <w:proofErr w:type="spellStart"/>
            <w:r>
              <w:rPr>
                <w:sz w:val="18"/>
                <w:szCs w:val="18"/>
                <w:lang w:eastAsia="zh-CN"/>
              </w:rPr>
              <w:t>vivo’s</w:t>
            </w:r>
            <w:proofErr w:type="spellEnd"/>
            <w:r>
              <w:rPr>
                <w:sz w:val="18"/>
                <w:szCs w:val="18"/>
                <w:lang w:eastAsia="zh-CN"/>
              </w:rPr>
              <w:t xml:space="preserve">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宋体"/>
                <w:sz w:val="18"/>
                <w:szCs w:val="18"/>
                <w:lang w:eastAsia="zh-CN"/>
              </w:rPr>
            </w:pPr>
            <w:r>
              <w:rPr>
                <w:rFonts w:eastAsia="宋体"/>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宋体"/>
                <w:sz w:val="18"/>
                <w:szCs w:val="18"/>
                <w:lang w:eastAsia="zh-CN"/>
              </w:rPr>
            </w:pPr>
            <w:r>
              <w:rPr>
                <w:rFonts w:eastAsia="宋体"/>
                <w:sz w:val="18"/>
                <w:szCs w:val="18"/>
                <w:lang w:eastAsia="zh-CN"/>
              </w:rPr>
              <w:t>1.1: Split DL and UL in 1.1 to 1.1A (UL which is stable) and 1.1B (two candidates)</w:t>
            </w:r>
            <w:r w:rsidR="004B2799">
              <w:rPr>
                <w:rFonts w:eastAsia="宋体"/>
                <w:sz w:val="18"/>
                <w:szCs w:val="18"/>
                <w:lang w:eastAsia="zh-CN"/>
              </w:rPr>
              <w:t>.</w:t>
            </w:r>
          </w:p>
          <w:p w14:paraId="0D8D0F98" w14:textId="77777777" w:rsidR="004B2799" w:rsidRDefault="004B2799" w:rsidP="009C5334">
            <w:pPr>
              <w:snapToGrid w:val="0"/>
              <w:rPr>
                <w:rFonts w:eastAsia="宋体"/>
                <w:sz w:val="18"/>
                <w:szCs w:val="18"/>
                <w:lang w:eastAsia="zh-CN"/>
              </w:rPr>
            </w:pPr>
          </w:p>
          <w:p w14:paraId="779BE5F9" w14:textId="77777777" w:rsidR="009C5334" w:rsidRDefault="004B2799" w:rsidP="009C5334">
            <w:pPr>
              <w:snapToGrid w:val="0"/>
              <w:rPr>
                <w:rFonts w:eastAsia="宋体"/>
                <w:sz w:val="18"/>
                <w:szCs w:val="18"/>
                <w:lang w:eastAsia="zh-CN"/>
              </w:rPr>
            </w:pPr>
            <w:r>
              <w:rPr>
                <w:rFonts w:eastAsia="宋体"/>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宋体"/>
                <w:sz w:val="18"/>
                <w:szCs w:val="18"/>
                <w:lang w:eastAsia="zh-CN"/>
              </w:rPr>
            </w:pPr>
          </w:p>
          <w:p w14:paraId="5137FCF8" w14:textId="77777777" w:rsidR="009C5334" w:rsidRDefault="009C5334" w:rsidP="009C5334">
            <w:pPr>
              <w:snapToGrid w:val="0"/>
              <w:rPr>
                <w:rFonts w:eastAsia="宋体"/>
                <w:sz w:val="18"/>
                <w:szCs w:val="18"/>
                <w:lang w:eastAsia="zh-CN"/>
              </w:rPr>
            </w:pPr>
            <w:r>
              <w:rPr>
                <w:rFonts w:eastAsia="宋体"/>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宋体"/>
                <w:sz w:val="18"/>
                <w:szCs w:val="18"/>
                <w:lang w:eastAsia="zh-CN"/>
              </w:rPr>
            </w:pPr>
          </w:p>
          <w:p w14:paraId="0613BDE8" w14:textId="77777777" w:rsidR="00136085" w:rsidRDefault="009C5334" w:rsidP="009C5334">
            <w:pPr>
              <w:snapToGrid w:val="0"/>
              <w:rPr>
                <w:rFonts w:eastAsia="宋体"/>
                <w:sz w:val="18"/>
                <w:szCs w:val="18"/>
                <w:lang w:eastAsia="zh-CN"/>
              </w:rPr>
            </w:pPr>
            <w:r>
              <w:rPr>
                <w:rFonts w:eastAsia="宋体"/>
                <w:sz w:val="18"/>
                <w:szCs w:val="18"/>
                <w:lang w:eastAsia="zh-CN"/>
              </w:rPr>
              <w:t>1.3: No change in text. Please check if the non-bracketed parts are agreeable.</w:t>
            </w:r>
            <w:r w:rsidR="00136085">
              <w:rPr>
                <w:rFonts w:eastAsia="宋体"/>
                <w:sz w:val="18"/>
                <w:szCs w:val="18"/>
                <w:lang w:eastAsia="zh-CN"/>
              </w:rPr>
              <w:t xml:space="preserve"> </w:t>
            </w:r>
          </w:p>
          <w:p w14:paraId="3E691FB5" w14:textId="77777777" w:rsidR="00136085" w:rsidRDefault="00136085" w:rsidP="009C5334">
            <w:pPr>
              <w:snapToGrid w:val="0"/>
              <w:rPr>
                <w:rFonts w:eastAsia="宋体"/>
                <w:sz w:val="18"/>
                <w:szCs w:val="18"/>
                <w:lang w:eastAsia="zh-CN"/>
              </w:rPr>
            </w:pPr>
          </w:p>
          <w:p w14:paraId="61F245F5" w14:textId="77777777" w:rsidR="009C5334" w:rsidRDefault="00136085" w:rsidP="009C5334">
            <w:pPr>
              <w:snapToGrid w:val="0"/>
              <w:rPr>
                <w:rFonts w:eastAsia="宋体"/>
                <w:sz w:val="18"/>
                <w:szCs w:val="18"/>
                <w:lang w:eastAsia="zh-CN"/>
              </w:rPr>
            </w:pPr>
            <w:r>
              <w:rPr>
                <w:rFonts w:eastAsia="宋体"/>
                <w:sz w:val="18"/>
                <w:szCs w:val="18"/>
                <w:lang w:eastAsia="zh-CN"/>
              </w:rPr>
              <w:t xml:space="preserve">Note that if the proponents of 1.3 cannot even converge to the agreeable settings (AP vs all </w:t>
            </w:r>
            <w:proofErr w:type="spellStart"/>
            <w:r>
              <w:rPr>
                <w:rFonts w:eastAsia="宋体"/>
                <w:sz w:val="18"/>
                <w:szCs w:val="18"/>
                <w:lang w:eastAsia="zh-CN"/>
              </w:rPr>
              <w:t>etc</w:t>
            </w:r>
            <w:proofErr w:type="spellEnd"/>
            <w:r>
              <w:rPr>
                <w:rFonts w:eastAsia="宋体"/>
                <w:sz w:val="18"/>
                <w:szCs w:val="18"/>
                <w:lang w:eastAsia="zh-CN"/>
              </w:rPr>
              <w:t>), we will conclude that there is no consensus on supporting those 3 signals as target.</w:t>
            </w:r>
          </w:p>
          <w:p w14:paraId="2672B4BA" w14:textId="77777777" w:rsidR="009C5334" w:rsidRDefault="009C5334" w:rsidP="009C5334">
            <w:pPr>
              <w:snapToGrid w:val="0"/>
              <w:rPr>
                <w:rFonts w:eastAsia="宋体"/>
                <w:sz w:val="18"/>
                <w:szCs w:val="18"/>
                <w:lang w:eastAsia="zh-CN"/>
              </w:rPr>
            </w:pPr>
          </w:p>
          <w:p w14:paraId="198C0C8E" w14:textId="77777777" w:rsidR="009C5334" w:rsidRDefault="009C5334" w:rsidP="009C5334">
            <w:pPr>
              <w:snapToGrid w:val="0"/>
              <w:rPr>
                <w:rFonts w:eastAsia="宋体"/>
                <w:sz w:val="18"/>
                <w:szCs w:val="18"/>
                <w:lang w:eastAsia="zh-CN"/>
              </w:rPr>
            </w:pPr>
            <w:r>
              <w:rPr>
                <w:rFonts w:eastAsia="宋体"/>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宋体"/>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宋体"/>
                <w:sz w:val="18"/>
                <w:szCs w:val="18"/>
                <w:lang w:eastAsia="zh-CN"/>
              </w:rPr>
            </w:pPr>
          </w:p>
          <w:p w14:paraId="105C5908" w14:textId="77777777" w:rsidR="009C5334" w:rsidRDefault="009C5334" w:rsidP="009C5334">
            <w:pPr>
              <w:snapToGrid w:val="0"/>
              <w:rPr>
                <w:rFonts w:eastAsia="宋体"/>
                <w:sz w:val="18"/>
                <w:szCs w:val="18"/>
                <w:lang w:eastAsia="zh-CN"/>
              </w:rPr>
            </w:pPr>
            <w:r>
              <w:rPr>
                <w:rFonts w:eastAsia="宋体"/>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宋体"/>
                <w:sz w:val="18"/>
                <w:szCs w:val="18"/>
                <w:lang w:eastAsia="zh-CN"/>
              </w:rPr>
            </w:pPr>
          </w:p>
          <w:p w14:paraId="48B754BF" w14:textId="77777777" w:rsidR="009C5334" w:rsidRDefault="009C5334" w:rsidP="009C5334">
            <w:pPr>
              <w:snapToGrid w:val="0"/>
              <w:rPr>
                <w:rFonts w:eastAsia="宋体"/>
                <w:sz w:val="18"/>
                <w:szCs w:val="18"/>
                <w:lang w:eastAsia="zh-CN"/>
              </w:rPr>
            </w:pPr>
            <w:r>
              <w:rPr>
                <w:rFonts w:eastAsia="宋体"/>
                <w:sz w:val="18"/>
                <w:szCs w:val="18"/>
                <w:lang w:eastAsia="zh-CN"/>
              </w:rPr>
              <w:t>1.5: Revised text. The added Note and “PL RS in UL RS” are in brackets for further discussion. Otherwise the text seems stable. Please check</w:t>
            </w:r>
            <w:r w:rsidR="002E3EC8">
              <w:rPr>
                <w:rFonts w:eastAsia="宋体"/>
                <w:sz w:val="18"/>
                <w:szCs w:val="18"/>
                <w:lang w:eastAsia="zh-CN"/>
              </w:rPr>
              <w:t>.</w:t>
            </w:r>
          </w:p>
          <w:p w14:paraId="3C3B0252" w14:textId="77777777" w:rsidR="002E3EC8" w:rsidRPr="00353073" w:rsidRDefault="002E3EC8" w:rsidP="002E3EC8">
            <w:pPr>
              <w:snapToGrid w:val="0"/>
              <w:rPr>
                <w:rFonts w:eastAsia="宋体"/>
                <w:sz w:val="18"/>
                <w:szCs w:val="18"/>
                <w:lang w:eastAsia="zh-CN"/>
              </w:rPr>
            </w:pPr>
            <w:r>
              <w:rPr>
                <w:rFonts w:eastAsia="宋体"/>
                <w:sz w:val="18"/>
                <w:szCs w:val="18"/>
                <w:lang w:eastAsia="zh-CN"/>
              </w:rPr>
              <w:t xml:space="preserve">Regarding </w:t>
            </w:r>
            <w:proofErr w:type="spellStart"/>
            <w:r>
              <w:rPr>
                <w:rFonts w:eastAsia="宋体"/>
                <w:sz w:val="18"/>
                <w:szCs w:val="18"/>
                <w:lang w:eastAsia="zh-CN"/>
              </w:rPr>
              <w:t>vivo’s</w:t>
            </w:r>
            <w:proofErr w:type="spellEnd"/>
            <w:r>
              <w:rPr>
                <w:rFonts w:eastAsia="宋体"/>
                <w:sz w:val="18"/>
                <w:szCs w:val="18"/>
                <w:lang w:eastAsia="zh-CN"/>
              </w:rPr>
              <w:t xml:space="preserve">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宋体"/>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宋体"/>
                <w:sz w:val="18"/>
                <w:szCs w:val="18"/>
                <w:lang w:eastAsia="zh-CN"/>
              </w:rPr>
            </w:pPr>
            <w:r>
              <w:rPr>
                <w:rFonts w:eastAsia="宋体"/>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宋体"/>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Proposal 1.1B, we support SSB and SRS for BM as source RS types for DL QCL Type D.</w:t>
            </w:r>
          </w:p>
          <w:p w14:paraId="55929A44" w14:textId="77777777" w:rsidR="004E3E68" w:rsidRDefault="004E3E68" w:rsidP="004E3E68">
            <w:pPr>
              <w:snapToGrid w:val="0"/>
              <w:rPr>
                <w:rFonts w:eastAsia="宋体"/>
                <w:sz w:val="18"/>
                <w:szCs w:val="18"/>
                <w:lang w:eastAsia="zh-CN"/>
              </w:rPr>
            </w:pPr>
            <w:r>
              <w:rPr>
                <w:rFonts w:eastAsia="宋体"/>
                <w:sz w:val="18"/>
                <w:szCs w:val="18"/>
                <w:lang w:eastAsia="zh-CN"/>
              </w:rPr>
              <w:t>For proposal 1.3, considering the comments from Huawei and MediaTek, could we update the main bullet into “</w:t>
            </w:r>
            <w:r w:rsidRPr="00AF1CF7">
              <w:rPr>
                <w:rFonts w:eastAsia="宋体"/>
                <w:sz w:val="18"/>
                <w:szCs w:val="18"/>
                <w:lang w:eastAsia="zh-CN"/>
              </w:rPr>
              <w:t>DL or, if applicable, joint TCI can also apply to the following signals in some predefined condition</w:t>
            </w:r>
            <w:r>
              <w:rPr>
                <w:rFonts w:eastAsia="宋体" w:hint="eastAsia"/>
                <w:sz w:val="18"/>
                <w:szCs w:val="18"/>
                <w:lang w:eastAsia="zh-CN"/>
              </w:rPr>
              <w:t>(</w:t>
            </w:r>
            <w:r>
              <w:rPr>
                <w:rFonts w:eastAsia="宋体"/>
                <w:sz w:val="18"/>
                <w:szCs w:val="18"/>
                <w:lang w:eastAsia="zh-CN"/>
              </w:rPr>
              <w:t>s)</w:t>
            </w:r>
            <w:r w:rsidRPr="00AF1CF7">
              <w:rPr>
                <w:rFonts w:eastAsia="宋体"/>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宋体"/>
                <w:sz w:val="18"/>
                <w:szCs w:val="18"/>
                <w:lang w:eastAsia="zh-CN"/>
              </w:rPr>
            </w:pPr>
            <w:ins w:id="38" w:author="Eko Onggosanusi" w:date="2021-04-13T14:01:00Z">
              <w:r>
                <w:rPr>
                  <w:rFonts w:eastAsia="宋体"/>
                  <w:sz w:val="18"/>
                  <w:szCs w:val="18"/>
                  <w:lang w:eastAsia="zh-CN"/>
                </w:rPr>
                <w:t xml:space="preserve">[Mod: Thanks, the FFS covers this possible setting limitation] </w:t>
              </w:r>
            </w:ins>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宋体"/>
                <w:sz w:val="18"/>
                <w:szCs w:val="18"/>
                <w:lang w:eastAsia="zh-CN"/>
              </w:rPr>
            </w:pPr>
            <w:r>
              <w:rPr>
                <w:rFonts w:eastAsia="宋体"/>
                <w:sz w:val="18"/>
                <w:szCs w:val="18"/>
                <w:lang w:eastAsia="zh-CN"/>
              </w:rPr>
              <w:t>1.1</w:t>
            </w:r>
            <w:r>
              <w:rPr>
                <w:rFonts w:eastAsia="宋体" w:hint="eastAsia"/>
                <w:sz w:val="18"/>
                <w:szCs w:val="18"/>
                <w:lang w:eastAsia="zh-CN"/>
              </w:rPr>
              <w:t>:</w:t>
            </w:r>
            <w:r>
              <w:rPr>
                <w:rFonts w:eastAsia="宋体"/>
                <w:sz w:val="18"/>
                <w:szCs w:val="18"/>
                <w:lang w:eastAsia="zh-CN"/>
              </w:rPr>
              <w:t xml:space="preserve"> We support 1.1A and the second 1.1.B, i.e., up to UE capability</w:t>
            </w:r>
          </w:p>
          <w:p w14:paraId="0EA15DF4" w14:textId="77777777" w:rsidR="00482304" w:rsidRDefault="00482304" w:rsidP="00482304">
            <w:pPr>
              <w:snapToGrid w:val="0"/>
              <w:rPr>
                <w:rFonts w:eastAsia="宋体"/>
                <w:sz w:val="18"/>
                <w:szCs w:val="18"/>
                <w:lang w:eastAsia="zh-CN"/>
              </w:rPr>
            </w:pPr>
            <w:r>
              <w:rPr>
                <w:rFonts w:eastAsia="宋体"/>
                <w:sz w:val="18"/>
                <w:szCs w:val="18"/>
                <w:lang w:eastAsia="zh-CN"/>
              </w:rPr>
              <w:t xml:space="preserve">1.2: Support. </w:t>
            </w:r>
          </w:p>
          <w:p w14:paraId="5F9E20AC" w14:textId="77777777" w:rsidR="00482304" w:rsidRDefault="00482304" w:rsidP="00482304">
            <w:pPr>
              <w:snapToGrid w:val="0"/>
              <w:rPr>
                <w:rFonts w:eastAsia="宋体"/>
                <w:sz w:val="18"/>
                <w:szCs w:val="18"/>
                <w:lang w:eastAsia="zh-CN"/>
              </w:rPr>
            </w:pPr>
            <w:r>
              <w:rPr>
                <w:rFonts w:eastAsia="宋体"/>
                <w:sz w:val="18"/>
                <w:szCs w:val="18"/>
                <w:lang w:eastAsia="zh-CN"/>
              </w:rPr>
              <w:t xml:space="preserve">1.3: Support. In technical, we identify two issues for periodic CSI-RS to be applied: #1 a possible odd QCL chain (source and target RSs are the same); #2, RS overhead for UE specific periodic CSI-RS (as usual, the periodic RS </w:t>
            </w:r>
            <w:r>
              <w:rPr>
                <w:rFonts w:eastAsia="宋体"/>
                <w:sz w:val="18"/>
                <w:szCs w:val="18"/>
                <w:lang w:eastAsia="zh-CN"/>
              </w:rPr>
              <w:lastRenderedPageBreak/>
              <w:t>should cell-specific, but, if agreed to support dynamical TCI update, it means that we need to support UE-specific periodic RS).</w:t>
            </w:r>
          </w:p>
          <w:p w14:paraId="505847D1" w14:textId="77777777" w:rsidR="00482304" w:rsidRDefault="00482304" w:rsidP="00482304">
            <w:pPr>
              <w:snapToGrid w:val="0"/>
              <w:rPr>
                <w:rFonts w:eastAsia="宋体"/>
                <w:sz w:val="18"/>
                <w:szCs w:val="18"/>
                <w:lang w:eastAsia="zh-CN"/>
              </w:rPr>
            </w:pPr>
            <w:r>
              <w:rPr>
                <w:rFonts w:eastAsia="宋体"/>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宋体"/>
                <w:sz w:val="18"/>
                <w:szCs w:val="18"/>
                <w:lang w:eastAsia="zh-CN"/>
              </w:rPr>
            </w:pPr>
          </w:p>
          <w:p w14:paraId="430AB21C" w14:textId="77777777" w:rsidR="00482304" w:rsidRPr="00B55DCB" w:rsidRDefault="00482304" w:rsidP="00482304">
            <w:pPr>
              <w:pStyle w:val="a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宋体"/>
                <w:sz w:val="18"/>
                <w:szCs w:val="18"/>
                <w:lang w:eastAsia="zh-CN"/>
              </w:rPr>
            </w:pPr>
            <w:ins w:id="39" w:author="Eko Onggosanusi" w:date="2021-04-13T14:02:00Z">
              <w:r>
                <w:rPr>
                  <w:rFonts w:eastAsia="宋体"/>
                  <w:sz w:val="18"/>
                  <w:szCs w:val="18"/>
                  <w:lang w:eastAsia="zh-CN"/>
                </w:rPr>
                <w:t xml:space="preserve">[Mod: </w:t>
              </w:r>
            </w:ins>
            <w:ins w:id="40" w:author="Eko Onggosanusi" w:date="2021-04-13T14:03:00Z">
              <w:r>
                <w:rPr>
                  <w:rFonts w:eastAsia="宋体"/>
                  <w:sz w:val="18"/>
                  <w:szCs w:val="18"/>
                  <w:lang w:eastAsia="zh-CN"/>
                </w:rPr>
                <w:t>Some companies have concern on this unfortunately</w:t>
              </w:r>
            </w:ins>
            <w:ins w:id="41" w:author="Eko Onggosanusi" w:date="2021-04-13T14:02:00Z">
              <w:r>
                <w:rPr>
                  <w:rFonts w:eastAsia="宋体"/>
                  <w:sz w:val="18"/>
                  <w:szCs w:val="18"/>
                  <w:lang w:eastAsia="zh-CN"/>
                </w:rPr>
                <w:t>]</w:t>
              </w:r>
            </w:ins>
          </w:p>
          <w:p w14:paraId="4CF6585C" w14:textId="77777777" w:rsidR="00482304" w:rsidRDefault="00482304" w:rsidP="00482304">
            <w:pPr>
              <w:snapToGrid w:val="0"/>
              <w:rPr>
                <w:rFonts w:eastAsia="宋体"/>
                <w:sz w:val="18"/>
                <w:szCs w:val="18"/>
                <w:lang w:eastAsia="zh-CN"/>
              </w:rPr>
            </w:pPr>
            <w:r>
              <w:rPr>
                <w:rFonts w:eastAsia="宋体"/>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宋体"/>
                <w:sz w:val="18"/>
                <w:szCs w:val="18"/>
                <w:lang w:eastAsia="zh-CN"/>
              </w:rPr>
            </w:pPr>
          </w:p>
          <w:p w14:paraId="5BEECFCC" w14:textId="77777777" w:rsidR="00482304" w:rsidRPr="003A427D" w:rsidRDefault="00482304" w:rsidP="00482304">
            <w:pPr>
              <w:pStyle w:val="a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宋体"/>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宋体"/>
                <w:sz w:val="18"/>
                <w:szCs w:val="18"/>
                <w:lang w:eastAsia="zh-CN"/>
              </w:rPr>
            </w:pPr>
            <w:proofErr w:type="spellStart"/>
            <w:r w:rsidRPr="00F66247">
              <w:rPr>
                <w:sz w:val="18"/>
                <w:szCs w:val="18"/>
                <w:lang w:eastAsia="zh-CN"/>
              </w:rPr>
              <w:lastRenderedPageBreak/>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ins w:id="42" w:author="Eko Onggosanusi" w:date="2021-04-13T14:04:00Z"/>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ins w:id="43" w:author="Eko Onggosanusi" w:date="2021-04-13T14:04:00Z">
              <w:r>
                <w:rPr>
                  <w:sz w:val="18"/>
                  <w:szCs w:val="18"/>
                  <w:lang w:eastAsia="zh-CN"/>
                </w:rPr>
                <w:t>[Mod: Understood.]</w:t>
              </w:r>
            </w:ins>
          </w:p>
          <w:p w14:paraId="5CCDBFE1" w14:textId="77777777" w:rsidR="00F66247" w:rsidRDefault="00F66247" w:rsidP="00F66247">
            <w:pPr>
              <w:snapToGrid w:val="0"/>
              <w:rPr>
                <w:ins w:id="44" w:author="Eko Onggosanusi" w:date="2021-04-13T14:04:00Z"/>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宋体"/>
                <w:sz w:val="18"/>
                <w:szCs w:val="18"/>
                <w:lang w:eastAsia="zh-CN"/>
              </w:rPr>
            </w:pPr>
            <w:ins w:id="45" w:author="Eko Onggosanusi" w:date="2021-04-13T14:04:00Z">
              <w:r>
                <w:rPr>
                  <w:sz w:val="18"/>
                  <w:szCs w:val="18"/>
                  <w:lang w:eastAsia="zh-CN"/>
                </w:rPr>
                <w:t xml:space="preserve">[Mod: Yes, the current version </w:t>
              </w:r>
            </w:ins>
            <w:ins w:id="46" w:author="Eko Onggosanusi" w:date="2021-04-13T14:05:00Z">
              <w:r>
                <w:rPr>
                  <w:sz w:val="18"/>
                  <w:szCs w:val="18"/>
                  <w:lang w:eastAsia="zh-CN"/>
                </w:rPr>
                <w:t>doesn’t violate this.</w:t>
              </w:r>
            </w:ins>
            <w:ins w:id="47" w:author="Eko Onggosanusi" w:date="2021-04-13T14:04:00Z">
              <w:r>
                <w:rPr>
                  <w:sz w:val="18"/>
                  <w:szCs w:val="18"/>
                  <w:lang w:eastAsia="zh-CN"/>
                </w:rPr>
                <w:t>]</w:t>
              </w:r>
            </w:ins>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宋体"/>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ins w:id="48" w:author="Eko Onggosanusi" w:date="2021-04-13T14:05:00Z"/>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ins w:id="49" w:author="Eko Onggosanusi" w:date="2021-04-13T14:05:00Z">
              <w:r>
                <w:rPr>
                  <w:bCs/>
                  <w:sz w:val="20"/>
                  <w:szCs w:val="20"/>
                </w:rPr>
                <w:t xml:space="preserve">[Mod: Thanks, it seems to be the only way </w:t>
              </w:r>
              <w:r w:rsidRPr="005412C1">
                <w:rPr>
                  <w:bCs/>
                  <w:sz w:val="20"/>
                  <w:szCs w:val="20"/>
                </w:rPr>
                <w:sym w:font="Wingdings" w:char="F04A"/>
              </w:r>
              <w:r>
                <w:rPr>
                  <w:bCs/>
                  <w:sz w:val="20"/>
                  <w:szCs w:val="20"/>
                </w:rPr>
                <w:t>]</w:t>
              </w:r>
            </w:ins>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a3"/>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a3"/>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a3"/>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ins w:id="50" w:author="Eko Onggosanusi" w:date="2021-04-13T14:09:00Z"/>
                <w:bCs/>
                <w:sz w:val="20"/>
                <w:szCs w:val="20"/>
                <w:lang w:eastAsia="zh-CN"/>
              </w:rPr>
            </w:pPr>
            <w:ins w:id="51" w:author="Eko Onggosanusi" w:date="2021-04-13T14:09:00Z">
              <w:r>
                <w:rPr>
                  <w:bCs/>
                  <w:sz w:val="20"/>
                  <w:szCs w:val="20"/>
                  <w:lang w:eastAsia="zh-CN"/>
                </w:rPr>
                <w:t>[Mod: Done]</w:t>
              </w:r>
            </w:ins>
          </w:p>
          <w:p w14:paraId="01EC9EF7" w14:textId="77777777" w:rsidR="004D43FB" w:rsidRDefault="004D43FB" w:rsidP="00B323E2">
            <w:pPr>
              <w:snapToGrid w:val="0"/>
              <w:jc w:val="both"/>
              <w:rPr>
                <w:ins w:id="52" w:author="Eko Onggosanusi" w:date="2021-04-13T14:09:00Z"/>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lastRenderedPageBreak/>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a3"/>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a3"/>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宋体"/>
                <w:color w:val="FF0000"/>
                <w:sz w:val="18"/>
                <w:szCs w:val="18"/>
                <w:lang w:eastAsia="zh-CN"/>
              </w:rPr>
            </w:pPr>
            <w:r w:rsidRPr="0050361F">
              <w:rPr>
                <w:rFonts w:eastAsia="宋体" w:hint="eastAsia"/>
                <w:color w:val="FF0000"/>
                <w:sz w:val="18"/>
                <w:szCs w:val="18"/>
                <w:highlight w:val="yellow"/>
                <w:lang w:eastAsia="zh-CN"/>
              </w:rPr>
              <w:t>A</w:t>
            </w:r>
            <w:r w:rsidRPr="0050361F">
              <w:rPr>
                <w:rFonts w:eastAsia="宋体"/>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宋体"/>
                <w:sz w:val="18"/>
                <w:szCs w:val="18"/>
                <w:lang w:eastAsia="zh-CN"/>
              </w:rPr>
            </w:pPr>
            <w:ins w:id="53" w:author="Eko Onggosanusi" w:date="2021-04-13T14:14:00Z">
              <w:r>
                <w:rPr>
                  <w:rFonts w:eastAsia="宋体"/>
                  <w:sz w:val="18"/>
                  <w:szCs w:val="18"/>
                  <w:lang w:eastAsia="zh-CN"/>
                </w:rPr>
                <w:t xml:space="preserve">[Mod: Re </w:t>
              </w:r>
            </w:ins>
            <w:ins w:id="54" w:author="Eko Onggosanusi" w:date="2021-04-13T14:15:00Z">
              <w:r>
                <w:rPr>
                  <w:rFonts w:eastAsia="宋体"/>
                  <w:sz w:val="18"/>
                  <w:szCs w:val="18"/>
                  <w:lang w:eastAsia="zh-CN"/>
                </w:rPr>
                <w:t xml:space="preserve">removing </w:t>
              </w:r>
            </w:ins>
            <w:ins w:id="55" w:author="Eko Onggosanusi" w:date="2021-04-13T14:14:00Z">
              <w:r>
                <w:rPr>
                  <w:rFonts w:eastAsia="宋体"/>
                  <w:sz w:val="18"/>
                  <w:szCs w:val="18"/>
                  <w:lang w:eastAsia="zh-CN"/>
                </w:rPr>
                <w:t>“combine"</w:t>
              </w:r>
            </w:ins>
            <w:ins w:id="56" w:author="Eko Onggosanusi" w:date="2021-04-13T14:15:00Z">
              <w:r>
                <w:rPr>
                  <w:rFonts w:eastAsia="宋体"/>
                  <w:sz w:val="18"/>
                  <w:szCs w:val="18"/>
                  <w:lang w:eastAsia="zh-CN"/>
                </w:rPr>
                <w:t xml:space="preserve"> some companies have strong view about keeping it for now. But I’ll add the last sentence</w:t>
              </w:r>
            </w:ins>
            <w:ins w:id="57" w:author="Eko Onggosanusi" w:date="2021-04-13T14:17:00Z">
              <w:r w:rsidR="002451FA">
                <w:rPr>
                  <w:rFonts w:eastAsia="宋体"/>
                  <w:sz w:val="18"/>
                  <w:szCs w:val="18"/>
                  <w:lang w:eastAsia="zh-CN"/>
                </w:rPr>
                <w:t xml:space="preserve"> </w:t>
              </w:r>
            </w:ins>
            <w:ins w:id="58" w:author="Eko Onggosanusi" w:date="2021-04-13T14:18:00Z">
              <w:r w:rsidR="00601784">
                <w:rPr>
                  <w:rFonts w:eastAsia="宋体"/>
                  <w:sz w:val="18"/>
                  <w:szCs w:val="18"/>
                  <w:lang w:eastAsia="zh-CN"/>
                </w:rPr>
                <w:t xml:space="preserve">(see Docomo’s comment below) </w:t>
              </w:r>
            </w:ins>
            <w:ins w:id="59" w:author="Eko Onggosanusi" w:date="2021-04-13T14:17:00Z">
              <w:r w:rsidR="002451FA">
                <w:rPr>
                  <w:rFonts w:eastAsia="宋体"/>
                  <w:sz w:val="18"/>
                  <w:szCs w:val="18"/>
                  <w:lang w:eastAsia="zh-CN"/>
                </w:rPr>
                <w:t>in brackets for further discussion</w:t>
              </w:r>
            </w:ins>
            <w:ins w:id="60" w:author="Eko Onggosanusi" w:date="2021-04-13T14:14:00Z">
              <w:r>
                <w:rPr>
                  <w:rFonts w:eastAsia="宋体"/>
                  <w:sz w:val="18"/>
                  <w:szCs w:val="18"/>
                  <w:lang w:eastAsia="zh-CN"/>
                </w:rPr>
                <w:t>]</w:t>
              </w:r>
            </w:ins>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宋体"/>
                <w:sz w:val="18"/>
                <w:szCs w:val="18"/>
                <w:lang w:eastAsia="zh-CN"/>
              </w:rPr>
            </w:pPr>
            <w:r>
              <w:rPr>
                <w:rFonts w:eastAsia="宋体"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宋体"/>
                <w:sz w:val="18"/>
                <w:szCs w:val="18"/>
                <w:lang w:eastAsia="zh-CN"/>
              </w:rPr>
            </w:pPr>
            <w:r w:rsidRPr="00F04C65">
              <w:rPr>
                <w:rFonts w:eastAsia="宋体"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 xml:space="preserve">We are confusing </w:t>
            </w:r>
            <w:proofErr w:type="spellStart"/>
            <w:r w:rsidRPr="00F04C65">
              <w:rPr>
                <w:rFonts w:eastAsia="Malgun Gothic" w:hint="eastAsia"/>
                <w:sz w:val="18"/>
                <w:szCs w:val="18"/>
              </w:rPr>
              <w:t>vivo</w:t>
            </w:r>
            <w:r w:rsidRPr="00F04C65">
              <w:rPr>
                <w:rFonts w:eastAsia="Malgun Gothic"/>
                <w:sz w:val="18"/>
                <w:szCs w:val="18"/>
              </w:rPr>
              <w:t>’s</w:t>
            </w:r>
            <w:proofErr w:type="spellEnd"/>
            <w:r w:rsidRPr="00F04C65">
              <w:rPr>
                <w:rFonts w:eastAsia="Malgun Gothic"/>
                <w:sz w:val="18"/>
                <w:szCs w:val="18"/>
              </w:rPr>
              <w:t xml:space="preserve">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ins w:id="61" w:author="Eko Onggosanusi" w:date="2021-04-13T14:17:00Z">
              <w:r>
                <w:rPr>
                  <w:rFonts w:eastAsia="Malgun Gothic"/>
                  <w:sz w:val="18"/>
                  <w:szCs w:val="18"/>
                </w:rPr>
                <w:t xml:space="preserve">[Mod: </w:t>
              </w:r>
            </w:ins>
            <w:ins w:id="62" w:author="Eko Onggosanusi" w:date="2021-04-13T14:18:00Z">
              <w:r>
                <w:rPr>
                  <w:rFonts w:eastAsia="Malgun Gothic"/>
                  <w:sz w:val="18"/>
                  <w:szCs w:val="18"/>
                </w:rPr>
                <w:t>PC removed</w:t>
              </w:r>
            </w:ins>
            <w:ins w:id="63" w:author="Eko Onggosanusi" w:date="2021-04-13T14:17:00Z">
              <w:r>
                <w:rPr>
                  <w:rFonts w:eastAsia="Malgun Gothic"/>
                  <w:sz w:val="18"/>
                  <w:szCs w:val="18"/>
                </w:rPr>
                <w:t>]</w:t>
              </w:r>
            </w:ins>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宋体"/>
                <w:sz w:val="18"/>
                <w:szCs w:val="18"/>
                <w:lang w:eastAsia="zh-CN"/>
              </w:rPr>
            </w:pPr>
            <w:r>
              <w:rPr>
                <w:rFonts w:eastAsia="宋体"/>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a3"/>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ins w:id="64" w:author="Eko Onggosanusi" w:date="2021-04-13T14:20:00Z">
              <w:r>
                <w:rPr>
                  <w:rFonts w:eastAsia="Malgun Gothic"/>
                  <w:sz w:val="18"/>
                  <w:szCs w:val="18"/>
                </w:rPr>
                <w:t>[Mod: I captured the suggested change for UL RS. ]</w:t>
              </w:r>
            </w:ins>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宋体"/>
                <w:sz w:val="18"/>
                <w:szCs w:val="18"/>
                <w:lang w:eastAsia="zh-CN"/>
              </w:rPr>
            </w:pPr>
            <w:r>
              <w:rPr>
                <w:rFonts w:eastAsia="宋体"/>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 xml:space="preserve">egarding SSB as a source RS, our assumption is that we have a mixture of Rel15/Re116 and Rel17 DL/joint TCI states where Rel15/Rel16 TCI states can be used for instance to </w:t>
            </w:r>
            <w:r w:rsidRPr="00CC3ACF">
              <w:rPr>
                <w:rFonts w:eastAsia="Malgun Gothic"/>
                <w:sz w:val="18"/>
                <w:szCs w:val="18"/>
              </w:rPr>
              <w:lastRenderedPageBreak/>
              <w:t>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w:t>
            </w:r>
            <w:proofErr w:type="spellStart"/>
            <w:r w:rsidRPr="00CC3ACF">
              <w:rPr>
                <w:rFonts w:eastAsia="Malgun Gothic"/>
                <w:sz w:val="18"/>
                <w:szCs w:val="18"/>
              </w:rPr>
              <w:t>ing</w:t>
            </w:r>
            <w:proofErr w:type="spellEnd"/>
            <w:r w:rsidRPr="00CC3ACF">
              <w:rPr>
                <w:rFonts w:eastAsia="Malgun Gothic"/>
                <w:sz w:val="18"/>
                <w:szCs w:val="18"/>
              </w:rPr>
              <w:t xml:space="preserve">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w:t>
            </w:r>
            <w:proofErr w:type="spellStart"/>
            <w:r w:rsidRPr="00CC3ACF">
              <w:rPr>
                <w:rFonts w:eastAsia="Malgun Gothic"/>
                <w:sz w:val="18"/>
                <w:szCs w:val="18"/>
              </w:rPr>
              <w:t>coresetPoolIndex</w:t>
            </w:r>
            <w:proofErr w:type="spellEnd"/>
            <w:r w:rsidRPr="00CC3ACF">
              <w:rPr>
                <w:rFonts w:eastAsia="Malgun Gothic"/>
                <w:sz w:val="18"/>
                <w:szCs w:val="18"/>
              </w:rPr>
              <w:t xml:space="preserve"> and if configured there could be up to two </w:t>
            </w:r>
            <w:proofErr w:type="spellStart"/>
            <w:r w:rsidRPr="00CC3ACF">
              <w:rPr>
                <w:rFonts w:eastAsia="Malgun Gothic"/>
                <w:sz w:val="18"/>
                <w:szCs w:val="18"/>
              </w:rPr>
              <w:t>coresetPoolIndices</w:t>
            </w:r>
            <w:proofErr w:type="spellEnd"/>
            <w:r w:rsidRPr="00CC3ACF">
              <w:rPr>
                <w:rFonts w:eastAsia="Malgun Gothic"/>
                <w:sz w:val="18"/>
                <w:szCs w:val="18"/>
              </w:rPr>
              <w:t xml:space="preserve">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宋体"/>
                <w:b/>
                <w:bCs/>
                <w:sz w:val="18"/>
                <w:szCs w:val="18"/>
                <w:lang w:eastAsia="zh-CN"/>
              </w:rPr>
            </w:pPr>
            <w:r>
              <w:rPr>
                <w:rFonts w:eastAsia="宋体" w:hint="eastAsia"/>
                <w:b/>
                <w:bCs/>
                <w:sz w:val="18"/>
                <w:szCs w:val="18"/>
                <w:lang w:eastAsia="zh-CN"/>
              </w:rPr>
              <w:t>P</w:t>
            </w:r>
            <w:r>
              <w:rPr>
                <w:rFonts w:eastAsia="宋体"/>
                <w:b/>
                <w:bCs/>
                <w:sz w:val="18"/>
                <w:szCs w:val="18"/>
                <w:lang w:eastAsia="zh-CN"/>
              </w:rPr>
              <w:t>roposed conclusion 1.1B</w:t>
            </w:r>
          </w:p>
          <w:p w14:paraId="3372BE66" w14:textId="77777777" w:rsidR="00AA24CE" w:rsidRDefault="00AA24CE" w:rsidP="00AA24CE">
            <w:pPr>
              <w:snapToGrid w:val="0"/>
              <w:rPr>
                <w:rFonts w:eastAsia="宋体"/>
                <w:sz w:val="18"/>
                <w:szCs w:val="18"/>
                <w:lang w:eastAsia="zh-CN"/>
              </w:rPr>
            </w:pPr>
            <w:r w:rsidRPr="004E1F45">
              <w:rPr>
                <w:rFonts w:eastAsia="宋体" w:hint="eastAsia"/>
                <w:sz w:val="18"/>
                <w:szCs w:val="18"/>
                <w:lang w:eastAsia="zh-CN"/>
              </w:rPr>
              <w:t>A</w:t>
            </w:r>
            <w:r w:rsidRPr="004E1F45">
              <w:rPr>
                <w:rFonts w:eastAsia="宋体"/>
                <w:sz w:val="18"/>
                <w:szCs w:val="18"/>
                <w:lang w:eastAsia="zh-CN"/>
              </w:rPr>
              <w:t>s</w:t>
            </w:r>
            <w:r>
              <w:rPr>
                <w:rFonts w:eastAsia="宋体"/>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宋体"/>
                <w:sz w:val="18"/>
                <w:szCs w:val="18"/>
                <w:lang w:eastAsia="zh-CN"/>
              </w:rPr>
            </w:pPr>
          </w:p>
          <w:p w14:paraId="7E2CD23B" w14:textId="77777777" w:rsidR="00AA24CE" w:rsidRDefault="00AA24CE" w:rsidP="00AA24CE">
            <w:pPr>
              <w:snapToGrid w:val="0"/>
              <w:rPr>
                <w:rFonts w:eastAsia="宋体"/>
                <w:sz w:val="18"/>
                <w:szCs w:val="18"/>
                <w:lang w:eastAsia="zh-CN"/>
              </w:rPr>
            </w:pPr>
            <w:r w:rsidRPr="004E1F45">
              <w:rPr>
                <w:rFonts w:eastAsia="宋体"/>
                <w:sz w:val="18"/>
                <w:szCs w:val="18"/>
                <w:lang w:eastAsia="zh-CN"/>
              </w:rPr>
              <w:t xml:space="preserve">On Rel.17 unified TCI framework, at least for DL UE-dedicated reception on PDSCH and all/subset of CORESETs in a CC, there is no consensus in supporting SSB, </w:t>
            </w:r>
            <w:r w:rsidRPr="004E1F45">
              <w:rPr>
                <w:rFonts w:eastAsia="宋体"/>
                <w:strike/>
                <w:color w:val="FF0066"/>
                <w:sz w:val="18"/>
                <w:szCs w:val="18"/>
                <w:lang w:eastAsia="zh-CN"/>
              </w:rPr>
              <w:t>CSI-RS for CSI,</w:t>
            </w:r>
            <w:r w:rsidRPr="004E1F45">
              <w:rPr>
                <w:rFonts w:eastAsia="宋体"/>
                <w:sz w:val="18"/>
                <w:szCs w:val="18"/>
                <w:lang w:eastAsia="zh-CN"/>
              </w:rPr>
              <w:t xml:space="preserve"> and/or SRS for BM as source RS types for DL QCL Type D</w:t>
            </w:r>
          </w:p>
          <w:p w14:paraId="188A25E9" w14:textId="77777777" w:rsidR="00AA24CE" w:rsidRDefault="00AA24CE" w:rsidP="00AA24CE">
            <w:pPr>
              <w:snapToGrid w:val="0"/>
              <w:rPr>
                <w:rFonts w:eastAsia="宋体"/>
                <w:sz w:val="18"/>
                <w:szCs w:val="18"/>
                <w:lang w:eastAsia="zh-CN"/>
              </w:rPr>
            </w:pPr>
          </w:p>
          <w:p w14:paraId="06DD1485" w14:textId="77777777" w:rsidR="00AA24CE" w:rsidRDefault="00AA24CE" w:rsidP="00AA24CE">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think the reasons for not supporting additional QCL source RS mentioned by OPPO are still valid. Even though UE capabilities are added in </w:t>
            </w:r>
            <w:r w:rsidRPr="00D74050">
              <w:rPr>
                <w:rFonts w:eastAsia="宋体"/>
                <w:b/>
                <w:bCs/>
                <w:sz w:val="18"/>
                <w:szCs w:val="18"/>
                <w:lang w:eastAsia="zh-CN"/>
              </w:rPr>
              <w:t>Proposal 1.1B</w:t>
            </w:r>
            <w:r>
              <w:rPr>
                <w:rFonts w:eastAsia="宋体"/>
                <w:sz w:val="18"/>
                <w:szCs w:val="18"/>
                <w:lang w:eastAsia="zh-CN"/>
              </w:rPr>
              <w:t xml:space="preserve"> as compromise, we are not supportive.</w:t>
            </w:r>
          </w:p>
          <w:p w14:paraId="6A68E09F" w14:textId="77777777" w:rsidR="00AA24CE" w:rsidRDefault="00AA24CE" w:rsidP="00AA24CE">
            <w:pPr>
              <w:snapToGrid w:val="0"/>
              <w:rPr>
                <w:rFonts w:eastAsia="宋体"/>
                <w:sz w:val="18"/>
                <w:szCs w:val="18"/>
                <w:lang w:eastAsia="zh-CN"/>
              </w:rPr>
            </w:pPr>
          </w:p>
          <w:p w14:paraId="547E1757" w14:textId="77777777" w:rsidR="00AA24CE" w:rsidRPr="00D74050" w:rsidRDefault="00AA24CE" w:rsidP="00AA24CE">
            <w:pPr>
              <w:snapToGrid w:val="0"/>
              <w:rPr>
                <w:rFonts w:eastAsia="宋体"/>
                <w:b/>
                <w:bCs/>
                <w:sz w:val="18"/>
                <w:szCs w:val="18"/>
                <w:lang w:eastAsia="zh-CN"/>
              </w:rPr>
            </w:pPr>
            <w:r w:rsidRPr="00D74050">
              <w:rPr>
                <w:rFonts w:eastAsia="宋体" w:hint="eastAsia"/>
                <w:b/>
                <w:bCs/>
                <w:sz w:val="18"/>
                <w:szCs w:val="18"/>
                <w:lang w:eastAsia="zh-CN"/>
              </w:rPr>
              <w:t>P</w:t>
            </w:r>
            <w:r w:rsidRPr="00D74050">
              <w:rPr>
                <w:rFonts w:eastAsia="宋体"/>
                <w:b/>
                <w:bCs/>
                <w:sz w:val="18"/>
                <w:szCs w:val="18"/>
                <w:lang w:eastAsia="zh-CN"/>
              </w:rPr>
              <w:t>roposal 1.2</w:t>
            </w:r>
          </w:p>
          <w:p w14:paraId="04524DCF" w14:textId="77777777" w:rsidR="00AA24CE" w:rsidRDefault="00AA24CE" w:rsidP="00AA24C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宋体"/>
                <w:sz w:val="18"/>
                <w:szCs w:val="18"/>
                <w:lang w:eastAsia="zh-CN"/>
              </w:rPr>
            </w:pPr>
          </w:p>
          <w:p w14:paraId="11F289F9" w14:textId="77777777" w:rsidR="00AA24CE" w:rsidRPr="00D74050" w:rsidRDefault="00AA24CE" w:rsidP="00AA24CE">
            <w:pPr>
              <w:snapToGrid w:val="0"/>
              <w:rPr>
                <w:rFonts w:eastAsia="宋体"/>
                <w:b/>
                <w:bCs/>
                <w:sz w:val="18"/>
                <w:szCs w:val="18"/>
                <w:lang w:eastAsia="zh-CN"/>
              </w:rPr>
            </w:pPr>
            <w:r w:rsidRPr="00D74050">
              <w:rPr>
                <w:rFonts w:eastAsia="宋体" w:hint="eastAsia"/>
                <w:b/>
                <w:bCs/>
                <w:sz w:val="18"/>
                <w:szCs w:val="18"/>
                <w:lang w:eastAsia="zh-CN"/>
              </w:rPr>
              <w:t>P</w:t>
            </w:r>
            <w:r w:rsidRPr="00D74050">
              <w:rPr>
                <w:rFonts w:eastAsia="宋体"/>
                <w:b/>
                <w:bCs/>
                <w:sz w:val="18"/>
                <w:szCs w:val="18"/>
                <w:lang w:eastAsia="zh-CN"/>
              </w:rPr>
              <w:t>roposal 1.</w:t>
            </w:r>
            <w:r>
              <w:rPr>
                <w:rFonts w:eastAsia="宋体"/>
                <w:b/>
                <w:bCs/>
                <w:sz w:val="18"/>
                <w:szCs w:val="18"/>
                <w:lang w:eastAsia="zh-CN"/>
              </w:rPr>
              <w:t>3</w:t>
            </w:r>
          </w:p>
          <w:p w14:paraId="20A3BD65" w14:textId="4000D616" w:rsidR="00AA24CE" w:rsidRDefault="00AA24CE" w:rsidP="00AA24CE">
            <w:pPr>
              <w:snapToGrid w:val="0"/>
              <w:rPr>
                <w:ins w:id="65" w:author="Eko Onggosanusi" w:date="2021-04-13T14:27:00Z"/>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ins w:id="66" w:author="Eko Onggosanusi" w:date="2021-04-13T14:27:00Z"/>
                <w:rFonts w:eastAsia="宋体"/>
                <w:sz w:val="18"/>
                <w:szCs w:val="18"/>
                <w:lang w:eastAsia="zh-CN"/>
              </w:rPr>
            </w:pPr>
          </w:p>
          <w:p w14:paraId="60B67145" w14:textId="2FA67D86" w:rsidR="00AF2841" w:rsidRDefault="00AF2841" w:rsidP="00AA24CE">
            <w:pPr>
              <w:snapToGrid w:val="0"/>
              <w:rPr>
                <w:rFonts w:eastAsia="宋体"/>
                <w:sz w:val="18"/>
                <w:szCs w:val="18"/>
                <w:lang w:eastAsia="zh-CN"/>
              </w:rPr>
            </w:pPr>
            <w:ins w:id="67" w:author="Eko Onggosanusi" w:date="2021-04-13T14:27:00Z">
              <w:r>
                <w:rPr>
                  <w:rFonts w:eastAsia="宋体"/>
                  <w:sz w:val="18"/>
                  <w:szCs w:val="18"/>
                  <w:lang w:eastAsia="zh-CN"/>
                </w:rPr>
                <w:t xml:space="preserve">[Mod: The two </w:t>
              </w:r>
              <w:r w:rsidR="00AC3792">
                <w:rPr>
                  <w:rFonts w:eastAsia="宋体"/>
                  <w:sz w:val="18"/>
                  <w:szCs w:val="18"/>
                  <w:lang w:eastAsia="zh-CN"/>
                </w:rPr>
                <w:t>FFSs are not in brackets</w:t>
              </w:r>
              <w:r>
                <w:rPr>
                  <w:rFonts w:eastAsia="宋体"/>
                  <w:sz w:val="18"/>
                  <w:szCs w:val="18"/>
                  <w:lang w:eastAsia="zh-CN"/>
                </w:rPr>
                <w:t>]</w:t>
              </w:r>
            </w:ins>
          </w:p>
          <w:p w14:paraId="44A59E6A" w14:textId="77777777" w:rsidR="00AA24CE" w:rsidRDefault="00AA24CE" w:rsidP="00AA24CE">
            <w:pPr>
              <w:snapToGrid w:val="0"/>
              <w:rPr>
                <w:rFonts w:eastAsia="宋体"/>
                <w:sz w:val="18"/>
                <w:szCs w:val="18"/>
                <w:lang w:eastAsia="zh-CN"/>
              </w:rPr>
            </w:pPr>
          </w:p>
          <w:p w14:paraId="20BB105E" w14:textId="77777777" w:rsidR="00AA24CE" w:rsidRPr="00846BE2" w:rsidRDefault="00AA24CE" w:rsidP="00AA24CE">
            <w:pPr>
              <w:snapToGrid w:val="0"/>
              <w:rPr>
                <w:rFonts w:eastAsia="宋体"/>
                <w:strike/>
                <w:color w:val="FF0000"/>
                <w:sz w:val="18"/>
                <w:szCs w:val="18"/>
                <w:lang w:eastAsia="zh-CN"/>
              </w:rPr>
            </w:pPr>
            <w:r w:rsidRPr="00846BE2">
              <w:rPr>
                <w:rFonts w:eastAsia="宋体"/>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宋体"/>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宋体"/>
                <w:b/>
                <w:bCs/>
                <w:sz w:val="18"/>
                <w:szCs w:val="18"/>
                <w:u w:val="single"/>
                <w:lang w:eastAsia="zh-CN"/>
              </w:rPr>
            </w:pPr>
            <w:r>
              <w:rPr>
                <w:rFonts w:eastAsia="宋体"/>
                <w:b/>
                <w:bCs/>
                <w:sz w:val="18"/>
                <w:szCs w:val="18"/>
                <w:lang w:eastAsia="zh-CN"/>
              </w:rPr>
              <w:t xml:space="preserve">Support </w:t>
            </w:r>
            <w:r w:rsidRPr="000F008C">
              <w:rPr>
                <w:rFonts w:eastAsia="宋体"/>
                <w:b/>
                <w:bCs/>
                <w:sz w:val="18"/>
                <w:szCs w:val="18"/>
                <w:u w:val="single"/>
                <w:lang w:eastAsia="zh-CN"/>
              </w:rPr>
              <w:t>Proposed conclusion 1.1B</w:t>
            </w:r>
          </w:p>
          <w:p w14:paraId="0D03FAD0" w14:textId="77777777" w:rsidR="000F008C" w:rsidRDefault="000F008C" w:rsidP="001850CA">
            <w:pPr>
              <w:snapToGrid w:val="0"/>
              <w:rPr>
                <w:rFonts w:eastAsia="宋体"/>
                <w:b/>
                <w:bCs/>
                <w:sz w:val="18"/>
                <w:szCs w:val="18"/>
                <w:u w:val="single"/>
                <w:lang w:eastAsia="zh-CN"/>
              </w:rPr>
            </w:pPr>
          </w:p>
          <w:p w14:paraId="193EFBA5" w14:textId="692763CB" w:rsidR="000F008C" w:rsidRDefault="000F008C" w:rsidP="001850CA">
            <w:pPr>
              <w:snapToGrid w:val="0"/>
              <w:rPr>
                <w:rFonts w:eastAsia="宋体"/>
                <w:sz w:val="18"/>
                <w:szCs w:val="18"/>
                <w:lang w:eastAsia="zh-CN"/>
              </w:rPr>
            </w:pPr>
            <w:r w:rsidRPr="000F008C">
              <w:rPr>
                <w:rFonts w:eastAsia="宋体"/>
                <w:sz w:val="18"/>
                <w:szCs w:val="18"/>
                <w:lang w:eastAsia="zh-CN"/>
              </w:rPr>
              <w:t>We think it is fine to preclude CSI-RS for CSI although it is supported in R15</w:t>
            </w:r>
            <w:r>
              <w:rPr>
                <w:rFonts w:eastAsia="宋体"/>
                <w:sz w:val="18"/>
                <w:szCs w:val="18"/>
                <w:lang w:eastAsia="zh-CN"/>
              </w:rPr>
              <w:t xml:space="preserve"> for two reasons:</w:t>
            </w:r>
          </w:p>
          <w:p w14:paraId="272C5803" w14:textId="77CB10EA" w:rsidR="000F008C" w:rsidRDefault="000F008C" w:rsidP="001850CA">
            <w:pPr>
              <w:pStyle w:val="a3"/>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a3"/>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宋体"/>
                <w:bCs/>
                <w:sz w:val="18"/>
                <w:szCs w:val="18"/>
                <w:lang w:eastAsia="zh-CN"/>
              </w:rPr>
            </w:pPr>
            <w:ins w:id="68" w:author="Eko Onggosanusi" w:date="2021-04-13T14:29:00Z">
              <w:r w:rsidRPr="001850CA">
                <w:rPr>
                  <w:rFonts w:eastAsia="宋体"/>
                  <w:bCs/>
                  <w:sz w:val="18"/>
                  <w:szCs w:val="18"/>
                  <w:lang w:eastAsia="zh-CN"/>
                </w:rPr>
                <w:t>[Mod: Understood]</w:t>
              </w:r>
            </w:ins>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宋体"/>
                <w:sz w:val="18"/>
                <w:szCs w:val="18"/>
                <w:lang w:eastAsia="zh-CN"/>
              </w:rPr>
            </w:pPr>
            <w:proofErr w:type="spellStart"/>
            <w:r>
              <w:rPr>
                <w:rFonts w:eastAsia="宋体"/>
                <w:sz w:val="18"/>
                <w:szCs w:val="18"/>
                <w:lang w:eastAsia="zh-CN"/>
              </w:rPr>
              <w:t>Convida</w:t>
            </w:r>
            <w:proofErr w:type="spellEnd"/>
            <w:r>
              <w:rPr>
                <w:rFonts w:eastAsia="宋体"/>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宋体"/>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宋体"/>
                <w:sz w:val="18"/>
                <w:szCs w:val="18"/>
                <w:lang w:eastAsia="zh-CN"/>
              </w:rPr>
            </w:pPr>
            <w:r>
              <w:rPr>
                <w:rFonts w:eastAsia="宋体"/>
                <w:b/>
                <w:bCs/>
                <w:sz w:val="18"/>
                <w:szCs w:val="18"/>
                <w:lang w:eastAsia="zh-CN"/>
              </w:rPr>
              <w:t xml:space="preserve">Proposed conclusion 1.1: </w:t>
            </w:r>
            <w:r w:rsidRPr="00AD72D6">
              <w:rPr>
                <w:rFonts w:eastAsia="宋体"/>
                <w:sz w:val="18"/>
                <w:szCs w:val="18"/>
                <w:lang w:eastAsia="zh-CN"/>
              </w:rPr>
              <w:t>s</w:t>
            </w:r>
            <w:r>
              <w:rPr>
                <w:rFonts w:eastAsia="宋体"/>
                <w:sz w:val="18"/>
                <w:szCs w:val="18"/>
                <w:lang w:eastAsia="zh-CN"/>
              </w:rPr>
              <w:t>upport. S</w:t>
            </w:r>
            <w:r w:rsidRPr="00AD72D6">
              <w:rPr>
                <w:rFonts w:eastAsia="宋体"/>
                <w:sz w:val="18"/>
                <w:szCs w:val="18"/>
                <w:lang w:eastAsia="zh-CN"/>
              </w:rPr>
              <w:t>eems to just state the facts.</w:t>
            </w:r>
            <w:r>
              <w:rPr>
                <w:rFonts w:eastAsia="宋体"/>
                <w:b/>
                <w:bCs/>
                <w:sz w:val="18"/>
                <w:szCs w:val="18"/>
                <w:lang w:eastAsia="zh-CN"/>
              </w:rPr>
              <w:t xml:space="preserve"> </w:t>
            </w:r>
            <w:r>
              <w:rPr>
                <w:rFonts w:eastAsia="宋体"/>
                <w:b/>
                <w:bCs/>
                <w:sz w:val="18"/>
                <w:szCs w:val="18"/>
                <w:lang w:eastAsia="zh-CN"/>
              </w:rPr>
              <w:br/>
              <w:t xml:space="preserve">Proposed conclusion 1.1B: </w:t>
            </w:r>
            <w:r w:rsidRPr="00AD72D6">
              <w:rPr>
                <w:rFonts w:eastAsia="宋体"/>
                <w:sz w:val="18"/>
                <w:szCs w:val="18"/>
                <w:lang w:eastAsia="zh-CN"/>
              </w:rPr>
              <w:t>support</w:t>
            </w:r>
            <w:r>
              <w:rPr>
                <w:rFonts w:eastAsia="宋体"/>
                <w:sz w:val="18"/>
                <w:szCs w:val="18"/>
                <w:lang w:eastAsia="zh-CN"/>
              </w:rPr>
              <w:t xml:space="preserve"> – although it is still in brackets. And it is an understatement – RAN1 is far from consensus. We could change our mind if there is any technical motivation is presented.</w:t>
            </w:r>
            <w:r>
              <w:rPr>
                <w:rFonts w:eastAsia="宋体"/>
                <w:sz w:val="18"/>
                <w:szCs w:val="18"/>
                <w:lang w:eastAsia="zh-CN"/>
              </w:rPr>
              <w:br/>
            </w:r>
            <w:r>
              <w:rPr>
                <w:rFonts w:eastAsia="宋体"/>
                <w:b/>
                <w:bCs/>
                <w:sz w:val="18"/>
                <w:szCs w:val="18"/>
                <w:lang w:eastAsia="zh-CN"/>
              </w:rPr>
              <w:t xml:space="preserve">Proposal 1.1B: </w:t>
            </w:r>
            <w:r>
              <w:rPr>
                <w:rFonts w:eastAsia="宋体"/>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宋体"/>
                <w:sz w:val="18"/>
                <w:szCs w:val="18"/>
                <w:lang w:eastAsia="zh-CN"/>
              </w:rPr>
            </w:pPr>
            <w:r>
              <w:rPr>
                <w:rFonts w:eastAsia="宋体"/>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宋体"/>
                <w:sz w:val="18"/>
                <w:szCs w:val="18"/>
                <w:lang w:eastAsia="zh-CN"/>
              </w:rPr>
            </w:pPr>
            <w:r w:rsidRPr="00A26398">
              <w:rPr>
                <w:rFonts w:eastAsia="宋体"/>
                <w:b/>
                <w:bCs/>
                <w:sz w:val="18"/>
                <w:szCs w:val="18"/>
                <w:lang w:eastAsia="zh-CN"/>
              </w:rPr>
              <w:t>Proposal 1.2:</w:t>
            </w:r>
            <w:r>
              <w:rPr>
                <w:rFonts w:eastAsia="宋体"/>
                <w:sz w:val="18"/>
                <w:szCs w:val="18"/>
                <w:lang w:eastAsia="zh-CN"/>
              </w:rPr>
              <w:t xml:space="preserve"> Do not support. This is somewhat premature: it would seem reasonably clear how the NW would signal a joint TCI state to the UE (one DCI codepoint corresponds to one joint TCI state, and if the codepoint is </w:t>
            </w:r>
            <w:r>
              <w:rPr>
                <w:rFonts w:eastAsia="宋体"/>
                <w:sz w:val="18"/>
                <w:szCs w:val="18"/>
                <w:lang w:eastAsia="zh-CN"/>
              </w:rPr>
              <w:lastRenderedPageBreak/>
              <w:t xml:space="preserve">indicated, the UE would switch to that new joint TCI state). But we have not agreed on how separate DL/UL TCI would be </w:t>
            </w:r>
            <w:proofErr w:type="spellStart"/>
            <w:r>
              <w:rPr>
                <w:rFonts w:eastAsia="宋体"/>
                <w:sz w:val="18"/>
                <w:szCs w:val="18"/>
                <w:lang w:eastAsia="zh-CN"/>
              </w:rPr>
              <w:t>signalled</w:t>
            </w:r>
            <w:proofErr w:type="spellEnd"/>
            <w:r>
              <w:rPr>
                <w:rFonts w:eastAsia="宋体"/>
                <w:sz w:val="18"/>
                <w:szCs w:val="18"/>
                <w:lang w:eastAsia="zh-CN"/>
              </w:rPr>
              <w:t>, so we don’t see how we can discuss switching between them. Suggest that we first agree on how to signal separate DL/UL TCI.</w:t>
            </w:r>
          </w:p>
          <w:p w14:paraId="6E690624" w14:textId="77777777" w:rsidR="000F6074" w:rsidRDefault="000F6074" w:rsidP="000F6074">
            <w:pPr>
              <w:snapToGrid w:val="0"/>
              <w:rPr>
                <w:rFonts w:eastAsia="宋体"/>
                <w:sz w:val="18"/>
                <w:szCs w:val="18"/>
                <w:lang w:eastAsia="zh-CN"/>
              </w:rPr>
            </w:pPr>
            <w:r>
              <w:rPr>
                <w:rFonts w:eastAsia="宋体"/>
                <w:b/>
                <w:bCs/>
                <w:sz w:val="18"/>
                <w:szCs w:val="18"/>
                <w:lang w:eastAsia="zh-CN"/>
              </w:rPr>
              <w:t xml:space="preserve">Proposal 1.3: </w:t>
            </w:r>
            <w:r>
              <w:rPr>
                <w:rFonts w:eastAsia="宋体"/>
                <w:sz w:val="18"/>
                <w:szCs w:val="18"/>
                <w:lang w:eastAsia="zh-CN"/>
              </w:rPr>
              <w:t>We feel that there is still some confusion here. There are two interpretations of what unified TCI is:</w:t>
            </w:r>
          </w:p>
          <w:p w14:paraId="4E1D89EA" w14:textId="77777777" w:rsidR="000F6074" w:rsidRDefault="000F6074" w:rsidP="000F6074">
            <w:pPr>
              <w:pStyle w:val="a3"/>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a3"/>
              <w:numPr>
                <w:ilvl w:val="0"/>
                <w:numId w:val="66"/>
              </w:numPr>
              <w:snapToGrid w:val="0"/>
              <w:rPr>
                <w:sz w:val="18"/>
                <w:szCs w:val="18"/>
                <w:lang w:eastAsia="zh-CN"/>
              </w:rPr>
            </w:pPr>
            <w:r w:rsidRPr="002070D0">
              <w:rPr>
                <w:sz w:val="18"/>
                <w:szCs w:val="18"/>
                <w:lang w:eastAsia="zh-CN"/>
              </w:rPr>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ins w:id="69" w:author="Eko Onggosanusi" w:date="2021-04-13T14:35:00Z"/>
                <w:sz w:val="18"/>
                <w:szCs w:val="18"/>
                <w:lang w:eastAsia="zh-CN"/>
              </w:rPr>
            </w:pPr>
            <w:ins w:id="70" w:author="Eko Onggosanusi" w:date="2021-04-13T14:35:00Z">
              <w:r>
                <w:rPr>
                  <w:sz w:val="18"/>
                  <w:szCs w:val="18"/>
                  <w:lang w:eastAsia="zh-CN"/>
                </w:rPr>
                <w:t>[Mod: Good point although from FL perspective, my understanding is that the group holds to the FIRST interpretation.]</w:t>
              </w:r>
            </w:ins>
          </w:p>
          <w:p w14:paraId="732563D0" w14:textId="19A92F42" w:rsidR="000F6074" w:rsidRDefault="000F6074" w:rsidP="000F6074">
            <w:pPr>
              <w:snapToGrid w:val="0"/>
              <w:rPr>
                <w:ins w:id="71" w:author="Eko Onggosanusi" w:date="2021-04-13T14:34:00Z"/>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ins w:id="72" w:author="Eko Onggosanusi" w:date="2021-04-13T14:35:00Z"/>
                <w:sz w:val="18"/>
                <w:szCs w:val="18"/>
                <w:lang w:eastAsia="zh-CN"/>
              </w:rPr>
            </w:pPr>
            <w:ins w:id="73" w:author="Eko Onggosanusi" w:date="2021-04-13T14:34:00Z">
              <w:r>
                <w:rPr>
                  <w:sz w:val="18"/>
                  <w:szCs w:val="18"/>
                  <w:lang w:eastAsia="zh-CN"/>
                </w:rPr>
                <w:t xml:space="preserve">[Mod: Point taken, this is a part of the discussion. </w:t>
              </w:r>
            </w:ins>
          </w:p>
          <w:p w14:paraId="1B5A4A5F" w14:textId="01EF0E3B" w:rsidR="00C101EB" w:rsidRDefault="00C101EB" w:rsidP="000F6074">
            <w:pPr>
              <w:snapToGrid w:val="0"/>
              <w:rPr>
                <w:sz w:val="18"/>
                <w:szCs w:val="18"/>
                <w:lang w:eastAsia="zh-CN"/>
              </w:rPr>
            </w:pPr>
            <w:ins w:id="74" w:author="Eko Onggosanusi" w:date="2021-04-13T14:34:00Z">
              <w:r>
                <w:rPr>
                  <w:sz w:val="18"/>
                  <w:szCs w:val="18"/>
                  <w:lang w:eastAsia="zh-CN"/>
                </w:rPr>
                <w:t>We did agree in RAN1#104-e to close this issue however. But I understand this is understood in a best-effort sense].</w:t>
              </w:r>
            </w:ins>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宋体"/>
                <w:sz w:val="18"/>
                <w:szCs w:val="18"/>
                <w:lang w:eastAsia="zh-CN"/>
              </w:rPr>
            </w:pPr>
          </w:p>
          <w:p w14:paraId="1EBCE68C" w14:textId="77777777" w:rsidR="000F6074" w:rsidRPr="00A8128B" w:rsidRDefault="000F6074" w:rsidP="000F6074">
            <w:pPr>
              <w:snapToGrid w:val="0"/>
              <w:rPr>
                <w:rFonts w:eastAsia="宋体"/>
                <w:b/>
                <w:bCs/>
                <w:sz w:val="18"/>
                <w:szCs w:val="18"/>
                <w:lang w:eastAsia="zh-CN"/>
              </w:rPr>
            </w:pPr>
            <w:r>
              <w:rPr>
                <w:rFonts w:eastAsia="宋体"/>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宋体"/>
                <w:b/>
                <w:bCs/>
                <w:sz w:val="18"/>
                <w:szCs w:val="18"/>
                <w:lang w:eastAsia="zh-CN"/>
              </w:rPr>
            </w:pPr>
            <w:r w:rsidRPr="00A8128B">
              <w:rPr>
                <w:rFonts w:eastAsia="宋体"/>
                <w:b/>
                <w:bCs/>
                <w:sz w:val="18"/>
                <w:szCs w:val="18"/>
                <w:lang w:eastAsia="zh-CN"/>
              </w:rPr>
              <w:t>Proposal 1.4:</w:t>
            </w:r>
            <w:r>
              <w:rPr>
                <w:rFonts w:eastAsia="宋体"/>
                <w:b/>
                <w:bCs/>
                <w:sz w:val="18"/>
                <w:szCs w:val="18"/>
                <w:lang w:eastAsia="zh-CN"/>
              </w:rPr>
              <w:t xml:space="preserve"> </w:t>
            </w:r>
            <w:r>
              <w:rPr>
                <w:rFonts w:eastAsia="宋体"/>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宋体"/>
                <w:sz w:val="18"/>
                <w:szCs w:val="18"/>
                <w:lang w:eastAsia="zh-CN"/>
              </w:rPr>
            </w:pPr>
            <w:r w:rsidRPr="00A8128B">
              <w:rPr>
                <w:rFonts w:eastAsia="宋体"/>
                <w:b/>
                <w:bCs/>
                <w:sz w:val="18"/>
                <w:szCs w:val="18"/>
                <w:lang w:eastAsia="zh-CN"/>
              </w:rPr>
              <w:t>Proposal 1.5:</w:t>
            </w:r>
            <w:r>
              <w:rPr>
                <w:rFonts w:eastAsia="宋体"/>
                <w:b/>
                <w:bCs/>
                <w:sz w:val="18"/>
                <w:szCs w:val="18"/>
                <w:lang w:eastAsia="zh-CN"/>
              </w:rPr>
              <w:t xml:space="preserve"> </w:t>
            </w:r>
            <w:r>
              <w:rPr>
                <w:rFonts w:eastAsia="宋体"/>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宋体"/>
                <w:sz w:val="18"/>
                <w:szCs w:val="18"/>
                <w:lang w:eastAsia="zh-CN"/>
              </w:rPr>
            </w:pPr>
          </w:p>
          <w:p w14:paraId="4B72319D" w14:textId="77777777" w:rsidR="000F6074" w:rsidRDefault="000F6074" w:rsidP="000F6074">
            <w:pPr>
              <w:snapToGrid w:val="0"/>
              <w:rPr>
                <w:rFonts w:eastAsia="宋体"/>
                <w:sz w:val="18"/>
                <w:szCs w:val="18"/>
                <w:lang w:eastAsia="zh-CN"/>
              </w:rPr>
            </w:pPr>
            <w:r>
              <w:rPr>
                <w:rFonts w:eastAsia="宋体"/>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ins w:id="75" w:author="Eko Onggosanusi" w:date="2021-04-13T14:37:00Z">
              <w:r>
                <w:rPr>
                  <w:sz w:val="18"/>
                  <w:szCs w:val="18"/>
                  <w:lang w:eastAsia="zh-CN"/>
                </w:rPr>
                <w:t xml:space="preserve">[Mod: Since the current text has been worked on and stable, we should stick with this. In addition, </w:t>
              </w:r>
              <w:r w:rsidR="00050445">
                <w:rPr>
                  <w:sz w:val="18"/>
                  <w:szCs w:val="18"/>
                  <w:lang w:eastAsia="zh-CN"/>
                </w:rPr>
                <w:t xml:space="preserve">a number </w:t>
              </w:r>
              <w:proofErr w:type="spellStart"/>
              <w:r w:rsidR="00050445">
                <w:rPr>
                  <w:sz w:val="18"/>
                  <w:szCs w:val="18"/>
                  <w:lang w:eastAsia="zh-CN"/>
                </w:rPr>
                <w:t>fo</w:t>
              </w:r>
              <w:proofErr w:type="spellEnd"/>
              <w:r w:rsidR="00050445">
                <w:rPr>
                  <w:sz w:val="18"/>
                  <w:szCs w:val="18"/>
                  <w:lang w:eastAsia="zh-CN"/>
                </w:rPr>
                <w:t xml:space="preserve"> companies see the need for agreeing to both Alt1</w:t>
              </w:r>
            </w:ins>
            <w:ins w:id="76" w:author="Eko Onggosanusi" w:date="2021-04-13T14:38:00Z">
              <w:r w:rsidR="00050445">
                <w:rPr>
                  <w:sz w:val="18"/>
                  <w:szCs w:val="18"/>
                  <w:lang w:eastAsia="zh-CN"/>
                </w:rPr>
                <w:t>/2 and Alt-4-like default together</w:t>
              </w:r>
            </w:ins>
            <w:ins w:id="77" w:author="Eko Onggosanusi" w:date="2021-04-13T14:37:00Z">
              <w:r>
                <w:rPr>
                  <w:sz w:val="18"/>
                  <w:szCs w:val="18"/>
                  <w:lang w:eastAsia="zh-CN"/>
                </w:rPr>
                <w:t>]</w:t>
              </w:r>
            </w:ins>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宋体"/>
                <w:sz w:val="18"/>
                <w:szCs w:val="18"/>
                <w:lang w:eastAsia="zh-CN"/>
              </w:rPr>
            </w:pPr>
            <w:r>
              <w:rPr>
                <w:rFonts w:eastAsia="宋体"/>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宋体"/>
                <w:sz w:val="18"/>
                <w:szCs w:val="18"/>
                <w:lang w:eastAsia="zh-CN"/>
              </w:rPr>
            </w:pPr>
            <w:r w:rsidRPr="00D557CD">
              <w:rPr>
                <w:rFonts w:eastAsia="宋体"/>
                <w:sz w:val="18"/>
                <w:szCs w:val="18"/>
                <w:lang w:eastAsia="zh-CN"/>
              </w:rPr>
              <w:t>We supp</w:t>
            </w:r>
            <w:r>
              <w:rPr>
                <w:rFonts w:eastAsia="宋体"/>
                <w:sz w:val="18"/>
                <w:szCs w:val="18"/>
                <w:lang w:eastAsia="zh-CN"/>
              </w:rPr>
              <w:t>ort Proposal 1.1 on the UL TCI state.</w:t>
            </w:r>
          </w:p>
          <w:p w14:paraId="14673817" w14:textId="77777777" w:rsidR="002B3127" w:rsidRDefault="002B3127" w:rsidP="002B3127">
            <w:pPr>
              <w:snapToGrid w:val="0"/>
              <w:rPr>
                <w:ins w:id="78" w:author="Eko Onggosanusi" w:date="2021-04-13T14:38:00Z"/>
                <w:rFonts w:eastAsia="宋体"/>
                <w:sz w:val="18"/>
                <w:szCs w:val="18"/>
                <w:lang w:eastAsia="zh-CN"/>
              </w:rPr>
            </w:pPr>
            <w:r>
              <w:rPr>
                <w:rFonts w:eastAsia="宋体"/>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宋体"/>
                <w:b/>
                <w:bCs/>
                <w:sz w:val="18"/>
                <w:szCs w:val="18"/>
                <w:lang w:eastAsia="zh-CN"/>
              </w:rPr>
            </w:pPr>
            <w:ins w:id="79" w:author="Eko Onggosanusi" w:date="2021-04-13T14:38:00Z">
              <w:r>
                <w:rPr>
                  <w:rFonts w:eastAsia="宋体"/>
                  <w:sz w:val="18"/>
                  <w:szCs w:val="18"/>
                  <w:lang w:eastAsia="zh-CN"/>
                </w:rPr>
                <w:t>[Mod: Understood]</w:t>
              </w:r>
            </w:ins>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宋体"/>
                <w:sz w:val="18"/>
                <w:szCs w:val="18"/>
                <w:lang w:eastAsia="zh-CN"/>
              </w:rPr>
            </w:pPr>
            <w:r>
              <w:rPr>
                <w:rFonts w:eastAsia="宋体"/>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宋体"/>
                <w:sz w:val="18"/>
                <w:szCs w:val="18"/>
                <w:lang w:eastAsia="zh-CN"/>
              </w:rPr>
            </w:pPr>
            <w:r>
              <w:rPr>
                <w:rFonts w:eastAsia="宋体"/>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宋体"/>
                <w:sz w:val="18"/>
                <w:szCs w:val="18"/>
                <w:lang w:eastAsia="zh-CN"/>
              </w:rPr>
            </w:pPr>
            <w:r>
              <w:rPr>
                <w:rFonts w:eastAsia="宋体"/>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宋体"/>
                <w:sz w:val="18"/>
                <w:szCs w:val="18"/>
                <w:lang w:eastAsia="zh-CN"/>
              </w:rPr>
            </w:pPr>
            <w:r>
              <w:rPr>
                <w:rFonts w:eastAsia="宋体"/>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宋体"/>
                <w:sz w:val="18"/>
                <w:szCs w:val="18"/>
                <w:lang w:eastAsia="zh-CN"/>
              </w:rPr>
            </w:pPr>
            <w:r>
              <w:rPr>
                <w:rFonts w:eastAsia="宋体"/>
                <w:sz w:val="18"/>
                <w:szCs w:val="18"/>
                <w:lang w:eastAsia="zh-CN"/>
              </w:rPr>
              <w:t xml:space="preserve">Proposed conclusion 1.1 has been stable. </w:t>
            </w:r>
          </w:p>
          <w:p w14:paraId="01C6A7F8" w14:textId="77777777" w:rsidR="004372CF" w:rsidRDefault="004372CF" w:rsidP="004372CF">
            <w:pPr>
              <w:snapToGrid w:val="0"/>
              <w:rPr>
                <w:rFonts w:eastAsia="宋体"/>
                <w:sz w:val="18"/>
                <w:szCs w:val="18"/>
                <w:lang w:eastAsia="zh-CN"/>
              </w:rPr>
            </w:pPr>
          </w:p>
          <w:p w14:paraId="42F4964F" w14:textId="25C30285" w:rsidR="004372CF" w:rsidRDefault="004372CF" w:rsidP="004372CF">
            <w:pPr>
              <w:snapToGrid w:val="0"/>
              <w:rPr>
                <w:rFonts w:eastAsia="宋体"/>
                <w:sz w:val="18"/>
                <w:szCs w:val="18"/>
                <w:lang w:eastAsia="zh-CN"/>
              </w:rPr>
            </w:pPr>
            <w:r>
              <w:rPr>
                <w:rFonts w:eastAsia="宋体"/>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宋体"/>
                <w:sz w:val="18"/>
                <w:szCs w:val="18"/>
                <w:lang w:eastAsia="zh-CN"/>
              </w:rPr>
            </w:pPr>
          </w:p>
          <w:p w14:paraId="54A68628" w14:textId="77777777" w:rsidR="004372CF" w:rsidRDefault="004372CF" w:rsidP="004372CF">
            <w:pPr>
              <w:snapToGrid w:val="0"/>
              <w:rPr>
                <w:rFonts w:eastAsia="宋体"/>
                <w:sz w:val="18"/>
                <w:szCs w:val="18"/>
                <w:lang w:eastAsia="zh-CN"/>
              </w:rPr>
            </w:pPr>
            <w:r>
              <w:rPr>
                <w:rFonts w:eastAsia="宋体"/>
                <w:sz w:val="18"/>
                <w:szCs w:val="18"/>
                <w:lang w:eastAsia="zh-CN"/>
              </w:rPr>
              <w:t>P1.2: Stable (some opposition from Ericsson)</w:t>
            </w:r>
          </w:p>
          <w:p w14:paraId="1D82E9C4" w14:textId="77777777" w:rsidR="004372CF" w:rsidRDefault="004372CF" w:rsidP="004372CF">
            <w:pPr>
              <w:snapToGrid w:val="0"/>
              <w:rPr>
                <w:rFonts w:eastAsia="宋体"/>
                <w:sz w:val="18"/>
                <w:szCs w:val="18"/>
                <w:lang w:eastAsia="zh-CN"/>
              </w:rPr>
            </w:pPr>
          </w:p>
          <w:p w14:paraId="670A353C" w14:textId="12B46903" w:rsidR="004372CF" w:rsidRDefault="004372CF" w:rsidP="004372CF">
            <w:pPr>
              <w:snapToGrid w:val="0"/>
              <w:rPr>
                <w:rFonts w:eastAsia="宋体"/>
                <w:sz w:val="18"/>
                <w:szCs w:val="18"/>
                <w:lang w:eastAsia="zh-CN"/>
              </w:rPr>
            </w:pPr>
            <w:r>
              <w:rPr>
                <w:rFonts w:eastAsia="宋体"/>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宋体"/>
                <w:i/>
                <w:sz w:val="18"/>
                <w:szCs w:val="18"/>
                <w:lang w:eastAsia="zh-CN"/>
              </w:rPr>
            </w:pPr>
            <w:r w:rsidRPr="00C711F1">
              <w:rPr>
                <w:i/>
                <w:sz w:val="18"/>
                <w:szCs w:val="18"/>
                <w:lang w:eastAsia="zh-CN"/>
              </w:rPr>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宋体"/>
                <w:sz w:val="18"/>
                <w:szCs w:val="18"/>
                <w:lang w:eastAsia="zh-CN"/>
              </w:rPr>
            </w:pPr>
          </w:p>
          <w:p w14:paraId="65511EBE" w14:textId="458B6F95" w:rsidR="004372CF" w:rsidRDefault="004372CF" w:rsidP="004372CF">
            <w:pPr>
              <w:snapToGrid w:val="0"/>
              <w:rPr>
                <w:rFonts w:eastAsia="宋体"/>
                <w:sz w:val="18"/>
                <w:szCs w:val="18"/>
                <w:lang w:eastAsia="zh-CN"/>
              </w:rPr>
            </w:pPr>
            <w:r>
              <w:rPr>
                <w:rFonts w:eastAsia="宋体"/>
                <w:sz w:val="18"/>
                <w:szCs w:val="18"/>
                <w:lang w:eastAsia="zh-CN"/>
              </w:rPr>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宋体"/>
                <w:sz w:val="18"/>
                <w:szCs w:val="18"/>
                <w:lang w:eastAsia="zh-CN"/>
              </w:rPr>
            </w:pPr>
          </w:p>
          <w:p w14:paraId="7D4A13F9" w14:textId="005FAC92" w:rsidR="004372CF" w:rsidRPr="00D557CD" w:rsidRDefault="004372CF" w:rsidP="004372CF">
            <w:pPr>
              <w:snapToGrid w:val="0"/>
              <w:rPr>
                <w:rFonts w:eastAsia="宋体"/>
                <w:sz w:val="18"/>
                <w:szCs w:val="18"/>
                <w:lang w:eastAsia="zh-CN"/>
              </w:rPr>
            </w:pPr>
            <w:r>
              <w:rPr>
                <w:rFonts w:eastAsia="宋体"/>
                <w:sz w:val="18"/>
                <w:szCs w:val="18"/>
                <w:lang w:eastAsia="zh-CN"/>
              </w:rPr>
              <w:t xml:space="preserve">P1.5: Stable, but the text on UL RS needs to be resolved since several companies propose to removed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宋体"/>
                <w:sz w:val="18"/>
                <w:szCs w:val="18"/>
                <w:lang w:eastAsia="zh-CN"/>
              </w:rPr>
            </w:pPr>
            <w:r>
              <w:rPr>
                <w:rFonts w:eastAsia="宋体"/>
                <w:sz w:val="18"/>
                <w:szCs w:val="18"/>
                <w:lang w:eastAsia="zh-CN"/>
              </w:rPr>
              <w:lastRenderedPageBreak/>
              <w:t xml:space="preserve">Huawei, </w:t>
            </w:r>
            <w:proofErr w:type="spellStart"/>
            <w:r>
              <w:rPr>
                <w:rFonts w:eastAsia="宋体"/>
                <w:sz w:val="18"/>
                <w:szCs w:val="18"/>
                <w:lang w:eastAsia="zh-CN"/>
              </w:rPr>
              <w:t>HiSilicon</w:t>
            </w:r>
            <w:proofErr w:type="spellEnd"/>
            <w:r>
              <w:rPr>
                <w:rFonts w:eastAsia="宋体"/>
                <w:sz w:val="18"/>
                <w:szCs w:val="18"/>
                <w:lang w:eastAsia="zh-CN"/>
              </w:rPr>
              <w:t xml:space="preserve"> (2</w:t>
            </w:r>
            <w:r w:rsidRPr="00E82809">
              <w:rPr>
                <w:rFonts w:eastAsia="宋体"/>
                <w:sz w:val="18"/>
                <w:szCs w:val="18"/>
                <w:vertAlign w:val="superscript"/>
                <w:lang w:eastAsia="zh-CN"/>
              </w:rPr>
              <w:t>nd</w:t>
            </w:r>
            <w:r>
              <w:rPr>
                <w:rFonts w:eastAsia="宋体"/>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宋体"/>
                <w:sz w:val="18"/>
                <w:szCs w:val="18"/>
                <w:lang w:eastAsia="zh-CN"/>
              </w:rPr>
            </w:pPr>
            <w:r w:rsidRPr="00950845">
              <w:rPr>
                <w:rFonts w:eastAsia="宋体" w:hint="eastAsia"/>
                <w:b/>
                <w:sz w:val="18"/>
                <w:szCs w:val="18"/>
                <w:u w:val="single"/>
                <w:lang w:eastAsia="zh-CN"/>
              </w:rPr>
              <w:t>P</w:t>
            </w:r>
            <w:r w:rsidRPr="00950845">
              <w:rPr>
                <w:rFonts w:eastAsia="宋体"/>
                <w:b/>
                <w:sz w:val="18"/>
                <w:szCs w:val="18"/>
                <w:u w:val="single"/>
                <w:lang w:eastAsia="zh-CN"/>
              </w:rPr>
              <w:t>roposed conclusion 1.1B:</w:t>
            </w:r>
            <w:r>
              <w:rPr>
                <w:rFonts w:eastAsia="宋体"/>
                <w:sz w:val="18"/>
                <w:szCs w:val="18"/>
                <w:lang w:eastAsia="zh-CN"/>
              </w:rPr>
              <w:t xml:space="preserve"> Somehow the already agreed support of using CSI-RS for CSI for </w:t>
            </w:r>
            <w:proofErr w:type="spellStart"/>
            <w:r>
              <w:rPr>
                <w:rFonts w:eastAsia="宋体"/>
                <w:sz w:val="18"/>
                <w:szCs w:val="18"/>
                <w:lang w:eastAsia="zh-CN"/>
              </w:rPr>
              <w:t>TypeD</w:t>
            </w:r>
            <w:proofErr w:type="spellEnd"/>
            <w:r>
              <w:rPr>
                <w:rFonts w:eastAsia="宋体"/>
                <w:sz w:val="18"/>
                <w:szCs w:val="18"/>
                <w:lang w:eastAsia="zh-CN"/>
              </w:rPr>
              <w:t xml:space="preserve">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06641895" w14:textId="77777777" w:rsidR="003F5143" w:rsidRDefault="003F5143" w:rsidP="000026EB">
            <w:pPr>
              <w:snapToGrid w:val="0"/>
              <w:rPr>
                <w:ins w:id="80" w:author="Eko Onggosanusi" w:date="2021-04-13T17:33:00Z"/>
                <w:rFonts w:eastAsia="宋体"/>
                <w:sz w:val="18"/>
                <w:szCs w:val="18"/>
                <w:lang w:eastAsia="zh-CN"/>
              </w:rPr>
            </w:pPr>
            <w:ins w:id="81" w:author="Eko Onggosanusi" w:date="2021-04-13T17:33:00Z">
              <w:r>
                <w:rPr>
                  <w:rFonts w:eastAsia="宋体"/>
                  <w:sz w:val="18"/>
                  <w:szCs w:val="18"/>
                  <w:lang w:eastAsia="zh-CN"/>
                </w:rPr>
                <w:t xml:space="preserve">[Mod: Done. Separated into proposed conclusion 1.1C VS proposal 1.1C] </w:t>
              </w:r>
            </w:ins>
          </w:p>
          <w:p w14:paraId="61841886" w14:textId="2650D766" w:rsidR="000026EB" w:rsidRDefault="000026EB" w:rsidP="000026EB">
            <w:pPr>
              <w:snapToGrid w:val="0"/>
              <w:rPr>
                <w:rFonts w:eastAsia="宋体"/>
                <w:sz w:val="18"/>
                <w:szCs w:val="18"/>
                <w:lang w:eastAsia="zh-CN"/>
              </w:rPr>
            </w:pPr>
            <w:r>
              <w:rPr>
                <w:rFonts w:eastAsia="宋体"/>
                <w:sz w:val="18"/>
                <w:szCs w:val="18"/>
                <w:lang w:eastAsia="zh-CN"/>
              </w:rPr>
              <w:t xml:space="preserve">  </w:t>
            </w:r>
          </w:p>
          <w:p w14:paraId="23ADAEB0" w14:textId="77777777" w:rsidR="000026EB" w:rsidRDefault="000026EB" w:rsidP="000026EB">
            <w:pPr>
              <w:snapToGrid w:val="0"/>
              <w:rPr>
                <w:rFonts w:eastAsia="宋体"/>
                <w:sz w:val="18"/>
                <w:szCs w:val="18"/>
                <w:lang w:eastAsia="zh-CN"/>
              </w:rPr>
            </w:pPr>
            <w:r w:rsidRPr="00950845">
              <w:rPr>
                <w:rFonts w:eastAsia="宋体"/>
                <w:b/>
                <w:sz w:val="18"/>
                <w:szCs w:val="18"/>
                <w:u w:val="single"/>
                <w:lang w:eastAsia="zh-CN"/>
              </w:rPr>
              <w:t>Proposal 1.1B:</w:t>
            </w:r>
            <w:r>
              <w:rPr>
                <w:rFonts w:eastAsia="宋体"/>
                <w:sz w:val="18"/>
                <w:szCs w:val="18"/>
                <w:lang w:eastAsia="zh-CN"/>
              </w:rPr>
              <w:t xml:space="preserve"> Response to QC/SS: Maintaining QCL chain is complicated not only to UE but also to gNB. We are not sure whether using CSI-RS for </w:t>
            </w:r>
            <w:proofErr w:type="spellStart"/>
            <w:r>
              <w:rPr>
                <w:rFonts w:eastAsia="宋体"/>
                <w:sz w:val="18"/>
                <w:szCs w:val="18"/>
                <w:lang w:eastAsia="zh-CN"/>
              </w:rPr>
              <w:t>TypeA</w:t>
            </w:r>
            <w:proofErr w:type="spellEnd"/>
            <w:r>
              <w:rPr>
                <w:rFonts w:eastAsia="宋体"/>
                <w:sz w:val="18"/>
                <w:szCs w:val="18"/>
                <w:lang w:eastAsia="zh-CN"/>
              </w:rPr>
              <w:t xml:space="preserve"> QCL and SSB for </w:t>
            </w:r>
            <w:proofErr w:type="spellStart"/>
            <w:r>
              <w:rPr>
                <w:rFonts w:eastAsia="宋体"/>
                <w:sz w:val="18"/>
                <w:szCs w:val="18"/>
                <w:lang w:eastAsia="zh-CN"/>
              </w:rPr>
              <w:t>TypeD</w:t>
            </w:r>
            <w:proofErr w:type="spellEnd"/>
            <w:r>
              <w:rPr>
                <w:rFonts w:eastAsia="宋体"/>
                <w:sz w:val="18"/>
                <w:szCs w:val="18"/>
                <w:lang w:eastAsia="zh-CN"/>
              </w:rPr>
              <w:t xml:space="preserve"> QCL for PDCCH/PDSCH can really help simplifying QCL chain maintenance. In our view, the already agreed QCL chain that provides the same CSI-RS resource for both </w:t>
            </w:r>
            <w:proofErr w:type="spellStart"/>
            <w:r>
              <w:rPr>
                <w:rFonts w:eastAsia="宋体"/>
                <w:sz w:val="18"/>
                <w:szCs w:val="18"/>
                <w:lang w:eastAsia="zh-CN"/>
              </w:rPr>
              <w:t>TypeA</w:t>
            </w:r>
            <w:proofErr w:type="spellEnd"/>
            <w:r>
              <w:rPr>
                <w:rFonts w:eastAsia="宋体"/>
                <w:sz w:val="18"/>
                <w:szCs w:val="18"/>
                <w:lang w:eastAsia="zh-CN"/>
              </w:rPr>
              <w:t xml:space="preserve"> and </w:t>
            </w:r>
            <w:proofErr w:type="spellStart"/>
            <w:r>
              <w:rPr>
                <w:rFonts w:eastAsia="宋体"/>
                <w:sz w:val="18"/>
                <w:szCs w:val="18"/>
                <w:lang w:eastAsia="zh-CN"/>
              </w:rPr>
              <w:t>TypeD</w:t>
            </w:r>
            <w:proofErr w:type="spellEnd"/>
            <w:r>
              <w:rPr>
                <w:rFonts w:eastAsia="宋体"/>
                <w:sz w:val="18"/>
                <w:szCs w:val="18"/>
                <w:lang w:eastAsia="zh-CN"/>
              </w:rPr>
              <w:t xml:space="preserve"> QCL indication would be simpler for both gNB and UE (for example, UE does not need to consider </w:t>
            </w:r>
            <w:proofErr w:type="spellStart"/>
            <w:r>
              <w:rPr>
                <w:rFonts w:eastAsia="宋体"/>
                <w:sz w:val="18"/>
                <w:szCs w:val="18"/>
                <w:lang w:eastAsia="zh-CN"/>
              </w:rPr>
              <w:t>TypeA</w:t>
            </w:r>
            <w:proofErr w:type="spellEnd"/>
            <w:r>
              <w:rPr>
                <w:rFonts w:eastAsia="宋体"/>
                <w:sz w:val="18"/>
                <w:szCs w:val="18"/>
                <w:lang w:eastAsia="zh-CN"/>
              </w:rPr>
              <w:t xml:space="preserve"> and </w:t>
            </w:r>
            <w:proofErr w:type="spellStart"/>
            <w:r>
              <w:rPr>
                <w:rFonts w:eastAsia="宋体"/>
                <w:sz w:val="18"/>
                <w:szCs w:val="18"/>
                <w:lang w:eastAsia="zh-CN"/>
              </w:rPr>
              <w:t>TypeD</w:t>
            </w:r>
            <w:proofErr w:type="spellEnd"/>
            <w:r>
              <w:rPr>
                <w:rFonts w:eastAsia="宋体"/>
                <w:sz w:val="18"/>
                <w:szCs w:val="18"/>
                <w:lang w:eastAsia="zh-CN"/>
              </w:rPr>
              <w:t xml:space="preserve"> QCL mismatch, gNB does not need to verify correspondence between SSB and CSI-RS for tracking). It would be even worse to gNB if there are different types of UEs supporting different types of QCL chains. </w:t>
            </w:r>
          </w:p>
          <w:p w14:paraId="59135FE4" w14:textId="77777777" w:rsidR="000026EB" w:rsidRPr="00E82809" w:rsidRDefault="000026EB" w:rsidP="000026EB">
            <w:pPr>
              <w:snapToGrid w:val="0"/>
              <w:rPr>
                <w:rFonts w:eastAsia="宋体"/>
                <w:sz w:val="18"/>
                <w:szCs w:val="18"/>
                <w:lang w:eastAsia="zh-CN"/>
              </w:rPr>
            </w:pPr>
          </w:p>
          <w:p w14:paraId="57529261" w14:textId="77777777" w:rsidR="000026EB" w:rsidRDefault="000026EB" w:rsidP="000026EB">
            <w:pPr>
              <w:snapToGrid w:val="0"/>
              <w:rPr>
                <w:rFonts w:eastAsia="宋体"/>
                <w:sz w:val="18"/>
                <w:szCs w:val="18"/>
                <w:lang w:eastAsia="zh-CN"/>
              </w:rPr>
            </w:pPr>
            <w:r w:rsidRPr="00950845">
              <w:rPr>
                <w:rFonts w:eastAsia="宋体"/>
                <w:b/>
                <w:sz w:val="18"/>
                <w:szCs w:val="18"/>
                <w:u w:val="single"/>
                <w:lang w:eastAsia="zh-CN"/>
              </w:rPr>
              <w:t>Proposal 1.3:</w:t>
            </w:r>
            <w:r>
              <w:rPr>
                <w:rFonts w:eastAsia="宋体"/>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宋体"/>
                <w:sz w:val="18"/>
                <w:szCs w:val="18"/>
                <w:lang w:eastAsia="zh-CN"/>
              </w:rPr>
            </w:pPr>
          </w:p>
          <w:p w14:paraId="325946F0" w14:textId="77777777" w:rsidR="000026EB" w:rsidRDefault="000026EB" w:rsidP="000026EB">
            <w:pPr>
              <w:snapToGrid w:val="0"/>
              <w:rPr>
                <w:rFonts w:eastAsia="宋体"/>
                <w:sz w:val="18"/>
                <w:szCs w:val="18"/>
                <w:lang w:eastAsia="zh-CN"/>
              </w:rPr>
            </w:pPr>
            <w:r w:rsidRPr="009F124C">
              <w:rPr>
                <w:rFonts w:eastAsia="宋体"/>
                <w:b/>
                <w:sz w:val="18"/>
                <w:szCs w:val="18"/>
                <w:u w:val="single"/>
                <w:lang w:eastAsia="zh-CN"/>
              </w:rPr>
              <w:t>Proposal 1.5:</w:t>
            </w:r>
            <w:r w:rsidRPr="009F124C">
              <w:rPr>
                <w:rFonts w:eastAsia="宋体"/>
                <w:sz w:val="18"/>
                <w:szCs w:val="18"/>
                <w:lang w:eastAsia="zh-CN"/>
              </w:rPr>
              <w:t xml:space="preserve"> Response to Fraunhofer: </w:t>
            </w:r>
            <w:r>
              <w:rPr>
                <w:rFonts w:eastAsia="宋体"/>
                <w:sz w:val="18"/>
                <w:szCs w:val="18"/>
                <w:lang w:eastAsia="zh-CN"/>
              </w:rPr>
              <w:t xml:space="preserve">Thanks for the clarifications! If the proposal is to enable UE to select one based on availability, we suggest clearly capturing it in the proposal, including which one to pick when both are available – gNB wants to have a clear understanding on what UE is assuming. </w:t>
            </w:r>
          </w:p>
          <w:p w14:paraId="7A276D45" w14:textId="299FED15" w:rsidR="000026EB" w:rsidRDefault="003F5143" w:rsidP="000026EB">
            <w:pPr>
              <w:snapToGrid w:val="0"/>
              <w:rPr>
                <w:rFonts w:eastAsia="宋体"/>
                <w:sz w:val="18"/>
                <w:szCs w:val="18"/>
                <w:lang w:eastAsia="zh-CN"/>
              </w:rPr>
            </w:pPr>
            <w:ins w:id="82" w:author="Eko Onggosanusi" w:date="2021-04-13T17:33:00Z">
              <w:r>
                <w:rPr>
                  <w:rFonts w:eastAsia="宋体"/>
                  <w:sz w:val="18"/>
                  <w:szCs w:val="18"/>
                  <w:lang w:eastAsia="zh-CN"/>
                </w:rPr>
                <w:t>[Mod: Done]</w:t>
              </w:r>
            </w:ins>
          </w:p>
        </w:tc>
      </w:tr>
      <w:tr w:rsidR="00DC1102" w:rsidRPr="00AA229E" w14:paraId="7DDFC88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5B91" w14:textId="2CE9593B" w:rsidR="00DC1102" w:rsidRDefault="00DC1102" w:rsidP="00DC1102">
            <w:pPr>
              <w:snapToGrid w:val="0"/>
              <w:rPr>
                <w:rFonts w:eastAsia="宋体"/>
                <w:sz w:val="18"/>
                <w:szCs w:val="18"/>
                <w:lang w:eastAsia="zh-CN"/>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FE7C" w14:textId="77777777" w:rsidR="00DC1102" w:rsidRDefault="00DC1102" w:rsidP="00DC1102">
            <w:pPr>
              <w:snapToGrid w:val="0"/>
              <w:rPr>
                <w:rFonts w:eastAsia="宋体"/>
                <w:sz w:val="18"/>
                <w:szCs w:val="18"/>
                <w:lang w:eastAsia="zh-CN"/>
              </w:rPr>
            </w:pPr>
            <w:r>
              <w:rPr>
                <w:rFonts w:eastAsia="宋体"/>
                <w:sz w:val="18"/>
                <w:szCs w:val="18"/>
                <w:lang w:eastAsia="zh-CN"/>
              </w:rPr>
              <w:t>Proposed conclusion 1.1: Support.</w:t>
            </w:r>
          </w:p>
          <w:p w14:paraId="19FF8A8E" w14:textId="77777777" w:rsidR="00DC1102" w:rsidRDefault="00DC1102" w:rsidP="00DC1102">
            <w:pPr>
              <w:snapToGrid w:val="0"/>
              <w:rPr>
                <w:rFonts w:eastAsia="宋体"/>
                <w:sz w:val="18"/>
                <w:szCs w:val="18"/>
                <w:lang w:eastAsia="zh-CN"/>
              </w:rPr>
            </w:pPr>
          </w:p>
          <w:p w14:paraId="7B732334" w14:textId="77777777" w:rsidR="00DC1102" w:rsidRDefault="00DC1102" w:rsidP="00DC1102">
            <w:pPr>
              <w:snapToGrid w:val="0"/>
              <w:rPr>
                <w:rFonts w:eastAsia="宋体"/>
                <w:sz w:val="18"/>
                <w:szCs w:val="18"/>
                <w:lang w:eastAsia="zh-CN"/>
              </w:rPr>
            </w:pPr>
            <w:r>
              <w:rPr>
                <w:rFonts w:eastAsia="宋体"/>
                <w:sz w:val="18"/>
                <w:szCs w:val="18"/>
                <w:lang w:eastAsia="zh-CN"/>
              </w:rPr>
              <w:t>Proposed conclusion 1.1B: Support in principle.  As commented by several companies, R15/16 already support CSI-RS for CSI as source RS types for QCL-</w:t>
            </w:r>
            <w:proofErr w:type="spellStart"/>
            <w:r>
              <w:rPr>
                <w:rFonts w:eastAsia="宋体"/>
                <w:sz w:val="18"/>
                <w:szCs w:val="18"/>
                <w:lang w:eastAsia="zh-CN"/>
              </w:rPr>
              <w:t>TypeD</w:t>
            </w:r>
            <w:proofErr w:type="spellEnd"/>
            <w:r>
              <w:rPr>
                <w:rFonts w:eastAsia="宋体"/>
                <w:sz w:val="18"/>
                <w:szCs w:val="18"/>
                <w:lang w:eastAsia="zh-CN"/>
              </w:rPr>
              <w:t xml:space="preserve">, so it should be supported in R17 as well.  </w:t>
            </w:r>
          </w:p>
          <w:p w14:paraId="0B1A75E2" w14:textId="77777777" w:rsidR="00DC1102" w:rsidRDefault="00DC1102" w:rsidP="00DC1102">
            <w:pPr>
              <w:snapToGrid w:val="0"/>
              <w:rPr>
                <w:rFonts w:eastAsia="宋体"/>
                <w:sz w:val="18"/>
                <w:szCs w:val="18"/>
                <w:lang w:eastAsia="zh-CN"/>
              </w:rPr>
            </w:pPr>
          </w:p>
          <w:p w14:paraId="11291979" w14:textId="77777777" w:rsidR="00DC1102" w:rsidRDefault="00DC1102" w:rsidP="00DC1102">
            <w:pPr>
              <w:snapToGrid w:val="0"/>
              <w:rPr>
                <w:rFonts w:eastAsia="宋体"/>
                <w:sz w:val="18"/>
                <w:szCs w:val="18"/>
                <w:lang w:eastAsia="zh-CN"/>
              </w:rPr>
            </w:pPr>
            <w:r>
              <w:rPr>
                <w:rFonts w:eastAsia="宋体"/>
                <w:sz w:val="18"/>
                <w:szCs w:val="18"/>
                <w:lang w:eastAsia="zh-CN"/>
              </w:rPr>
              <w:t>Proposal 1.1B: Not support.</w:t>
            </w:r>
          </w:p>
          <w:p w14:paraId="70C2FD89" w14:textId="77777777" w:rsidR="00DC1102" w:rsidRDefault="00DC1102" w:rsidP="00DC1102">
            <w:pPr>
              <w:snapToGrid w:val="0"/>
              <w:rPr>
                <w:rFonts w:eastAsia="宋体"/>
                <w:sz w:val="18"/>
                <w:szCs w:val="18"/>
                <w:lang w:eastAsia="zh-CN"/>
              </w:rPr>
            </w:pPr>
            <w:r>
              <w:rPr>
                <w:rFonts w:eastAsia="宋体"/>
                <w:sz w:val="18"/>
                <w:szCs w:val="18"/>
                <w:lang w:eastAsia="zh-CN"/>
              </w:rPr>
              <w:t>Proposal 1.2: Support</w:t>
            </w:r>
          </w:p>
          <w:p w14:paraId="03857506" w14:textId="77777777" w:rsidR="00DC1102" w:rsidRDefault="00DC1102" w:rsidP="00DC1102">
            <w:pPr>
              <w:snapToGrid w:val="0"/>
              <w:rPr>
                <w:rFonts w:eastAsia="宋体"/>
                <w:sz w:val="18"/>
                <w:szCs w:val="18"/>
                <w:lang w:eastAsia="zh-CN"/>
              </w:rPr>
            </w:pPr>
          </w:p>
          <w:p w14:paraId="31E70B39" w14:textId="77777777" w:rsidR="00DC1102" w:rsidRDefault="00DC1102" w:rsidP="00DC1102">
            <w:pPr>
              <w:snapToGrid w:val="0"/>
              <w:rPr>
                <w:rFonts w:eastAsia="宋体"/>
                <w:sz w:val="18"/>
                <w:szCs w:val="18"/>
                <w:lang w:eastAsia="zh-CN"/>
              </w:rPr>
            </w:pPr>
            <w:r>
              <w:rPr>
                <w:rFonts w:eastAsia="宋体"/>
                <w:sz w:val="18"/>
                <w:szCs w:val="18"/>
                <w:lang w:eastAsia="zh-CN"/>
              </w:rPr>
              <w:t>Proposal 1.3: As a compromise, we can support “</w:t>
            </w:r>
            <w:r w:rsidRPr="00D91D19">
              <w:rPr>
                <w:rFonts w:eastAsia="宋体"/>
                <w:sz w:val="18"/>
                <w:szCs w:val="18"/>
                <w:lang w:eastAsia="zh-CN"/>
              </w:rPr>
              <w:t xml:space="preserve">DL or, if applicable, joint TCI can also apply to </w:t>
            </w:r>
            <w:r>
              <w:rPr>
                <w:rFonts w:eastAsia="宋体"/>
                <w:sz w:val="18"/>
                <w:szCs w:val="18"/>
                <w:lang w:eastAsia="zh-CN"/>
              </w:rPr>
              <w:t>a</w:t>
            </w:r>
            <w:r w:rsidRPr="00D91D19">
              <w:rPr>
                <w:rFonts w:eastAsia="宋体"/>
                <w:sz w:val="18"/>
                <w:szCs w:val="18"/>
                <w:lang w:eastAsia="zh-CN"/>
              </w:rPr>
              <w:t>periodic CSI-RS resources for CSI</w:t>
            </w:r>
            <w:r>
              <w:rPr>
                <w:rFonts w:eastAsia="宋体"/>
                <w:sz w:val="18"/>
                <w:szCs w:val="18"/>
                <w:lang w:eastAsia="zh-CN"/>
              </w:rPr>
              <w:t>”.  But we still have concern on the other parts of the proposal.</w:t>
            </w:r>
          </w:p>
          <w:p w14:paraId="07A64B59" w14:textId="77777777" w:rsidR="00DC1102" w:rsidRDefault="00DC1102" w:rsidP="00DC1102">
            <w:pPr>
              <w:snapToGrid w:val="0"/>
              <w:rPr>
                <w:rFonts w:eastAsia="宋体"/>
                <w:sz w:val="18"/>
                <w:szCs w:val="18"/>
                <w:lang w:eastAsia="zh-CN"/>
              </w:rPr>
            </w:pPr>
          </w:p>
          <w:p w14:paraId="11A54D4E" w14:textId="77777777" w:rsidR="00DC1102" w:rsidRDefault="00DC1102" w:rsidP="00DC1102">
            <w:pPr>
              <w:snapToGrid w:val="0"/>
              <w:rPr>
                <w:rFonts w:eastAsia="宋体"/>
                <w:sz w:val="18"/>
                <w:szCs w:val="18"/>
                <w:lang w:eastAsia="zh-CN"/>
              </w:rPr>
            </w:pPr>
            <w:r>
              <w:rPr>
                <w:rFonts w:eastAsia="宋体"/>
                <w:sz w:val="18"/>
                <w:szCs w:val="18"/>
                <w:lang w:eastAsia="zh-CN"/>
              </w:rPr>
              <w:t>Proposal 1.4: Support.</w:t>
            </w:r>
          </w:p>
          <w:p w14:paraId="0D93771D" w14:textId="77777777" w:rsidR="00DC1102" w:rsidRDefault="00DC1102" w:rsidP="00DC1102">
            <w:pPr>
              <w:snapToGrid w:val="0"/>
              <w:rPr>
                <w:rFonts w:eastAsia="Times New Roman"/>
                <w:sz w:val="18"/>
                <w:szCs w:val="20"/>
              </w:rPr>
            </w:pPr>
            <w:r>
              <w:rPr>
                <w:rFonts w:eastAsia="宋体"/>
                <w:sz w:val="18"/>
                <w:szCs w:val="18"/>
                <w:lang w:eastAsia="zh-CN"/>
              </w:rPr>
              <w:t xml:space="preserve">Proposal 1.5: Our view is that if a UE does not support Alt. 1 nor Alt. 2, then </w:t>
            </w:r>
            <w:r w:rsidRPr="00570DEE">
              <w:rPr>
                <w:rFonts w:eastAsia="Times New Roman"/>
                <w:sz w:val="18"/>
                <w:szCs w:val="20"/>
              </w:rPr>
              <w:t xml:space="preserve">Rel.16 procedure </w:t>
            </w:r>
            <w:r>
              <w:rPr>
                <w:rFonts w:eastAsia="Times New Roman"/>
                <w:sz w:val="18"/>
                <w:szCs w:val="20"/>
              </w:rPr>
              <w:t>should be reused</w:t>
            </w:r>
            <w:r w:rsidRPr="00570DEE">
              <w:rPr>
                <w:rFonts w:eastAsia="Times New Roman"/>
                <w:sz w:val="18"/>
                <w:szCs w:val="20"/>
              </w:rPr>
              <w:t xml:space="preserve"> to indicate PL-RS</w:t>
            </w:r>
            <w:r>
              <w:rPr>
                <w:rFonts w:eastAsia="Times New Roman"/>
                <w:sz w:val="18"/>
                <w:szCs w:val="20"/>
              </w:rPr>
              <w:t>.  Therefore, we would like to make the following modification:</w:t>
            </w:r>
          </w:p>
          <w:p w14:paraId="6D4D5BD7" w14:textId="77777777" w:rsidR="00DC1102" w:rsidRDefault="00DC1102" w:rsidP="00DC1102">
            <w:pPr>
              <w:snapToGrid w:val="0"/>
              <w:rPr>
                <w:rFonts w:eastAsia="Times New Roman"/>
                <w:sz w:val="18"/>
                <w:szCs w:val="20"/>
              </w:rPr>
            </w:pPr>
          </w:p>
          <w:p w14:paraId="4BC92BCF" w14:textId="77777777" w:rsidR="00DC1102" w:rsidRDefault="00DC1102" w:rsidP="00DC110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7FA282D5" w14:textId="77777777" w:rsidR="00DC1102" w:rsidRPr="00B033D1" w:rsidRDefault="00DC1102" w:rsidP="00DC110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18820F08" w14:textId="77777777" w:rsidR="00DC1102" w:rsidRPr="00B033D1" w:rsidRDefault="00DC1102" w:rsidP="00DC110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875DE1" w14:textId="77777777" w:rsidR="00DC1102" w:rsidRPr="00B033D1" w:rsidRDefault="00DC1102" w:rsidP="00DC1102">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4294E83" w14:textId="77777777" w:rsidR="00DC1102" w:rsidRPr="00B033D1" w:rsidRDefault="00DC1102" w:rsidP="00DC1102">
            <w:pPr>
              <w:pStyle w:val="a3"/>
              <w:numPr>
                <w:ilvl w:val="0"/>
                <w:numId w:val="46"/>
              </w:numPr>
              <w:snapToGrid w:val="0"/>
              <w:spacing w:after="0" w:line="240" w:lineRule="auto"/>
              <w:jc w:val="both"/>
              <w:rPr>
                <w:rFonts w:eastAsiaTheme="minorEastAsia"/>
                <w:sz w:val="20"/>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FB5E642" w14:textId="77777777" w:rsidR="00DC1102" w:rsidRPr="00797E55" w:rsidRDefault="00DC1102" w:rsidP="00DC110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304F56C2" w14:textId="77777777" w:rsidR="00DC1102" w:rsidRPr="00797E55" w:rsidDel="006E6AC3" w:rsidRDefault="00DC1102" w:rsidP="00DC1102">
            <w:pPr>
              <w:pStyle w:val="a3"/>
              <w:numPr>
                <w:ilvl w:val="0"/>
                <w:numId w:val="46"/>
              </w:numPr>
              <w:snapToGrid w:val="0"/>
              <w:spacing w:after="0" w:line="240" w:lineRule="auto"/>
              <w:jc w:val="both"/>
              <w:rPr>
                <w:del w:id="83" w:author="Zhigang Rong" w:date="2021-04-13T15:43:00Z"/>
                <w:rFonts w:eastAsiaTheme="minorEastAsia"/>
                <w:sz w:val="20"/>
                <w:szCs w:val="20"/>
              </w:rPr>
            </w:pPr>
            <w:r w:rsidRPr="00797E55">
              <w:rPr>
                <w:rFonts w:eastAsia="Times New Roman"/>
                <w:sz w:val="20"/>
                <w:szCs w:val="20"/>
              </w:rPr>
              <w:t xml:space="preserve">If not supported, </w:t>
            </w:r>
            <w:r>
              <w:rPr>
                <w:rFonts w:eastAsia="Times New Roman"/>
                <w:sz w:val="20"/>
                <w:szCs w:val="20"/>
              </w:rPr>
              <w:t xml:space="preserve">or if a UE is configured with neither PL-RS in UL/joint TCI state nor the association between PL-RS and UL/joint TCI state, </w:t>
            </w:r>
            <w:ins w:id="84" w:author="Zhigang Rong" w:date="2021-04-13T15:43:00Z">
              <w:r w:rsidRPr="009B67C0">
                <w:rPr>
                  <w:rFonts w:eastAsia="Times New Roman"/>
                  <w:sz w:val="20"/>
                  <w:szCs w:val="20"/>
                  <w:highlight w:val="yellow"/>
                </w:rPr>
                <w:t>Rel.16 procedure should be used to indicate PL-RS</w:t>
              </w:r>
              <w:r>
                <w:rPr>
                  <w:rFonts w:eastAsia="Times New Roman"/>
                  <w:sz w:val="20"/>
                  <w:szCs w:val="20"/>
                </w:rPr>
                <w:t>.</w:t>
              </w:r>
              <w:r w:rsidDel="006E6AC3">
                <w:rPr>
                  <w:rFonts w:eastAsia="Times New Roman"/>
                  <w:sz w:val="20"/>
                  <w:szCs w:val="20"/>
                </w:rPr>
                <w:t xml:space="preserve"> </w:t>
              </w:r>
            </w:ins>
            <w:del w:id="85" w:author="Zhigang Rong" w:date="2021-04-13T15:43:00Z">
              <w:r w:rsidDel="006E6AC3">
                <w:rPr>
                  <w:rFonts w:eastAsia="Times New Roman"/>
                  <w:sz w:val="20"/>
                  <w:szCs w:val="20"/>
                </w:rPr>
                <w:delText>the UE estimates</w:delText>
              </w:r>
              <w:r w:rsidRPr="00797E55" w:rsidDel="006E6AC3">
                <w:rPr>
                  <w:rFonts w:eastAsia="Times New Roman"/>
                  <w:sz w:val="20"/>
                  <w:szCs w:val="20"/>
                </w:rPr>
                <w:delText xml:space="preserve"> path-loss based on the periodic DL-RS used </w:delText>
              </w:r>
            </w:del>
            <w:ins w:id="86" w:author="Eko Onggosanusi" w:date="2021-04-13T14:45:00Z">
              <w:del w:id="87" w:author="Zhigang Rong" w:date="2021-04-13T15:43:00Z">
                <w:r w:rsidDel="006E6AC3">
                  <w:rPr>
                    <w:rFonts w:eastAsia="Times New Roman"/>
                    <w:sz w:val="20"/>
                    <w:szCs w:val="20"/>
                  </w:rPr>
                  <w:delText>provided</w:delText>
                </w:r>
                <w:r w:rsidRPr="00797E55" w:rsidDel="006E6AC3">
                  <w:rPr>
                    <w:rFonts w:eastAsia="Times New Roman"/>
                    <w:sz w:val="20"/>
                    <w:szCs w:val="20"/>
                  </w:rPr>
                  <w:delText xml:space="preserve"> </w:delText>
                </w:r>
              </w:del>
            </w:ins>
            <w:del w:id="88" w:author="Zhigang Rong" w:date="2021-04-13T15:43:00Z">
              <w:r w:rsidRPr="00797E55" w:rsidDel="006E6AC3">
                <w:rPr>
                  <w:rFonts w:eastAsia="Times New Roman"/>
                  <w:sz w:val="20"/>
                  <w:szCs w:val="20"/>
                </w:rPr>
                <w:delText xml:space="preserve">as a source RS for determining spatial TX filter </w:delText>
              </w:r>
              <w:r w:rsidDel="006E6AC3">
                <w:rPr>
                  <w:rFonts w:eastAsia="Times New Roman"/>
                  <w:sz w:val="20"/>
                  <w:szCs w:val="20"/>
                </w:rPr>
                <w:delText>[</w:delText>
              </w:r>
              <w:r w:rsidRPr="00797E55" w:rsidDel="006E6AC3">
                <w:rPr>
                  <w:rFonts w:eastAsia="Times New Roman"/>
                  <w:sz w:val="20"/>
                  <w:szCs w:val="20"/>
                </w:rPr>
                <w:delText>or the PL</w:delText>
              </w:r>
              <w:r w:rsidDel="006E6AC3">
                <w:rPr>
                  <w:rFonts w:eastAsia="Times New Roman"/>
                  <w:sz w:val="20"/>
                  <w:szCs w:val="20"/>
                </w:rPr>
                <w:delText>-</w:delText>
              </w:r>
              <w:r w:rsidRPr="00797E55" w:rsidDel="006E6AC3">
                <w:rPr>
                  <w:rFonts w:eastAsia="Times New Roman"/>
                  <w:sz w:val="20"/>
                  <w:szCs w:val="20"/>
                </w:rPr>
                <w:delText>RS used for the UL RS</w:delText>
              </w:r>
            </w:del>
            <w:ins w:id="89" w:author="Eko Onggosanusi" w:date="2021-04-13T14:44:00Z">
              <w:del w:id="90" w:author="Zhigang Rong" w:date="2021-04-13T15:43:00Z">
                <w:r w:rsidDel="006E6AC3">
                  <w:rPr>
                    <w:rFonts w:eastAsia="Times New Roman"/>
                    <w:sz w:val="20"/>
                    <w:szCs w:val="20"/>
                  </w:rPr>
                  <w:delText xml:space="preserve"> </w:delText>
                </w:r>
              </w:del>
            </w:ins>
            <w:ins w:id="91" w:author="Eko Onggosanusi" w:date="2021-04-13T14:46:00Z">
              <w:del w:id="92" w:author="Zhigang Rong" w:date="2021-04-13T15:43:00Z">
                <w:r w:rsidDel="006E6AC3">
                  <w:rPr>
                    <w:rFonts w:eastAsia="Times New Roman"/>
                    <w:sz w:val="20"/>
                    <w:szCs w:val="20"/>
                  </w:rPr>
                  <w:delText xml:space="preserve">provided </w:delText>
                </w:r>
              </w:del>
            </w:ins>
            <w:ins w:id="93" w:author="Eko Onggosanusi" w:date="2021-04-13T14:44:00Z">
              <w:del w:id="94" w:author="Zhigang Rong" w:date="2021-04-13T15:43:00Z">
                <w:r w:rsidDel="006E6AC3">
                  <w:rPr>
                    <w:rFonts w:eastAsia="Times New Roman"/>
                    <w:sz w:val="20"/>
                    <w:szCs w:val="20"/>
                  </w:rPr>
                  <w:delText>as a source RS for determining spatial TX filter</w:delText>
                </w:r>
              </w:del>
            </w:ins>
            <w:del w:id="95" w:author="Zhigang Rong" w:date="2021-04-13T15:43:00Z">
              <w:r w:rsidDel="006E6AC3">
                <w:rPr>
                  <w:rFonts w:eastAsia="Times New Roman"/>
                  <w:sz w:val="20"/>
                  <w:szCs w:val="20"/>
                </w:rPr>
                <w:delText>]</w:delText>
              </w:r>
              <w:r w:rsidRPr="00797E55" w:rsidDel="006E6AC3">
                <w:rPr>
                  <w:rFonts w:eastAsia="Times New Roman"/>
                  <w:sz w:val="20"/>
                  <w:szCs w:val="20"/>
                </w:rPr>
                <w:delText> in UL or (if applicable) joint TCI state</w:delText>
              </w:r>
            </w:del>
          </w:p>
          <w:p w14:paraId="6EC00FCA" w14:textId="77777777" w:rsidR="00DC1102" w:rsidRPr="00797E55" w:rsidRDefault="00DC1102" w:rsidP="00DC1102">
            <w:pPr>
              <w:pStyle w:val="a3"/>
              <w:numPr>
                <w:ilvl w:val="0"/>
                <w:numId w:val="46"/>
              </w:numPr>
              <w:snapToGrid w:val="0"/>
              <w:spacing w:after="0" w:line="240" w:lineRule="auto"/>
              <w:jc w:val="both"/>
              <w:rPr>
                <w:rFonts w:eastAsiaTheme="minorEastAsia"/>
                <w:sz w:val="18"/>
                <w:szCs w:val="20"/>
              </w:rPr>
            </w:pPr>
            <w:del w:id="96" w:author="Zhigang Rong" w:date="2021-04-13T15:43:00Z">
              <w:r w:rsidDel="006E6AC3">
                <w:rPr>
                  <w:rFonts w:eastAsia="Times New Roman"/>
                  <w:sz w:val="20"/>
                  <w:szCs w:val="22"/>
                </w:rPr>
                <w:delText>FFS: maximum number of active PL-RS per band</w:delText>
              </w:r>
            </w:del>
          </w:p>
          <w:p w14:paraId="592AA4E1" w14:textId="77777777" w:rsidR="00DC1102" w:rsidRPr="00AB6DE4" w:rsidRDefault="00DC1102" w:rsidP="00DC1102">
            <w:pPr>
              <w:snapToGrid w:val="0"/>
              <w:rPr>
                <w:ins w:id="97" w:author="Eko Onggosanusi" w:date="2021-04-13T14:15:00Z"/>
                <w:rFonts w:eastAsia="宋体"/>
                <w:sz w:val="20"/>
                <w:szCs w:val="18"/>
                <w:lang w:eastAsia="zh-CN"/>
              </w:rPr>
            </w:pPr>
            <w:ins w:id="98" w:author="Eko Onggosanusi" w:date="2021-04-13T14:15:00Z">
              <w:del w:id="99" w:author="Zhigang Rong" w:date="2021-04-13T15:44:00Z">
                <w:r w:rsidRPr="00AB6DE4" w:rsidDel="00395745">
                  <w:rPr>
                    <w:rFonts w:eastAsia="宋体"/>
                    <w:sz w:val="20"/>
                    <w:szCs w:val="18"/>
                    <w:lang w:eastAsia="zh-CN"/>
                  </w:rPr>
                  <w:delText>The above behavior is optionally supported by the UE</w:delText>
                </w:r>
              </w:del>
            </w:ins>
            <w:ins w:id="100" w:author="Eko Onggosanusi" w:date="2021-04-13T14:19:00Z">
              <w:del w:id="101" w:author="Zhigang Rong" w:date="2021-04-13T15:44:00Z">
                <w:r w:rsidDel="00395745">
                  <w:rPr>
                    <w:rFonts w:eastAsia="宋体"/>
                    <w:sz w:val="20"/>
                    <w:szCs w:val="18"/>
                    <w:lang w:eastAsia="zh-CN"/>
                  </w:rPr>
                  <w:delText xml:space="preserve"> </w:delText>
                </w:r>
                <w:r w:rsidRPr="00AB6DE4" w:rsidDel="00395745">
                  <w:rPr>
                    <w:rFonts w:eastAsia="宋体"/>
                    <w:sz w:val="20"/>
                    <w:szCs w:val="18"/>
                    <w:lang w:eastAsia="zh-CN"/>
                  </w:rPr>
                  <w:delText xml:space="preserve">for </w:delText>
                </w:r>
                <w:r w:rsidDel="00395745">
                  <w:rPr>
                    <w:rFonts w:eastAsia="宋体"/>
                    <w:sz w:val="20"/>
                    <w:szCs w:val="18"/>
                    <w:lang w:eastAsia="zh-CN"/>
                  </w:rPr>
                  <w:delText xml:space="preserve">Rel-17 </w:delText>
                </w:r>
                <w:r w:rsidRPr="00AB6DE4" w:rsidDel="00395745">
                  <w:rPr>
                    <w:rFonts w:eastAsia="宋体"/>
                    <w:sz w:val="20"/>
                    <w:szCs w:val="18"/>
                    <w:lang w:eastAsia="zh-CN"/>
                  </w:rPr>
                  <w:delText>unified TCI framework</w:delText>
                </w:r>
              </w:del>
            </w:ins>
            <w:ins w:id="102" w:author="Eko Onggosanusi" w:date="2021-04-13T14:15:00Z">
              <w:del w:id="103" w:author="Zhigang Rong" w:date="2021-04-13T15:44:00Z">
                <w:r w:rsidRPr="00AB6DE4" w:rsidDel="00395745">
                  <w:rPr>
                    <w:rFonts w:eastAsia="宋体"/>
                    <w:sz w:val="20"/>
                    <w:szCs w:val="18"/>
                    <w:lang w:eastAsia="zh-CN"/>
                  </w:rPr>
                  <w:delText>.</w:delText>
                </w:r>
              </w:del>
            </w:ins>
          </w:p>
          <w:p w14:paraId="5404262D" w14:textId="77777777" w:rsidR="00DC1102" w:rsidRPr="002F24E0" w:rsidRDefault="00DC1102" w:rsidP="00DC1102">
            <w:pPr>
              <w:snapToGrid w:val="0"/>
              <w:jc w:val="both"/>
              <w:rPr>
                <w:sz w:val="18"/>
                <w:szCs w:val="20"/>
              </w:rPr>
            </w:pPr>
          </w:p>
          <w:p w14:paraId="3766CD53" w14:textId="7F0B85CF" w:rsidR="00DC1102" w:rsidRPr="00DC1102" w:rsidRDefault="00DC1102" w:rsidP="00DC1102">
            <w:pPr>
              <w:snapToGrid w:val="0"/>
              <w:rPr>
                <w:rFonts w:eastAsia="宋体"/>
                <w:sz w:val="18"/>
                <w:szCs w:val="18"/>
                <w:lang w:eastAsia="zh-CN"/>
              </w:rPr>
            </w:pPr>
            <w:ins w:id="104" w:author="Eko Onggosanusi" w:date="2021-04-13T17:50:00Z">
              <w:r>
                <w:rPr>
                  <w:rFonts w:eastAsia="宋体"/>
                  <w:sz w:val="18"/>
                  <w:szCs w:val="18"/>
                  <w:lang w:eastAsia="zh-CN"/>
                </w:rPr>
                <w:t>[Mod: Rel-16 behavior is by default available if the above procedure is not supported. This is captured</w:t>
              </w:r>
            </w:ins>
            <w:ins w:id="105" w:author="Eko Onggosanusi" w:date="2021-04-13T17:51:00Z">
              <w:r>
                <w:rPr>
                  <w:rFonts w:eastAsia="宋体"/>
                  <w:sz w:val="18"/>
                  <w:szCs w:val="18"/>
                  <w:lang w:eastAsia="zh-CN"/>
                </w:rPr>
                <w:t xml:space="preserve"> (implicitly) in the last sentence</w:t>
              </w:r>
            </w:ins>
            <w:ins w:id="106" w:author="Eko Onggosanusi" w:date="2021-04-13T17:50:00Z">
              <w:r>
                <w:rPr>
                  <w:rFonts w:eastAsia="宋体"/>
                  <w:sz w:val="18"/>
                  <w:szCs w:val="18"/>
                  <w:lang w:eastAsia="zh-CN"/>
                </w:rPr>
                <w:t>]</w:t>
              </w:r>
            </w:ins>
          </w:p>
        </w:tc>
      </w:tr>
      <w:tr w:rsidR="00A713C0" w:rsidRPr="00AA229E" w14:paraId="21AF622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1BC6" w14:textId="2AE666A9" w:rsidR="00A713C0" w:rsidRDefault="00A713C0" w:rsidP="00A713C0">
            <w:pPr>
              <w:snapToGrid w:val="0"/>
              <w:rPr>
                <w:rFonts w:eastAsia="宋体"/>
                <w:sz w:val="18"/>
                <w:szCs w:val="18"/>
                <w:lang w:eastAsia="zh-CN"/>
              </w:rPr>
            </w:pPr>
            <w:proofErr w:type="spellStart"/>
            <w:r>
              <w:rPr>
                <w:rFonts w:eastAsia="宋体"/>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3CBB" w14:textId="77777777" w:rsidR="00A713C0" w:rsidRDefault="00A713C0" w:rsidP="00A713C0">
            <w:pPr>
              <w:snapToGrid w:val="0"/>
              <w:rPr>
                <w:rFonts w:eastAsia="宋体"/>
                <w:bCs/>
                <w:sz w:val="18"/>
                <w:szCs w:val="18"/>
                <w:lang w:eastAsia="zh-CN"/>
              </w:rPr>
            </w:pPr>
            <w:r>
              <w:rPr>
                <w:rFonts w:eastAsia="宋体"/>
                <w:b/>
                <w:sz w:val="18"/>
                <w:szCs w:val="18"/>
                <w:u w:val="single"/>
                <w:lang w:eastAsia="zh-CN"/>
              </w:rPr>
              <w:t>Proposed conclusion 1.1:</w:t>
            </w:r>
            <w:r>
              <w:rPr>
                <w:rFonts w:eastAsia="宋体"/>
                <w:b/>
                <w:sz w:val="18"/>
                <w:szCs w:val="18"/>
                <w:lang w:eastAsia="zh-CN"/>
              </w:rPr>
              <w:t xml:space="preserve"> </w:t>
            </w:r>
            <w:r>
              <w:rPr>
                <w:rFonts w:eastAsia="宋体"/>
                <w:bCs/>
                <w:sz w:val="18"/>
                <w:szCs w:val="18"/>
                <w:lang w:eastAsia="zh-CN"/>
              </w:rPr>
              <w:t>Support</w:t>
            </w:r>
          </w:p>
          <w:p w14:paraId="050FBBE3" w14:textId="77777777" w:rsidR="00A713C0" w:rsidRDefault="00A713C0" w:rsidP="00A713C0">
            <w:pPr>
              <w:snapToGrid w:val="0"/>
              <w:rPr>
                <w:rFonts w:eastAsia="宋体"/>
                <w:bCs/>
                <w:sz w:val="18"/>
                <w:szCs w:val="18"/>
                <w:lang w:eastAsia="zh-CN"/>
              </w:rPr>
            </w:pPr>
          </w:p>
          <w:p w14:paraId="47A7A0CC" w14:textId="77777777" w:rsidR="00A713C0" w:rsidRDefault="00A713C0" w:rsidP="00A713C0">
            <w:pPr>
              <w:snapToGrid w:val="0"/>
              <w:rPr>
                <w:rFonts w:eastAsia="宋体"/>
                <w:bCs/>
                <w:sz w:val="18"/>
                <w:szCs w:val="18"/>
                <w:lang w:eastAsia="zh-CN"/>
              </w:rPr>
            </w:pPr>
            <w:r w:rsidRPr="00B84A60">
              <w:rPr>
                <w:rFonts w:eastAsia="宋体"/>
                <w:b/>
                <w:sz w:val="18"/>
                <w:szCs w:val="18"/>
                <w:u w:val="single"/>
                <w:lang w:eastAsia="zh-CN"/>
              </w:rPr>
              <w:t>Proposed conclusion 1.1B:</w:t>
            </w:r>
            <w:r>
              <w:rPr>
                <w:rFonts w:eastAsia="宋体"/>
                <w:bCs/>
                <w:sz w:val="18"/>
                <w:szCs w:val="18"/>
                <w:lang w:eastAsia="zh-CN"/>
              </w:rPr>
              <w:t xml:space="preserve"> We do not support the proposal. We still strongly believe that supporting SRS is important for unified TCI framework.</w:t>
            </w:r>
          </w:p>
          <w:p w14:paraId="04D087D5" w14:textId="77777777" w:rsidR="00A713C0" w:rsidRDefault="00A713C0" w:rsidP="00A713C0">
            <w:pPr>
              <w:snapToGrid w:val="0"/>
              <w:rPr>
                <w:rFonts w:eastAsia="宋体"/>
                <w:bCs/>
                <w:sz w:val="18"/>
                <w:szCs w:val="18"/>
                <w:lang w:eastAsia="zh-CN"/>
              </w:rPr>
            </w:pPr>
          </w:p>
          <w:p w14:paraId="4EF7A210" w14:textId="77777777" w:rsidR="00A713C0" w:rsidRDefault="00A713C0" w:rsidP="00A713C0">
            <w:pPr>
              <w:snapToGrid w:val="0"/>
              <w:rPr>
                <w:rFonts w:eastAsia="宋体"/>
                <w:bCs/>
                <w:sz w:val="18"/>
                <w:szCs w:val="18"/>
                <w:lang w:eastAsia="zh-CN"/>
              </w:rPr>
            </w:pPr>
            <w:r w:rsidRPr="00B84A60">
              <w:rPr>
                <w:rFonts w:eastAsia="宋体"/>
                <w:b/>
                <w:sz w:val="18"/>
                <w:szCs w:val="18"/>
                <w:u w:val="single"/>
                <w:lang w:eastAsia="zh-CN"/>
              </w:rPr>
              <w:t>Proposal 1.1B:</w:t>
            </w:r>
            <w:r>
              <w:rPr>
                <w:rFonts w:eastAsia="宋体"/>
                <w:bCs/>
                <w:sz w:val="18"/>
                <w:szCs w:val="18"/>
                <w:lang w:eastAsia="zh-CN"/>
              </w:rPr>
              <w:t xml:space="preserve"> We agree with Apple’s comment that CSI-RS for CSI should be a target RS not a source RS. However, if we can agree the Proposal 1.1B, we are fine with the proposal.</w:t>
            </w:r>
          </w:p>
          <w:p w14:paraId="0D1115AF" w14:textId="43EB6E06" w:rsidR="00A713C0" w:rsidRDefault="00D74548" w:rsidP="00A713C0">
            <w:pPr>
              <w:snapToGrid w:val="0"/>
              <w:rPr>
                <w:ins w:id="107" w:author="Eko Onggosanusi" w:date="2021-04-13T17:54:00Z"/>
                <w:rFonts w:eastAsia="宋体"/>
                <w:bCs/>
                <w:sz w:val="18"/>
                <w:szCs w:val="18"/>
                <w:lang w:eastAsia="zh-CN"/>
              </w:rPr>
            </w:pPr>
            <w:ins w:id="108" w:author="Eko Onggosanusi" w:date="2021-04-13T17:54:00Z">
              <w:r>
                <w:rPr>
                  <w:rFonts w:eastAsia="宋体"/>
                  <w:bCs/>
                  <w:sz w:val="18"/>
                  <w:szCs w:val="18"/>
                  <w:lang w:eastAsia="zh-CN"/>
                </w:rPr>
                <w:t xml:space="preserve">[Mod: CSI-RS for CSI is now </w:t>
              </w:r>
            </w:ins>
            <w:ins w:id="109" w:author="Eko Onggosanusi" w:date="2021-04-13T17:55:00Z">
              <w:r>
                <w:rPr>
                  <w:rFonts w:eastAsia="宋体"/>
                  <w:bCs/>
                  <w:sz w:val="18"/>
                  <w:szCs w:val="18"/>
                  <w:lang w:eastAsia="zh-CN"/>
                </w:rPr>
                <w:t>split into 1.1C</w:t>
              </w:r>
            </w:ins>
            <w:ins w:id="110" w:author="Eko Onggosanusi" w:date="2021-04-13T17:54:00Z">
              <w:r>
                <w:rPr>
                  <w:rFonts w:eastAsia="宋体"/>
                  <w:bCs/>
                  <w:sz w:val="18"/>
                  <w:szCs w:val="18"/>
                  <w:lang w:eastAsia="zh-CN"/>
                </w:rPr>
                <w:t>]</w:t>
              </w:r>
            </w:ins>
          </w:p>
          <w:p w14:paraId="2FF1A2FE" w14:textId="77777777" w:rsidR="00D74548" w:rsidRDefault="00D74548" w:rsidP="00A713C0">
            <w:pPr>
              <w:snapToGrid w:val="0"/>
              <w:rPr>
                <w:rFonts w:eastAsia="宋体"/>
                <w:bCs/>
                <w:sz w:val="18"/>
                <w:szCs w:val="18"/>
                <w:lang w:eastAsia="zh-CN"/>
              </w:rPr>
            </w:pPr>
          </w:p>
          <w:p w14:paraId="63799431" w14:textId="77777777" w:rsidR="00A713C0" w:rsidRDefault="00A713C0" w:rsidP="00A713C0">
            <w:pPr>
              <w:snapToGrid w:val="0"/>
              <w:rPr>
                <w:rFonts w:eastAsia="宋体"/>
                <w:bCs/>
                <w:sz w:val="18"/>
                <w:szCs w:val="18"/>
                <w:lang w:eastAsia="zh-CN"/>
              </w:rPr>
            </w:pPr>
            <w:r w:rsidRPr="00B84A60">
              <w:rPr>
                <w:rFonts w:eastAsia="宋体"/>
                <w:b/>
                <w:sz w:val="18"/>
                <w:szCs w:val="18"/>
                <w:u w:val="single"/>
                <w:lang w:eastAsia="zh-CN"/>
              </w:rPr>
              <w:t>Proposal 1.2:</w:t>
            </w:r>
            <w:r>
              <w:rPr>
                <w:rFonts w:eastAsia="宋体"/>
                <w:bCs/>
                <w:sz w:val="18"/>
                <w:szCs w:val="18"/>
                <w:lang w:eastAsia="zh-CN"/>
              </w:rPr>
              <w:t xml:space="preserve"> We agree with Ericsson that agreeing this proposal is premature. Hope to have the agreement after having more details on unified TCI framework. </w:t>
            </w:r>
          </w:p>
          <w:p w14:paraId="4A370FCA" w14:textId="77777777" w:rsidR="00A713C0" w:rsidRDefault="00A713C0" w:rsidP="00A713C0">
            <w:pPr>
              <w:snapToGrid w:val="0"/>
              <w:rPr>
                <w:rFonts w:eastAsia="宋体"/>
                <w:bCs/>
                <w:sz w:val="18"/>
                <w:szCs w:val="18"/>
                <w:lang w:eastAsia="zh-CN"/>
              </w:rPr>
            </w:pPr>
          </w:p>
          <w:p w14:paraId="3D65991E" w14:textId="77777777" w:rsidR="00A713C0" w:rsidRPr="00B84A60" w:rsidRDefault="00A713C0" w:rsidP="00A713C0">
            <w:pPr>
              <w:snapToGrid w:val="0"/>
              <w:rPr>
                <w:rFonts w:eastAsia="宋体"/>
                <w:bCs/>
                <w:sz w:val="18"/>
                <w:szCs w:val="18"/>
                <w:lang w:eastAsia="zh-CN"/>
              </w:rPr>
            </w:pPr>
            <w:r w:rsidRPr="00B84A60">
              <w:rPr>
                <w:rFonts w:eastAsia="宋体"/>
                <w:b/>
                <w:sz w:val="18"/>
                <w:szCs w:val="18"/>
                <w:u w:val="single"/>
                <w:lang w:eastAsia="zh-CN"/>
              </w:rPr>
              <w:t>Proposal 1.3</w:t>
            </w:r>
            <w:r w:rsidRPr="00B84A60">
              <w:rPr>
                <w:rFonts w:eastAsia="宋体"/>
                <w:b/>
                <w:sz w:val="18"/>
                <w:szCs w:val="18"/>
                <w:lang w:eastAsia="zh-CN"/>
              </w:rPr>
              <w:t>:</w:t>
            </w:r>
            <w:r>
              <w:rPr>
                <w:rFonts w:eastAsia="宋体"/>
                <w:b/>
                <w:sz w:val="18"/>
                <w:szCs w:val="18"/>
                <w:lang w:eastAsia="zh-CN"/>
              </w:rPr>
              <w:t xml:space="preserve"> </w:t>
            </w:r>
            <w:r>
              <w:rPr>
                <w:rFonts w:eastAsia="宋体"/>
                <w:bCs/>
                <w:sz w:val="18"/>
                <w:szCs w:val="18"/>
                <w:lang w:eastAsia="zh-CN"/>
              </w:rPr>
              <w:t xml:space="preserve">In our view, CSI-RS resources for BM and SRS for BM should not be included considering the purpose. In addition, we also don’t see to apply joint TCI only for aperiodic CSI-RS for CSI and prefer to keep the existing behavior. </w:t>
            </w:r>
          </w:p>
          <w:p w14:paraId="7DAFDA7A" w14:textId="77777777" w:rsidR="00A713C0" w:rsidRDefault="00A713C0" w:rsidP="00A713C0">
            <w:pPr>
              <w:snapToGrid w:val="0"/>
              <w:rPr>
                <w:rFonts w:eastAsia="宋体"/>
                <w:bCs/>
                <w:sz w:val="18"/>
                <w:szCs w:val="18"/>
                <w:lang w:eastAsia="zh-CN"/>
              </w:rPr>
            </w:pPr>
          </w:p>
          <w:p w14:paraId="5E5D7E91" w14:textId="77777777" w:rsidR="00A713C0" w:rsidRDefault="00A713C0" w:rsidP="00A713C0">
            <w:pPr>
              <w:snapToGrid w:val="0"/>
              <w:rPr>
                <w:rFonts w:eastAsia="宋体"/>
                <w:sz w:val="18"/>
                <w:szCs w:val="18"/>
                <w:lang w:eastAsia="zh-CN"/>
              </w:rPr>
            </w:pPr>
            <w:r w:rsidRPr="004378A0">
              <w:rPr>
                <w:rFonts w:eastAsia="宋体"/>
                <w:b/>
                <w:bCs/>
                <w:sz w:val="18"/>
                <w:szCs w:val="18"/>
                <w:u w:val="single"/>
                <w:lang w:eastAsia="zh-CN"/>
              </w:rPr>
              <w:t>Proposal 1.4:</w:t>
            </w:r>
            <w:r>
              <w:rPr>
                <w:rFonts w:eastAsia="宋体"/>
                <w:b/>
                <w:bCs/>
                <w:sz w:val="18"/>
                <w:szCs w:val="18"/>
                <w:lang w:eastAsia="zh-CN"/>
              </w:rPr>
              <w:t xml:space="preserve"> </w:t>
            </w:r>
            <w:r>
              <w:rPr>
                <w:rFonts w:eastAsia="宋体"/>
                <w:sz w:val="18"/>
                <w:szCs w:val="18"/>
                <w:lang w:eastAsia="zh-CN"/>
              </w:rPr>
              <w:t>We still believe that explicitly configuring the setting in UL TCI state is a simpler solution and better for future usage as well. Given that, we don’t support proposal 1.4.</w:t>
            </w:r>
          </w:p>
          <w:p w14:paraId="43CD7171" w14:textId="77777777" w:rsidR="00A713C0" w:rsidRDefault="00A713C0" w:rsidP="00A713C0">
            <w:pPr>
              <w:snapToGrid w:val="0"/>
              <w:rPr>
                <w:rFonts w:eastAsia="宋体"/>
                <w:sz w:val="18"/>
                <w:szCs w:val="18"/>
                <w:lang w:eastAsia="zh-CN"/>
              </w:rPr>
            </w:pPr>
          </w:p>
          <w:p w14:paraId="095875E4" w14:textId="77777777" w:rsidR="00A713C0" w:rsidRDefault="00A713C0" w:rsidP="00A713C0">
            <w:pPr>
              <w:snapToGrid w:val="0"/>
              <w:rPr>
                <w:rFonts w:eastAsia="宋体"/>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7F06C72F" w14:textId="77777777"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xml:space="preserve">, Huawei, </w:t>
            </w:r>
            <w:proofErr w:type="spellStart"/>
            <w:r w:rsidR="00AA3F0E">
              <w:rPr>
                <w:sz w:val="18"/>
                <w:szCs w:val="18"/>
              </w:rPr>
              <w:t>HiSi</w:t>
            </w:r>
            <w:proofErr w:type="spellEnd"/>
          </w:p>
          <w:p w14:paraId="2DD590F9" w14:textId="77777777"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a3"/>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lastRenderedPageBreak/>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r w:rsidR="00046900">
              <w:rPr>
                <w:sz w:val="18"/>
                <w:szCs w:val="18"/>
              </w:rPr>
              <w:t xml:space="preserve">, </w:t>
            </w:r>
            <w:proofErr w:type="spellStart"/>
            <w:r w:rsidR="00046900">
              <w:rPr>
                <w:sz w:val="18"/>
                <w:szCs w:val="18"/>
              </w:rPr>
              <w:t>Spreadtrum</w:t>
            </w:r>
            <w:proofErr w:type="spellEnd"/>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w:t>
            </w:r>
            <w:proofErr w:type="spellStart"/>
            <w:r w:rsidR="007A62EA" w:rsidRPr="00F04C65">
              <w:rPr>
                <w:sz w:val="18"/>
                <w:szCs w:val="18"/>
              </w:rPr>
              <w:t>HiSi</w:t>
            </w:r>
            <w:proofErr w:type="spellEnd"/>
            <w:r w:rsidR="00046900" w:rsidRPr="00F04C65">
              <w:rPr>
                <w:sz w:val="18"/>
                <w:szCs w:val="18"/>
              </w:rPr>
              <w:t>,</w:t>
            </w:r>
            <w:r w:rsidR="00046900">
              <w:rPr>
                <w:sz w:val="18"/>
                <w:szCs w:val="18"/>
              </w:rPr>
              <w:t xml:space="preserve"> </w:t>
            </w:r>
            <w:proofErr w:type="spellStart"/>
            <w:r w:rsidR="00046900">
              <w:rPr>
                <w:sz w:val="18"/>
                <w:szCs w:val="18"/>
              </w:rPr>
              <w:t>Spreadtrum</w:t>
            </w:r>
            <w:proofErr w:type="spellEnd"/>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09EA31B0"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ins w:id="111" w:author="Eko Onggosanusi" w:date="2021-04-13T15:03:00Z">
              <w:r w:rsidR="005F30C8">
                <w:rPr>
                  <w:b/>
                  <w:sz w:val="18"/>
                  <w:szCs w:val="18"/>
                </w:rPr>
                <w:t>4</w:t>
              </w:r>
            </w:ins>
            <w:del w:id="112" w:author="Eko Onggosanusi" w:date="2021-04-13T15:03:00Z">
              <w:r w:rsidR="002E6C53" w:rsidDel="005F30C8">
                <w:rPr>
                  <w:b/>
                  <w:sz w:val="18"/>
                  <w:szCs w:val="18"/>
                </w:rPr>
                <w:delText>6</w:delText>
              </w:r>
            </w:del>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del w:id="113" w:author="Eko Onggosanusi" w:date="2021-04-13T15:03:00Z">
              <w:r w:rsidR="00C40851" w:rsidDel="005F30C8">
                <w:rPr>
                  <w:sz w:val="18"/>
                  <w:szCs w:val="18"/>
                </w:rPr>
                <w:delText>Nokia/NSB</w:delText>
              </w:r>
              <w:r w:rsidR="005A07AB" w:rsidDel="005F30C8">
                <w:rPr>
                  <w:sz w:val="18"/>
                  <w:szCs w:val="18"/>
                </w:rPr>
                <w:delText xml:space="preserve">, </w:delText>
              </w:r>
            </w:del>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58275392" w:rsidR="00F771FA" w:rsidRDefault="00F771FA" w:rsidP="00E24E92">
            <w:pPr>
              <w:snapToGrid w:val="0"/>
              <w:rPr>
                <w:b/>
                <w:sz w:val="18"/>
                <w:szCs w:val="18"/>
              </w:rPr>
            </w:pPr>
            <w:r w:rsidRPr="009E78C2">
              <w:rPr>
                <w:b/>
                <w:sz w:val="18"/>
                <w:szCs w:val="18"/>
              </w:rPr>
              <w:t>No</w:t>
            </w:r>
            <w:r w:rsidR="002E6C53">
              <w:rPr>
                <w:b/>
                <w:sz w:val="18"/>
                <w:szCs w:val="18"/>
              </w:rPr>
              <w:t xml:space="preserve"> (</w:t>
            </w:r>
            <w:del w:id="114" w:author="Eko Onggosanusi" w:date="2021-04-13T15:03:00Z">
              <w:r w:rsidR="002E6C53" w:rsidDel="00605401">
                <w:rPr>
                  <w:b/>
                  <w:sz w:val="18"/>
                  <w:szCs w:val="18"/>
                </w:rPr>
                <w:delText>1</w:delText>
              </w:r>
            </w:del>
            <w:ins w:id="115" w:author="Eko Onggosanusi" w:date="2021-04-13T15:03:00Z">
              <w:r w:rsidR="00605401">
                <w:rPr>
                  <w:b/>
                  <w:sz w:val="18"/>
                  <w:szCs w:val="18"/>
                </w:rPr>
                <w:t>3</w:t>
              </w:r>
            </w:ins>
            <w:r w:rsidR="002E6C53">
              <w:rPr>
                <w:b/>
                <w:sz w:val="18"/>
                <w:szCs w:val="18"/>
              </w:rPr>
              <w:t>)</w:t>
            </w:r>
            <w:r w:rsidRPr="009E78C2">
              <w:rPr>
                <w:sz w:val="18"/>
                <w:szCs w:val="18"/>
              </w:rPr>
              <w:t>:</w:t>
            </w:r>
            <w:r w:rsidR="009F5F28">
              <w:rPr>
                <w:sz w:val="18"/>
                <w:szCs w:val="18"/>
              </w:rPr>
              <w:t xml:space="preserve"> </w:t>
            </w:r>
            <w:proofErr w:type="spellStart"/>
            <w:r w:rsidR="009F5F28">
              <w:rPr>
                <w:sz w:val="18"/>
                <w:szCs w:val="18"/>
              </w:rPr>
              <w:t>ASUSTeK</w:t>
            </w:r>
            <w:proofErr w:type="spellEnd"/>
            <w:ins w:id="116" w:author="Eko Onggosanusi" w:date="2021-04-13T15:03:00Z">
              <w:r w:rsidR="005F30C8">
                <w:rPr>
                  <w:sz w:val="18"/>
                  <w:szCs w:val="18"/>
                </w:rPr>
                <w:t>, Nokia/NSB</w:t>
              </w:r>
            </w:ins>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xml:space="preserve">, </w:t>
            </w:r>
            <w:proofErr w:type="spellStart"/>
            <w:r w:rsidR="00046900">
              <w:rPr>
                <w:sz w:val="18"/>
                <w:szCs w:val="18"/>
              </w:rPr>
              <w:t>Spreadtrum</w:t>
            </w:r>
            <w:proofErr w:type="spellEnd"/>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a3"/>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14C2AC42" w14:textId="77777777" w:rsidR="008B5534" w:rsidRPr="0075149D" w:rsidRDefault="008B5534" w:rsidP="008B5534">
            <w:pPr>
              <w:pStyle w:val="a3"/>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a3"/>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a3"/>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1C3F8E60"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ins w:id="117" w:author="Eko Onggosanusi" w:date="2021-04-13T15:04:00Z">
              <w:r w:rsidR="00605401">
                <w:rPr>
                  <w:b/>
                  <w:sz w:val="18"/>
                  <w:szCs w:val="20"/>
                </w:rPr>
                <w:t>3</w:t>
              </w:r>
            </w:ins>
            <w:del w:id="118" w:author="Eko Onggosanusi" w:date="2021-04-13T15:04:00Z">
              <w:r w:rsidR="00974031" w:rsidDel="00605401">
                <w:rPr>
                  <w:b/>
                  <w:sz w:val="18"/>
                  <w:szCs w:val="20"/>
                </w:rPr>
                <w:delText>1</w:delText>
              </w:r>
            </w:del>
            <w:r w:rsidR="00974031">
              <w:rPr>
                <w:b/>
                <w:sz w:val="18"/>
                <w:szCs w:val="20"/>
              </w:rPr>
              <w:t>)</w:t>
            </w:r>
            <w:r>
              <w:rPr>
                <w:sz w:val="18"/>
                <w:szCs w:val="20"/>
              </w:rPr>
              <w:t xml:space="preserve">: </w:t>
            </w:r>
            <w:r w:rsidR="004525A2">
              <w:rPr>
                <w:sz w:val="18"/>
                <w:szCs w:val="20"/>
              </w:rPr>
              <w:t>Ericsson</w:t>
            </w:r>
            <w:ins w:id="119" w:author="Eko Onggosanusi" w:date="2021-04-13T15:04:00Z">
              <w:r w:rsidR="00605401">
                <w:rPr>
                  <w:sz w:val="18"/>
                  <w:szCs w:val="20"/>
                </w:rPr>
                <w:t>, Nokia/NSB</w:t>
              </w:r>
            </w:ins>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a3"/>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0E075BDA" w14:textId="77777777" w:rsidR="00BB7D6C" w:rsidRPr="002B1163" w:rsidRDefault="00BB7D6C" w:rsidP="00084B28">
      <w:pPr>
        <w:pStyle w:val="a3"/>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a3"/>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a3"/>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65C26B2F" w14:textId="3C18E785" w:rsidR="00076684" w:rsidRDefault="00076684" w:rsidP="00084B28">
      <w:pPr>
        <w:pStyle w:val="a3"/>
        <w:numPr>
          <w:ilvl w:val="0"/>
          <w:numId w:val="50"/>
        </w:numPr>
        <w:snapToGrid w:val="0"/>
        <w:spacing w:after="0" w:line="240" w:lineRule="auto"/>
        <w:jc w:val="both"/>
        <w:rPr>
          <w:ins w:id="120" w:author="Eko Onggosanusi" w:date="2021-04-13T15:01:00Z"/>
          <w:sz w:val="20"/>
          <w:szCs w:val="20"/>
        </w:rPr>
      </w:pPr>
      <w:ins w:id="121" w:author="Eko Onggosanusi" w:date="2021-04-13T15:01:00Z">
        <w:r>
          <w:rPr>
            <w:sz w:val="20"/>
            <w:szCs w:val="20"/>
          </w:rPr>
          <w:t>Periodic, semi-persistent, and aperiodic reporting</w:t>
        </w:r>
      </w:ins>
      <w:ins w:id="122" w:author="Eko Onggosanusi" w:date="2021-04-13T15:02:00Z">
        <w:r>
          <w:rPr>
            <w:sz w:val="20"/>
            <w:szCs w:val="20"/>
          </w:rPr>
          <w:t xml:space="preserve"> are supported.</w:t>
        </w:r>
      </w:ins>
    </w:p>
    <w:p w14:paraId="53E4CF48" w14:textId="5607011C" w:rsidR="003830FA" w:rsidRDefault="000C6D58" w:rsidP="00084B28">
      <w:pPr>
        <w:pStyle w:val="a3"/>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a3"/>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a3"/>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a3"/>
        <w:numPr>
          <w:ilvl w:val="0"/>
          <w:numId w:val="50"/>
        </w:numPr>
        <w:snapToGrid w:val="0"/>
        <w:spacing w:after="0" w:line="240" w:lineRule="auto"/>
        <w:jc w:val="both"/>
        <w:rPr>
          <w:sz w:val="22"/>
          <w:szCs w:val="20"/>
        </w:rPr>
      </w:pPr>
      <w:ins w:id="123" w:author="Eko Onggosanusi" w:date="2021-04-13T15:06:00Z">
        <w:r>
          <w:rPr>
            <w:rFonts w:eastAsia="等线"/>
            <w:bCs/>
            <w:sz w:val="20"/>
            <w:szCs w:val="18"/>
            <w:lang w:eastAsia="zh-CN"/>
          </w:rPr>
          <w:t>[</w:t>
        </w:r>
      </w:ins>
      <w:r w:rsidR="00D10814">
        <w:rPr>
          <w:rFonts w:eastAsia="等线"/>
          <w:bCs/>
          <w:sz w:val="20"/>
          <w:szCs w:val="18"/>
          <w:lang w:eastAsia="zh-CN"/>
        </w:rPr>
        <w:t>F</w:t>
      </w:r>
      <w:r w:rsidR="00D10814" w:rsidRPr="00C00DE2">
        <w:rPr>
          <w:rFonts w:eastAsia="等线"/>
          <w:bCs/>
          <w:sz w:val="20"/>
          <w:szCs w:val="18"/>
          <w:lang w:eastAsia="zh-CN"/>
        </w:rPr>
        <w:t xml:space="preserve">or L1-RSRP measurement </w:t>
      </w:r>
      <w:r w:rsidR="00D10814">
        <w:rPr>
          <w:rFonts w:eastAsia="等线"/>
          <w:bCs/>
          <w:sz w:val="20"/>
          <w:szCs w:val="18"/>
          <w:lang w:eastAsia="zh-CN"/>
        </w:rPr>
        <w:t>and at least aperiodic reporting, s</w:t>
      </w:r>
      <w:r w:rsidR="00C00DE2" w:rsidRPr="00C00DE2">
        <w:rPr>
          <w:rFonts w:eastAsia="等线"/>
          <w:bCs/>
          <w:sz w:val="20"/>
          <w:szCs w:val="18"/>
          <w:lang w:eastAsia="zh-CN"/>
        </w:rPr>
        <w:t xml:space="preserve">upport MAC CE based dynamic activation/deactivation </w:t>
      </w:r>
      <w:r w:rsidR="00D10814">
        <w:rPr>
          <w:rFonts w:eastAsia="等线"/>
          <w:bCs/>
          <w:sz w:val="20"/>
          <w:szCs w:val="18"/>
          <w:lang w:eastAsia="zh-CN"/>
        </w:rPr>
        <w:t>of a subset of</w:t>
      </w:r>
      <w:r w:rsidR="00126056">
        <w:rPr>
          <w:rFonts w:eastAsia="等线"/>
          <w:bCs/>
          <w:sz w:val="20"/>
          <w:szCs w:val="18"/>
          <w:lang w:eastAsia="zh-CN"/>
        </w:rPr>
        <w:t xml:space="preserve"> </w:t>
      </w:r>
      <w:r w:rsidR="00D10814">
        <w:rPr>
          <w:rFonts w:eastAsia="等线"/>
          <w:bCs/>
          <w:sz w:val="20"/>
          <w:szCs w:val="18"/>
          <w:lang w:eastAsia="zh-CN"/>
        </w:rPr>
        <w:t xml:space="preserve">higher-layer-configured (for measurement) </w:t>
      </w:r>
      <w:ins w:id="124" w:author="Eko Onggosanusi" w:date="2021-04-13T14:53:00Z">
        <w:r w:rsidR="00FE04F4">
          <w:rPr>
            <w:rFonts w:eastAsia="等线"/>
            <w:bCs/>
            <w:sz w:val="20"/>
            <w:szCs w:val="18"/>
            <w:lang w:eastAsia="zh-CN"/>
          </w:rPr>
          <w:t xml:space="preserve">measurement for non-serving cell SSBs, e.g., additionally activated non-serving cell information for SSBs to be measured, or activated </w:t>
        </w:r>
      </w:ins>
      <w:r w:rsidR="00C00DE2" w:rsidRPr="00C00DE2">
        <w:rPr>
          <w:rFonts w:eastAsia="等线"/>
          <w:bCs/>
          <w:sz w:val="20"/>
          <w:szCs w:val="18"/>
          <w:lang w:eastAsia="zh-CN"/>
        </w:rPr>
        <w:t xml:space="preserve">non-serving cell </w:t>
      </w:r>
      <w:r w:rsidR="00643EC6">
        <w:rPr>
          <w:rFonts w:eastAsia="等线"/>
          <w:bCs/>
          <w:sz w:val="20"/>
          <w:szCs w:val="18"/>
          <w:lang w:eastAsia="zh-CN"/>
        </w:rPr>
        <w:t>SSB</w:t>
      </w:r>
      <w:r w:rsidR="00D10814">
        <w:rPr>
          <w:rFonts w:eastAsia="等线"/>
          <w:bCs/>
          <w:sz w:val="20"/>
          <w:szCs w:val="18"/>
          <w:lang w:eastAsia="zh-CN"/>
        </w:rPr>
        <w:t>s</w:t>
      </w:r>
      <w:r w:rsidR="00643EC6" w:rsidRPr="00C00DE2">
        <w:rPr>
          <w:sz w:val="22"/>
          <w:szCs w:val="20"/>
        </w:rPr>
        <w:t xml:space="preserve"> </w:t>
      </w:r>
      <w:ins w:id="125" w:author="Eko Onggosanusi" w:date="2021-04-13T15:06:00Z">
        <w:r>
          <w:rPr>
            <w:sz w:val="22"/>
            <w:szCs w:val="20"/>
          </w:rPr>
          <w:t>]</w:t>
        </w:r>
      </w:ins>
    </w:p>
    <w:p w14:paraId="5368BD4A" w14:textId="1AF1CB3E" w:rsidR="000C6D58" w:rsidRDefault="00864E34" w:rsidP="00084B28">
      <w:pPr>
        <w:pStyle w:val="a3"/>
        <w:numPr>
          <w:ilvl w:val="0"/>
          <w:numId w:val="50"/>
        </w:numPr>
        <w:snapToGrid w:val="0"/>
        <w:spacing w:after="0" w:line="240" w:lineRule="auto"/>
        <w:jc w:val="both"/>
        <w:rPr>
          <w:sz w:val="20"/>
          <w:szCs w:val="20"/>
        </w:rPr>
      </w:pPr>
      <w:ins w:id="126" w:author="Eko Onggosanusi" w:date="2021-04-13T15:11:00Z">
        <w:r>
          <w:rPr>
            <w:sz w:val="20"/>
            <w:szCs w:val="20"/>
          </w:rPr>
          <w:t>For aperiodic reporting, i</w:t>
        </w:r>
      </w:ins>
      <w:del w:id="127" w:author="Eko Onggosanusi" w:date="2021-04-13T15:11:00Z">
        <w:r w:rsidR="000C6D58" w:rsidDel="00864E34">
          <w:rPr>
            <w:sz w:val="20"/>
            <w:szCs w:val="20"/>
          </w:rPr>
          <w:delText>I</w:delText>
        </w:r>
      </w:del>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a3"/>
        <w:numPr>
          <w:ilvl w:val="1"/>
          <w:numId w:val="50"/>
        </w:numPr>
        <w:snapToGrid w:val="0"/>
        <w:spacing w:after="0" w:line="240" w:lineRule="auto"/>
        <w:jc w:val="both"/>
        <w:rPr>
          <w:ins w:id="128" w:author="Eko Onggosanusi" w:date="2021-04-13T14:56:00Z"/>
          <w:sz w:val="22"/>
          <w:szCs w:val="20"/>
        </w:rPr>
      </w:pPr>
      <w:r w:rsidRPr="00B76099">
        <w:rPr>
          <w:rFonts w:eastAsia="等线"/>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a3"/>
        <w:numPr>
          <w:ilvl w:val="1"/>
          <w:numId w:val="50"/>
        </w:numPr>
        <w:snapToGrid w:val="0"/>
        <w:spacing w:after="0" w:line="240" w:lineRule="auto"/>
        <w:jc w:val="both"/>
        <w:rPr>
          <w:sz w:val="22"/>
          <w:szCs w:val="20"/>
        </w:rPr>
      </w:pPr>
      <w:ins w:id="129" w:author="Eko Onggosanusi" w:date="2021-04-13T14:56:00Z">
        <w:r>
          <w:rPr>
            <w:rFonts w:eastAsia="等线"/>
            <w:bCs/>
            <w:sz w:val="20"/>
            <w:szCs w:val="18"/>
            <w:lang w:eastAsia="ko-KR"/>
          </w:rPr>
          <w:t>Note: The supported number</w:t>
        </w:r>
      </w:ins>
      <w:ins w:id="130" w:author="Eko Onggosanusi" w:date="2021-04-13T14:57:00Z">
        <w:r>
          <w:rPr>
            <w:rFonts w:eastAsia="等线"/>
            <w:bCs/>
            <w:sz w:val="20"/>
            <w:szCs w:val="18"/>
            <w:lang w:eastAsia="ko-KR"/>
          </w:rPr>
          <w:t>s</w:t>
        </w:r>
      </w:ins>
      <w:ins w:id="131" w:author="Eko Onggosanusi" w:date="2021-04-13T14:56:00Z">
        <w:r>
          <w:rPr>
            <w:rFonts w:eastAsia="等线"/>
            <w:bCs/>
            <w:sz w:val="20"/>
            <w:szCs w:val="18"/>
            <w:lang w:eastAsia="ko-KR"/>
          </w:rPr>
          <w:t xml:space="preserve"> of non-serving cells (in terms of </w:t>
        </w:r>
      </w:ins>
      <w:ins w:id="132" w:author="Eko Onggosanusi" w:date="2021-04-13T14:57:00Z">
        <w:r>
          <w:rPr>
            <w:rFonts w:eastAsia="等线"/>
            <w:bCs/>
            <w:sz w:val="20"/>
            <w:szCs w:val="18"/>
            <w:lang w:eastAsia="ko-KR"/>
          </w:rPr>
          <w:t>measurement/</w:t>
        </w:r>
      </w:ins>
      <w:ins w:id="133" w:author="Eko Onggosanusi" w:date="2021-04-13T14:56:00Z">
        <w:r>
          <w:rPr>
            <w:rFonts w:eastAsia="等线"/>
            <w:bCs/>
            <w:sz w:val="20"/>
            <w:szCs w:val="18"/>
            <w:lang w:eastAsia="ko-KR"/>
          </w:rPr>
          <w:t>reporting</w:t>
        </w:r>
      </w:ins>
      <w:ins w:id="134" w:author="Eko Onggosanusi" w:date="2021-04-13T14:57:00Z">
        <w:r>
          <w:rPr>
            <w:rFonts w:eastAsia="等线"/>
            <w:bCs/>
            <w:sz w:val="20"/>
            <w:szCs w:val="18"/>
            <w:lang w:eastAsia="ko-KR"/>
          </w:rPr>
          <w:t>) have</w:t>
        </w:r>
        <w:r w:rsidR="009B6948">
          <w:rPr>
            <w:rFonts w:eastAsia="等线"/>
            <w:bCs/>
            <w:sz w:val="20"/>
            <w:szCs w:val="18"/>
            <w:lang w:eastAsia="ko-KR"/>
          </w:rPr>
          <w:t xml:space="preserve"> not yet been decided.</w:t>
        </w:r>
      </w:ins>
      <w:ins w:id="135" w:author="Eko Onggosanusi" w:date="2021-04-13T15:11:00Z">
        <w:r w:rsidR="00534572">
          <w:rPr>
            <w:rFonts w:eastAsia="等线"/>
            <w:bCs/>
            <w:sz w:val="20"/>
            <w:szCs w:val="18"/>
            <w:lang w:eastAsia="ko-KR"/>
          </w:rPr>
          <w:t xml:space="preserve"> The above description doesn’t imply only one non-serving cell is allowed in one reporting instance.</w:t>
        </w:r>
      </w:ins>
    </w:p>
    <w:p w14:paraId="56458899" w14:textId="4D45B2F2" w:rsidR="000C6D58" w:rsidRDefault="00605401" w:rsidP="00084B28">
      <w:pPr>
        <w:pStyle w:val="a3"/>
        <w:numPr>
          <w:ilvl w:val="0"/>
          <w:numId w:val="50"/>
        </w:numPr>
        <w:snapToGrid w:val="0"/>
        <w:spacing w:after="0" w:line="240" w:lineRule="auto"/>
        <w:jc w:val="both"/>
        <w:rPr>
          <w:sz w:val="20"/>
          <w:szCs w:val="20"/>
        </w:rPr>
      </w:pPr>
      <w:ins w:id="136" w:author="Eko Onggosanusi" w:date="2021-04-13T15:04:00Z">
        <w:r>
          <w:rPr>
            <w:sz w:val="20"/>
            <w:szCs w:val="20"/>
          </w:rPr>
          <w:t>[</w:t>
        </w:r>
      </w:ins>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a3"/>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a3"/>
        <w:numPr>
          <w:ilvl w:val="1"/>
          <w:numId w:val="50"/>
        </w:numPr>
        <w:snapToGrid w:val="0"/>
        <w:spacing w:after="0" w:line="240" w:lineRule="auto"/>
        <w:jc w:val="both"/>
        <w:rPr>
          <w:sz w:val="20"/>
          <w:szCs w:val="20"/>
        </w:rPr>
      </w:pPr>
      <w:r>
        <w:rPr>
          <w:sz w:val="20"/>
          <w:szCs w:val="20"/>
        </w:rPr>
        <w:t>Treated with lower priority</w:t>
      </w:r>
      <w:ins w:id="137" w:author="Eko Onggosanusi" w:date="2021-04-13T15:04:00Z">
        <w:r w:rsidR="00605401">
          <w:rPr>
            <w:sz w:val="20"/>
            <w:szCs w:val="20"/>
          </w:rPr>
          <w:t>]</w:t>
        </w:r>
      </w:ins>
    </w:p>
    <w:p w14:paraId="4AC17FEF" w14:textId="77777777" w:rsidR="000C6D58" w:rsidRDefault="00126056" w:rsidP="00084B28">
      <w:pPr>
        <w:pStyle w:val="a3"/>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a3"/>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a3"/>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ac"/>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等线"/>
                <w:b/>
                <w:sz w:val="18"/>
                <w:szCs w:val="18"/>
                <w:lang w:eastAsia="zh-CN"/>
              </w:rPr>
            </w:pPr>
          </w:p>
          <w:p w14:paraId="740785C9" w14:textId="77777777" w:rsidR="005F69AE" w:rsidRPr="00AA229E" w:rsidRDefault="005F69AE" w:rsidP="005F69AE">
            <w:pPr>
              <w:snapToGrid w:val="0"/>
              <w:jc w:val="center"/>
              <w:rPr>
                <w:rFonts w:eastAsia="等线"/>
                <w:b/>
                <w:sz w:val="18"/>
                <w:szCs w:val="18"/>
                <w:lang w:eastAsia="zh-CN"/>
              </w:rPr>
            </w:pPr>
            <w:r w:rsidRPr="00AA229E">
              <w:rPr>
                <w:rFonts w:eastAsia="等线"/>
                <w:b/>
                <w:sz w:val="18"/>
                <w:szCs w:val="18"/>
                <w:lang w:eastAsia="zh-CN"/>
              </w:rPr>
              <w:t>ROUND 0</w:t>
            </w:r>
          </w:p>
          <w:p w14:paraId="5FA4582B" w14:textId="77777777" w:rsidR="00F92319" w:rsidRPr="00AA229E" w:rsidRDefault="00F92319" w:rsidP="005F69AE">
            <w:pPr>
              <w:snapToGrid w:val="0"/>
              <w:jc w:val="center"/>
              <w:rPr>
                <w:rFonts w:eastAsia="等线"/>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等线"/>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宋体"/>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宋体"/>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宋体"/>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宋体"/>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宋体"/>
                <w:sz w:val="18"/>
                <w:szCs w:val="18"/>
                <w:lang w:eastAsia="zh-CN"/>
              </w:rPr>
            </w:pPr>
            <w:r w:rsidRPr="00AA229E">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等线"/>
                <w:sz w:val="18"/>
                <w:szCs w:val="18"/>
              </w:rPr>
            </w:pPr>
            <w:r w:rsidRPr="00AA229E">
              <w:rPr>
                <w:rFonts w:eastAsia="等线"/>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宋体"/>
                <w:sz w:val="18"/>
                <w:szCs w:val="18"/>
                <w:lang w:eastAsia="zh-CN"/>
              </w:rPr>
            </w:pPr>
            <w:r w:rsidRPr="00AA229E">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等线"/>
                <w:bCs/>
                <w:sz w:val="18"/>
                <w:szCs w:val="18"/>
              </w:rPr>
            </w:pPr>
            <w:r w:rsidRPr="00AA229E">
              <w:rPr>
                <w:rFonts w:eastAsia="等线"/>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等线"/>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a3"/>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等线"/>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宋体"/>
                <w:sz w:val="18"/>
                <w:szCs w:val="18"/>
                <w:lang w:eastAsia="zh-CN"/>
              </w:rPr>
            </w:pPr>
            <w:r w:rsidRPr="00AA229E">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等线"/>
                <w:bCs/>
                <w:sz w:val="18"/>
                <w:szCs w:val="18"/>
              </w:rPr>
            </w:pPr>
            <w:r w:rsidRPr="00AA229E">
              <w:rPr>
                <w:rFonts w:eastAsia="等线"/>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等线"/>
                <w:bCs/>
                <w:sz w:val="18"/>
                <w:szCs w:val="18"/>
              </w:rPr>
            </w:pPr>
          </w:p>
          <w:p w14:paraId="170838DD" w14:textId="77777777" w:rsidR="00CC5D13" w:rsidRPr="00AA229E" w:rsidRDefault="00CC5D13" w:rsidP="00CC5D13">
            <w:pPr>
              <w:snapToGrid w:val="0"/>
              <w:rPr>
                <w:rFonts w:eastAsia="等线"/>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a3"/>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a3"/>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等线"/>
                <w:bCs/>
                <w:sz w:val="18"/>
                <w:szCs w:val="18"/>
              </w:rPr>
            </w:pPr>
            <w:r w:rsidRPr="00AA229E">
              <w:rPr>
                <w:rFonts w:eastAsia="等线"/>
                <w:bCs/>
                <w:sz w:val="18"/>
                <w:szCs w:val="18"/>
              </w:rPr>
              <w:t xml:space="preserve">[Mod: Since there are at least </w:t>
            </w:r>
            <w:r w:rsidR="00FA7AF4" w:rsidRPr="00AA229E">
              <w:rPr>
                <w:rFonts w:eastAsia="等线"/>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等线"/>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等线"/>
                <w:bCs/>
                <w:sz w:val="18"/>
                <w:szCs w:val="18"/>
              </w:rPr>
            </w:pPr>
            <w:r w:rsidRPr="00AA229E">
              <w:rPr>
                <w:rFonts w:eastAsia="等线"/>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等线"/>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等线"/>
                <w:bCs/>
                <w:sz w:val="18"/>
                <w:szCs w:val="18"/>
              </w:rPr>
            </w:pPr>
            <w:r w:rsidRPr="00AA229E">
              <w:rPr>
                <w:rFonts w:eastAsia="等线"/>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宋体"/>
                <w:sz w:val="18"/>
                <w:szCs w:val="18"/>
                <w:lang w:eastAsia="zh-CN"/>
              </w:rPr>
            </w:pPr>
            <w:r w:rsidRPr="00AA229E">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等线"/>
                <w:bCs/>
                <w:sz w:val="18"/>
                <w:szCs w:val="18"/>
                <w:lang w:eastAsia="zh-CN"/>
              </w:rPr>
            </w:pPr>
            <w:r w:rsidRPr="00AA229E">
              <w:rPr>
                <w:rFonts w:eastAsia="等线"/>
                <w:bCs/>
                <w:sz w:val="18"/>
                <w:szCs w:val="18"/>
                <w:lang w:eastAsia="zh-CN"/>
              </w:rPr>
              <w:t>A</w:t>
            </w:r>
            <w:r w:rsidRPr="00AA229E">
              <w:rPr>
                <w:rFonts w:eastAsia="等线" w:hint="eastAsia"/>
                <w:bCs/>
                <w:sz w:val="18"/>
                <w:szCs w:val="18"/>
                <w:lang w:eastAsia="zh-CN"/>
              </w:rPr>
              <w:t xml:space="preserve">dded </w:t>
            </w:r>
            <w:r w:rsidRPr="00AA229E">
              <w:rPr>
                <w:rFonts w:eastAsia="等线"/>
                <w:bCs/>
                <w:sz w:val="18"/>
                <w:szCs w:val="18"/>
                <w:lang w:eastAsia="zh-CN"/>
              </w:rPr>
              <w:t>our views above.</w:t>
            </w:r>
          </w:p>
          <w:p w14:paraId="5BF40310" w14:textId="77777777" w:rsidR="00740341" w:rsidRPr="00AA229E" w:rsidRDefault="00740341" w:rsidP="00201DFF">
            <w:pPr>
              <w:snapToGrid w:val="0"/>
              <w:rPr>
                <w:rFonts w:eastAsia="等线"/>
                <w:bCs/>
                <w:sz w:val="18"/>
                <w:szCs w:val="18"/>
                <w:lang w:eastAsia="zh-CN"/>
              </w:rPr>
            </w:pPr>
          </w:p>
          <w:p w14:paraId="3B26572D" w14:textId="77777777" w:rsidR="00740341" w:rsidRPr="00AA229E" w:rsidRDefault="002D035E" w:rsidP="00201DFF">
            <w:pPr>
              <w:snapToGrid w:val="0"/>
              <w:rPr>
                <w:rFonts w:eastAsia="等线"/>
                <w:bCs/>
                <w:sz w:val="18"/>
                <w:szCs w:val="18"/>
                <w:lang w:eastAsia="zh-CN"/>
              </w:rPr>
            </w:pPr>
            <w:r w:rsidRPr="00AA229E">
              <w:rPr>
                <w:rFonts w:eastAsia="等线"/>
                <w:bCs/>
                <w:sz w:val="18"/>
                <w:szCs w:val="18"/>
                <w:lang w:eastAsia="zh-CN"/>
              </w:rPr>
              <w:t xml:space="preserve">We prefer to restrict same TA </w:t>
            </w:r>
            <w:r w:rsidR="00B2575A" w:rsidRPr="00AA229E">
              <w:rPr>
                <w:rFonts w:eastAsia="等线"/>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宋体"/>
                <w:sz w:val="18"/>
                <w:szCs w:val="18"/>
                <w:lang w:eastAsia="zh-CN"/>
              </w:rPr>
            </w:pPr>
            <w:r w:rsidRPr="00AA229E">
              <w:rPr>
                <w:rFonts w:eastAsia="等线"/>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等线"/>
                <w:bCs/>
                <w:sz w:val="18"/>
                <w:szCs w:val="18"/>
              </w:rPr>
            </w:pPr>
            <w:r w:rsidRPr="00AA229E">
              <w:rPr>
                <w:rFonts w:eastAsia="等线"/>
                <w:bCs/>
                <w:sz w:val="18"/>
                <w:szCs w:val="18"/>
              </w:rPr>
              <w:t>Regarding</w:t>
            </w:r>
            <w:r w:rsidRPr="00AA229E">
              <w:rPr>
                <w:rFonts w:eastAsia="等线" w:hint="eastAsia"/>
                <w:bCs/>
                <w:sz w:val="18"/>
                <w:szCs w:val="18"/>
              </w:rPr>
              <w:t xml:space="preserve"> the </w:t>
            </w:r>
            <w:r w:rsidRPr="00AA229E">
              <w:rPr>
                <w:rFonts w:eastAsia="等线"/>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等线"/>
                <w:bCs/>
                <w:sz w:val="18"/>
                <w:szCs w:val="18"/>
              </w:rPr>
            </w:pPr>
          </w:p>
          <w:p w14:paraId="0ECABCF6" w14:textId="77777777" w:rsidR="001F4B4E" w:rsidRPr="00AA229E" w:rsidRDefault="001F4B4E" w:rsidP="00084B28">
            <w:pPr>
              <w:pStyle w:val="a3"/>
              <w:numPr>
                <w:ilvl w:val="0"/>
                <w:numId w:val="59"/>
              </w:numPr>
              <w:snapToGrid w:val="0"/>
              <w:spacing w:after="0" w:line="240" w:lineRule="auto"/>
              <w:rPr>
                <w:rFonts w:eastAsia="等线"/>
                <w:bCs/>
                <w:color w:val="FF0000"/>
                <w:sz w:val="18"/>
                <w:szCs w:val="18"/>
                <w:lang w:eastAsia="ko-KR"/>
              </w:rPr>
            </w:pPr>
            <w:r w:rsidRPr="00AA229E">
              <w:rPr>
                <w:rFonts w:eastAsia="等线"/>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等线"/>
                <w:bCs/>
                <w:sz w:val="18"/>
                <w:szCs w:val="18"/>
              </w:rPr>
            </w:pPr>
            <w:r w:rsidRPr="00AA229E">
              <w:rPr>
                <w:rFonts w:eastAsia="等线"/>
                <w:bCs/>
                <w:sz w:val="18"/>
                <w:szCs w:val="18"/>
              </w:rPr>
              <w:t>[Mod: Done]</w:t>
            </w:r>
          </w:p>
          <w:p w14:paraId="67318900" w14:textId="77777777" w:rsidR="00B76099" w:rsidRPr="00AA229E" w:rsidRDefault="00B76099" w:rsidP="002A43BF">
            <w:pPr>
              <w:snapToGrid w:val="0"/>
              <w:rPr>
                <w:rFonts w:eastAsia="等线"/>
                <w:bCs/>
                <w:sz w:val="18"/>
                <w:szCs w:val="18"/>
              </w:rPr>
            </w:pPr>
          </w:p>
          <w:p w14:paraId="7261A248" w14:textId="77777777" w:rsidR="001F4B4E" w:rsidRPr="00AA229E" w:rsidRDefault="001F4B4E" w:rsidP="007B511A">
            <w:pPr>
              <w:snapToGrid w:val="0"/>
              <w:rPr>
                <w:rFonts w:eastAsia="等线"/>
                <w:bCs/>
                <w:sz w:val="18"/>
                <w:szCs w:val="18"/>
              </w:rPr>
            </w:pPr>
            <w:r w:rsidRPr="00AA229E">
              <w:rPr>
                <w:rFonts w:eastAsia="等线"/>
                <w:bCs/>
                <w:sz w:val="18"/>
                <w:szCs w:val="18"/>
              </w:rPr>
              <w:lastRenderedPageBreak/>
              <w:t>Regarding the 3</w:t>
            </w:r>
            <w:r w:rsidRPr="00AA229E">
              <w:rPr>
                <w:rFonts w:eastAsia="等线"/>
                <w:bCs/>
                <w:sz w:val="18"/>
                <w:szCs w:val="18"/>
                <w:vertAlign w:val="superscript"/>
              </w:rPr>
              <w:t>rd</w:t>
            </w:r>
            <w:r w:rsidRPr="00AA229E">
              <w:rPr>
                <w:rFonts w:eastAsia="等线"/>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等线"/>
                <w:bCs/>
                <w:sz w:val="18"/>
                <w:szCs w:val="18"/>
                <w:lang w:eastAsia="zh-CN"/>
              </w:rPr>
            </w:pPr>
            <w:r w:rsidRPr="00AA229E">
              <w:rPr>
                <w:rFonts w:eastAsia="等线"/>
                <w:bCs/>
                <w:sz w:val="18"/>
                <w:szCs w:val="18"/>
              </w:rPr>
              <w:t>[Mod: Yes it is understood as an additional mechanism similar to (P)BFR, not NW-triggered</w:t>
            </w:r>
            <w:r w:rsidR="004E44D8" w:rsidRPr="00AA229E">
              <w:rPr>
                <w:rFonts w:eastAsia="等线"/>
                <w:bCs/>
                <w:sz w:val="18"/>
                <w:szCs w:val="18"/>
              </w:rPr>
              <w:t>. Please check latest version</w:t>
            </w:r>
            <w:r w:rsidRPr="00AA229E">
              <w:rPr>
                <w:rFonts w:eastAsia="等线"/>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宋体"/>
                <w:sz w:val="18"/>
                <w:szCs w:val="18"/>
                <w:lang w:eastAsia="zh-CN"/>
              </w:rPr>
            </w:pPr>
            <w:r w:rsidRPr="00AA229E">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等线"/>
                <w:bCs/>
                <w:sz w:val="18"/>
                <w:szCs w:val="18"/>
                <w:lang w:eastAsia="zh-CN"/>
              </w:rPr>
            </w:pPr>
            <w:r w:rsidRPr="00AA229E">
              <w:rPr>
                <w:rFonts w:eastAsia="等线"/>
                <w:bCs/>
                <w:sz w:val="18"/>
                <w:szCs w:val="18"/>
                <w:lang w:eastAsia="zh-CN"/>
              </w:rPr>
              <w:t>Regarding 2</w:t>
            </w:r>
            <w:r w:rsidRPr="00AA229E">
              <w:rPr>
                <w:rFonts w:eastAsia="等线"/>
                <w:bCs/>
                <w:sz w:val="18"/>
                <w:szCs w:val="18"/>
                <w:vertAlign w:val="superscript"/>
                <w:lang w:eastAsia="zh-CN"/>
              </w:rPr>
              <w:t>nd</w:t>
            </w:r>
            <w:r w:rsidRPr="00AA229E">
              <w:rPr>
                <w:rFonts w:eastAsia="等线"/>
                <w:bCs/>
                <w:sz w:val="18"/>
                <w:szCs w:val="18"/>
                <w:lang w:eastAsia="zh-CN"/>
              </w:rPr>
              <w:t xml:space="preserve"> bullet, we suggest to remove </w:t>
            </w:r>
            <w:r w:rsidR="00583505" w:rsidRPr="00AA229E">
              <w:rPr>
                <w:rFonts w:eastAsia="等线"/>
                <w:bCs/>
                <w:sz w:val="18"/>
                <w:szCs w:val="18"/>
                <w:lang w:eastAsia="zh-CN"/>
              </w:rPr>
              <w:t>‘reporting’ for sake of presentation.</w:t>
            </w:r>
          </w:p>
          <w:p w14:paraId="01E3EBD3" w14:textId="77777777" w:rsidR="00583505" w:rsidRPr="00AA229E" w:rsidRDefault="00583505" w:rsidP="00201DFF">
            <w:pPr>
              <w:snapToGrid w:val="0"/>
              <w:rPr>
                <w:rFonts w:eastAsia="等线"/>
                <w:bCs/>
                <w:sz w:val="18"/>
                <w:szCs w:val="18"/>
                <w:lang w:eastAsia="zh-CN"/>
              </w:rPr>
            </w:pPr>
          </w:p>
          <w:p w14:paraId="1FDAA238" w14:textId="77777777" w:rsidR="00583505" w:rsidRPr="00AA229E" w:rsidRDefault="00583505"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 xml:space="preserve">[Mod: Yes sir </w:t>
            </w:r>
            <w:r w:rsidRPr="00AA229E">
              <w:rPr>
                <w:rFonts w:eastAsia="等线"/>
                <w:bCs/>
                <w:sz w:val="18"/>
                <w:szCs w:val="18"/>
                <w:lang w:eastAsia="zh-CN"/>
              </w:rPr>
              <w:sym w:font="Wingdings" w:char="F04A"/>
            </w:r>
            <w:r w:rsidRPr="00AA229E">
              <w:rPr>
                <w:rFonts w:eastAsia="等线"/>
                <w:bCs/>
                <w:sz w:val="18"/>
                <w:szCs w:val="18"/>
                <w:lang w:eastAsia="zh-CN"/>
              </w:rPr>
              <w:t>]</w:t>
            </w:r>
          </w:p>
          <w:p w14:paraId="6131C38B"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3</w:t>
            </w:r>
            <w:r w:rsidRPr="00AA229E">
              <w:rPr>
                <w:rFonts w:eastAsia="等线"/>
                <w:bCs/>
                <w:sz w:val="18"/>
                <w:szCs w:val="18"/>
                <w:vertAlign w:val="superscript"/>
                <w:lang w:eastAsia="zh-CN"/>
              </w:rPr>
              <w:t>rd</w:t>
            </w:r>
            <w:r w:rsidRPr="00AA229E">
              <w:rPr>
                <w:rFonts w:eastAsia="等线"/>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[Mod: Agreed, please check revised version]</w:t>
            </w:r>
          </w:p>
          <w:p w14:paraId="032CC3A6"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a</w:t>
            </w:r>
            <w:r w:rsidR="0060484A" w:rsidRPr="00AA229E">
              <w:rPr>
                <w:rFonts w:eastAsia="等线"/>
                <w:bCs/>
                <w:sz w:val="18"/>
                <w:szCs w:val="18"/>
                <w:lang w:eastAsia="zh-CN"/>
              </w:rPr>
              <w:t>ny opponent clarify why TAG can</w:t>
            </w:r>
            <w:r w:rsidRPr="00AA229E">
              <w:rPr>
                <w:rFonts w:eastAsia="等线"/>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宋体"/>
                <w:sz w:val="18"/>
                <w:szCs w:val="18"/>
                <w:lang w:eastAsia="zh-CN"/>
              </w:rPr>
            </w:pPr>
            <w:r w:rsidRPr="00AA229E">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等线"/>
                <w:bCs/>
                <w:sz w:val="18"/>
                <w:szCs w:val="18"/>
                <w:lang w:eastAsia="zh-CN"/>
              </w:rPr>
            </w:pPr>
            <w:r w:rsidRPr="00AA229E">
              <w:rPr>
                <w:rFonts w:eastAsia="等线"/>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等线"/>
                <w:bCs/>
                <w:sz w:val="18"/>
                <w:szCs w:val="18"/>
                <w:lang w:eastAsia="zh-CN"/>
              </w:rPr>
              <w:t xml:space="preserve">. </w:t>
            </w:r>
          </w:p>
          <w:p w14:paraId="459ED302" w14:textId="77777777" w:rsidR="00FD154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7911D654" w14:textId="77777777" w:rsidR="00FD1545" w:rsidRPr="00AA229E" w:rsidRDefault="00FD1545" w:rsidP="00084B28">
            <w:pPr>
              <w:pStyle w:val="a3"/>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a3"/>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宋体"/>
                <w:sz w:val="18"/>
                <w:szCs w:val="18"/>
                <w:lang w:eastAsia="zh-CN"/>
              </w:rPr>
            </w:pPr>
            <w:r w:rsidRPr="00AA229E">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等线"/>
                <w:bCs/>
                <w:sz w:val="18"/>
                <w:szCs w:val="18"/>
                <w:lang w:eastAsia="zh-CN"/>
              </w:rPr>
            </w:pPr>
            <w:r w:rsidRPr="00AA229E">
              <w:rPr>
                <w:rFonts w:eastAsia="等线"/>
                <w:bCs/>
                <w:sz w:val="18"/>
                <w:szCs w:val="18"/>
                <w:lang w:eastAsia="zh-CN"/>
              </w:rPr>
              <w:t>We are generally fine for Proposal 2.1. For the last bullet, we share the same view as ZTE and Intel that it is natural to support different TAGs for different T</w:t>
            </w:r>
            <w:r w:rsidR="0005509A" w:rsidRPr="00AA229E">
              <w:rPr>
                <w:rFonts w:eastAsia="等线"/>
                <w:bCs/>
                <w:sz w:val="18"/>
                <w:szCs w:val="18"/>
                <w:lang w:eastAsia="zh-CN"/>
              </w:rPr>
              <w:t>a</w:t>
            </w:r>
            <w:r w:rsidRPr="00AA229E">
              <w:rPr>
                <w:rFonts w:eastAsia="等线"/>
                <w:bCs/>
                <w:sz w:val="18"/>
                <w:szCs w:val="18"/>
                <w:lang w:eastAsia="zh-CN"/>
              </w:rPr>
              <w:t>s. Suggest to at least add TAG in the bullet.</w:t>
            </w:r>
          </w:p>
          <w:p w14:paraId="2964A480" w14:textId="77777777"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Response to ZTE, Intel and Qualcomm:</w:t>
            </w:r>
          </w:p>
          <w:p w14:paraId="575CED06"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7E6772E6" w14:textId="77777777" w:rsidR="00634305" w:rsidRPr="00AA229E" w:rsidRDefault="00634305" w:rsidP="00201DFF">
            <w:pPr>
              <w:snapToGrid w:val="0"/>
              <w:rPr>
                <w:rFonts w:eastAsia="等线"/>
                <w:bCs/>
                <w:sz w:val="18"/>
                <w:szCs w:val="18"/>
                <w:lang w:eastAsia="zh-CN"/>
              </w:rPr>
            </w:pPr>
          </w:p>
          <w:p w14:paraId="61AFED4B"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宋体"/>
                <w:sz w:val="18"/>
                <w:szCs w:val="18"/>
                <w:lang w:eastAsia="zh-CN"/>
              </w:rPr>
            </w:pPr>
            <w:r w:rsidRPr="00AA229E">
              <w:rPr>
                <w:rFonts w:eastAsia="宋体"/>
                <w:sz w:val="18"/>
                <w:szCs w:val="18"/>
                <w:lang w:eastAsia="zh-CN"/>
              </w:rPr>
              <w:t>V</w:t>
            </w:r>
            <w:r w:rsidR="00E559C1" w:rsidRPr="00AA229E">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T</w:t>
            </w:r>
            <w:r w:rsidRPr="00AA229E">
              <w:rPr>
                <w:rFonts w:eastAsia="等线"/>
                <w:bCs/>
                <w:sz w:val="18"/>
                <w:szCs w:val="18"/>
                <w:lang w:eastAsia="zh-CN"/>
              </w:rPr>
              <w:t>his is mainly for measurement and reporting. Thus would like to clarify as following.</w:t>
            </w:r>
          </w:p>
          <w:p w14:paraId="6E0E8B2E" w14:textId="77777777" w:rsidR="00E559C1" w:rsidRPr="00AA229E" w:rsidRDefault="00E559C1" w:rsidP="00084B28">
            <w:pPr>
              <w:pStyle w:val="a3"/>
              <w:numPr>
                <w:ilvl w:val="0"/>
                <w:numId w:val="50"/>
              </w:numPr>
              <w:snapToGrid w:val="0"/>
              <w:spacing w:after="0" w:line="240" w:lineRule="auto"/>
              <w:rPr>
                <w:rFonts w:eastAsia="等线"/>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Good point]</w:t>
            </w:r>
          </w:p>
          <w:p w14:paraId="405FF8ED" w14:textId="77777777" w:rsidR="00F523DD" w:rsidRPr="00AA229E" w:rsidRDefault="00F523DD" w:rsidP="00F523DD">
            <w:pPr>
              <w:snapToGrid w:val="0"/>
              <w:rPr>
                <w:rFonts w:eastAsia="等线"/>
                <w:bCs/>
                <w:sz w:val="18"/>
                <w:szCs w:val="18"/>
                <w:lang w:eastAsia="zh-CN"/>
              </w:rPr>
            </w:pPr>
          </w:p>
          <w:p w14:paraId="3CDD6694"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e would also like to add the following bullet, as commented by Apple.</w:t>
            </w:r>
          </w:p>
          <w:p w14:paraId="14B50460" w14:textId="77777777" w:rsidR="00E559C1" w:rsidRPr="00AA229E" w:rsidRDefault="00E559C1" w:rsidP="00084B28">
            <w:pPr>
              <w:pStyle w:val="a3"/>
              <w:numPr>
                <w:ilvl w:val="0"/>
                <w:numId w:val="50"/>
              </w:numPr>
              <w:snapToGrid w:val="0"/>
              <w:spacing w:after="0" w:line="240" w:lineRule="auto"/>
              <w:rPr>
                <w:rFonts w:eastAsia="等线"/>
                <w:bCs/>
                <w:sz w:val="18"/>
                <w:szCs w:val="18"/>
                <w:lang w:eastAsia="zh-CN"/>
              </w:rPr>
            </w:pPr>
            <w:r w:rsidRPr="00AA229E">
              <w:rPr>
                <w:rFonts w:eastAsia="等线"/>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I can add in brackets and see if companies have concern]</w:t>
            </w:r>
          </w:p>
          <w:p w14:paraId="5B57CFB8" w14:textId="77777777" w:rsidR="00F523DD" w:rsidRPr="00AA229E" w:rsidRDefault="00F523DD" w:rsidP="00F523DD">
            <w:pPr>
              <w:snapToGrid w:val="0"/>
              <w:rPr>
                <w:rFonts w:eastAsia="等线"/>
                <w:bCs/>
                <w:sz w:val="18"/>
                <w:szCs w:val="18"/>
                <w:lang w:eastAsia="zh-CN"/>
              </w:rPr>
            </w:pPr>
          </w:p>
          <w:p w14:paraId="52C8B111"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F</w:t>
            </w:r>
            <w:r w:rsidRPr="00AA229E">
              <w:rPr>
                <w:rFonts w:eastAsia="等线"/>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等线"/>
                <w:bCs/>
                <w:sz w:val="18"/>
                <w:szCs w:val="18"/>
                <w:lang w:eastAsia="zh-CN"/>
              </w:rPr>
            </w:pPr>
            <w:r w:rsidRPr="00AA229E">
              <w:rPr>
                <w:rFonts w:eastAsia="等线"/>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 xml:space="preserve">uawei, </w:t>
            </w:r>
            <w:proofErr w:type="spellStart"/>
            <w:r w:rsidRPr="00AA229E">
              <w:rPr>
                <w:rFonts w:eastAsia="宋体"/>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等线"/>
                <w:bCs/>
                <w:sz w:val="18"/>
                <w:szCs w:val="18"/>
                <w:lang w:eastAsia="zh-CN"/>
              </w:rPr>
            </w:pPr>
          </w:p>
          <w:p w14:paraId="18F65DDA"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P</w:t>
            </w:r>
            <w:r w:rsidRPr="00AA229E">
              <w:rPr>
                <w:rFonts w:eastAsia="等线"/>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宋体"/>
                <w:sz w:val="18"/>
                <w:szCs w:val="18"/>
                <w:lang w:eastAsia="zh-CN"/>
              </w:rPr>
            </w:pPr>
            <w:r w:rsidRPr="00AA229E">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等线"/>
                <w:bCs/>
                <w:sz w:val="18"/>
                <w:szCs w:val="18"/>
                <w:lang w:eastAsia="zh-CN"/>
              </w:rPr>
            </w:pPr>
            <w:r w:rsidRPr="00AA229E">
              <w:rPr>
                <w:rFonts w:eastAsia="等线"/>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等线"/>
                <w:bCs/>
                <w:sz w:val="18"/>
                <w:szCs w:val="18"/>
                <w:lang w:eastAsia="zh-CN"/>
              </w:rPr>
            </w:pPr>
            <w:r w:rsidRPr="00AA229E">
              <w:rPr>
                <w:rFonts w:eastAsia="等线"/>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等线"/>
                <w:bCs/>
                <w:sz w:val="18"/>
                <w:szCs w:val="18"/>
                <w:lang w:eastAsia="zh-CN"/>
              </w:rPr>
            </w:pPr>
            <w:r w:rsidRPr="00AA229E">
              <w:rPr>
                <w:rFonts w:eastAsia="等线"/>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等线"/>
                <w:bCs/>
                <w:sz w:val="18"/>
                <w:szCs w:val="18"/>
                <w:lang w:eastAsia="zh-CN"/>
              </w:rPr>
              <w:t xml:space="preserve"> </w:t>
            </w:r>
          </w:p>
          <w:p w14:paraId="2A1ED362" w14:textId="77777777" w:rsidR="00AE2573" w:rsidRPr="00AA229E" w:rsidRDefault="00AE2573" w:rsidP="0005509A">
            <w:pPr>
              <w:snapToGrid w:val="0"/>
              <w:rPr>
                <w:rFonts w:eastAsia="等线"/>
                <w:bCs/>
                <w:sz w:val="18"/>
                <w:szCs w:val="18"/>
                <w:lang w:eastAsia="zh-CN"/>
              </w:rPr>
            </w:pPr>
            <w:r w:rsidRPr="00AA229E">
              <w:rPr>
                <w:rFonts w:eastAsia="等线"/>
                <w:bCs/>
                <w:sz w:val="18"/>
                <w:szCs w:val="18"/>
                <w:lang w:eastAsia="zh-CN"/>
              </w:rPr>
              <w:t>Besides, we are fine with other bullets.</w:t>
            </w:r>
          </w:p>
          <w:p w14:paraId="7BA00F52" w14:textId="77777777" w:rsidR="00045873" w:rsidRPr="00AA229E" w:rsidRDefault="00045873" w:rsidP="0005509A">
            <w:pPr>
              <w:snapToGrid w:val="0"/>
              <w:rPr>
                <w:rFonts w:eastAsia="等线"/>
                <w:bCs/>
                <w:sz w:val="18"/>
                <w:szCs w:val="18"/>
                <w:lang w:eastAsia="zh-CN"/>
              </w:rPr>
            </w:pPr>
            <w:r w:rsidRPr="00AA229E">
              <w:rPr>
                <w:rFonts w:eastAsia="等线"/>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宋体"/>
                <w:sz w:val="18"/>
                <w:szCs w:val="18"/>
                <w:lang w:eastAsia="zh-CN"/>
              </w:rPr>
            </w:pPr>
            <w:proofErr w:type="spellStart"/>
            <w:r w:rsidRPr="00AA229E">
              <w:rPr>
                <w:rFonts w:eastAsia="宋体"/>
                <w:sz w:val="18"/>
                <w:szCs w:val="18"/>
                <w:lang w:eastAsia="zh-CN"/>
              </w:rPr>
              <w:t>Spreadtrum</w:t>
            </w:r>
            <w:proofErr w:type="spellEnd"/>
            <w:r w:rsidRPr="00AA229E">
              <w:rPr>
                <w:rFonts w:eastAsia="宋体"/>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等线"/>
                <w:bCs/>
                <w:sz w:val="18"/>
                <w:szCs w:val="18"/>
                <w:lang w:eastAsia="zh-CN"/>
              </w:rPr>
            </w:pPr>
            <w:r w:rsidRPr="00AA229E">
              <w:rPr>
                <w:rFonts w:eastAsia="等线"/>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等线"/>
                <w:bCs/>
                <w:sz w:val="18"/>
                <w:szCs w:val="18"/>
                <w:lang w:eastAsia="zh-CN"/>
              </w:rPr>
            </w:pPr>
            <w:r w:rsidRPr="00AA229E">
              <w:rPr>
                <w:rFonts w:eastAsia="等线"/>
                <w:bCs/>
                <w:sz w:val="18"/>
                <w:szCs w:val="18"/>
                <w:lang w:eastAsia="zh-CN"/>
              </w:rPr>
              <w:lastRenderedPageBreak/>
              <w:t xml:space="preserve">[Mod: Since this is supported by majority, would it be possible for </w:t>
            </w:r>
            <w:proofErr w:type="spellStart"/>
            <w:r w:rsidRPr="00AA229E">
              <w:rPr>
                <w:rFonts w:eastAsia="等线"/>
                <w:bCs/>
                <w:sz w:val="18"/>
                <w:szCs w:val="18"/>
                <w:lang w:eastAsia="zh-CN"/>
              </w:rPr>
              <w:t>Spreadtrum</w:t>
            </w:r>
            <w:proofErr w:type="spellEnd"/>
            <w:r w:rsidRPr="00AA229E">
              <w:rPr>
                <w:rFonts w:eastAsia="等线"/>
                <w:bCs/>
                <w:sz w:val="18"/>
                <w:szCs w:val="18"/>
                <w:lang w:eastAsia="zh-CN"/>
              </w:rPr>
              <w:t xml:space="preserve"> to suggest some text changes (ither than FFS </w:t>
            </w:r>
            <w:r w:rsidRPr="00AA229E">
              <w:rPr>
                <w:rFonts w:eastAsia="等线"/>
                <w:bCs/>
                <w:sz w:val="18"/>
                <w:szCs w:val="18"/>
                <w:lang w:eastAsia="zh-CN"/>
              </w:rPr>
              <w:sym w:font="Wingdings" w:char="F04A"/>
            </w:r>
            <w:r w:rsidRPr="00AA229E">
              <w:rPr>
                <w:rFonts w:eastAsia="等线"/>
                <w:bCs/>
                <w:sz w:val="18"/>
                <w:szCs w:val="18"/>
                <w:lang w:eastAsia="zh-CN"/>
              </w:rPr>
              <w:t xml:space="preserve">) so that it is acceptable? </w:t>
            </w:r>
            <w:r w:rsidR="00070B6E" w:rsidRPr="00AA229E">
              <w:rPr>
                <w:rFonts w:eastAsia="等线"/>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宋体"/>
                <w:sz w:val="18"/>
                <w:szCs w:val="18"/>
                <w:lang w:eastAsia="zh-CN"/>
              </w:rPr>
            </w:pPr>
            <w:r w:rsidRPr="00AA229E">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“NW-triggered measurement/reporting” in the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Done]</w:t>
            </w:r>
          </w:p>
          <w:p w14:paraId="5B22314A"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等线"/>
                <w:bCs/>
                <w:sz w:val="18"/>
                <w:szCs w:val="18"/>
                <w:lang w:eastAsia="zh-CN"/>
              </w:rPr>
            </w:pPr>
          </w:p>
          <w:p w14:paraId="5FB34382" w14:textId="77777777" w:rsidR="00B9352C" w:rsidRPr="00AA229E" w:rsidRDefault="00B9352C" w:rsidP="00084B28">
            <w:pPr>
              <w:pStyle w:val="a3"/>
              <w:numPr>
                <w:ilvl w:val="0"/>
                <w:numId w:val="50"/>
              </w:numPr>
              <w:snapToGrid w:val="0"/>
              <w:spacing w:after="0" w:line="240" w:lineRule="auto"/>
              <w:jc w:val="both"/>
              <w:rPr>
                <w:sz w:val="18"/>
                <w:szCs w:val="18"/>
              </w:rPr>
            </w:pPr>
            <w:r w:rsidRPr="00AA229E">
              <w:rPr>
                <w:rFonts w:eastAsia="等线"/>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宋体"/>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w:t>
            </w:r>
            <w:proofErr w:type="spellStart"/>
            <w:r w:rsidRPr="00AA229E">
              <w:rPr>
                <w:rFonts w:eastAsia="Malgun Gothic"/>
                <w:bCs/>
                <w:sz w:val="18"/>
                <w:szCs w:val="18"/>
              </w:rPr>
              <w:t>capabilty</w:t>
            </w:r>
            <w:proofErr w:type="spellEnd"/>
            <w:r w:rsidRPr="00AA229E">
              <w:rPr>
                <w:rFonts w:eastAsia="Malgun Gothic"/>
                <w:bCs/>
                <w:sz w:val="18"/>
                <w:szCs w:val="18"/>
              </w:rPr>
              <w:t xml:space="preserve"> on the value of K is really necessary since the reporting mechanism is still </w:t>
            </w:r>
            <w:proofErr w:type="spellStart"/>
            <w:r w:rsidRPr="00AA229E">
              <w:rPr>
                <w:rFonts w:eastAsia="Malgun Gothic"/>
                <w:bCs/>
                <w:sz w:val="18"/>
                <w:szCs w:val="18"/>
              </w:rPr>
              <w:t>unclrear</w:t>
            </w:r>
            <w:proofErr w:type="spellEnd"/>
            <w:r w:rsidRPr="00AA229E">
              <w:rPr>
                <w:rFonts w:eastAsia="Malgun Gothic"/>
                <w:bCs/>
                <w:sz w:val="18"/>
                <w:szCs w:val="18"/>
              </w:rPr>
              <w:t xml:space="preserve">. If it is a normal beam reporting, the maximum value of K can be fixed as 4 and no UE capability may need to be defined. We prefer to discuss UE </w:t>
            </w:r>
            <w:proofErr w:type="spellStart"/>
            <w:r w:rsidRPr="00AA229E">
              <w:rPr>
                <w:rFonts w:eastAsia="Malgun Gothic"/>
                <w:bCs/>
                <w:sz w:val="18"/>
                <w:szCs w:val="18"/>
              </w:rPr>
              <w:t>capablity</w:t>
            </w:r>
            <w:proofErr w:type="spellEnd"/>
            <w:r w:rsidRPr="00AA229E">
              <w:rPr>
                <w:rFonts w:eastAsia="Malgun Gothic"/>
                <w:bCs/>
                <w:sz w:val="18"/>
                <w:szCs w:val="18"/>
              </w:rPr>
              <w:t xml:space="preserve"> after stabilizing the </w:t>
            </w:r>
            <w:proofErr w:type="spellStart"/>
            <w:r w:rsidRPr="00AA229E">
              <w:rPr>
                <w:rFonts w:eastAsia="Malgun Gothic"/>
                <w:bCs/>
                <w:sz w:val="18"/>
                <w:szCs w:val="18"/>
              </w:rPr>
              <w:t>repoting</w:t>
            </w:r>
            <w:proofErr w:type="spellEnd"/>
            <w:r w:rsidRPr="00AA229E">
              <w:rPr>
                <w:rFonts w:eastAsia="Malgun Gothic"/>
                <w:bCs/>
                <w:sz w:val="18"/>
                <w:szCs w:val="18"/>
              </w:rPr>
              <w:t xml:space="preserve">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等线"/>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等线"/>
                <w:bCs/>
                <w:sz w:val="18"/>
                <w:szCs w:val="18"/>
                <w:lang w:eastAsia="zh-CN"/>
              </w:rPr>
            </w:pPr>
            <w:r w:rsidRPr="00AA229E">
              <w:rPr>
                <w:rFonts w:eastAsia="等线"/>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sidRPr="00AA229E">
              <w:rPr>
                <w:rFonts w:eastAsia="等线"/>
                <w:bCs/>
                <w:sz w:val="18"/>
                <w:szCs w:val="18"/>
                <w:lang w:eastAsia="zh-CN"/>
              </w:rPr>
              <w:t>reasonbale</w:t>
            </w:r>
            <w:proofErr w:type="spellEnd"/>
            <w:r w:rsidRPr="00AA229E">
              <w:rPr>
                <w:rFonts w:eastAsia="等线"/>
                <w:bCs/>
                <w:sz w:val="18"/>
                <w:szCs w:val="18"/>
                <w:lang w:eastAsia="zh-CN"/>
              </w:rPr>
              <w:t xml:space="preserve"> to FFS it again.</w:t>
            </w:r>
          </w:p>
          <w:p w14:paraId="7B84634A" w14:textId="77777777" w:rsidR="0075546D" w:rsidRPr="00AA229E" w:rsidRDefault="0075546D" w:rsidP="00084B28">
            <w:pPr>
              <w:pStyle w:val="a3"/>
              <w:numPr>
                <w:ilvl w:val="0"/>
                <w:numId w:val="50"/>
              </w:numPr>
              <w:snapToGrid w:val="0"/>
              <w:spacing w:after="0" w:line="240" w:lineRule="auto"/>
              <w:jc w:val="both"/>
              <w:rPr>
                <w:sz w:val="18"/>
                <w:szCs w:val="18"/>
              </w:rPr>
            </w:pPr>
            <w:r w:rsidRPr="00AA229E">
              <w:rPr>
                <w:rFonts w:eastAsia="等线"/>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等线"/>
                <w:bCs/>
                <w:sz w:val="18"/>
                <w:szCs w:val="18"/>
                <w:lang w:eastAsia="zh-CN"/>
              </w:rPr>
            </w:pPr>
            <w:r w:rsidRPr="00AA229E">
              <w:rPr>
                <w:rFonts w:eastAsia="等线"/>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等线"/>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宋体"/>
                <w:sz w:val="18"/>
                <w:szCs w:val="18"/>
                <w:lang w:eastAsia="zh-CN"/>
              </w:rPr>
            </w:pPr>
            <w:r w:rsidRPr="00AA229E">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2.1.1: </w:t>
            </w:r>
            <w:proofErr w:type="spellStart"/>
            <w:r w:rsidRPr="00AA229E">
              <w:rPr>
                <w:rFonts w:eastAsia="Malgun Gothic"/>
                <w:bCs/>
                <w:sz w:val="18"/>
                <w:szCs w:val="18"/>
              </w:rPr>
              <w:t>Suppport</w:t>
            </w:r>
            <w:proofErr w:type="spellEnd"/>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等线"/>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w:t>
            </w:r>
            <w:proofErr w:type="spellStart"/>
            <w:r w:rsidR="00D053BF">
              <w:rPr>
                <w:rFonts w:eastAsia="Malgun Gothic"/>
                <w:bCs/>
                <w:sz w:val="20"/>
                <w:szCs w:val="20"/>
              </w:rPr>
              <w:t>claify</w:t>
            </w:r>
            <w:proofErr w:type="spellEnd"/>
            <w:r w:rsidR="00D053BF">
              <w:rPr>
                <w:rFonts w:eastAsia="Malgun Gothic"/>
                <w:bCs/>
                <w:sz w:val="20"/>
                <w:szCs w:val="20"/>
              </w:rPr>
              <w:t xml:space="preserve">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 xml:space="preserve">We are not ok to support assuming different timing assumptions because the timing assumption critically depends on the applicable deployment scenarios. We just sent one LS to RAN2/RAN3/RAN4 to ask the questions on higher layer confirmation and </w:t>
            </w:r>
            <w:proofErr w:type="spellStart"/>
            <w:r>
              <w:rPr>
                <w:rFonts w:eastAsia="Malgun Gothic"/>
                <w:bCs/>
                <w:sz w:val="20"/>
                <w:szCs w:val="20"/>
              </w:rPr>
              <w:t>depleoyment</w:t>
            </w:r>
            <w:proofErr w:type="spellEnd"/>
            <w:r>
              <w:rPr>
                <w:rFonts w:eastAsia="Malgun Gothic"/>
                <w:bCs/>
                <w:sz w:val="20"/>
                <w:szCs w:val="20"/>
              </w:rPr>
              <w:t xml:space="preserve"> </w:t>
            </w:r>
            <w:proofErr w:type="spellStart"/>
            <w:r>
              <w:rPr>
                <w:rFonts w:eastAsia="Malgun Gothic"/>
                <w:bCs/>
                <w:sz w:val="20"/>
                <w:szCs w:val="20"/>
              </w:rPr>
              <w:t>scenrioas</w:t>
            </w:r>
            <w:proofErr w:type="spellEnd"/>
            <w:r>
              <w:rPr>
                <w:rFonts w:eastAsia="Malgun Gothic"/>
                <w:bCs/>
                <w:sz w:val="20"/>
                <w:szCs w:val="20"/>
              </w:rPr>
              <w:t>.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a3"/>
              <w:numPr>
                <w:ilvl w:val="0"/>
                <w:numId w:val="50"/>
              </w:numPr>
              <w:snapToGrid w:val="0"/>
              <w:spacing w:after="0" w:line="240" w:lineRule="auto"/>
              <w:jc w:val="both"/>
              <w:rPr>
                <w:sz w:val="20"/>
                <w:szCs w:val="20"/>
              </w:rPr>
            </w:pPr>
            <w:r>
              <w:rPr>
                <w:sz w:val="20"/>
                <w:szCs w:val="20"/>
              </w:rPr>
              <w:lastRenderedPageBreak/>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a3"/>
              <w:numPr>
                <w:ilvl w:val="0"/>
                <w:numId w:val="50"/>
              </w:numPr>
              <w:snapToGrid w:val="0"/>
              <w:spacing w:after="0" w:line="240" w:lineRule="auto"/>
              <w:jc w:val="both"/>
              <w:rPr>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w:t>
            </w:r>
            <w:proofErr w:type="spellStart"/>
            <w:r>
              <w:rPr>
                <w:rFonts w:eastAsia="等线"/>
                <w:bCs/>
                <w:sz w:val="20"/>
                <w:szCs w:val="18"/>
                <w:lang w:eastAsia="zh-CN"/>
              </w:rPr>
              <w:t>ofhigher</w:t>
            </w:r>
            <w:proofErr w:type="spellEnd"/>
            <w:r>
              <w:rPr>
                <w:rFonts w:eastAsia="等线"/>
                <w:bCs/>
                <w:sz w:val="20"/>
                <w:szCs w:val="18"/>
                <w:lang w:eastAsia="zh-CN"/>
              </w:rPr>
              <w:t xml:space="preserve">-layer-configured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273B4F12"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a3"/>
              <w:numPr>
                <w:ilvl w:val="1"/>
                <w:numId w:val="50"/>
              </w:numPr>
              <w:snapToGrid w:val="0"/>
              <w:spacing w:after="0" w:line="240" w:lineRule="auto"/>
              <w:jc w:val="both"/>
              <w:rPr>
                <w:szCs w:val="20"/>
              </w:rPr>
            </w:pPr>
            <w:r w:rsidRPr="00B76099">
              <w:rPr>
                <w:rFonts w:eastAsia="等线"/>
                <w:bCs/>
                <w:sz w:val="20"/>
                <w:szCs w:val="18"/>
                <w:lang w:eastAsia="ko-KR"/>
              </w:rPr>
              <w:t>FFS: How to report the K beams and corresponding qualities if the Tx power among the non-serving cell</w:t>
            </w:r>
            <w:r w:rsidRPr="00D053BF">
              <w:rPr>
                <w:rFonts w:eastAsia="等线"/>
                <w:bCs/>
                <w:strike/>
                <w:color w:val="FF0000"/>
                <w:sz w:val="20"/>
                <w:szCs w:val="18"/>
                <w:lang w:eastAsia="ko-KR"/>
              </w:rPr>
              <w:t>(s)</w:t>
            </w:r>
            <w:r w:rsidRPr="00B76099">
              <w:rPr>
                <w:rFonts w:eastAsia="等线"/>
                <w:bCs/>
                <w:sz w:val="20"/>
                <w:szCs w:val="18"/>
                <w:lang w:eastAsia="ko-KR"/>
              </w:rPr>
              <w:t xml:space="preserve"> and with serving-cell is not the same</w:t>
            </w:r>
          </w:p>
          <w:p w14:paraId="45AF8672"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a3"/>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a3"/>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a3"/>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a3"/>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w:t>
            </w:r>
            <w:proofErr w:type="spellStart"/>
            <w:r>
              <w:rPr>
                <w:rFonts w:eastAsia="Malgun Gothic"/>
                <w:bCs/>
                <w:sz w:val="20"/>
                <w:szCs w:val="20"/>
              </w:rPr>
              <w:t>nonserving</w:t>
            </w:r>
            <w:proofErr w:type="spellEnd"/>
            <w:r>
              <w:rPr>
                <w:rFonts w:eastAsia="Malgun Gothic"/>
                <w:bCs/>
                <w:sz w:val="20"/>
                <w:szCs w:val="20"/>
              </w:rPr>
              <w:t xml:space="preserve">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ins w:id="138" w:author="Eko Onggosanusi" w:date="2021-04-13T14:52:00Z"/>
                <w:rFonts w:eastAsia="等线"/>
                <w:bCs/>
                <w:sz w:val="18"/>
                <w:szCs w:val="18"/>
                <w:lang w:eastAsia="zh-CN"/>
              </w:rPr>
            </w:pPr>
            <w:r w:rsidRPr="00AA229E">
              <w:rPr>
                <w:rFonts w:eastAsia="等线"/>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ins w:id="139" w:author="Eko Onggosanusi" w:date="2021-04-13T14:52:00Z">
              <w:r>
                <w:rPr>
                  <w:rFonts w:eastAsia="等线"/>
                  <w:bCs/>
                  <w:sz w:val="18"/>
                  <w:szCs w:val="18"/>
                  <w:lang w:eastAsia="zh-CN"/>
                </w:rPr>
                <w:t>[Mod: Timing part is in brackets]</w:t>
              </w:r>
            </w:ins>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a3"/>
              <w:numPr>
                <w:ilvl w:val="0"/>
                <w:numId w:val="50"/>
              </w:numPr>
              <w:snapToGrid w:val="0"/>
              <w:spacing w:after="0" w:line="240" w:lineRule="auto"/>
              <w:jc w:val="both"/>
              <w:rPr>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ins w:id="140" w:author="Eko Onggosanusi" w:date="2021-04-13T14:53:00Z">
              <w:r>
                <w:rPr>
                  <w:rFonts w:eastAsia="Malgun Gothic"/>
                  <w:bCs/>
                  <w:sz w:val="18"/>
                  <w:szCs w:val="18"/>
                </w:rPr>
                <w:t>[Mod: Done]</w:t>
              </w:r>
            </w:ins>
          </w:p>
          <w:p w14:paraId="475D67ED" w14:textId="77777777" w:rsidR="00482304" w:rsidRPr="00AA229E" w:rsidRDefault="00482304" w:rsidP="00482304">
            <w:pPr>
              <w:snapToGrid w:val="0"/>
              <w:rPr>
                <w:rFonts w:eastAsia="等线"/>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a3"/>
              <w:numPr>
                <w:ilvl w:val="0"/>
                <w:numId w:val="50"/>
              </w:numPr>
              <w:snapToGrid w:val="0"/>
              <w:spacing w:after="0" w:line="240" w:lineRule="auto"/>
              <w:jc w:val="both"/>
              <w:rPr>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 </w:t>
            </w:r>
            <w:r w:rsidRPr="0050361F">
              <w:rPr>
                <w:rFonts w:eastAsia="等线"/>
                <w:bCs/>
                <w:color w:val="FF0000"/>
                <w:sz w:val="20"/>
                <w:szCs w:val="18"/>
                <w:lang w:eastAsia="zh-CN"/>
              </w:rPr>
              <w:t>non-serving cell</w:t>
            </w:r>
            <w:r>
              <w:rPr>
                <w:rFonts w:eastAsia="等线"/>
                <w:bCs/>
                <w:color w:val="FF0000"/>
                <w:sz w:val="20"/>
                <w:szCs w:val="18"/>
                <w:lang w:eastAsia="zh-CN"/>
              </w:rPr>
              <w:t>s</w:t>
            </w:r>
            <w:r w:rsidRPr="0050361F">
              <w:rPr>
                <w:rFonts w:eastAsia="等线"/>
                <w:bCs/>
                <w:color w:val="FF0000"/>
                <w:sz w:val="20"/>
                <w:szCs w:val="18"/>
                <w:lang w:eastAsia="zh-CN"/>
              </w:rPr>
              <w:t xml:space="preserve"> for measurement on </w:t>
            </w:r>
            <w:r>
              <w:rPr>
                <w:rFonts w:eastAsia="等线"/>
                <w:bCs/>
                <w:sz w:val="20"/>
                <w:szCs w:val="18"/>
                <w:lang w:eastAsia="zh-CN"/>
              </w:rPr>
              <w:t xml:space="preserve">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537BF980"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a3"/>
              <w:numPr>
                <w:ilvl w:val="1"/>
                <w:numId w:val="50"/>
              </w:numPr>
              <w:snapToGrid w:val="0"/>
              <w:spacing w:after="0" w:line="240" w:lineRule="auto"/>
              <w:jc w:val="both"/>
              <w:rPr>
                <w:szCs w:val="20"/>
              </w:rPr>
            </w:pPr>
            <w:r w:rsidRPr="00B76099">
              <w:rPr>
                <w:rFonts w:eastAsia="等线"/>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a3"/>
              <w:numPr>
                <w:ilvl w:val="0"/>
                <w:numId w:val="50"/>
              </w:numPr>
              <w:snapToGrid w:val="0"/>
              <w:spacing w:after="0" w:line="240" w:lineRule="auto"/>
              <w:jc w:val="both"/>
              <w:rPr>
                <w:sz w:val="20"/>
                <w:szCs w:val="20"/>
              </w:rPr>
            </w:pPr>
            <w:r>
              <w:rPr>
                <w:sz w:val="20"/>
                <w:szCs w:val="20"/>
              </w:rPr>
              <w:lastRenderedPageBreak/>
              <w:t>Timing assumption for DL measurement associated with the serving cell and non-serving cell(s) can be different</w:t>
            </w:r>
          </w:p>
          <w:p w14:paraId="251E1422"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a3"/>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a3"/>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ins w:id="141" w:author="Eko Onggosanusi" w:date="2021-04-13T14:54:00Z">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ins>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a3"/>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a3"/>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ins w:id="142" w:author="Eko Onggosanusi" w:date="2021-04-13T14:54:00Z">
              <w:r>
                <w:rPr>
                  <w:bCs/>
                  <w:sz w:val="18"/>
                  <w:szCs w:val="18"/>
                  <w:lang w:eastAsia="zh-CN"/>
                </w:rPr>
                <w:t>[Mod: The current</w:t>
              </w:r>
            </w:ins>
            <w:ins w:id="143" w:author="Eko Onggosanusi" w:date="2021-04-13T14:55:00Z">
              <w:r>
                <w:rPr>
                  <w:bCs/>
                  <w:sz w:val="18"/>
                  <w:szCs w:val="18"/>
                  <w:lang w:eastAsia="zh-CN"/>
                </w:rPr>
                <w:t xml:space="preserve"> wording “a non-serving cell” (indefinite) doesn’t imply only one cell is supported. I’ll add a note to clarify. The reason I used “a” is because OPPO interprets (s) as supporting &gt;1 already</w:t>
              </w:r>
            </w:ins>
            <w:ins w:id="144" w:author="Eko Onggosanusi" w:date="2021-04-13T14:56:00Z">
              <w:r>
                <w:rPr>
                  <w:bCs/>
                  <w:sz w:val="18"/>
                  <w:szCs w:val="18"/>
                  <w:lang w:eastAsia="zh-CN"/>
                </w:rPr>
                <w:t>.</w:t>
              </w:r>
            </w:ins>
            <w:ins w:id="145" w:author="Eko Onggosanusi" w:date="2021-04-13T14:54:00Z">
              <w:r>
                <w:rPr>
                  <w:bCs/>
                  <w:sz w:val="18"/>
                  <w:szCs w:val="18"/>
                  <w:lang w:eastAsia="zh-CN"/>
                </w:rPr>
                <w:t>]</w:t>
              </w:r>
            </w:ins>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ins w:id="146" w:author="Eko Onggosanusi" w:date="2021-04-13T14:58:00Z"/>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ins w:id="147" w:author="Eko Onggosanusi" w:date="2021-04-13T14:58:00Z">
              <w:r>
                <w:rPr>
                  <w:rFonts w:eastAsia="Malgun Gothic"/>
                  <w:bCs/>
                  <w:sz w:val="18"/>
                  <w:szCs w:val="18"/>
                </w:rPr>
                <w:t>[Mod: Agree, but this bullet is about MAC CE activation of trigger</w:t>
              </w:r>
            </w:ins>
            <w:ins w:id="148" w:author="Eko Onggosanusi" w:date="2021-04-13T14:59:00Z">
              <w:r>
                <w:rPr>
                  <w:rFonts w:eastAsia="Malgun Gothic"/>
                  <w:bCs/>
                  <w:sz w:val="18"/>
                  <w:szCs w:val="18"/>
                </w:rPr>
                <w:t xml:space="preserve"> states. </w:t>
              </w:r>
            </w:ins>
            <w:ins w:id="149" w:author="Eko Onggosanusi" w:date="2021-04-13T15:02:00Z">
              <w:r w:rsidR="0086218F">
                <w:rPr>
                  <w:rFonts w:eastAsia="Malgun Gothic"/>
                  <w:bCs/>
                  <w:sz w:val="18"/>
                  <w:szCs w:val="18"/>
                </w:rPr>
                <w:t>I added first bullet for this which should not be controversial.</w:t>
              </w:r>
            </w:ins>
            <w:ins w:id="150" w:author="Eko Onggosanusi" w:date="2021-04-13T14:58:00Z">
              <w:r>
                <w:rPr>
                  <w:rFonts w:eastAsia="Malgun Gothic"/>
                  <w:bCs/>
                  <w:sz w:val="18"/>
                  <w:szCs w:val="18"/>
                </w:rPr>
                <w:t>]</w:t>
              </w:r>
            </w:ins>
          </w:p>
          <w:p w14:paraId="541AAB0D" w14:textId="1F037731" w:rsidR="001B2B08" w:rsidRDefault="001B2B08" w:rsidP="001B2B08">
            <w:pPr>
              <w:snapToGrid w:val="0"/>
              <w:rPr>
                <w:ins w:id="151" w:author="Eko Onggosanusi" w:date="2021-04-13T15:00:00Z"/>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ins w:id="152" w:author="Eko Onggosanusi" w:date="2021-04-13T15:00:00Z">
              <w:r>
                <w:rPr>
                  <w:rFonts w:eastAsia="Malgun Gothic"/>
                  <w:sz w:val="18"/>
                  <w:szCs w:val="18"/>
                </w:rPr>
                <w:t>[Mod:</w:t>
              </w:r>
            </w:ins>
            <w:ins w:id="153" w:author="Eko Onggosanusi" w:date="2021-04-13T15:09:00Z">
              <w:r w:rsidR="00864E34">
                <w:rPr>
                  <w:rFonts w:eastAsia="Malgun Gothic"/>
                  <w:sz w:val="18"/>
                  <w:szCs w:val="18"/>
                </w:rPr>
                <w:t xml:space="preserve"> Added first bullet P/SP/AP and limit this operation for aperiodic.</w:t>
              </w:r>
            </w:ins>
            <w:ins w:id="154" w:author="Eko Onggosanusi" w:date="2021-04-13T15:10:00Z">
              <w:r w:rsidR="00864E34">
                <w:rPr>
                  <w:rFonts w:eastAsia="Malgun Gothic"/>
                  <w:sz w:val="18"/>
                  <w:szCs w:val="18"/>
                </w:rPr>
                <w:t xml:space="preserve"> Please check</w:t>
              </w:r>
            </w:ins>
            <w:ins w:id="155" w:author="Eko Onggosanusi" w:date="2021-04-13T15:00:00Z">
              <w:r>
                <w:rPr>
                  <w:rFonts w:eastAsia="Malgun Gothic"/>
                  <w:sz w:val="18"/>
                  <w:szCs w:val="18"/>
                </w:rPr>
                <w:t>]</w:t>
              </w:r>
            </w:ins>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等线"/>
                <w:bCs/>
                <w:sz w:val="18"/>
                <w:szCs w:val="18"/>
                <w:lang w:eastAsia="zh-CN"/>
              </w:rPr>
            </w:pPr>
            <w:r>
              <w:rPr>
                <w:rFonts w:eastAsia="等线" w:hint="eastAsia"/>
                <w:bCs/>
                <w:sz w:val="18"/>
                <w:szCs w:val="18"/>
                <w:lang w:eastAsia="zh-CN"/>
              </w:rPr>
              <w:t>R</w:t>
            </w:r>
            <w:r>
              <w:rPr>
                <w:rFonts w:eastAsia="等线"/>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等线"/>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a3"/>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 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ins w:id="156" w:author="Eko Onggosanusi" w:date="2021-04-13T15:05:00Z"/>
                <w:rFonts w:eastAsia="等线"/>
                <w:bCs/>
                <w:sz w:val="18"/>
                <w:szCs w:val="18"/>
                <w:lang w:eastAsia="zh-CN"/>
              </w:rPr>
            </w:pPr>
            <w:r>
              <w:rPr>
                <w:rFonts w:eastAsia="等线"/>
                <w:bCs/>
                <w:sz w:val="18"/>
                <w:szCs w:val="18"/>
                <w:lang w:eastAsia="zh-CN"/>
              </w:rPr>
              <w:t>Why is this one proposal? Why not split in several?</w:t>
            </w:r>
          </w:p>
          <w:p w14:paraId="55DF7D10" w14:textId="547893BE" w:rsidR="00287675" w:rsidRDefault="00287675" w:rsidP="000F6074">
            <w:pPr>
              <w:snapToGrid w:val="0"/>
              <w:rPr>
                <w:rFonts w:eastAsia="等线"/>
                <w:bCs/>
                <w:sz w:val="18"/>
                <w:szCs w:val="18"/>
                <w:lang w:eastAsia="zh-CN"/>
              </w:rPr>
            </w:pPr>
            <w:ins w:id="157" w:author="Eko Onggosanusi" w:date="2021-04-13T15:05:00Z">
              <w:r>
                <w:rPr>
                  <w:rFonts w:eastAsia="等线"/>
                  <w:bCs/>
                  <w:sz w:val="18"/>
                  <w:szCs w:val="18"/>
                  <w:lang w:eastAsia="zh-CN"/>
                </w:rPr>
                <w:t xml:space="preserve">[Mod: I was about to do so, but there isn’t much left now </w:t>
              </w:r>
            </w:ins>
            <w:ins w:id="158" w:author="Eko Onggosanusi" w:date="2021-04-13T15:06:00Z">
              <w:r>
                <w:rPr>
                  <w:rFonts w:eastAsia="等线"/>
                  <w:bCs/>
                  <w:sz w:val="18"/>
                  <w:szCs w:val="18"/>
                  <w:lang w:eastAsia="zh-CN"/>
                </w:rPr>
                <w:t xml:space="preserve">anyway </w:t>
              </w:r>
            </w:ins>
            <w:ins w:id="159" w:author="Eko Onggosanusi" w:date="2021-04-13T15:05:00Z">
              <w:r w:rsidRPr="00287675">
                <w:rPr>
                  <w:rFonts w:eastAsia="等线"/>
                  <w:bCs/>
                  <w:sz w:val="18"/>
                  <w:szCs w:val="18"/>
                  <w:lang w:eastAsia="zh-CN"/>
                </w:rPr>
                <w:sym w:font="Wingdings" w:char="F04A"/>
              </w:r>
              <w:r>
                <w:rPr>
                  <w:rFonts w:eastAsia="等线"/>
                  <w:bCs/>
                  <w:sz w:val="18"/>
                  <w:szCs w:val="18"/>
                  <w:lang w:eastAsia="zh-CN"/>
                </w:rPr>
                <w:t>]</w:t>
              </w:r>
            </w:ins>
          </w:p>
          <w:p w14:paraId="184D1DC6" w14:textId="77777777" w:rsidR="000F6074" w:rsidRDefault="000F6074" w:rsidP="000F6074">
            <w:pPr>
              <w:snapToGrid w:val="0"/>
              <w:rPr>
                <w:rFonts w:eastAsia="等线"/>
                <w:bCs/>
                <w:sz w:val="18"/>
                <w:szCs w:val="18"/>
                <w:lang w:eastAsia="zh-CN"/>
              </w:rPr>
            </w:pPr>
            <w:r>
              <w:rPr>
                <w:rFonts w:eastAsia="等线"/>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等线"/>
                <w:bCs/>
                <w:sz w:val="18"/>
                <w:szCs w:val="18"/>
                <w:lang w:eastAsia="zh-CN"/>
              </w:rPr>
            </w:pPr>
            <w:r>
              <w:rPr>
                <w:rFonts w:eastAsia="等线"/>
                <w:bCs/>
                <w:sz w:val="18"/>
                <w:szCs w:val="18"/>
                <w:lang w:eastAsia="zh-CN"/>
              </w:rPr>
              <w:t>Proposal 2.1.1: Support</w:t>
            </w:r>
          </w:p>
          <w:p w14:paraId="69C36D1F" w14:textId="77777777" w:rsidR="000F6074" w:rsidRDefault="000F6074" w:rsidP="000F6074">
            <w:pPr>
              <w:snapToGrid w:val="0"/>
              <w:rPr>
                <w:rFonts w:eastAsia="等线"/>
                <w:bCs/>
                <w:sz w:val="18"/>
                <w:szCs w:val="18"/>
                <w:lang w:eastAsia="zh-CN"/>
              </w:rPr>
            </w:pPr>
            <w:r>
              <w:rPr>
                <w:rFonts w:eastAsia="等线"/>
                <w:bCs/>
                <w:sz w:val="18"/>
                <w:szCs w:val="18"/>
                <w:lang w:eastAsia="zh-CN"/>
              </w:rPr>
              <w:t>Proposal 2.1.2: Do not support, too early</w:t>
            </w:r>
          </w:p>
          <w:p w14:paraId="4DCB4154" w14:textId="73C416B2" w:rsidR="00605978" w:rsidRDefault="000F6074" w:rsidP="000F6074">
            <w:pPr>
              <w:snapToGrid w:val="0"/>
              <w:rPr>
                <w:ins w:id="160" w:author="Eko Onggosanusi" w:date="2021-04-13T15:11:00Z"/>
                <w:rFonts w:eastAsia="等线"/>
                <w:bCs/>
                <w:sz w:val="18"/>
                <w:szCs w:val="18"/>
                <w:lang w:eastAsia="zh-CN"/>
              </w:rPr>
            </w:pPr>
            <w:r>
              <w:rPr>
                <w:rFonts w:eastAsia="等线"/>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ins w:id="161" w:author="Eko Onggosanusi" w:date="2021-04-13T15:07:00Z">
              <w:r w:rsidR="00605978">
                <w:rPr>
                  <w:rFonts w:eastAsia="等线"/>
                  <w:bCs/>
                  <w:sz w:val="18"/>
                  <w:szCs w:val="18"/>
                  <w:lang w:eastAsia="zh-CN"/>
                </w:rPr>
                <w:t xml:space="preserve"> </w:t>
              </w:r>
            </w:ins>
          </w:p>
          <w:p w14:paraId="44A7A852" w14:textId="3246DD5F" w:rsidR="00C2358C" w:rsidRPr="00864E34" w:rsidRDefault="00C2358C" w:rsidP="000F6074">
            <w:pPr>
              <w:snapToGrid w:val="0"/>
              <w:rPr>
                <w:rFonts w:eastAsia="等线"/>
                <w:bCs/>
                <w:sz w:val="18"/>
                <w:szCs w:val="18"/>
                <w:lang w:eastAsia="zh-CN"/>
              </w:rPr>
            </w:pPr>
            <w:ins w:id="162" w:author="Eko Onggosanusi" w:date="2021-04-13T15:11:00Z">
              <w:r>
                <w:rPr>
                  <w:rFonts w:eastAsia="等线"/>
                  <w:bCs/>
                  <w:sz w:val="18"/>
                  <w:szCs w:val="18"/>
                  <w:lang w:eastAsia="zh-CN"/>
                </w:rPr>
                <w:t>[Mod:</w:t>
              </w:r>
            </w:ins>
            <w:ins w:id="163" w:author="Eko Onggosanusi" w:date="2021-04-13T15:12:00Z">
              <w:r>
                <w:rPr>
                  <w:rFonts w:eastAsia="等线"/>
                  <w:bCs/>
                  <w:sz w:val="18"/>
                  <w:szCs w:val="18"/>
                  <w:lang w:eastAsia="zh-CN"/>
                </w:rPr>
                <w:t xml:space="preserve"> Added Note which should be good for both sides.</w:t>
              </w:r>
            </w:ins>
            <w:ins w:id="164" w:author="Eko Onggosanusi" w:date="2021-04-13T15:11:00Z">
              <w:r>
                <w:rPr>
                  <w:rFonts w:eastAsia="等线"/>
                  <w:bCs/>
                  <w:sz w:val="18"/>
                  <w:szCs w:val="18"/>
                  <w:lang w:eastAsia="zh-CN"/>
                </w:rPr>
                <w:t>]</w:t>
              </w:r>
            </w:ins>
          </w:p>
          <w:p w14:paraId="029F4E05" w14:textId="63BFD631" w:rsidR="000F6074" w:rsidRDefault="000F6074" w:rsidP="000F6074">
            <w:pPr>
              <w:snapToGrid w:val="0"/>
              <w:rPr>
                <w:rFonts w:eastAsia="等线"/>
                <w:bCs/>
                <w:sz w:val="18"/>
                <w:szCs w:val="18"/>
                <w:lang w:eastAsia="zh-CN"/>
              </w:rPr>
            </w:pPr>
            <w:r>
              <w:rPr>
                <w:rFonts w:eastAsia="等线"/>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等线"/>
                <w:bCs/>
                <w:sz w:val="18"/>
                <w:szCs w:val="18"/>
                <w:lang w:eastAsia="zh-CN"/>
              </w:rPr>
            </w:pPr>
            <w:r>
              <w:rPr>
                <w:rFonts w:eastAsia="等线"/>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等线"/>
                <w:bCs/>
                <w:sz w:val="18"/>
                <w:szCs w:val="18"/>
                <w:lang w:eastAsia="zh-CN"/>
              </w:rPr>
            </w:pPr>
            <w:ins w:id="165" w:author="Eko Onggosanusi" w:date="2021-04-13T15:12:00Z">
              <w:r>
                <w:rPr>
                  <w:rFonts w:eastAsia="等线"/>
                  <w:bCs/>
                  <w:sz w:val="18"/>
                  <w:szCs w:val="18"/>
                  <w:lang w:eastAsia="zh-CN"/>
                </w:rPr>
                <w:t xml:space="preserve">[Mod: Some companies oppose agreeing on UE cap </w:t>
              </w:r>
            </w:ins>
            <w:ins w:id="166" w:author="Eko Onggosanusi" w:date="2021-04-13T15:13:00Z">
              <w:r w:rsidR="00CA54B8">
                <w:rPr>
                  <w:rFonts w:eastAsia="等线"/>
                  <w:bCs/>
                  <w:sz w:val="18"/>
                  <w:szCs w:val="18"/>
                  <w:lang w:eastAsia="zh-CN"/>
                </w:rPr>
                <w:t xml:space="preserve">at the moment </w:t>
              </w:r>
            </w:ins>
            <w:ins w:id="167" w:author="Eko Onggosanusi" w:date="2021-04-13T15:12:00Z">
              <w:r>
                <w:rPr>
                  <w:rFonts w:eastAsia="等线"/>
                  <w:bCs/>
                  <w:sz w:val="18"/>
                  <w:szCs w:val="18"/>
                  <w:lang w:eastAsia="zh-CN"/>
                </w:rPr>
                <w:t>for this matter</w:t>
              </w:r>
            </w:ins>
            <w:r w:rsidR="00CA54B8">
              <w:rPr>
                <w:rFonts w:eastAsia="等线"/>
                <w:bCs/>
                <w:sz w:val="18"/>
                <w:szCs w:val="18"/>
                <w:lang w:eastAsia="zh-CN"/>
              </w:rPr>
              <w:t xml:space="preserve">. </w:t>
            </w:r>
            <w:ins w:id="168" w:author="Eko Onggosanusi" w:date="2021-04-13T15:12:00Z">
              <w:r>
                <w:rPr>
                  <w:rFonts w:eastAsia="等线"/>
                  <w:bCs/>
                  <w:sz w:val="18"/>
                  <w:szCs w:val="18"/>
                  <w:lang w:eastAsia="zh-CN"/>
                </w:rPr>
                <w:t>]</w:t>
              </w:r>
            </w:ins>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lastRenderedPageBreak/>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等线"/>
                <w:bCs/>
                <w:sz w:val="18"/>
                <w:szCs w:val="18"/>
                <w:lang w:eastAsia="zh-CN"/>
              </w:rPr>
            </w:pPr>
            <w:r>
              <w:rPr>
                <w:rFonts w:eastAsia="等线"/>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3F5143">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等线"/>
                <w:bCs/>
                <w:sz w:val="18"/>
                <w:szCs w:val="18"/>
                <w:lang w:eastAsia="zh-CN"/>
              </w:rPr>
            </w:pPr>
            <w:r>
              <w:rPr>
                <w:rFonts w:eastAsia="等线"/>
                <w:bCs/>
                <w:sz w:val="18"/>
                <w:szCs w:val="18"/>
                <w:lang w:eastAsia="zh-CN"/>
              </w:rPr>
              <w:t>Just</w:t>
            </w:r>
            <w:r w:rsidR="0060695F">
              <w:rPr>
                <w:rFonts w:eastAsia="等线"/>
                <w:bCs/>
                <w:sz w:val="18"/>
                <w:szCs w:val="18"/>
                <w:lang w:eastAsia="zh-CN"/>
              </w:rPr>
              <w:t xml:space="preserve"> to express our view</w:t>
            </w:r>
            <w:r w:rsidR="00333AC7">
              <w:rPr>
                <w:rFonts w:eastAsia="等线"/>
                <w:bCs/>
                <w:sz w:val="18"/>
                <w:szCs w:val="18"/>
                <w:lang w:eastAsia="zh-CN"/>
              </w:rPr>
              <w:t>:</w:t>
            </w:r>
            <w:r w:rsidR="005D0351">
              <w:rPr>
                <w:rFonts w:eastAsia="等线"/>
                <w:bCs/>
                <w:sz w:val="18"/>
                <w:szCs w:val="18"/>
                <w:lang w:eastAsia="zh-CN"/>
              </w:rPr>
              <w:t xml:space="preserve"> </w:t>
            </w:r>
            <w:r w:rsidR="00333AC7">
              <w:rPr>
                <w:rFonts w:eastAsia="等线"/>
                <w:bCs/>
                <w:sz w:val="18"/>
                <w:szCs w:val="18"/>
                <w:lang w:eastAsia="zh-CN"/>
              </w:rPr>
              <w:t xml:space="preserve">For now, </w:t>
            </w:r>
            <w:r w:rsidR="005D0351">
              <w:rPr>
                <w:rFonts w:eastAsia="等线"/>
                <w:bCs/>
                <w:sz w:val="18"/>
                <w:szCs w:val="18"/>
                <w:lang w:eastAsia="zh-CN"/>
              </w:rPr>
              <w:t xml:space="preserve">we prefer not to restrict to only one non-serving cell. </w:t>
            </w:r>
          </w:p>
        </w:tc>
      </w:tr>
      <w:tr w:rsidR="00B27BB5" w14:paraId="25597B85"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FF36" w14:textId="1634A0F0" w:rsidR="00B27BB5" w:rsidRDefault="00B27BB5" w:rsidP="00B27BB5">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A88A" w14:textId="7C0EE748" w:rsidR="00B27BB5" w:rsidRDefault="00B27BB5" w:rsidP="00B27BB5">
            <w:pPr>
              <w:snapToGrid w:val="0"/>
              <w:rPr>
                <w:rFonts w:eastAsia="等线"/>
                <w:bCs/>
                <w:sz w:val="18"/>
                <w:szCs w:val="18"/>
                <w:lang w:eastAsia="zh-CN"/>
              </w:rPr>
            </w:pPr>
            <w:r>
              <w:rPr>
                <w:rFonts w:eastAsia="等线"/>
                <w:bCs/>
                <w:sz w:val="18"/>
                <w:szCs w:val="18"/>
                <w:lang w:eastAsia="zh-CN"/>
              </w:rPr>
              <w:t>We support Proposal 2.1 in principle.  However, the second bullet (f</w:t>
            </w:r>
            <w:r w:rsidRPr="00A95D5B">
              <w:rPr>
                <w:rFonts w:eastAsia="等线"/>
                <w:bCs/>
                <w:sz w:val="18"/>
                <w:szCs w:val="18"/>
                <w:lang w:eastAsia="zh-CN"/>
              </w:rPr>
              <w:t>or L1-RSRP measurement and at least aperiodic reporting</w:t>
            </w:r>
            <w:r>
              <w:rPr>
                <w:rFonts w:eastAsia="等线"/>
                <w:bCs/>
                <w:sz w:val="18"/>
                <w:szCs w:val="18"/>
                <w:lang w:eastAsia="zh-CN"/>
              </w:rPr>
              <w:t>) needs further discussion.</w:t>
            </w:r>
          </w:p>
        </w:tc>
      </w:tr>
      <w:tr w:rsidR="00D939B8" w14:paraId="37C0D6F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9D4C8" w14:textId="281CB438" w:rsidR="00D939B8" w:rsidRDefault="00D939B8" w:rsidP="00D939B8">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C471" w14:textId="703A99B7" w:rsidR="00D939B8" w:rsidRDefault="00D939B8" w:rsidP="00D939B8">
            <w:pPr>
              <w:snapToGrid w:val="0"/>
              <w:rPr>
                <w:rFonts w:eastAsia="等线"/>
                <w:bCs/>
                <w:sz w:val="18"/>
                <w:szCs w:val="18"/>
                <w:lang w:eastAsia="zh-CN"/>
              </w:rPr>
            </w:pPr>
            <w:r>
              <w:rPr>
                <w:rFonts w:eastAsia="等线"/>
                <w:bCs/>
                <w:sz w:val="18"/>
                <w:szCs w:val="18"/>
                <w:lang w:eastAsia="zh-CN"/>
              </w:rPr>
              <w:t>We don’t see the need for MAC CE based activation/deactivation.</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3"/>
        <w:numPr>
          <w:ilvl w:val="1"/>
          <w:numId w:val="8"/>
        </w:numPr>
      </w:pPr>
      <w:r>
        <w:t>Issue 3 (beam indication signaling medium)</w:t>
      </w:r>
    </w:p>
    <w:p w14:paraId="4193CA94" w14:textId="77777777" w:rsidR="00DE37B1" w:rsidRDefault="00DE37B1"/>
    <w:p w14:paraId="5DCF6EFF" w14:textId="77777777" w:rsidR="00DE37B1" w:rsidRDefault="008C7628">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 xml:space="preserve">Huawei, </w:t>
            </w:r>
            <w:proofErr w:type="spellStart"/>
            <w:r w:rsidR="00710292" w:rsidRPr="00F04C65">
              <w:rPr>
                <w:sz w:val="18"/>
                <w:szCs w:val="18"/>
              </w:rPr>
              <w:t>HiSi</w:t>
            </w:r>
            <w:proofErr w:type="spellEnd"/>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proofErr w:type="spellStart"/>
            <w:r w:rsidR="005A07AB" w:rsidRPr="006A223F">
              <w:rPr>
                <w:sz w:val="18"/>
                <w:szCs w:val="18"/>
              </w:rPr>
              <w:t>Spreadtrum</w:t>
            </w:r>
            <w:proofErr w:type="spellEnd"/>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a3"/>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a3"/>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a3"/>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a3"/>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a3"/>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a3"/>
              <w:numPr>
                <w:ilvl w:val="0"/>
                <w:numId w:val="32"/>
              </w:numPr>
              <w:snapToGrid w:val="0"/>
              <w:spacing w:after="0" w:line="240" w:lineRule="auto"/>
              <w:rPr>
                <w:sz w:val="18"/>
                <w:szCs w:val="18"/>
              </w:rPr>
            </w:pPr>
            <w:r w:rsidRPr="00CB01D8">
              <w:rPr>
                <w:b/>
                <w:sz w:val="18"/>
                <w:szCs w:val="18"/>
              </w:rPr>
              <w:lastRenderedPageBreak/>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a3"/>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a3"/>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a3"/>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a3"/>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w:t>
            </w:r>
            <w:proofErr w:type="spellStart"/>
            <w:r w:rsidR="00046900" w:rsidRPr="00F04C65">
              <w:rPr>
                <w:sz w:val="18"/>
                <w:szCs w:val="18"/>
              </w:rPr>
              <w:t>Spreadtrum</w:t>
            </w:r>
            <w:proofErr w:type="spellEnd"/>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lastRenderedPageBreak/>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a3"/>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a3"/>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a3"/>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a3"/>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a3"/>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a3"/>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a3"/>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a3"/>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a3"/>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a3"/>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a3"/>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a3"/>
        <w:numPr>
          <w:ilvl w:val="2"/>
          <w:numId w:val="4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5F746580" w14:textId="77777777" w:rsidR="001128C7" w:rsidRDefault="001128C7" w:rsidP="00084B28">
      <w:pPr>
        <w:pStyle w:val="a3"/>
        <w:numPr>
          <w:ilvl w:val="2"/>
          <w:numId w:val="48"/>
        </w:numPr>
        <w:snapToGrid w:val="0"/>
        <w:spacing w:after="0" w:line="240" w:lineRule="auto"/>
        <w:rPr>
          <w:sz w:val="20"/>
          <w:szCs w:val="20"/>
        </w:rPr>
      </w:pPr>
      <w:r>
        <w:rPr>
          <w:sz w:val="20"/>
          <w:szCs w:val="20"/>
        </w:rPr>
        <w:t xml:space="preserve">FFS: Whether HPN is also used     </w:t>
      </w:r>
    </w:p>
    <w:p w14:paraId="0F66D5E4" w14:textId="491B80B7" w:rsidR="001128C7" w:rsidRPr="001128C7" w:rsidRDefault="001128C7" w:rsidP="00084B28">
      <w:pPr>
        <w:pStyle w:val="a3"/>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ins w:id="169" w:author="Eko Onggosanusi" w:date="2021-04-13T15:20:00Z">
        <w:r w:rsidR="00800199">
          <w:rPr>
            <w:sz w:val="20"/>
            <w:szCs w:val="20"/>
          </w:rPr>
          <w:t>-only</w:t>
        </w:r>
      </w:ins>
      <w:r w:rsidRPr="001128C7">
        <w:rPr>
          <w:sz w:val="20"/>
          <w:szCs w:val="20"/>
        </w:rPr>
        <w:t xml:space="preserve"> TCI state</w:t>
      </w:r>
      <w:ins w:id="170" w:author="Eko Onggosanusi" w:date="2021-04-13T15:20:00Z">
        <w:r w:rsidR="00800199">
          <w:rPr>
            <w:sz w:val="20"/>
            <w:szCs w:val="20"/>
          </w:rPr>
          <w:t xml:space="preserve"> (for separate DL/UL TCI)</w:t>
        </w:r>
      </w:ins>
      <w:r w:rsidRPr="001128C7">
        <w:rPr>
          <w:sz w:val="20"/>
          <w:szCs w:val="20"/>
        </w:rPr>
        <w:t xml:space="preserve">, </w:t>
      </w:r>
      <w:del w:id="171" w:author="Eko Onggosanusi" w:date="2021-04-13T15:19:00Z">
        <w:r w:rsidRPr="001128C7" w:rsidDel="00F47D52">
          <w:rPr>
            <w:sz w:val="20"/>
            <w:szCs w:val="20"/>
          </w:rPr>
          <w:delText xml:space="preserve">and/or </w:delText>
        </w:r>
      </w:del>
      <w:r w:rsidRPr="001128C7">
        <w:rPr>
          <w:sz w:val="20"/>
          <w:szCs w:val="20"/>
        </w:rPr>
        <w:t>3) UL</w:t>
      </w:r>
      <w:ins w:id="172" w:author="Eko Onggosanusi" w:date="2021-04-13T15:20:00Z">
        <w:r w:rsidR="00800199">
          <w:rPr>
            <w:sz w:val="20"/>
            <w:szCs w:val="20"/>
          </w:rPr>
          <w:t>-only</w:t>
        </w:r>
      </w:ins>
      <w:r w:rsidRPr="001128C7">
        <w:rPr>
          <w:sz w:val="20"/>
          <w:szCs w:val="20"/>
        </w:rPr>
        <w:t xml:space="preserve"> TCI state</w:t>
      </w:r>
      <w:ins w:id="173" w:author="Eko Onggosanusi" w:date="2021-04-13T15:20:00Z">
        <w:r w:rsidR="00800199">
          <w:rPr>
            <w:sz w:val="20"/>
            <w:szCs w:val="20"/>
          </w:rPr>
          <w:t xml:space="preserve"> (for separate DL/UL TCI)</w:t>
        </w:r>
      </w:ins>
      <w:ins w:id="174" w:author="Eko Onggosanusi" w:date="2021-04-13T15:21:00Z">
        <w:r w:rsidR="00800199">
          <w:rPr>
            <w:sz w:val="20"/>
            <w:szCs w:val="20"/>
          </w:rPr>
          <w:t xml:space="preserve"> </w:t>
        </w:r>
      </w:ins>
    </w:p>
    <w:p w14:paraId="77283F00" w14:textId="0516341B" w:rsidR="001128C7" w:rsidRDefault="001128C7" w:rsidP="00084B28">
      <w:pPr>
        <w:pStyle w:val="a3"/>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a3"/>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a3"/>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a3"/>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ac"/>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等线"/>
                <w:sz w:val="18"/>
                <w:szCs w:val="18"/>
                <w:lang w:eastAsia="zh-CN"/>
              </w:rPr>
            </w:pPr>
            <w:r w:rsidRPr="00AA229E">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等线"/>
                <w:sz w:val="18"/>
                <w:szCs w:val="18"/>
                <w:lang w:eastAsia="zh-CN"/>
              </w:rPr>
            </w:pPr>
            <w:r w:rsidRPr="00AA229E">
              <w:rPr>
                <w:rFonts w:eastAsia="等线"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等线"/>
                <w:sz w:val="18"/>
                <w:szCs w:val="18"/>
              </w:rPr>
            </w:pPr>
            <w:r w:rsidRPr="00AA229E">
              <w:rPr>
                <w:rFonts w:eastAsia="等线"/>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等线"/>
                <w:sz w:val="18"/>
                <w:szCs w:val="18"/>
              </w:rPr>
            </w:pPr>
            <w:r w:rsidRPr="00AA229E">
              <w:rPr>
                <w:rFonts w:eastAsia="等线"/>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等线"/>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等线"/>
                <w:sz w:val="18"/>
                <w:szCs w:val="18"/>
              </w:rPr>
            </w:pPr>
            <w:r w:rsidRPr="00AA229E">
              <w:rPr>
                <w:rFonts w:eastAsia="等线"/>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等线"/>
                <w:sz w:val="18"/>
                <w:szCs w:val="18"/>
              </w:rPr>
            </w:pPr>
            <w:r w:rsidRPr="00AA229E">
              <w:rPr>
                <w:rFonts w:eastAsia="等线"/>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a3"/>
              <w:numPr>
                <w:ilvl w:val="0"/>
                <w:numId w:val="53"/>
              </w:numPr>
              <w:snapToGrid w:val="0"/>
              <w:rPr>
                <w:rFonts w:eastAsia="等线"/>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等线"/>
                <w:sz w:val="18"/>
                <w:szCs w:val="18"/>
              </w:rPr>
            </w:pPr>
            <w:r w:rsidRPr="00AA229E">
              <w:rPr>
                <w:rFonts w:eastAsia="等线"/>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等线"/>
                <w:sz w:val="18"/>
                <w:szCs w:val="18"/>
              </w:rPr>
            </w:pPr>
            <w:r w:rsidRPr="00AA229E">
              <w:rPr>
                <w:rFonts w:eastAsia="等线"/>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等线"/>
                <w:sz w:val="18"/>
                <w:szCs w:val="18"/>
                <w:lang w:eastAsia="zh-CN"/>
              </w:rPr>
            </w:pPr>
            <w:r w:rsidRPr="00AA229E">
              <w:rPr>
                <w:rFonts w:eastAsia="等线"/>
                <w:sz w:val="18"/>
                <w:szCs w:val="18"/>
                <w:lang w:eastAsia="zh-CN"/>
              </w:rPr>
              <w:t>Mod</w:t>
            </w:r>
            <w:r w:rsidR="00E403EA" w:rsidRPr="00AA229E">
              <w:rPr>
                <w:rFonts w:eastAsia="等线"/>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等线"/>
                <w:sz w:val="18"/>
                <w:szCs w:val="18"/>
                <w:lang w:eastAsia="zh-CN"/>
              </w:rPr>
            </w:pPr>
            <w:r w:rsidRPr="00AA229E">
              <w:rPr>
                <w:rFonts w:eastAsia="等线"/>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等线"/>
                <w:sz w:val="18"/>
                <w:szCs w:val="18"/>
                <w:lang w:eastAsia="zh-CN"/>
              </w:rPr>
            </w:pPr>
            <w:r w:rsidRPr="00AA229E">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等线"/>
                <w:sz w:val="18"/>
                <w:szCs w:val="18"/>
                <w:lang w:eastAsia="zh-CN"/>
              </w:rPr>
            </w:pPr>
            <w:r w:rsidRPr="00AA229E">
              <w:rPr>
                <w:rFonts w:eastAsia="等线"/>
                <w:sz w:val="18"/>
                <w:szCs w:val="18"/>
                <w:lang w:eastAsia="zh-CN"/>
              </w:rPr>
              <w:t>A</w:t>
            </w:r>
            <w:r w:rsidRPr="00AA229E">
              <w:rPr>
                <w:rFonts w:eastAsia="等线" w:hint="eastAsia"/>
                <w:sz w:val="18"/>
                <w:szCs w:val="18"/>
                <w:lang w:eastAsia="zh-CN"/>
              </w:rPr>
              <w:t xml:space="preserve">dded </w:t>
            </w:r>
            <w:r w:rsidRPr="00AA229E">
              <w:rPr>
                <w:rFonts w:eastAsia="等线"/>
                <w:sz w:val="18"/>
                <w:szCs w:val="18"/>
                <w:lang w:eastAsia="zh-CN"/>
              </w:rPr>
              <w:t>our views above.</w:t>
            </w:r>
          </w:p>
          <w:p w14:paraId="6B206884" w14:textId="77777777" w:rsidR="001F01E3" w:rsidRPr="00AA229E" w:rsidRDefault="001F01E3" w:rsidP="0036791E">
            <w:pPr>
              <w:snapToGrid w:val="0"/>
              <w:rPr>
                <w:rFonts w:eastAsia="等线"/>
                <w:sz w:val="18"/>
                <w:szCs w:val="18"/>
                <w:lang w:eastAsia="zh-CN"/>
              </w:rPr>
            </w:pPr>
          </w:p>
          <w:p w14:paraId="55568A9C" w14:textId="77777777" w:rsidR="001F01E3" w:rsidRPr="00AA229E" w:rsidRDefault="001F01E3" w:rsidP="00163160">
            <w:pPr>
              <w:snapToGrid w:val="0"/>
              <w:rPr>
                <w:rFonts w:eastAsia="等线"/>
                <w:sz w:val="18"/>
                <w:szCs w:val="18"/>
                <w:lang w:eastAsia="zh-CN"/>
              </w:rPr>
            </w:pPr>
            <w:r w:rsidRPr="00AA229E">
              <w:rPr>
                <w:rFonts w:eastAsia="等线"/>
                <w:sz w:val="18"/>
                <w:szCs w:val="18"/>
                <w:lang w:eastAsia="zh-CN"/>
              </w:rPr>
              <w:t xml:space="preserve">We cannot support proposal 3.1. </w:t>
            </w:r>
            <w:r w:rsidR="00523562" w:rsidRPr="00AA229E">
              <w:rPr>
                <w:rFonts w:eastAsia="等线"/>
                <w:sz w:val="18"/>
                <w:szCs w:val="18"/>
                <w:lang w:eastAsia="zh-CN"/>
              </w:rPr>
              <w:t xml:space="preserve"> </w:t>
            </w:r>
            <w:r w:rsidR="00BA6372" w:rsidRPr="00AA229E">
              <w:rPr>
                <w:rFonts w:eastAsia="等线"/>
                <w:sz w:val="18"/>
                <w:szCs w:val="18"/>
                <w:lang w:eastAsia="zh-CN"/>
              </w:rPr>
              <w:t>A</w:t>
            </w:r>
            <w:r w:rsidR="00523562" w:rsidRPr="00AA229E">
              <w:rPr>
                <w:rFonts w:eastAsia="等线"/>
                <w:sz w:val="18"/>
                <w:szCs w:val="18"/>
                <w:lang w:eastAsia="zh-CN"/>
              </w:rPr>
              <w:t>s for the main reasons mentioned</w:t>
            </w:r>
            <w:r w:rsidRPr="00AA229E">
              <w:rPr>
                <w:rFonts w:eastAsia="等线"/>
                <w:sz w:val="18"/>
                <w:szCs w:val="18"/>
                <w:lang w:eastAsia="zh-CN"/>
              </w:rPr>
              <w:t xml:space="preserve"> </w:t>
            </w:r>
            <w:r w:rsidR="00523562" w:rsidRPr="00AA229E">
              <w:rPr>
                <w:rFonts w:eastAsia="等线"/>
                <w:sz w:val="18"/>
                <w:szCs w:val="18"/>
                <w:lang w:eastAsia="zh-CN"/>
              </w:rPr>
              <w:t xml:space="preserve">above, </w:t>
            </w:r>
            <w:r w:rsidR="00E87818" w:rsidRPr="00AA229E">
              <w:rPr>
                <w:rFonts w:eastAsia="等线"/>
                <w:sz w:val="18"/>
                <w:szCs w:val="18"/>
                <w:lang w:eastAsia="zh-CN"/>
              </w:rPr>
              <w:t xml:space="preserve">the </w:t>
            </w:r>
            <w:r w:rsidR="00E4062D" w:rsidRPr="00AA229E">
              <w:rPr>
                <w:rFonts w:eastAsia="等线"/>
                <w:sz w:val="18"/>
                <w:szCs w:val="18"/>
                <w:lang w:eastAsia="zh-CN"/>
              </w:rPr>
              <w:t xml:space="preserve">first </w:t>
            </w:r>
            <w:r w:rsidR="00E87818" w:rsidRPr="00AA229E">
              <w:rPr>
                <w:rFonts w:eastAsia="等线"/>
                <w:sz w:val="18"/>
                <w:szCs w:val="18"/>
                <w:lang w:eastAsia="zh-CN"/>
              </w:rPr>
              <w:t xml:space="preserve">one </w:t>
            </w:r>
            <w:r w:rsidR="00E4062D" w:rsidRPr="00AA229E">
              <w:rPr>
                <w:rFonts w:eastAsia="等线"/>
                <w:sz w:val="18"/>
                <w:szCs w:val="18"/>
                <w:lang w:eastAsia="zh-CN"/>
              </w:rPr>
              <w:t xml:space="preserve">is about the lower beam application latency, </w:t>
            </w:r>
            <w:r w:rsidR="00BA6372" w:rsidRPr="00AA229E">
              <w:rPr>
                <w:rFonts w:eastAsia="等线"/>
                <w:sz w:val="18"/>
                <w:szCs w:val="18"/>
                <w:lang w:eastAsia="zh-CN"/>
              </w:rPr>
              <w:t xml:space="preserve">but </w:t>
            </w:r>
            <w:r w:rsidR="00E4062D" w:rsidRPr="00AA229E">
              <w:rPr>
                <w:rFonts w:eastAsia="等线"/>
                <w:sz w:val="18"/>
                <w:szCs w:val="18"/>
                <w:lang w:eastAsia="zh-CN"/>
              </w:rPr>
              <w:t xml:space="preserve">we think the latency is same for DCI format 1_1/1_2 with/without DL assignment </w:t>
            </w:r>
            <w:r w:rsidR="000D4B5A" w:rsidRPr="00AA229E">
              <w:rPr>
                <w:rFonts w:eastAsia="等线"/>
                <w:sz w:val="18"/>
                <w:szCs w:val="18"/>
                <w:lang w:eastAsia="zh-CN"/>
              </w:rPr>
              <w:t>in the case of PUCCH resource</w:t>
            </w:r>
            <w:r w:rsidR="00717E4F" w:rsidRPr="00AA229E">
              <w:rPr>
                <w:rFonts w:eastAsia="等线"/>
                <w:sz w:val="18"/>
                <w:szCs w:val="18"/>
                <w:lang w:eastAsia="zh-CN"/>
              </w:rPr>
              <w:t xml:space="preserve"> restriction</w:t>
            </w:r>
            <w:r w:rsidR="000D4B5A" w:rsidRPr="00AA229E">
              <w:rPr>
                <w:rFonts w:eastAsia="等线"/>
                <w:sz w:val="18"/>
                <w:szCs w:val="18"/>
                <w:lang w:eastAsia="zh-CN"/>
              </w:rPr>
              <w:t xml:space="preserve">. If long latency is introduced by PDSCH reception, separate PUCCH </w:t>
            </w:r>
            <w:r w:rsidR="00717E4F" w:rsidRPr="00AA229E">
              <w:rPr>
                <w:rFonts w:eastAsia="等线"/>
                <w:sz w:val="18"/>
                <w:szCs w:val="18"/>
                <w:lang w:eastAsia="zh-CN"/>
              </w:rPr>
              <w:t xml:space="preserve">resource </w:t>
            </w:r>
            <w:r w:rsidR="00BA6372" w:rsidRPr="00AA229E">
              <w:rPr>
                <w:rFonts w:eastAsia="等线"/>
                <w:sz w:val="18"/>
                <w:szCs w:val="18"/>
                <w:lang w:eastAsia="zh-CN"/>
              </w:rPr>
              <w:t xml:space="preserve">for HARQ-ACK of </w:t>
            </w:r>
            <w:r w:rsidR="00717E4F" w:rsidRPr="00AA229E">
              <w:rPr>
                <w:rFonts w:eastAsia="等线"/>
                <w:sz w:val="18"/>
                <w:szCs w:val="18"/>
                <w:lang w:eastAsia="zh-CN"/>
              </w:rPr>
              <w:t>beam indication and HARQ-ACK of PDSCH</w:t>
            </w:r>
            <w:r w:rsidR="00BA6372" w:rsidRPr="00AA229E">
              <w:rPr>
                <w:rFonts w:eastAsia="等线"/>
                <w:sz w:val="18"/>
                <w:szCs w:val="18"/>
                <w:lang w:eastAsia="zh-CN"/>
              </w:rPr>
              <w:t xml:space="preserve"> can be configured</w:t>
            </w:r>
            <w:r w:rsidR="001E5568" w:rsidRPr="00AA229E">
              <w:rPr>
                <w:rFonts w:eastAsia="等线"/>
                <w:sz w:val="18"/>
                <w:szCs w:val="18"/>
                <w:lang w:eastAsia="zh-CN"/>
              </w:rPr>
              <w:t xml:space="preserve"> in the case of DCI format 1_1/1_2 with DL assignment</w:t>
            </w:r>
            <w:r w:rsidR="00BA6372" w:rsidRPr="00AA229E">
              <w:rPr>
                <w:rFonts w:eastAsia="等线"/>
                <w:sz w:val="18"/>
                <w:szCs w:val="18"/>
                <w:lang w:eastAsia="zh-CN"/>
              </w:rPr>
              <w:t>.</w:t>
            </w:r>
            <w:r w:rsidR="00E87818" w:rsidRPr="00AA229E">
              <w:rPr>
                <w:rFonts w:eastAsia="等线"/>
                <w:sz w:val="18"/>
                <w:szCs w:val="18"/>
                <w:lang w:eastAsia="zh-CN"/>
              </w:rPr>
              <w:t xml:space="preserve"> </w:t>
            </w:r>
            <w:r w:rsidR="00BA6372" w:rsidRPr="00AA229E">
              <w:rPr>
                <w:rFonts w:eastAsia="等线"/>
                <w:sz w:val="18"/>
                <w:szCs w:val="18"/>
                <w:lang w:eastAsia="zh-CN"/>
              </w:rPr>
              <w:t xml:space="preserve"> </w:t>
            </w:r>
            <w:r w:rsidR="00E87818" w:rsidRPr="00AA229E">
              <w:rPr>
                <w:rFonts w:eastAsia="等线"/>
                <w:sz w:val="18"/>
                <w:szCs w:val="18"/>
                <w:lang w:eastAsia="zh-CN"/>
              </w:rPr>
              <w:t xml:space="preserve">For the second one, it is better to be </w:t>
            </w:r>
            <w:r w:rsidR="00163160" w:rsidRPr="00AA229E">
              <w:rPr>
                <w:rFonts w:eastAsia="等线"/>
                <w:sz w:val="18"/>
                <w:szCs w:val="18"/>
                <w:lang w:eastAsia="zh-CN"/>
              </w:rPr>
              <w:t>discussed</w:t>
            </w:r>
            <w:r w:rsidR="00E87818" w:rsidRPr="00AA229E">
              <w:rPr>
                <w:rFonts w:eastAsia="等线"/>
                <w:sz w:val="18"/>
                <w:szCs w:val="18"/>
                <w:lang w:eastAsia="zh-CN"/>
              </w:rPr>
              <w:t xml:space="preserve"> after 1.3</w:t>
            </w:r>
            <w:r w:rsidR="00163160" w:rsidRPr="00AA229E">
              <w:rPr>
                <w:rFonts w:eastAsia="等线"/>
                <w:sz w:val="18"/>
                <w:szCs w:val="18"/>
                <w:lang w:eastAsia="zh-CN"/>
              </w:rPr>
              <w:t>. For the third one, it can be discussed in future</w:t>
            </w:r>
            <w:r w:rsidR="009214E4" w:rsidRPr="00AA229E">
              <w:rPr>
                <w:rFonts w:eastAsia="等线"/>
                <w:sz w:val="18"/>
                <w:szCs w:val="18"/>
                <w:lang w:eastAsia="zh-CN"/>
              </w:rPr>
              <w:t xml:space="preserve"> when future purpose is needed</w:t>
            </w:r>
            <w:r w:rsidR="00163160" w:rsidRPr="00AA229E">
              <w:rPr>
                <w:rFonts w:eastAsia="等线"/>
                <w:sz w:val="18"/>
                <w:szCs w:val="18"/>
                <w:lang w:eastAsia="zh-CN"/>
              </w:rPr>
              <w:t>.</w:t>
            </w:r>
          </w:p>
          <w:p w14:paraId="741069D8" w14:textId="77777777" w:rsidR="00163160" w:rsidRPr="00AA229E" w:rsidRDefault="00163160" w:rsidP="00163160">
            <w:pPr>
              <w:snapToGrid w:val="0"/>
              <w:rPr>
                <w:rFonts w:eastAsia="等线"/>
                <w:sz w:val="18"/>
                <w:szCs w:val="18"/>
                <w:lang w:eastAsia="zh-CN"/>
              </w:rPr>
            </w:pPr>
            <w:r w:rsidRPr="00AA229E">
              <w:rPr>
                <w:rFonts w:eastAsia="等线"/>
                <w:sz w:val="18"/>
                <w:szCs w:val="18"/>
                <w:lang w:eastAsia="zh-CN"/>
              </w:rPr>
              <w:t xml:space="preserve">In addition, DCI format 1_1/1_2 without DL assignment will result in more blind </w:t>
            </w:r>
            <w:r w:rsidR="001910A9" w:rsidRPr="00AA229E">
              <w:rPr>
                <w:rFonts w:eastAsia="等线"/>
                <w:sz w:val="18"/>
                <w:szCs w:val="18"/>
                <w:lang w:eastAsia="zh-CN"/>
              </w:rPr>
              <w:t>decoding times.</w:t>
            </w:r>
          </w:p>
          <w:p w14:paraId="34B9883E" w14:textId="77777777" w:rsidR="00163160" w:rsidRPr="00AA229E" w:rsidRDefault="00163160" w:rsidP="00163160">
            <w:pPr>
              <w:snapToGrid w:val="0"/>
              <w:rPr>
                <w:rFonts w:eastAsia="等线"/>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等线"/>
                <w:sz w:val="18"/>
                <w:szCs w:val="18"/>
                <w:lang w:eastAsia="zh-CN"/>
              </w:rPr>
            </w:pPr>
            <w:r w:rsidRPr="00AA229E">
              <w:rPr>
                <w:rFonts w:eastAsia="等线"/>
                <w:sz w:val="18"/>
                <w:szCs w:val="18"/>
                <w:lang w:eastAsia="zh-CN"/>
              </w:rPr>
              <w:t>Regarding the 3</w:t>
            </w:r>
            <w:r w:rsidRPr="00AA229E">
              <w:rPr>
                <w:rFonts w:eastAsia="等线"/>
                <w:sz w:val="18"/>
                <w:szCs w:val="18"/>
                <w:vertAlign w:val="superscript"/>
                <w:lang w:eastAsia="zh-CN"/>
              </w:rPr>
              <w:t>rd</w:t>
            </w:r>
            <w:r w:rsidRPr="00AA229E">
              <w:rPr>
                <w:rFonts w:eastAsia="等线"/>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等线"/>
                <w:sz w:val="18"/>
                <w:szCs w:val="18"/>
                <w:lang w:eastAsia="zh-CN"/>
              </w:rPr>
              <w:t>’</w:t>
            </w:r>
            <w:r w:rsidRPr="00AA229E">
              <w:rPr>
                <w:rFonts w:eastAsia="等线"/>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等线"/>
                <w:sz w:val="18"/>
                <w:szCs w:val="18"/>
                <w:lang w:eastAsia="zh-CN"/>
              </w:rPr>
            </w:pPr>
          </w:p>
          <w:p w14:paraId="06BE7544" w14:textId="77777777" w:rsidR="001F4B4E" w:rsidRPr="00AA229E" w:rsidRDefault="001F4B4E" w:rsidP="00084B28">
            <w:pPr>
              <w:pStyle w:val="a3"/>
              <w:numPr>
                <w:ilvl w:val="0"/>
                <w:numId w:val="53"/>
              </w:numPr>
              <w:snapToGrid w:val="0"/>
              <w:rPr>
                <w:rFonts w:eastAsia="Yu Mincho"/>
                <w:sz w:val="18"/>
                <w:szCs w:val="18"/>
                <w:lang w:eastAsia="ja-JP"/>
              </w:rPr>
            </w:pPr>
            <w:r w:rsidRPr="00AA229E">
              <w:rPr>
                <w:rFonts w:eastAsia="等线"/>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等线"/>
                <w:sz w:val="18"/>
                <w:szCs w:val="18"/>
                <w:lang w:eastAsia="zh-CN"/>
              </w:rPr>
            </w:pPr>
            <w:proofErr w:type="spellStart"/>
            <w:r w:rsidRPr="00AA229E">
              <w:rPr>
                <w:rFonts w:eastAsia="等线"/>
                <w:sz w:val="18"/>
                <w:szCs w:val="18"/>
                <w:lang w:eastAsia="zh-CN"/>
              </w:rPr>
              <w:t>Convida</w:t>
            </w:r>
            <w:proofErr w:type="spellEnd"/>
            <w:r w:rsidRPr="00AA229E">
              <w:rPr>
                <w:rFonts w:eastAsia="等线"/>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等线"/>
                <w:sz w:val="18"/>
                <w:szCs w:val="18"/>
                <w:lang w:eastAsia="zh-CN"/>
              </w:rPr>
            </w:pPr>
            <w:r w:rsidRPr="00AA229E">
              <w:rPr>
                <w:rFonts w:eastAsia="等线"/>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等线"/>
                <w:sz w:val="18"/>
                <w:szCs w:val="18"/>
                <w:lang w:eastAsia="zh-CN"/>
              </w:rPr>
            </w:pPr>
            <w:r w:rsidRPr="00AA229E">
              <w:rPr>
                <w:rFonts w:eastAsia="等线"/>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等线"/>
                <w:sz w:val="18"/>
                <w:szCs w:val="18"/>
                <w:lang w:eastAsia="zh-CN"/>
              </w:rPr>
            </w:pPr>
            <w:r w:rsidRPr="00AA229E">
              <w:rPr>
                <w:rFonts w:eastAsia="等线"/>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等线"/>
                <w:sz w:val="18"/>
                <w:szCs w:val="18"/>
                <w:lang w:eastAsia="zh-CN"/>
              </w:rPr>
            </w:pPr>
            <w:r w:rsidRPr="00AA229E">
              <w:rPr>
                <w:rFonts w:eastAsia="等线"/>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等线"/>
                <w:sz w:val="18"/>
                <w:szCs w:val="18"/>
                <w:lang w:eastAsia="zh-CN"/>
              </w:rPr>
            </w:pPr>
            <w:r w:rsidRPr="00AA229E">
              <w:rPr>
                <w:rFonts w:eastAsia="等线"/>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等线"/>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等线"/>
                <w:sz w:val="18"/>
                <w:szCs w:val="18"/>
                <w:lang w:eastAsia="zh-CN"/>
              </w:rPr>
            </w:pPr>
            <w:r w:rsidRPr="00AA229E">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等线"/>
                <w:sz w:val="18"/>
                <w:szCs w:val="18"/>
                <w:lang w:eastAsia="zh-CN"/>
              </w:rPr>
            </w:pPr>
            <w:r w:rsidRPr="00AA229E">
              <w:rPr>
                <w:rFonts w:eastAsia="等线" w:hint="eastAsia"/>
                <w:sz w:val="18"/>
                <w:szCs w:val="18"/>
                <w:lang w:eastAsia="zh-CN"/>
              </w:rPr>
              <w:t>H</w:t>
            </w:r>
            <w:r w:rsidRPr="00AA229E">
              <w:rPr>
                <w:rFonts w:eastAsia="等线"/>
                <w:sz w:val="18"/>
                <w:szCs w:val="18"/>
                <w:lang w:eastAsia="zh-CN"/>
              </w:rPr>
              <w:t xml:space="preserve">uawei, </w:t>
            </w:r>
            <w:proofErr w:type="spellStart"/>
            <w:r w:rsidRPr="00AA229E">
              <w:rPr>
                <w:rFonts w:eastAsia="等线"/>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等线"/>
                <w:sz w:val="18"/>
                <w:szCs w:val="18"/>
                <w:lang w:eastAsia="zh-CN"/>
              </w:rPr>
            </w:pPr>
          </w:p>
          <w:p w14:paraId="66F43326" w14:textId="77777777"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We are still concerned and disagree with </w:t>
            </w:r>
            <w:r w:rsidRPr="00AA229E">
              <w:rPr>
                <w:rFonts w:eastAsia="等线" w:hint="eastAsia"/>
                <w:sz w:val="18"/>
                <w:szCs w:val="18"/>
                <w:lang w:eastAsia="zh-CN"/>
              </w:rPr>
              <w:t>P</w:t>
            </w:r>
            <w:r w:rsidRPr="00AA229E">
              <w:rPr>
                <w:rFonts w:eastAsia="等线"/>
                <w:sz w:val="18"/>
                <w:szCs w:val="18"/>
                <w:lang w:eastAsia="zh-CN"/>
              </w:rPr>
              <w:t>roposal 3.1:</w:t>
            </w:r>
          </w:p>
          <w:p w14:paraId="415B338A" w14:textId="77777777" w:rsidR="002A43BF" w:rsidRPr="00AA229E" w:rsidRDefault="002A43BF" w:rsidP="002A43BF">
            <w:pPr>
              <w:pStyle w:val="a3"/>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lastRenderedPageBreak/>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a3"/>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A codepoint of TCI field in existing DCI format 1_1/1</w:t>
            </w:r>
            <w:r w:rsidRPr="00AA229E">
              <w:rPr>
                <w:rFonts w:eastAsia="等线" w:hint="eastAsia"/>
                <w:sz w:val="18"/>
                <w:szCs w:val="18"/>
                <w:lang w:eastAsia="zh-CN"/>
              </w:rPr>
              <w:t>_</w:t>
            </w:r>
            <w:r w:rsidRPr="00AA229E">
              <w:rPr>
                <w:rFonts w:eastAsia="等线"/>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Introducing DCI format 1_1</w:t>
            </w:r>
            <w:r w:rsidRPr="00AA229E">
              <w:rPr>
                <w:rFonts w:eastAsia="等线" w:hint="eastAsia"/>
                <w:sz w:val="18"/>
                <w:szCs w:val="18"/>
                <w:lang w:eastAsia="zh-CN"/>
              </w:rPr>
              <w:t>/</w:t>
            </w:r>
            <w:r w:rsidRPr="00AA229E">
              <w:rPr>
                <w:rFonts w:eastAsia="等线"/>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等线"/>
                <w:sz w:val="18"/>
                <w:szCs w:val="18"/>
                <w:lang w:eastAsia="zh-CN"/>
              </w:rPr>
            </w:pPr>
            <w:r w:rsidRPr="00AA229E">
              <w:rPr>
                <w:rFonts w:eastAsia="等线"/>
                <w:sz w:val="18"/>
                <w:szCs w:val="18"/>
                <w:lang w:eastAsia="zh-CN"/>
              </w:rPr>
              <w:lastRenderedPageBreak/>
              <w:t xml:space="preserve">Mod </w:t>
            </w:r>
            <w:r w:rsidR="00E403EA" w:rsidRPr="00AA229E">
              <w:rPr>
                <w:rFonts w:eastAsia="等线"/>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等线"/>
                <w:sz w:val="18"/>
                <w:szCs w:val="18"/>
                <w:lang w:eastAsia="zh-CN"/>
              </w:rPr>
            </w:pPr>
            <w:r w:rsidRPr="00AA229E">
              <w:rPr>
                <w:rFonts w:eastAsia="等线"/>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等线"/>
                <w:sz w:val="18"/>
                <w:szCs w:val="18"/>
                <w:lang w:eastAsia="zh-CN"/>
              </w:rPr>
            </w:pPr>
            <w:r w:rsidRPr="00AA229E">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等线"/>
                <w:sz w:val="18"/>
                <w:szCs w:val="18"/>
                <w:lang w:eastAsia="zh-CN"/>
              </w:rPr>
            </w:pPr>
            <w:r w:rsidRPr="00AA229E">
              <w:rPr>
                <w:rFonts w:eastAsia="等线"/>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 xml:space="preserve">[Mod: Thanks. Regarding the second comment, other formats can still be proposed by RAN1 procedure. If it receives large support, we can discuss. If not, please see my comment to </w:t>
            </w:r>
            <w:proofErr w:type="spellStart"/>
            <w:r w:rsidRPr="00AA229E">
              <w:rPr>
                <w:sz w:val="18"/>
                <w:szCs w:val="18"/>
                <w:lang w:eastAsia="zh-CN"/>
              </w:rPr>
              <w:t>Spreadtrum</w:t>
            </w:r>
            <w:proofErr w:type="spellEnd"/>
            <w:r w:rsidRPr="00AA229E">
              <w:rPr>
                <w:sz w:val="18"/>
                <w:szCs w:val="18"/>
                <w:lang w:eastAsia="zh-CN"/>
              </w:rPr>
              <w:t>.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等线"/>
                <w:sz w:val="18"/>
                <w:szCs w:val="18"/>
                <w:lang w:eastAsia="zh-CN"/>
              </w:rPr>
            </w:pPr>
            <w:proofErr w:type="spellStart"/>
            <w:r w:rsidRPr="00AA229E">
              <w:rPr>
                <w:rFonts w:eastAsia="等线"/>
                <w:sz w:val="18"/>
                <w:szCs w:val="18"/>
                <w:lang w:eastAsia="zh-CN"/>
              </w:rPr>
              <w:t>S</w:t>
            </w:r>
            <w:r w:rsidRPr="00AA229E">
              <w:rPr>
                <w:rFonts w:eastAsia="等线" w:hint="eastAsia"/>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等线"/>
                <w:sz w:val="18"/>
                <w:szCs w:val="18"/>
                <w:lang w:eastAsia="zh-CN"/>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等线"/>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等线"/>
                <w:sz w:val="18"/>
                <w:szCs w:val="18"/>
                <w:lang w:eastAsia="zh-CN"/>
              </w:rPr>
            </w:pPr>
            <w:r w:rsidRPr="00AA229E">
              <w:rPr>
                <w:rFonts w:eastAsia="等线"/>
                <w:sz w:val="18"/>
                <w:szCs w:val="18"/>
                <w:lang w:eastAsia="zh-CN"/>
              </w:rPr>
              <w:t xml:space="preserve">Mod </w:t>
            </w:r>
            <w:r w:rsidR="007A6D2E" w:rsidRPr="00AA229E">
              <w:rPr>
                <w:rFonts w:eastAsia="等线"/>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等线"/>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[Mod: This is a good point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ins w:id="175" w:author="Eko Onggosanusi" w:date="2021-04-13T15:21:00Z"/>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ins w:id="176" w:author="Eko Onggosanusi" w:date="2021-04-13T15:21:00Z">
              <w:r>
                <w:rPr>
                  <w:rFonts w:eastAsia="PMingLiU"/>
                  <w:sz w:val="18"/>
                  <w:szCs w:val="18"/>
                  <w:lang w:eastAsia="zh-TW"/>
                </w:rPr>
                <w:t xml:space="preserve">[Mod: Added and clarified </w:t>
              </w:r>
            </w:ins>
            <w:ins w:id="177" w:author="Eko Onggosanusi" w:date="2021-04-13T15:38:00Z">
              <w:r w:rsidR="0084424D">
                <w:rPr>
                  <w:rFonts w:eastAsia="PMingLiU"/>
                  <w:sz w:val="18"/>
                  <w:szCs w:val="18"/>
                  <w:lang w:eastAsia="zh-TW"/>
                </w:rPr>
                <w:t xml:space="preserve">that DL and UL are </w:t>
              </w:r>
            </w:ins>
            <w:ins w:id="178" w:author="Eko Onggosanusi" w:date="2021-04-13T15:21:00Z">
              <w:r>
                <w:rPr>
                  <w:rFonts w:eastAsia="PMingLiU"/>
                  <w:sz w:val="18"/>
                  <w:szCs w:val="18"/>
                  <w:lang w:eastAsia="zh-TW"/>
                </w:rPr>
                <w:t>for separate]</w:t>
              </w:r>
            </w:ins>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ins w:id="179" w:author="Eko Onggosanusi" w:date="2021-04-13T15:21:00Z"/>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ins w:id="180" w:author="Eko Onggosanusi" w:date="2021-04-13T15:21:00Z">
              <w:r>
                <w:rPr>
                  <w:sz w:val="18"/>
                  <w:szCs w:val="18"/>
                  <w:lang w:eastAsia="zh-CN"/>
                </w:rPr>
                <w:t>[Mod: Clarified]</w:t>
              </w:r>
            </w:ins>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 xml:space="preserve">Added clarification per Nokia’s and </w:t>
            </w:r>
            <w:proofErr w:type="spellStart"/>
            <w:r>
              <w:rPr>
                <w:sz w:val="18"/>
                <w:szCs w:val="18"/>
                <w:lang w:eastAsia="zh-CN"/>
              </w:rPr>
              <w:t>Convida’s</w:t>
            </w:r>
            <w:proofErr w:type="spellEnd"/>
            <w:r>
              <w:rPr>
                <w:sz w:val="18"/>
                <w:szCs w:val="18"/>
                <w:lang w:eastAsia="zh-CN"/>
              </w:rPr>
              <w:t xml:space="preserve">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3F5143">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391F" w14:textId="77777777" w:rsidR="00EF7A27" w:rsidRDefault="00EF7A27" w:rsidP="003F5143">
            <w:pPr>
              <w:snapToGrid w:val="0"/>
              <w:rPr>
                <w:ins w:id="181" w:author="Eko Onggosanusi" w:date="2021-04-13T17:33:00Z"/>
                <w:sz w:val="18"/>
                <w:szCs w:val="18"/>
                <w:lang w:eastAsia="zh-CN"/>
              </w:rPr>
            </w:pPr>
            <w:r>
              <w:rPr>
                <w:sz w:val="18"/>
                <w:szCs w:val="18"/>
                <w:lang w:eastAsia="zh-CN"/>
              </w:rPr>
              <w:t>Our concerns listed above have not been addressed and we disagree with Proposal 3.1.</w:t>
            </w:r>
          </w:p>
          <w:p w14:paraId="6F4F040B" w14:textId="77777777" w:rsidR="003F5143" w:rsidRDefault="003F5143" w:rsidP="003F5143">
            <w:pPr>
              <w:snapToGrid w:val="0"/>
              <w:rPr>
                <w:ins w:id="182" w:author="Eko Onggosanusi" w:date="2021-04-13T17:33:00Z"/>
                <w:sz w:val="18"/>
                <w:szCs w:val="18"/>
                <w:lang w:eastAsia="zh-CN"/>
              </w:rPr>
            </w:pPr>
          </w:p>
          <w:p w14:paraId="3EDA7942" w14:textId="77777777" w:rsidR="003F5143" w:rsidRDefault="003F5143" w:rsidP="003F5143">
            <w:pPr>
              <w:snapToGrid w:val="0"/>
              <w:rPr>
                <w:ins w:id="183" w:author="Eko Onggosanusi" w:date="2021-04-13T17:34:00Z"/>
                <w:sz w:val="18"/>
                <w:szCs w:val="18"/>
                <w:lang w:eastAsia="zh-CN"/>
              </w:rPr>
            </w:pPr>
            <w:ins w:id="184" w:author="Eko Onggosanusi" w:date="2021-04-13T17:33:00Z">
              <w:r>
                <w:rPr>
                  <w:sz w:val="18"/>
                  <w:szCs w:val="18"/>
                  <w:lang w:eastAsia="zh-CN"/>
                </w:rPr>
                <w:t xml:space="preserve">[Mod: The proponents can </w:t>
              </w:r>
            </w:ins>
            <w:ins w:id="185" w:author="Eko Onggosanusi" w:date="2021-04-13T17:34:00Z">
              <w:r>
                <w:rPr>
                  <w:sz w:val="18"/>
                  <w:szCs w:val="18"/>
                  <w:lang w:eastAsia="zh-CN"/>
                </w:rPr>
                <w:t xml:space="preserve">respond to the points raised by Huawei. </w:t>
              </w:r>
            </w:ins>
          </w:p>
          <w:p w14:paraId="72A0827C" w14:textId="77777777" w:rsidR="003F5143" w:rsidRDefault="003F5143" w:rsidP="003F5143">
            <w:pPr>
              <w:snapToGrid w:val="0"/>
              <w:rPr>
                <w:ins w:id="186" w:author="Eko Onggosanusi" w:date="2021-04-13T17:34:00Z"/>
                <w:sz w:val="18"/>
                <w:szCs w:val="18"/>
                <w:lang w:eastAsia="zh-CN"/>
              </w:rPr>
            </w:pPr>
            <w:ins w:id="187" w:author="Eko Onggosanusi" w:date="2021-04-13T17:34:00Z">
              <w:r>
                <w:rPr>
                  <w:sz w:val="18"/>
                  <w:szCs w:val="18"/>
                  <w:lang w:eastAsia="zh-CN"/>
                </w:rPr>
                <w:t xml:space="preserve">From my understanding, below is what’s claimed by the proponents: </w:t>
              </w:r>
            </w:ins>
          </w:p>
          <w:p w14:paraId="201E6512" w14:textId="3D59F971" w:rsidR="003F5143" w:rsidRDefault="003F5143" w:rsidP="003F5143">
            <w:pPr>
              <w:pStyle w:val="a3"/>
              <w:numPr>
                <w:ilvl w:val="0"/>
                <w:numId w:val="79"/>
              </w:numPr>
              <w:snapToGrid w:val="0"/>
              <w:rPr>
                <w:ins w:id="188" w:author="Eko Onggosanusi" w:date="2021-04-13T17:40:00Z"/>
                <w:sz w:val="18"/>
                <w:szCs w:val="18"/>
                <w:lang w:eastAsia="zh-CN"/>
              </w:rPr>
            </w:pPr>
            <w:ins w:id="189" w:author="Eko Onggosanusi" w:date="2021-04-13T17:37:00Z">
              <w:r>
                <w:rPr>
                  <w:sz w:val="18"/>
                  <w:szCs w:val="18"/>
                  <w:lang w:eastAsia="zh-CN"/>
                </w:rPr>
                <w:t>Latency reduction is</w:t>
              </w:r>
            </w:ins>
            <w:ins w:id="190" w:author="Eko Onggosanusi" w:date="2021-04-13T17:40:00Z">
              <w:r>
                <w:rPr>
                  <w:sz w:val="18"/>
                  <w:szCs w:val="18"/>
                  <w:lang w:eastAsia="zh-CN"/>
                </w:rPr>
                <w:t xml:space="preserve"> clearly</w:t>
              </w:r>
            </w:ins>
            <w:ins w:id="191" w:author="Eko Onggosanusi" w:date="2021-04-13T17:37:00Z">
              <w:r>
                <w:rPr>
                  <w:sz w:val="18"/>
                  <w:szCs w:val="18"/>
                  <w:lang w:eastAsia="zh-CN"/>
                </w:rPr>
                <w:t xml:space="preserve"> there. For 11/12 with DLA,</w:t>
              </w:r>
            </w:ins>
            <w:ins w:id="192" w:author="Eko Onggosanusi" w:date="2021-04-13T17:38:00Z">
              <w:r>
                <w:rPr>
                  <w:sz w:val="18"/>
                  <w:szCs w:val="18"/>
                  <w:lang w:eastAsia="zh-CN"/>
                </w:rPr>
                <w:t xml:space="preserve"> the latest beam indication is in the previous DCI 11/12 carrying DLA. Hence</w:t>
              </w:r>
            </w:ins>
            <w:ins w:id="193" w:author="Eko Onggosanusi" w:date="2021-04-13T17:39:00Z">
              <w:r>
                <w:rPr>
                  <w:sz w:val="18"/>
                  <w:szCs w:val="18"/>
                  <w:lang w:eastAsia="zh-CN"/>
                </w:rPr>
                <w:t xml:space="preserve"> the latency is from the previous to current DLA which can be very large. For 11/12 without DLA, since there is no dependence on DLA, beam in</w:t>
              </w:r>
            </w:ins>
            <w:ins w:id="194" w:author="Eko Onggosanusi" w:date="2021-04-13T17:40:00Z">
              <w:r>
                <w:rPr>
                  <w:sz w:val="18"/>
                  <w:szCs w:val="18"/>
                  <w:lang w:eastAsia="zh-CN"/>
                </w:rPr>
                <w:t>di</w:t>
              </w:r>
            </w:ins>
            <w:ins w:id="195" w:author="Eko Onggosanusi" w:date="2021-04-13T17:39:00Z">
              <w:r>
                <w:rPr>
                  <w:sz w:val="18"/>
                  <w:szCs w:val="18"/>
                  <w:lang w:eastAsia="zh-CN"/>
                </w:rPr>
                <w:t>cation can be performed right before (or any time before) the current DLA.</w:t>
              </w:r>
            </w:ins>
            <w:ins w:id="196" w:author="Eko Onggosanusi" w:date="2021-04-13T17:38:00Z">
              <w:r>
                <w:rPr>
                  <w:sz w:val="18"/>
                  <w:szCs w:val="18"/>
                  <w:lang w:eastAsia="zh-CN"/>
                </w:rPr>
                <w:t xml:space="preserve"> </w:t>
              </w:r>
            </w:ins>
            <w:ins w:id="197" w:author="Eko Onggosanusi" w:date="2021-04-13T17:40:00Z">
              <w:r>
                <w:rPr>
                  <w:sz w:val="18"/>
                  <w:szCs w:val="18"/>
                  <w:lang w:eastAsia="zh-CN"/>
                </w:rPr>
                <w:t>This is because of the drawback of 11/12 with DLA, i.e. beam indication can only be done when DLA is present.</w:t>
              </w:r>
            </w:ins>
          </w:p>
          <w:p w14:paraId="3FC32AEF" w14:textId="1EA049A0" w:rsidR="003F5143" w:rsidRDefault="003F5143" w:rsidP="003F5143">
            <w:pPr>
              <w:pStyle w:val="a3"/>
              <w:numPr>
                <w:ilvl w:val="0"/>
                <w:numId w:val="79"/>
              </w:numPr>
              <w:snapToGrid w:val="0"/>
              <w:rPr>
                <w:ins w:id="198" w:author="Eko Onggosanusi" w:date="2021-04-13T17:42:00Z"/>
                <w:sz w:val="18"/>
                <w:szCs w:val="18"/>
                <w:lang w:eastAsia="zh-CN"/>
              </w:rPr>
            </w:pPr>
            <w:ins w:id="199" w:author="Eko Onggosanusi" w:date="2021-04-13T17:41:00Z">
              <w:r>
                <w:rPr>
                  <w:sz w:val="18"/>
                  <w:szCs w:val="18"/>
                  <w:lang w:eastAsia="zh-CN"/>
                </w:rPr>
                <w:t xml:space="preserve">11/12 with DLA only supports one TCI field. To support M&gt;1, DL+UL </w:t>
              </w:r>
              <w:proofErr w:type="spellStart"/>
              <w:r>
                <w:rPr>
                  <w:sz w:val="18"/>
                  <w:szCs w:val="18"/>
                  <w:lang w:eastAsia="zh-CN"/>
                </w:rPr>
                <w:t>etc</w:t>
              </w:r>
              <w:proofErr w:type="spellEnd"/>
              <w:r>
                <w:rPr>
                  <w:sz w:val="18"/>
                  <w:szCs w:val="18"/>
                  <w:lang w:eastAsia="zh-CN"/>
                </w:rPr>
                <w:t xml:space="preserve">, the only alternative is to use up the 8 codepoints for all the possible combinations which requires much more frequency TCI state activation if, e.g. </w:t>
              </w:r>
            </w:ins>
            <w:ins w:id="200" w:author="Eko Onggosanusi" w:date="2021-04-13T17:42:00Z">
              <w:r>
                <w:rPr>
                  <w:sz w:val="18"/>
                  <w:szCs w:val="18"/>
                  <w:lang w:eastAsia="zh-CN"/>
                </w:rPr>
                <w:t>M is large. This significantly increases overhead (both PDSCH and PDCCH for overuse of MAC CE) and latency.</w:t>
              </w:r>
            </w:ins>
          </w:p>
          <w:p w14:paraId="06353F1E" w14:textId="7916018B" w:rsidR="003F5143" w:rsidRDefault="00C22EC9" w:rsidP="003F5143">
            <w:pPr>
              <w:pStyle w:val="a3"/>
              <w:numPr>
                <w:ilvl w:val="0"/>
                <w:numId w:val="79"/>
              </w:numPr>
              <w:snapToGrid w:val="0"/>
              <w:rPr>
                <w:ins w:id="201" w:author="Eko Onggosanusi" w:date="2021-04-13T17:43:00Z"/>
                <w:sz w:val="18"/>
                <w:szCs w:val="18"/>
                <w:lang w:eastAsia="zh-CN"/>
              </w:rPr>
            </w:pPr>
            <w:ins w:id="202" w:author="Eko Onggosanusi" w:date="2021-04-13T17:43:00Z">
              <w:r>
                <w:rPr>
                  <w:sz w:val="18"/>
                  <w:szCs w:val="18"/>
                  <w:lang w:eastAsia="zh-CN"/>
                </w:rPr>
                <w:t xml:space="preserve">Judging from the content, Proposal 3.1 seems to have resolved almost all the open issues </w:t>
              </w:r>
              <w:r w:rsidRPr="00C22EC9">
                <w:rPr>
                  <w:sz w:val="18"/>
                  <w:szCs w:val="18"/>
                  <w:lang w:eastAsia="zh-CN"/>
                </w:rPr>
                <w:sym w:font="Wingdings" w:char="F04A"/>
              </w:r>
              <w:r>
                <w:rPr>
                  <w:sz w:val="18"/>
                  <w:szCs w:val="18"/>
                  <w:lang w:eastAsia="zh-CN"/>
                </w:rPr>
                <w:t xml:space="preserve"> perhaps more holistically than 11/12 with DLA. </w:t>
              </w:r>
            </w:ins>
          </w:p>
          <w:p w14:paraId="21EF2952" w14:textId="341F09B5" w:rsidR="00C22EC9" w:rsidRPr="003F5143" w:rsidRDefault="00C22EC9" w:rsidP="003F5143">
            <w:pPr>
              <w:pStyle w:val="a3"/>
              <w:numPr>
                <w:ilvl w:val="0"/>
                <w:numId w:val="79"/>
              </w:numPr>
              <w:snapToGrid w:val="0"/>
              <w:rPr>
                <w:ins w:id="203" w:author="Eko Onggosanusi" w:date="2021-04-13T17:34:00Z"/>
                <w:sz w:val="18"/>
                <w:szCs w:val="18"/>
                <w:lang w:eastAsia="zh-CN"/>
              </w:rPr>
            </w:pPr>
            <w:ins w:id="204" w:author="Eko Onggosanusi" w:date="2021-04-13T17:44:00Z">
              <w:r>
                <w:rPr>
                  <w:sz w:val="18"/>
                  <w:szCs w:val="18"/>
                  <w:lang w:eastAsia="zh-CN"/>
                </w:rPr>
                <w:t>This is an enhancement of the “compromise” (instead of new dedicated DCI, use 11/12).</w:t>
              </w:r>
            </w:ins>
            <w:ins w:id="205" w:author="Eko Onggosanusi" w:date="2021-04-13T17:45:00Z">
              <w:r>
                <w:rPr>
                  <w:sz w:val="18"/>
                  <w:szCs w:val="18"/>
                  <w:lang w:eastAsia="zh-CN"/>
                </w:rPr>
                <w:t xml:space="preserve"> </w:t>
              </w:r>
            </w:ins>
            <w:ins w:id="206" w:author="Eko Onggosanusi" w:date="2021-04-13T17:44:00Z">
              <w:r>
                <w:rPr>
                  <w:sz w:val="18"/>
                  <w:szCs w:val="18"/>
                  <w:lang w:eastAsia="zh-CN"/>
                </w:rPr>
                <w:t>Note that some of the main</w:t>
              </w:r>
            </w:ins>
            <w:ins w:id="207" w:author="Eko Onggosanusi" w:date="2021-04-13T17:45:00Z">
              <w:r>
                <w:rPr>
                  <w:sz w:val="18"/>
                  <w:szCs w:val="18"/>
                  <w:lang w:eastAsia="zh-CN"/>
                </w:rPr>
                <w:t>/initial</w:t>
              </w:r>
            </w:ins>
            <w:ins w:id="208" w:author="Eko Onggosanusi" w:date="2021-04-13T17:44:00Z">
              <w:r>
                <w:rPr>
                  <w:sz w:val="18"/>
                  <w:szCs w:val="18"/>
                  <w:lang w:eastAsia="zh-CN"/>
                </w:rPr>
                <w:t xml:space="preserve"> proponents</w:t>
              </w:r>
            </w:ins>
            <w:ins w:id="209" w:author="Eko Onggosanusi" w:date="2021-04-13T17:45:00Z">
              <w:r>
                <w:rPr>
                  <w:sz w:val="18"/>
                  <w:szCs w:val="18"/>
                  <w:lang w:eastAsia="zh-CN"/>
                </w:rPr>
                <w:t xml:space="preserve"> of proposal 3.1 are companies pushing for the so-called “compromise” </w:t>
              </w:r>
              <w:r w:rsidRPr="00C22EC9">
                <w:rPr>
                  <w:sz w:val="18"/>
                  <w:szCs w:val="18"/>
                  <w:lang w:eastAsia="zh-CN"/>
                </w:rPr>
                <w:sym w:font="Wingdings" w:char="F04A"/>
              </w:r>
            </w:ins>
          </w:p>
          <w:p w14:paraId="17A9CB60" w14:textId="12BAB780" w:rsidR="003F5143" w:rsidRDefault="003F5143" w:rsidP="003F5143">
            <w:pPr>
              <w:snapToGrid w:val="0"/>
              <w:rPr>
                <w:sz w:val="18"/>
                <w:szCs w:val="18"/>
                <w:lang w:eastAsia="zh-CN"/>
              </w:rPr>
            </w:pPr>
          </w:p>
        </w:tc>
      </w:tr>
      <w:tr w:rsidR="00B27BB5" w14:paraId="1A75574B"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FA" w14:textId="0773E0AE" w:rsidR="00B27BB5" w:rsidRDefault="00B27BB5" w:rsidP="00B27BB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901C" w14:textId="037F2AD0" w:rsidR="00B27BB5" w:rsidRDefault="00B27BB5" w:rsidP="00B27BB5">
            <w:pPr>
              <w:snapToGrid w:val="0"/>
              <w:rPr>
                <w:sz w:val="18"/>
                <w:szCs w:val="18"/>
                <w:lang w:eastAsia="zh-CN"/>
              </w:rPr>
            </w:pPr>
            <w:r>
              <w:rPr>
                <w:sz w:val="18"/>
                <w:szCs w:val="18"/>
                <w:lang w:eastAsia="zh-CN"/>
              </w:rPr>
              <w:t>Do not support Proposal 3.1.  Our view is that Alt. 2 with a new DCI format design is cleaner and future-proof.  The current design in Proposal 3.1 is cumbersome and is very difficult for future extension.</w:t>
            </w:r>
          </w:p>
        </w:tc>
      </w:tr>
      <w:tr w:rsidR="00FD55F1" w14:paraId="4F607E20"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CEB6" w14:textId="68340186" w:rsidR="00FD55F1" w:rsidRDefault="00FD55F1" w:rsidP="00B27BB5">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C507" w14:textId="1232FB7C" w:rsidR="00FD55F1" w:rsidRDefault="00FD55F1" w:rsidP="00B27BB5">
            <w:pPr>
              <w:snapToGrid w:val="0"/>
              <w:rPr>
                <w:sz w:val="18"/>
                <w:szCs w:val="18"/>
                <w:lang w:eastAsia="zh-CN"/>
              </w:rPr>
            </w:pPr>
            <w:r w:rsidRPr="00FD55F1">
              <w:rPr>
                <w:sz w:val="18"/>
                <w:szCs w:val="18"/>
                <w:lang w:eastAsia="zh-CN"/>
              </w:rPr>
              <w:t>Although we are not in favor of additional DCI format for beam update, we can accept proposal 3.1 for progress.</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3"/>
        <w:numPr>
          <w:ilvl w:val="1"/>
          <w:numId w:val="8"/>
        </w:numPr>
      </w:pPr>
      <w:r>
        <w:t>Issue 4 (MP-UE)</w:t>
      </w:r>
    </w:p>
    <w:p w14:paraId="2BB1CAEF" w14:textId="77777777" w:rsidR="00DE37B1" w:rsidRDefault="00DE37B1">
      <w:pPr>
        <w:ind w:left="360"/>
      </w:pPr>
    </w:p>
    <w:p w14:paraId="5EC2F3A3" w14:textId="77777777" w:rsidR="00DE37B1" w:rsidRDefault="0081304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a3"/>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a3"/>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a3"/>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a3"/>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1E3F3B39" w14:textId="77777777" w:rsidR="004B2A3E" w:rsidRPr="004B2A3E" w:rsidRDefault="004B2A3E" w:rsidP="00084B28">
            <w:pPr>
              <w:pStyle w:val="a3"/>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r w:rsidR="00FA1A2F">
              <w:rPr>
                <w:sz w:val="18"/>
              </w:rPr>
              <w:t>, LG</w:t>
            </w:r>
          </w:p>
          <w:p w14:paraId="7ACFB74B" w14:textId="77777777" w:rsidR="00041C57" w:rsidRPr="004B2A3E" w:rsidRDefault="004B2A3E" w:rsidP="00084B28">
            <w:pPr>
              <w:pStyle w:val="a3"/>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lastRenderedPageBreak/>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a3"/>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a3"/>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a3"/>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a3"/>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a3"/>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a3"/>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r w:rsidR="00C0588B">
              <w:rPr>
                <w:sz w:val="18"/>
              </w:rPr>
              <w:t>, LG</w:t>
            </w:r>
          </w:p>
          <w:p w14:paraId="515318F7" w14:textId="77777777" w:rsidR="00D647D5" w:rsidRPr="00074F5D" w:rsidRDefault="00EE2B34" w:rsidP="00084B28">
            <w:pPr>
              <w:pStyle w:val="a3"/>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a3"/>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a3"/>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a3"/>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a3"/>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23405552" w:rsidR="00D6499E" w:rsidRDefault="00D6499E" w:rsidP="00084B28">
      <w:pPr>
        <w:pStyle w:val="a3"/>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xml:space="preserve">, down select </w:t>
      </w:r>
      <w:ins w:id="210" w:author="Eko Onggosanusi" w:date="2021-04-13T17:45:00Z">
        <w:r w:rsidR="00C22EC9">
          <w:rPr>
            <w:sz w:val="20"/>
          </w:rPr>
          <w:t xml:space="preserve">and/or modify </w:t>
        </w:r>
      </w:ins>
      <w:r w:rsidR="00107573">
        <w:rPr>
          <w:sz w:val="20"/>
        </w:rPr>
        <w:t>from the following candidates:</w:t>
      </w:r>
    </w:p>
    <w:p w14:paraId="18E0C514" w14:textId="19E3AB65" w:rsidR="00D6499E" w:rsidRDefault="00D6499E" w:rsidP="00084B28">
      <w:pPr>
        <w:pStyle w:val="a3"/>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211" w:author="Eko Onggosanusi" w:date="2021-04-13T15:51:00Z">
        <w:r w:rsidR="00264376" w:rsidDel="007D19F5">
          <w:rPr>
            <w:sz w:val="20"/>
          </w:rPr>
          <w:delText xml:space="preserve">for </w:delText>
        </w:r>
      </w:del>
      <w:ins w:id="212" w:author="Eko Onggosanusi" w:date="2021-04-13T15:51:00Z">
        <w:r w:rsidR="007D19F5">
          <w:rPr>
            <w:sz w:val="20"/>
          </w:rPr>
          <w:t xml:space="preserve">in a </w:t>
        </w:r>
      </w:ins>
      <w:del w:id="213" w:author="Eko Onggosanusi" w:date="2021-04-13T15:51:00Z">
        <w:r w:rsidDel="007D19F5">
          <w:rPr>
            <w:sz w:val="20"/>
          </w:rPr>
          <w:delText>CSI</w:delText>
        </w:r>
        <w:r w:rsidR="00C43DBD" w:rsidDel="007D19F5">
          <w:rPr>
            <w:sz w:val="20"/>
          </w:rPr>
          <w:delText>/</w:delText>
        </w:r>
      </w:del>
      <w:r w:rsidR="00C43DBD">
        <w:rPr>
          <w:sz w:val="20"/>
        </w:rPr>
        <w:t xml:space="preserve">beam </w:t>
      </w:r>
      <w:r w:rsidR="00D57DA2">
        <w:rPr>
          <w:sz w:val="20"/>
        </w:rPr>
        <w:t xml:space="preserve">reporting </w:t>
      </w:r>
      <w:ins w:id="214" w:author="Eko Onggosanusi" w:date="2021-04-13T15:51:00Z">
        <w:r w:rsidR="007D19F5">
          <w:rPr>
            <w:sz w:val="20"/>
          </w:rPr>
          <w:t>instance</w:t>
        </w:r>
      </w:ins>
    </w:p>
    <w:p w14:paraId="38F84469" w14:textId="77777777" w:rsidR="00D57DA2" w:rsidRPr="001F5349" w:rsidRDefault="00D57DA2" w:rsidP="00D57DA2">
      <w:pPr>
        <w:pStyle w:val="a3"/>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a3"/>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675928C9" w:rsidR="000E0710" w:rsidRPr="009822EF" w:rsidRDefault="000E0710" w:rsidP="00D57DA2">
      <w:pPr>
        <w:pStyle w:val="a3"/>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del w:id="215" w:author="Eko Onggosanusi" w:date="2021-04-13T15:49:00Z">
        <w:r w:rsidR="00D1136F" w:rsidDel="007D19F5">
          <w:rPr>
            <w:sz w:val="20"/>
          </w:rPr>
          <w:delText>or resource set</w:delText>
        </w:r>
        <w:r w:rsidR="007603EA" w:rsidDel="007D19F5">
          <w:rPr>
            <w:sz w:val="20"/>
          </w:rPr>
          <w:delText xml:space="preserve"> </w:delText>
        </w:r>
        <w:r w:rsidR="00E16BBE" w:rsidDel="007D19F5">
          <w:rPr>
            <w:sz w:val="20"/>
          </w:rPr>
          <w:delText xml:space="preserve">index </w:delText>
        </w:r>
      </w:del>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a3"/>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a3"/>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a3"/>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a3"/>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a3"/>
        <w:numPr>
          <w:ilvl w:val="1"/>
          <w:numId w:val="55"/>
        </w:numPr>
        <w:snapToGrid w:val="0"/>
        <w:spacing w:after="0" w:line="240" w:lineRule="auto"/>
        <w:rPr>
          <w:ins w:id="216" w:author="Eko Onggosanusi" w:date="2021-04-13T15:51:00Z"/>
          <w:sz w:val="20"/>
        </w:rPr>
      </w:pPr>
      <w:r>
        <w:rPr>
          <w:sz w:val="20"/>
        </w:rPr>
        <w:t>The duration in which the above panel entity reference is valid and the respective setting are FFS</w:t>
      </w:r>
    </w:p>
    <w:p w14:paraId="50C6E983" w14:textId="79F92A9E" w:rsidR="00BA2FE4" w:rsidRDefault="00BA2FE4" w:rsidP="00084B28">
      <w:pPr>
        <w:pStyle w:val="a3"/>
        <w:numPr>
          <w:ilvl w:val="1"/>
          <w:numId w:val="55"/>
        </w:numPr>
        <w:snapToGrid w:val="0"/>
        <w:spacing w:after="0" w:line="240" w:lineRule="auto"/>
        <w:rPr>
          <w:sz w:val="20"/>
        </w:rPr>
      </w:pPr>
      <w:ins w:id="217" w:author="Eko Onggosanusi" w:date="2021-04-13T15:51:00Z">
        <w:r>
          <w:rPr>
            <w:sz w:val="20"/>
          </w:rPr>
          <w:t>Note: “panel entity” is only used for discussion purpose</w:t>
        </w:r>
      </w:ins>
    </w:p>
    <w:p w14:paraId="783EB940" w14:textId="0FAA1383" w:rsidR="00D6499E" w:rsidDel="00CD46BD" w:rsidRDefault="00D57DA2" w:rsidP="00084B28">
      <w:pPr>
        <w:pStyle w:val="a3"/>
        <w:numPr>
          <w:ilvl w:val="0"/>
          <w:numId w:val="55"/>
        </w:numPr>
        <w:snapToGrid w:val="0"/>
        <w:spacing w:after="0" w:line="240" w:lineRule="auto"/>
        <w:rPr>
          <w:del w:id="218" w:author="Eko Onggosanusi" w:date="2021-04-13T15:23:00Z"/>
          <w:sz w:val="20"/>
        </w:rPr>
      </w:pPr>
      <w:del w:id="219" w:author="Eko Onggosanusi" w:date="2021-04-13T15:23:00Z">
        <w:r w:rsidDel="00CD46BD">
          <w:rPr>
            <w:sz w:val="20"/>
          </w:rPr>
          <w:delText>[</w:delText>
        </w:r>
        <w:r w:rsidR="00D6499E" w:rsidDel="00CD46BD">
          <w:rPr>
            <w:sz w:val="20"/>
          </w:rPr>
          <w:delText>For beam indication</w:delText>
        </w:r>
        <w:r w:rsidR="00A136F5" w:rsidDel="00CD46BD">
          <w:rPr>
            <w:sz w:val="20"/>
          </w:rPr>
          <w:delText xml:space="preserve"> based on the Rel-17 unified TCI framework</w:delText>
        </w:r>
        <w:r w:rsidR="00107573" w:rsidDel="00CD46BD">
          <w:rPr>
            <w:sz w:val="20"/>
          </w:rPr>
          <w:delText>, down select from the following candidates</w:delText>
        </w:r>
        <w:r w:rsidR="00D6499E" w:rsidDel="00CD46BD">
          <w:rPr>
            <w:sz w:val="20"/>
          </w:rPr>
          <w:delText>:</w:delText>
        </w:r>
      </w:del>
    </w:p>
    <w:p w14:paraId="1955C304" w14:textId="53B6A499" w:rsidR="00D6499E" w:rsidDel="00CD46BD" w:rsidRDefault="00DE25B8" w:rsidP="00084B28">
      <w:pPr>
        <w:pStyle w:val="a3"/>
        <w:numPr>
          <w:ilvl w:val="1"/>
          <w:numId w:val="55"/>
        </w:numPr>
        <w:snapToGrid w:val="0"/>
        <w:spacing w:after="0" w:line="240" w:lineRule="auto"/>
        <w:rPr>
          <w:del w:id="220" w:author="Eko Onggosanusi" w:date="2021-04-13T15:23:00Z"/>
          <w:sz w:val="20"/>
        </w:rPr>
      </w:pPr>
      <w:del w:id="221" w:author="Eko Onggosanusi" w:date="2021-04-13T15:23:00Z">
        <w:r w:rsidDel="00CD46BD">
          <w:rPr>
            <w:sz w:val="20"/>
          </w:rPr>
          <w:delText>Opt</w:delText>
        </w:r>
        <w:r w:rsidR="002B60DF" w:rsidDel="00CD46BD">
          <w:rPr>
            <w:sz w:val="20"/>
          </w:rPr>
          <w:delText xml:space="preserve"> 2-1:</w:delText>
        </w:r>
        <w:r w:rsidR="00D1136F" w:rsidDel="00CD46BD">
          <w:rPr>
            <w:sz w:val="20"/>
          </w:rPr>
          <w:delText xml:space="preserve"> Reference to</w:delText>
        </w:r>
        <w:r w:rsidR="002B60DF" w:rsidDel="00CD46BD">
          <w:rPr>
            <w:sz w:val="20"/>
          </w:rPr>
          <w:delText xml:space="preserve"> CSI-RS </w:delText>
        </w:r>
        <w:r w:rsidR="00E16BBE" w:rsidDel="00CD46BD">
          <w:rPr>
            <w:sz w:val="20"/>
          </w:rPr>
          <w:delText xml:space="preserve">and/or SSB </w:delText>
        </w:r>
        <w:r w:rsidR="002B60DF" w:rsidDel="00CD46BD">
          <w:rPr>
            <w:sz w:val="20"/>
          </w:rPr>
          <w:delText xml:space="preserve">resource </w:delText>
        </w:r>
        <w:r w:rsidR="00773951" w:rsidDel="00CD46BD">
          <w:rPr>
            <w:sz w:val="20"/>
          </w:rPr>
          <w:delText>index</w:delText>
        </w:r>
        <w:r w:rsidR="00D1136F" w:rsidDel="00CD46BD">
          <w:rPr>
            <w:sz w:val="20"/>
          </w:rPr>
          <w:delText xml:space="preserve"> or resource set index,</w:delText>
        </w:r>
        <w:r w:rsidR="00264376" w:rsidDel="00CD46BD">
          <w:rPr>
            <w:sz w:val="20"/>
          </w:rPr>
          <w:delText xml:space="preserve"> or </w:delText>
        </w:r>
        <w:r w:rsidR="002B60DF" w:rsidDel="00CD46BD">
          <w:rPr>
            <w:sz w:val="20"/>
          </w:rPr>
          <w:delText>SRS resource index</w:delText>
        </w:r>
        <w:r w:rsidR="00D1136F" w:rsidDel="00CD46BD">
          <w:rPr>
            <w:sz w:val="20"/>
          </w:rPr>
          <w:delText xml:space="preserve"> or resource set index</w:delText>
        </w:r>
        <w:r w:rsidR="002B60DF" w:rsidDel="00CD46BD">
          <w:rPr>
            <w:sz w:val="20"/>
          </w:rPr>
          <w:delText xml:space="preserve"> </w:delText>
        </w:r>
        <w:r w:rsidR="00D1136F" w:rsidDel="00CD46BD">
          <w:rPr>
            <w:sz w:val="20"/>
          </w:rPr>
          <w:delText>with</w:delText>
        </w:r>
        <w:r w:rsidR="00780931" w:rsidDel="00CD46BD">
          <w:rPr>
            <w:sz w:val="20"/>
          </w:rPr>
          <w:delText>in a</w:delText>
        </w:r>
        <w:r w:rsidR="002B60DF" w:rsidDel="00CD46BD">
          <w:rPr>
            <w:sz w:val="20"/>
          </w:rPr>
          <w:delText xml:space="preserve"> TCI state</w:delText>
        </w:r>
      </w:del>
    </w:p>
    <w:p w14:paraId="0A272030" w14:textId="35B37DCD" w:rsidR="00ED47DC" w:rsidRPr="00ED47DC" w:rsidDel="00CD46BD" w:rsidRDefault="00ED47DC" w:rsidP="00084B28">
      <w:pPr>
        <w:pStyle w:val="a3"/>
        <w:numPr>
          <w:ilvl w:val="2"/>
          <w:numId w:val="55"/>
        </w:numPr>
        <w:snapToGrid w:val="0"/>
        <w:spacing w:after="0" w:line="240" w:lineRule="auto"/>
        <w:rPr>
          <w:del w:id="222" w:author="Eko Onggosanusi" w:date="2021-04-13T15:23:00Z"/>
          <w:sz w:val="20"/>
        </w:rPr>
      </w:pPr>
      <w:del w:id="223" w:author="Eko Onggosanusi" w:date="2021-04-13T15:23:00Z">
        <w:r w:rsidRPr="00ED47DC" w:rsidDel="00CD46BD">
          <w:rPr>
            <w:sz w:val="20"/>
          </w:rPr>
          <w:delText>The resources with the same CSI-RS and/or SSB resource set index can only be measured by corresponding UE panel</w:delText>
        </w:r>
      </w:del>
    </w:p>
    <w:p w14:paraId="1A0A799A" w14:textId="7139927F" w:rsidR="002B60DF" w:rsidDel="00CD46BD" w:rsidRDefault="002D1B8C" w:rsidP="00084B28">
      <w:pPr>
        <w:pStyle w:val="a3"/>
        <w:numPr>
          <w:ilvl w:val="1"/>
          <w:numId w:val="55"/>
        </w:numPr>
        <w:snapToGrid w:val="0"/>
        <w:spacing w:after="0" w:line="240" w:lineRule="auto"/>
        <w:rPr>
          <w:del w:id="224" w:author="Eko Onggosanusi" w:date="2021-04-13T15:23:00Z"/>
          <w:sz w:val="20"/>
        </w:rPr>
      </w:pPr>
      <w:del w:id="225" w:author="Eko Onggosanusi" w:date="2021-04-13T15:23:00Z">
        <w:r w:rsidDel="00CD46BD">
          <w:rPr>
            <w:sz w:val="20"/>
          </w:rPr>
          <w:delText>Opt</w:delText>
        </w:r>
        <w:r w:rsidR="002B60DF" w:rsidDel="00CD46BD">
          <w:rPr>
            <w:sz w:val="20"/>
          </w:rPr>
          <w:delText xml:space="preserve"> 2-2: </w:delText>
        </w:r>
        <w:r w:rsidR="00780931" w:rsidDel="00CD46BD">
          <w:rPr>
            <w:sz w:val="20"/>
          </w:rPr>
          <w:delText>Reference to</w:delText>
        </w:r>
        <w:r w:rsidR="002B60DF" w:rsidDel="00CD46BD">
          <w:rPr>
            <w:sz w:val="20"/>
          </w:rPr>
          <w:delText xml:space="preserve"> a new panel ID with</w:delText>
        </w:r>
        <w:r w:rsidR="00780931" w:rsidDel="00CD46BD">
          <w:rPr>
            <w:sz w:val="20"/>
          </w:rPr>
          <w:delText>in a</w:delText>
        </w:r>
        <w:r w:rsidR="002B60DF" w:rsidDel="00CD46BD">
          <w:rPr>
            <w:sz w:val="20"/>
          </w:rPr>
          <w:delText xml:space="preserve"> TCI state</w:delText>
        </w:r>
      </w:del>
    </w:p>
    <w:p w14:paraId="1EE7CA36" w14:textId="3C6194B1" w:rsidR="002B60DF" w:rsidDel="00CD46BD" w:rsidRDefault="002B60DF" w:rsidP="00084B28">
      <w:pPr>
        <w:pStyle w:val="a3"/>
        <w:numPr>
          <w:ilvl w:val="2"/>
          <w:numId w:val="55"/>
        </w:numPr>
        <w:snapToGrid w:val="0"/>
        <w:spacing w:after="0" w:line="240" w:lineRule="auto"/>
        <w:rPr>
          <w:del w:id="226" w:author="Eko Onggosanusi" w:date="2021-04-13T15:23:00Z"/>
          <w:sz w:val="20"/>
        </w:rPr>
      </w:pPr>
      <w:del w:id="227" w:author="Eko Onggosanusi" w:date="2021-04-13T15:23:00Z">
        <w:r w:rsidDel="00CD46BD">
          <w:rPr>
            <w:sz w:val="20"/>
          </w:rPr>
          <w:delText>FFS: Detailed design of the new panel ID</w:delText>
        </w:r>
        <w:r w:rsidR="002D1B8C" w:rsidDel="00CD46BD">
          <w:rPr>
            <w:sz w:val="20"/>
          </w:rPr>
          <w:delText>, and whether it is the same panel ID as tha</w:delText>
        </w:r>
        <w:r w:rsidR="00DE25B8" w:rsidDel="00CD46BD">
          <w:rPr>
            <w:sz w:val="20"/>
          </w:rPr>
          <w:delText>t</w:delText>
        </w:r>
        <w:r w:rsidR="002D1B8C" w:rsidDel="00CD46BD">
          <w:rPr>
            <w:sz w:val="20"/>
          </w:rPr>
          <w:delText xml:space="preserve"> in Opt1-2</w:delText>
        </w:r>
      </w:del>
    </w:p>
    <w:p w14:paraId="3D45351C" w14:textId="06922B09" w:rsidR="00F4583B" w:rsidDel="00CD46BD" w:rsidRDefault="00F4583B" w:rsidP="00084B28">
      <w:pPr>
        <w:pStyle w:val="a3"/>
        <w:numPr>
          <w:ilvl w:val="1"/>
          <w:numId w:val="55"/>
        </w:numPr>
        <w:snapToGrid w:val="0"/>
        <w:spacing w:after="0" w:line="240" w:lineRule="auto"/>
        <w:rPr>
          <w:del w:id="228" w:author="Eko Onggosanusi" w:date="2021-04-13T15:23:00Z"/>
          <w:sz w:val="20"/>
        </w:rPr>
      </w:pPr>
      <w:del w:id="229" w:author="Eko Onggosanusi" w:date="2021-04-13T15:23:00Z">
        <w:r w:rsidDel="00CD46BD">
          <w:rPr>
            <w:sz w:val="20"/>
          </w:rPr>
          <w:delText>Opt 2-3: No additional specification support</w:delText>
        </w:r>
      </w:del>
    </w:p>
    <w:p w14:paraId="2313558E" w14:textId="2F6B8F15" w:rsidR="008A64C0" w:rsidRPr="00D6499E" w:rsidRDefault="008A64C0" w:rsidP="00084B28">
      <w:pPr>
        <w:pStyle w:val="a3"/>
        <w:numPr>
          <w:ilvl w:val="1"/>
          <w:numId w:val="55"/>
        </w:numPr>
        <w:snapToGrid w:val="0"/>
        <w:spacing w:after="0" w:line="240" w:lineRule="auto"/>
        <w:rPr>
          <w:sz w:val="20"/>
        </w:rPr>
      </w:pPr>
      <w:del w:id="230" w:author="Eko Onggosanusi" w:date="2021-04-13T15:23:00Z">
        <w:r w:rsidDel="00CD46BD">
          <w:rPr>
            <w:sz w:val="20"/>
          </w:rPr>
          <w:delText>The duration in which the above association is valid and the respective setting are FFS</w:delText>
        </w:r>
      </w:del>
      <w:r w:rsidR="00D57DA2">
        <w:rPr>
          <w:sz w:val="20"/>
        </w:rPr>
        <w:t>]</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ac"/>
        <w:jc w:val="center"/>
        <w:rPr>
          <w:sz w:val="18"/>
          <w:szCs w:val="18"/>
        </w:rPr>
      </w:pPr>
      <w:r w:rsidRPr="00AA229E">
        <w:rPr>
          <w:sz w:val="18"/>
          <w:szCs w:val="18"/>
        </w:rPr>
        <w:lastRenderedPageBreak/>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宋体"/>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a3"/>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a3"/>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宋体"/>
                <w:sz w:val="18"/>
                <w:szCs w:val="18"/>
                <w:lang w:eastAsia="zh-CN"/>
              </w:rPr>
            </w:pPr>
            <w:r w:rsidRPr="00AA229E">
              <w:rPr>
                <w:rFonts w:eastAsia="宋体" w:hint="eastAsia"/>
                <w:sz w:val="18"/>
                <w:szCs w:val="18"/>
                <w:lang w:eastAsia="zh-CN"/>
              </w:rPr>
              <w:t>A</w:t>
            </w:r>
            <w:r w:rsidRPr="00AA229E">
              <w:rPr>
                <w:rFonts w:eastAsia="宋体"/>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宋体"/>
                <w:sz w:val="18"/>
                <w:szCs w:val="18"/>
                <w:lang w:eastAsia="zh-CN"/>
              </w:rPr>
            </w:pPr>
            <w:r w:rsidRPr="00AA229E">
              <w:rPr>
                <w:rFonts w:eastAsia="宋体"/>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宋体"/>
                <w:sz w:val="18"/>
                <w:szCs w:val="18"/>
                <w:lang w:eastAsia="zh-CN"/>
              </w:rPr>
            </w:pPr>
            <w:r w:rsidRPr="00AA229E">
              <w:rPr>
                <w:rFonts w:eastAsia="宋体"/>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宋体"/>
                <w:sz w:val="18"/>
                <w:szCs w:val="18"/>
                <w:lang w:eastAsia="zh-CN"/>
              </w:rPr>
            </w:pPr>
            <w:r w:rsidRPr="00AA229E">
              <w:rPr>
                <w:rFonts w:eastAsia="宋体"/>
                <w:sz w:val="18"/>
                <w:szCs w:val="18"/>
                <w:lang w:eastAsia="zh-CN"/>
              </w:rPr>
              <w:t>U</w:t>
            </w:r>
            <w:r w:rsidRPr="00AA229E">
              <w:rPr>
                <w:rFonts w:eastAsia="宋体" w:hint="eastAsia"/>
                <w:sz w:val="18"/>
                <w:szCs w:val="18"/>
                <w:lang w:eastAsia="zh-CN"/>
              </w:rPr>
              <w:t xml:space="preserve">pdated </w:t>
            </w:r>
            <w:r w:rsidRPr="00AA229E">
              <w:rPr>
                <w:rFonts w:eastAsia="宋体"/>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宋体"/>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宋体"/>
                <w:sz w:val="18"/>
                <w:szCs w:val="18"/>
                <w:lang w:eastAsia="zh-CN"/>
              </w:rPr>
              <w:t xml:space="preserve">Regarding Opt1-1/Opt1-2, we think they are used differently within the CSI framework. For Opt1-1, </w:t>
            </w:r>
            <w:r w:rsidRPr="00AA229E">
              <w:rPr>
                <w:rFonts w:eastAsia="宋体" w:hint="eastAsia"/>
                <w:sz w:val="18"/>
                <w:szCs w:val="18"/>
                <w:lang w:eastAsia="zh-CN"/>
              </w:rPr>
              <w:t xml:space="preserve">to our </w:t>
            </w:r>
            <w:r w:rsidRPr="00AA229E">
              <w:rPr>
                <w:rFonts w:eastAsia="宋体"/>
                <w:sz w:val="18"/>
                <w:szCs w:val="18"/>
                <w:lang w:eastAsia="zh-CN"/>
              </w:rPr>
              <w:t>understand</w:t>
            </w:r>
            <w:r w:rsidRPr="00AA229E">
              <w:rPr>
                <w:rFonts w:eastAsia="宋体" w:hint="eastAsia"/>
                <w:sz w:val="18"/>
                <w:szCs w:val="18"/>
                <w:lang w:eastAsia="zh-CN"/>
              </w:rPr>
              <w:t xml:space="preserve">ing, </w:t>
            </w:r>
            <w:r w:rsidRPr="00AA229E">
              <w:rPr>
                <w:rFonts w:eastAsia="宋体"/>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宋体"/>
                <w:sz w:val="18"/>
                <w:szCs w:val="18"/>
                <w:lang w:eastAsia="zh-CN"/>
              </w:rPr>
            </w:pPr>
          </w:p>
          <w:p w14:paraId="2E428988"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Regarding beam indication, we see not all companies supporting panel ID or </w:t>
            </w:r>
            <w:r w:rsidRPr="00AA229E">
              <w:rPr>
                <w:rFonts w:eastAsia="宋体" w:hint="eastAsia"/>
                <w:sz w:val="18"/>
                <w:szCs w:val="18"/>
                <w:lang w:eastAsia="zh-CN"/>
              </w:rPr>
              <w:t>t</w:t>
            </w:r>
            <w:r w:rsidRPr="00AA229E">
              <w:rPr>
                <w:rFonts w:eastAsia="宋体"/>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resource set index/SRS resource set index and TCI state</w:t>
            </w:r>
          </w:p>
          <w:p w14:paraId="5FE71394" w14:textId="77777777" w:rsidR="001F4B4E" w:rsidRPr="00AA229E" w:rsidRDefault="001F4B4E"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3EE7077B" w14:textId="77777777" w:rsidR="001F4B4E" w:rsidRPr="00AA229E" w:rsidRDefault="001F4B4E" w:rsidP="00084B28">
            <w:pPr>
              <w:pStyle w:val="a3"/>
              <w:numPr>
                <w:ilvl w:val="2"/>
                <w:numId w:val="55"/>
              </w:numPr>
              <w:rPr>
                <w:sz w:val="18"/>
                <w:szCs w:val="18"/>
              </w:rPr>
            </w:pPr>
            <w:r w:rsidRPr="00AA229E">
              <w:rPr>
                <w:sz w:val="18"/>
                <w:szCs w:val="18"/>
              </w:rPr>
              <w:lastRenderedPageBreak/>
              <w:t>FFS: Detailed design of the new panel ID, and whether it is the same panel ID as that in Opt1-2</w:t>
            </w:r>
          </w:p>
          <w:p w14:paraId="4016D70B" w14:textId="77777777" w:rsidR="001F4B4E" w:rsidRPr="00AA229E" w:rsidRDefault="001F4B4E" w:rsidP="00084B28">
            <w:pPr>
              <w:pStyle w:val="a3"/>
              <w:numPr>
                <w:ilvl w:val="1"/>
                <w:numId w:val="55"/>
              </w:numPr>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4744A746" w14:textId="77777777" w:rsidR="001F4B4E" w:rsidRPr="00AA229E" w:rsidRDefault="001F4B4E" w:rsidP="001F4B4E">
            <w:pPr>
              <w:snapToGrid w:val="0"/>
              <w:rPr>
                <w:rFonts w:eastAsia="宋体"/>
                <w:sz w:val="18"/>
                <w:szCs w:val="18"/>
                <w:lang w:eastAsia="zh-CN"/>
              </w:rPr>
            </w:pPr>
          </w:p>
          <w:p w14:paraId="2FD1FFF2"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宋体"/>
                <w:sz w:val="18"/>
                <w:szCs w:val="18"/>
                <w:lang w:eastAsia="zh-CN"/>
              </w:rPr>
            </w:pPr>
            <w:r w:rsidRPr="00AA229E">
              <w:rPr>
                <w:rFonts w:eastAsia="宋体"/>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宋体"/>
                <w:sz w:val="18"/>
                <w:szCs w:val="18"/>
                <w:lang w:eastAsia="zh-CN"/>
              </w:rPr>
            </w:pPr>
            <w:r w:rsidRPr="00AA229E">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等线"/>
                <w:sz w:val="18"/>
                <w:szCs w:val="18"/>
              </w:rPr>
            </w:pPr>
            <w:r w:rsidRPr="00AA229E">
              <w:rPr>
                <w:rFonts w:eastAsia="等线"/>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等线"/>
                <w:sz w:val="18"/>
                <w:szCs w:val="18"/>
              </w:rPr>
            </w:pPr>
            <w:r w:rsidRPr="00AA229E">
              <w:rPr>
                <w:rFonts w:eastAsia="等线"/>
                <w:sz w:val="18"/>
                <w:szCs w:val="18"/>
              </w:rPr>
              <w:t xml:space="preserve">[Mod: ‘Panel entity’ is based on the previous agreement so it is better to progress from that term since it has been defined. Otherwise we would have to restart the discussion </w:t>
            </w:r>
            <w:r w:rsidRPr="00AA229E">
              <w:rPr>
                <w:rFonts w:eastAsia="等线"/>
                <w:sz w:val="18"/>
                <w:szCs w:val="18"/>
              </w:rPr>
              <w:sym w:font="Wingdings" w:char="F04C"/>
            </w:r>
            <w:r w:rsidRPr="00AA229E">
              <w:rPr>
                <w:rFonts w:eastAsia="等线"/>
                <w:sz w:val="18"/>
                <w:szCs w:val="18"/>
              </w:rPr>
              <w:t>]</w:t>
            </w:r>
          </w:p>
          <w:p w14:paraId="3B830C32" w14:textId="77777777" w:rsidR="00B50480" w:rsidRPr="00AA229E" w:rsidRDefault="00B50480" w:rsidP="00AB5A92">
            <w:pPr>
              <w:snapToGrid w:val="0"/>
              <w:rPr>
                <w:rFonts w:eastAsia="等线"/>
                <w:sz w:val="18"/>
                <w:szCs w:val="18"/>
              </w:rPr>
            </w:pPr>
            <w:r w:rsidRPr="00AA229E">
              <w:rPr>
                <w:rFonts w:eastAsia="等线"/>
                <w:sz w:val="18"/>
                <w:szCs w:val="18"/>
              </w:rPr>
              <w:t>We think the panel associated with a DL beam should not always be consistent. So we think more discussion could be needed</w:t>
            </w:r>
            <w:r w:rsidR="00FA782B" w:rsidRPr="00AA229E">
              <w:rPr>
                <w:rFonts w:eastAsia="等线"/>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等线"/>
                <w:sz w:val="18"/>
                <w:szCs w:val="18"/>
              </w:rPr>
            </w:pPr>
            <w:r w:rsidRPr="00AA229E">
              <w:rPr>
                <w:rFonts w:eastAsia="等线"/>
                <w:sz w:val="18"/>
                <w:szCs w:val="18"/>
              </w:rPr>
              <w:t>[Mod: Please check revised version – I added the time issue]</w:t>
            </w:r>
          </w:p>
          <w:p w14:paraId="64C59616" w14:textId="77777777" w:rsidR="008A64C0" w:rsidRPr="00AA229E" w:rsidRDefault="008A64C0" w:rsidP="00AB5A92">
            <w:pPr>
              <w:snapToGrid w:val="0"/>
              <w:rPr>
                <w:rFonts w:eastAsia="等线"/>
                <w:sz w:val="18"/>
                <w:szCs w:val="18"/>
              </w:rPr>
            </w:pPr>
          </w:p>
          <w:p w14:paraId="0B1BA5A2" w14:textId="77777777" w:rsidR="00FA782B" w:rsidRPr="00AA229E" w:rsidRDefault="00FA782B" w:rsidP="00AB5A92">
            <w:pPr>
              <w:snapToGrid w:val="0"/>
              <w:rPr>
                <w:rFonts w:eastAsia="等线"/>
                <w:sz w:val="18"/>
                <w:szCs w:val="18"/>
              </w:rPr>
            </w:pPr>
            <w:r w:rsidRPr="00AA229E">
              <w:rPr>
                <w:rFonts w:eastAsia="等线"/>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等线"/>
                <w:sz w:val="18"/>
                <w:szCs w:val="18"/>
              </w:rPr>
            </w:pPr>
            <w:r w:rsidRPr="00AA229E">
              <w:rPr>
                <w:rFonts w:eastAsia="等线"/>
                <w:sz w:val="18"/>
                <w:szCs w:val="18"/>
              </w:rPr>
              <w:t xml:space="preserve">[Mod: </w:t>
            </w:r>
            <w:proofErr w:type="spellStart"/>
            <w:r w:rsidRPr="00AA229E">
              <w:rPr>
                <w:rFonts w:eastAsia="等线"/>
                <w:sz w:val="18"/>
                <w:szCs w:val="18"/>
              </w:rPr>
              <w:t>Opt</w:t>
            </w:r>
            <w:proofErr w:type="spellEnd"/>
            <w:r w:rsidRPr="00AA229E">
              <w:rPr>
                <w:rFonts w:eastAsia="等线"/>
                <w:sz w:val="18"/>
                <w:szCs w:val="18"/>
              </w:rPr>
              <w:t xml:space="preserve">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a3"/>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2-1: Association between CSI-RS resource set index/SRS resource set index and TCI state</w:t>
            </w:r>
          </w:p>
          <w:p w14:paraId="4EE24CD3"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2-2: Association between a new panel ID with TCI state</w:t>
            </w:r>
          </w:p>
          <w:p w14:paraId="5AAA1623"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 xml:space="preserve">uawei, </w:t>
            </w:r>
            <w:proofErr w:type="spellStart"/>
            <w:r w:rsidRPr="00AA229E">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a3"/>
              <w:numPr>
                <w:ilvl w:val="1"/>
                <w:numId w:val="55"/>
              </w:numPr>
              <w:snapToGrid w:val="0"/>
              <w:spacing w:after="0" w:line="240" w:lineRule="auto"/>
              <w:rPr>
                <w:sz w:val="18"/>
                <w:szCs w:val="18"/>
              </w:rPr>
            </w:pPr>
            <w:r w:rsidRPr="00AA229E">
              <w:rPr>
                <w:sz w:val="18"/>
                <w:szCs w:val="18"/>
              </w:rPr>
              <w:lastRenderedPageBreak/>
              <w:t xml:space="preserve">Opt1-1: A panel entity is referring to an existing CSI-RS resource set index within CSI/beam measurement </w:t>
            </w:r>
          </w:p>
          <w:p w14:paraId="49ED9A66" w14:textId="77777777" w:rsidR="00960C0E" w:rsidRPr="00AA229E" w:rsidRDefault="00960C0E" w:rsidP="00084B28">
            <w:pPr>
              <w:pStyle w:val="a3"/>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a3"/>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宋体"/>
                <w:sz w:val="18"/>
                <w:szCs w:val="18"/>
                <w:lang w:eastAsia="zh-CN"/>
              </w:rPr>
            </w:pPr>
            <w:r w:rsidRPr="00AA229E">
              <w:rPr>
                <w:rFonts w:eastAsia="宋体" w:hint="eastAsia"/>
                <w:sz w:val="18"/>
                <w:szCs w:val="18"/>
                <w:lang w:eastAsia="zh-CN"/>
              </w:rPr>
              <w:lastRenderedPageBreak/>
              <w:t>N</w:t>
            </w:r>
            <w:r w:rsidRPr="00AA229E">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宋体"/>
                <w:sz w:val="18"/>
                <w:szCs w:val="18"/>
                <w:lang w:eastAsia="zh-CN"/>
              </w:rPr>
            </w:pPr>
            <w:r w:rsidRPr="00AA229E">
              <w:rPr>
                <w:rFonts w:eastAsia="宋体"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sidRPr="00AA229E">
              <w:rPr>
                <w:sz w:val="18"/>
                <w:szCs w:val="18"/>
                <w:lang w:eastAsia="zh-CN"/>
              </w:rPr>
              <w:t>tx</w:t>
            </w:r>
            <w:proofErr w:type="spellEnd"/>
            <w:r w:rsidRPr="00AA229E">
              <w:rPr>
                <w:sz w:val="18"/>
                <w:szCs w:val="18"/>
                <w:lang w:eastAsia="zh-CN"/>
              </w:rPr>
              <w:t xml:space="preserve">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 xml:space="preserve">Change #1: Update </w:t>
            </w:r>
            <w:proofErr w:type="spellStart"/>
            <w:r w:rsidRPr="00AA229E">
              <w:rPr>
                <w:sz w:val="18"/>
                <w:szCs w:val="18"/>
                <w:lang w:eastAsia="zh-CN"/>
              </w:rPr>
              <w:t>Opt</w:t>
            </w:r>
            <w:proofErr w:type="spellEnd"/>
            <w:r w:rsidRPr="00AA229E">
              <w:rPr>
                <w:sz w:val="18"/>
                <w:szCs w:val="18"/>
                <w:lang w:eastAsia="zh-CN"/>
              </w:rPr>
              <w:t xml:space="preserve">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a3"/>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a3"/>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a3"/>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a3"/>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2-1: Association between CSI-RS resource set index/SRS resource set index and TCI state</w:t>
            </w:r>
          </w:p>
          <w:p w14:paraId="3152AB64" w14:textId="77777777" w:rsidR="00307410" w:rsidRPr="00AA229E" w:rsidRDefault="00307410" w:rsidP="00084B28">
            <w:pPr>
              <w:pStyle w:val="a3"/>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2-2: Association between a new panel ID with TCI state</w:t>
            </w:r>
          </w:p>
          <w:p w14:paraId="4B85E9C7"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a3"/>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2-3: No additional specification support</w:t>
            </w:r>
          </w:p>
          <w:p w14:paraId="5048EB41" w14:textId="77777777" w:rsidR="00307410" w:rsidRPr="00AA229E" w:rsidRDefault="00307410" w:rsidP="00084B28">
            <w:pPr>
              <w:pStyle w:val="a3"/>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宋体"/>
                <w:sz w:val="18"/>
                <w:szCs w:val="18"/>
                <w:lang w:eastAsia="zh-CN"/>
              </w:rPr>
            </w:pPr>
            <w:proofErr w:type="spellStart"/>
            <w:r w:rsidRPr="00AA229E">
              <w:rPr>
                <w:rFonts w:eastAsia="宋体"/>
                <w:sz w:val="18"/>
                <w:szCs w:val="18"/>
                <w:lang w:eastAsia="zh-CN"/>
              </w:rPr>
              <w:t>S</w:t>
            </w:r>
            <w:r w:rsidRPr="00AA229E">
              <w:rPr>
                <w:rFonts w:eastAsia="宋体" w:hint="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 xml:space="preserve">Support Proposal 4.1 in principle. </w:t>
            </w:r>
          </w:p>
          <w:p w14:paraId="5067D0FE"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等线"/>
                <w:sz w:val="18"/>
                <w:szCs w:val="18"/>
                <w:lang w:eastAsia="zh-CN"/>
              </w:rPr>
              <w:t xml:space="preserve">[Mod: This is a good point. In my understanding, this issue is a next level design detail. Some companies </w:t>
            </w:r>
            <w:r w:rsidR="009F44B1" w:rsidRPr="00AA229E">
              <w:rPr>
                <w:rFonts w:eastAsia="等线"/>
                <w:sz w:val="18"/>
                <w:szCs w:val="18"/>
                <w:lang w:eastAsia="zh-CN"/>
              </w:rPr>
              <w:t xml:space="preserve">seem to </w:t>
            </w:r>
            <w:r w:rsidRPr="00AA229E">
              <w:rPr>
                <w:rFonts w:eastAsia="等线"/>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宋体"/>
                <w:sz w:val="18"/>
                <w:szCs w:val="18"/>
                <w:lang w:eastAsia="zh-CN"/>
              </w:rPr>
            </w:pPr>
            <w:r w:rsidRPr="00AA229E">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等线"/>
                <w:sz w:val="18"/>
                <w:szCs w:val="18"/>
                <w:lang w:eastAsia="zh-CN"/>
              </w:rPr>
            </w:pPr>
            <w:r w:rsidRPr="00AA229E">
              <w:rPr>
                <w:rFonts w:eastAsia="等线"/>
                <w:sz w:val="18"/>
                <w:szCs w:val="18"/>
                <w:lang w:eastAsia="zh-CN"/>
              </w:rPr>
              <w:t xml:space="preserve">Share similar view with OPPO. </w:t>
            </w:r>
            <w:proofErr w:type="spellStart"/>
            <w:r w:rsidRPr="00AA229E">
              <w:rPr>
                <w:rFonts w:eastAsia="等线"/>
                <w:sz w:val="18"/>
                <w:szCs w:val="18"/>
                <w:lang w:eastAsia="zh-CN"/>
              </w:rPr>
              <w:t>Opt</w:t>
            </w:r>
            <w:proofErr w:type="spellEnd"/>
            <w:r w:rsidRPr="00AA229E">
              <w:rPr>
                <w:rFonts w:eastAsia="等线"/>
                <w:sz w:val="18"/>
                <w:szCs w:val="18"/>
                <w:lang w:eastAsia="zh-CN"/>
              </w:rPr>
              <w:t xml:space="preserve">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等线"/>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等线"/>
                <w:sz w:val="18"/>
                <w:szCs w:val="18"/>
                <w:lang w:eastAsia="zh-CN"/>
              </w:rPr>
            </w:pPr>
            <w:r w:rsidRPr="00AA229E">
              <w:rPr>
                <w:rFonts w:eastAsia="等线"/>
                <w:sz w:val="18"/>
                <w:szCs w:val="18"/>
                <w:lang w:eastAsia="zh-CN"/>
              </w:rPr>
              <w:t xml:space="preserve">[Mod: Please check the latest version and my response to OPPO, if this clarifies </w:t>
            </w:r>
            <w:r w:rsidR="000C0C22" w:rsidRPr="00AA229E">
              <w:rPr>
                <w:rFonts w:eastAsia="等线"/>
                <w:sz w:val="18"/>
                <w:szCs w:val="18"/>
                <w:lang w:eastAsia="zh-CN"/>
              </w:rPr>
              <w:t>my</w:t>
            </w:r>
            <w:r w:rsidRPr="00AA229E">
              <w:rPr>
                <w:rFonts w:eastAsia="等线"/>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宋体"/>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w:t>
            </w:r>
            <w:proofErr w:type="spellStart"/>
            <w:r w:rsidRPr="00AA229E">
              <w:rPr>
                <w:rFonts w:eastAsia="Malgun Gothic"/>
                <w:sz w:val="18"/>
                <w:szCs w:val="18"/>
              </w:rPr>
              <w:t>Opt</w:t>
            </w:r>
            <w:proofErr w:type="spellEnd"/>
            <w:r w:rsidRPr="00AA229E">
              <w:rPr>
                <w:rFonts w:eastAsia="Malgun Gothic"/>
                <w:sz w:val="18"/>
                <w:szCs w:val="18"/>
              </w:rPr>
              <w:t xml:space="preserve"> 1-1 and </w:t>
            </w:r>
            <w:proofErr w:type="spellStart"/>
            <w:r w:rsidRPr="00AA229E">
              <w:rPr>
                <w:rFonts w:eastAsia="Malgun Gothic"/>
                <w:sz w:val="18"/>
                <w:szCs w:val="18"/>
              </w:rPr>
              <w:t>Opt</w:t>
            </w:r>
            <w:proofErr w:type="spellEnd"/>
            <w:r w:rsidRPr="00AA229E">
              <w:rPr>
                <w:rFonts w:eastAsia="Malgun Gothic"/>
                <w:sz w:val="18"/>
                <w:szCs w:val="18"/>
              </w:rPr>
              <w:t xml:space="preserve">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等线"/>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宋体" w:hint="eastAsia"/>
                <w:sz w:val="18"/>
                <w:szCs w:val="18"/>
                <w:lang w:eastAsia="zh-CN"/>
              </w:rPr>
              <w:t>v</w:t>
            </w:r>
            <w:r w:rsidRPr="00AA229E">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等线"/>
                <w:sz w:val="18"/>
                <w:szCs w:val="18"/>
                <w:lang w:eastAsia="zh-CN"/>
              </w:rPr>
            </w:pPr>
            <w:r w:rsidRPr="00AA229E">
              <w:rPr>
                <w:rFonts w:eastAsia="等线"/>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等线"/>
                <w:sz w:val="18"/>
                <w:szCs w:val="18"/>
                <w:lang w:eastAsia="zh-CN"/>
              </w:rPr>
            </w:pPr>
            <w:r w:rsidRPr="00AA229E">
              <w:rPr>
                <w:rFonts w:eastAsia="等线"/>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等线"/>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a3"/>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and/or SSB resource index/indicates or SRS resource index/indices and TCI state</w:t>
            </w:r>
          </w:p>
          <w:p w14:paraId="02697F28" w14:textId="77777777" w:rsidR="0075546D" w:rsidRPr="00AA229E" w:rsidRDefault="0075546D"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243FC25A"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2-3: No additional specification support</w:t>
            </w:r>
          </w:p>
          <w:p w14:paraId="20365DAD"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等线"/>
                <w:sz w:val="18"/>
                <w:szCs w:val="18"/>
                <w:lang w:eastAsia="zh-CN"/>
              </w:rPr>
            </w:pPr>
          </w:p>
          <w:p w14:paraId="046484E3" w14:textId="77777777" w:rsidR="0075546D" w:rsidRPr="00AA229E" w:rsidRDefault="0075546D" w:rsidP="0075546D">
            <w:pPr>
              <w:snapToGrid w:val="0"/>
              <w:rPr>
                <w:rFonts w:eastAsia="等线"/>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等线"/>
                <w:sz w:val="18"/>
                <w:szCs w:val="18"/>
                <w:lang w:eastAsia="zh-CN"/>
              </w:rPr>
            </w:pPr>
            <w:r w:rsidRPr="00AA229E">
              <w:rPr>
                <w:rFonts w:eastAsia="等线"/>
                <w:sz w:val="18"/>
                <w:szCs w:val="18"/>
                <w:lang w:eastAsia="zh-CN"/>
              </w:rPr>
              <w:t xml:space="preserve">[Mod: </w:t>
            </w:r>
            <w:r w:rsidR="00773951" w:rsidRPr="00AA229E">
              <w:rPr>
                <w:rFonts w:eastAsia="等线"/>
                <w:sz w:val="18"/>
                <w:szCs w:val="18"/>
                <w:lang w:eastAsia="zh-CN"/>
              </w:rPr>
              <w:t>I reworded the wording “up to UE implementation” to “determined by the UE” since this can be misunderstood that there is no spec impact</w:t>
            </w:r>
            <w:r w:rsidRPr="00AA229E">
              <w:rPr>
                <w:rFonts w:eastAsia="等线"/>
                <w:sz w:val="18"/>
                <w:szCs w:val="18"/>
                <w:lang w:eastAsia="zh-CN"/>
              </w:rPr>
              <w:t>]</w:t>
            </w:r>
          </w:p>
          <w:p w14:paraId="455B03AB"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lastRenderedPageBreak/>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等线"/>
                <w:sz w:val="18"/>
                <w:szCs w:val="18"/>
                <w:lang w:eastAsia="zh-CN"/>
              </w:rPr>
            </w:pPr>
            <w:r w:rsidRPr="00AA229E">
              <w:rPr>
                <w:rFonts w:eastAsia="等线"/>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等线"/>
                <w:sz w:val="18"/>
                <w:szCs w:val="18"/>
                <w:lang w:eastAsia="zh-CN"/>
              </w:rPr>
              <w:t xml:space="preserve">full </w:t>
            </w:r>
            <w:r w:rsidRPr="00AA229E">
              <w:rPr>
                <w:rFonts w:eastAsia="等线"/>
                <w:sz w:val="18"/>
                <w:szCs w:val="18"/>
                <w:lang w:eastAsia="zh-CN"/>
              </w:rPr>
              <w:t>NW control.</w:t>
            </w:r>
          </w:p>
          <w:p w14:paraId="1E710556" w14:textId="77777777" w:rsidR="00CD3C76" w:rsidRPr="00AA229E" w:rsidRDefault="00CD3C76" w:rsidP="00CD3C76">
            <w:pPr>
              <w:snapToGrid w:val="0"/>
              <w:rPr>
                <w:rFonts w:eastAsia="等线"/>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宋体"/>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 xml:space="preserve">In our understanding, option 1 may mean that it is up to UE how to </w:t>
            </w:r>
            <w:proofErr w:type="spellStart"/>
            <w:r w:rsidRPr="00AA229E">
              <w:rPr>
                <w:rFonts w:eastAsia="Malgun Gothic"/>
                <w:sz w:val="18"/>
                <w:szCs w:val="18"/>
              </w:rPr>
              <w:t>asscoated</w:t>
            </w:r>
            <w:proofErr w:type="spellEnd"/>
            <w:r w:rsidRPr="00AA229E">
              <w:rPr>
                <w:rFonts w:eastAsia="Malgun Gothic"/>
                <w:sz w:val="18"/>
                <w:szCs w:val="18"/>
              </w:rPr>
              <w:t xml:space="preserve"> measurement RS </w:t>
            </w:r>
            <w:proofErr w:type="spellStart"/>
            <w:r w:rsidRPr="00AA229E">
              <w:rPr>
                <w:rFonts w:eastAsia="Malgun Gothic"/>
                <w:sz w:val="18"/>
                <w:szCs w:val="18"/>
              </w:rPr>
              <w:t>reousce</w:t>
            </w:r>
            <w:proofErr w:type="spellEnd"/>
            <w:r w:rsidRPr="00AA229E">
              <w:rPr>
                <w:rFonts w:eastAsia="Malgun Gothic"/>
                <w:sz w:val="18"/>
                <w:szCs w:val="18"/>
              </w:rPr>
              <w:t xml:space="preserv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a3"/>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w:t>
            </w:r>
            <w:proofErr w:type="spellStart"/>
            <w:r w:rsidRPr="00AA229E">
              <w:rPr>
                <w:color w:val="0070C0"/>
                <w:sz w:val="18"/>
                <w:szCs w:val="18"/>
              </w:rPr>
              <w:t>reouce</w:t>
            </w:r>
            <w:proofErr w:type="spellEnd"/>
            <w:r w:rsidRPr="00AA229E">
              <w:rPr>
                <w:color w:val="0070C0"/>
                <w:sz w:val="18"/>
                <w:szCs w:val="18"/>
              </w:rPr>
              <w:t xml:space="preserve"> set </w:t>
            </w:r>
            <w:r w:rsidRPr="00AA229E">
              <w:rPr>
                <w:sz w:val="18"/>
                <w:szCs w:val="18"/>
              </w:rPr>
              <w:t xml:space="preserve">and/or SSB index/indices for CSI/beam measurement </w:t>
            </w:r>
          </w:p>
          <w:p w14:paraId="1774221D" w14:textId="77777777" w:rsidR="00A706BD" w:rsidRPr="00AA229E" w:rsidRDefault="00A706B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a3"/>
              <w:numPr>
                <w:ilvl w:val="2"/>
                <w:numId w:val="55"/>
              </w:numPr>
              <w:snapToGrid w:val="0"/>
              <w:spacing w:after="0" w:line="240" w:lineRule="auto"/>
              <w:rPr>
                <w:rFonts w:eastAsia="等线"/>
                <w:sz w:val="18"/>
                <w:szCs w:val="18"/>
                <w:lang w:eastAsia="zh-CN"/>
              </w:rPr>
            </w:pPr>
            <w:r w:rsidRPr="00AA229E">
              <w:rPr>
                <w:rFonts w:eastAsia="Malgun Gothic"/>
                <w:color w:val="0070C0"/>
                <w:sz w:val="18"/>
                <w:szCs w:val="18"/>
                <w:lang w:eastAsia="ko-KR"/>
              </w:rPr>
              <w:t xml:space="preserve">FFS: gNB assumes reported CSI-RS </w:t>
            </w:r>
            <w:proofErr w:type="spellStart"/>
            <w:r w:rsidRPr="00AA229E">
              <w:rPr>
                <w:rFonts w:eastAsia="Malgun Gothic"/>
                <w:color w:val="0070C0"/>
                <w:sz w:val="18"/>
                <w:szCs w:val="18"/>
                <w:lang w:eastAsia="ko-KR"/>
              </w:rPr>
              <w:t>reousces</w:t>
            </w:r>
            <w:proofErr w:type="spellEnd"/>
            <w:r w:rsidRPr="00AA229E">
              <w:rPr>
                <w:rFonts w:eastAsia="Malgun Gothic"/>
                <w:color w:val="0070C0"/>
                <w:sz w:val="18"/>
                <w:szCs w:val="18"/>
                <w:lang w:eastAsia="ko-KR"/>
              </w:rPr>
              <w:t xml:space="preserve"> within the same resource set is associated to same UE panel</w:t>
            </w:r>
          </w:p>
          <w:p w14:paraId="7CD69831" w14:textId="77777777" w:rsidR="00773951" w:rsidRPr="00AA229E" w:rsidRDefault="00773951" w:rsidP="00773951">
            <w:pPr>
              <w:snapToGrid w:val="0"/>
              <w:rPr>
                <w:rFonts w:eastAsia="等线"/>
                <w:sz w:val="18"/>
                <w:szCs w:val="18"/>
                <w:lang w:eastAsia="zh-CN"/>
              </w:rPr>
            </w:pPr>
            <w:r w:rsidRPr="00AA229E">
              <w:rPr>
                <w:rFonts w:eastAsia="等线"/>
                <w:sz w:val="18"/>
                <w:szCs w:val="18"/>
                <w:lang w:eastAsia="zh-CN"/>
              </w:rPr>
              <w:t>[Mod: Done</w:t>
            </w:r>
            <w:r w:rsidR="0050753F" w:rsidRPr="00AA229E">
              <w:rPr>
                <w:rFonts w:eastAsia="等线"/>
                <w:sz w:val="18"/>
                <w:szCs w:val="18"/>
                <w:lang w:eastAsia="zh-CN"/>
              </w:rPr>
              <w:t>, the wording seems inclusive enough to OPPO’s comment as well</w:t>
            </w:r>
            <w:r w:rsidRPr="00AA229E">
              <w:rPr>
                <w:rFonts w:eastAsia="等线"/>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a3"/>
              <w:numPr>
                <w:ilvl w:val="2"/>
                <w:numId w:val="55"/>
              </w:numPr>
              <w:snapToGrid w:val="0"/>
              <w:spacing w:after="0" w:line="240" w:lineRule="auto"/>
              <w:rPr>
                <w:sz w:val="20"/>
              </w:rPr>
            </w:pPr>
            <w:r w:rsidRPr="00AD2011">
              <w:rPr>
                <w:rFonts w:eastAsia="Malgun Gothic"/>
                <w:sz w:val="20"/>
                <w:lang w:eastAsia="ko-KR"/>
              </w:rPr>
              <w:t xml:space="preserve">FFS: gNB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2454421A" w14:textId="77777777" w:rsidR="00502A2C" w:rsidRPr="00502A2C" w:rsidRDefault="00502A2C" w:rsidP="00084B28">
            <w:pPr>
              <w:pStyle w:val="a3"/>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a3"/>
              <w:numPr>
                <w:ilvl w:val="1"/>
                <w:numId w:val="5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state</w:t>
            </w:r>
          </w:p>
          <w:p w14:paraId="09E6E11C" w14:textId="77777777" w:rsidR="00502A2C" w:rsidRPr="00F7494A" w:rsidRDefault="00A012CC" w:rsidP="00084B28">
            <w:pPr>
              <w:pStyle w:val="a3"/>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 xml:space="preserve">First of all, we insist to add </w:t>
            </w:r>
            <w:proofErr w:type="spellStart"/>
            <w:r w:rsidRPr="000243C4">
              <w:rPr>
                <w:rFonts w:eastAsia="Malgun Gothic"/>
                <w:sz w:val="20"/>
                <w:szCs w:val="20"/>
              </w:rPr>
              <w:t>Opt</w:t>
            </w:r>
            <w:proofErr w:type="spellEnd"/>
            <w:r w:rsidRPr="000243C4">
              <w:rPr>
                <w:rFonts w:eastAsia="Malgun Gothic"/>
                <w:sz w:val="20"/>
                <w:szCs w:val="20"/>
              </w:rPr>
              <w:t xml:space="preserve"> 1-3:</w:t>
            </w:r>
          </w:p>
          <w:p w14:paraId="3047F888" w14:textId="77777777" w:rsidR="00D053BF" w:rsidRPr="000243C4" w:rsidRDefault="00D053BF" w:rsidP="00D053BF">
            <w:pPr>
              <w:pStyle w:val="a3"/>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a3"/>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 xml:space="preserve">We have agreed the mapping between RS and panel </w:t>
            </w:r>
            <w:proofErr w:type="spellStart"/>
            <w:r w:rsidRPr="000243C4">
              <w:rPr>
                <w:rFonts w:eastAsia="Malgun Gothic"/>
                <w:sz w:val="20"/>
                <w:szCs w:val="20"/>
              </w:rPr>
              <w:t>enrity</w:t>
            </w:r>
            <w:proofErr w:type="spellEnd"/>
            <w:r w:rsidRPr="000243C4">
              <w:rPr>
                <w:rFonts w:eastAsia="Malgun Gothic"/>
                <w:sz w:val="20"/>
                <w:szCs w:val="20"/>
              </w:rPr>
              <w:t xml:space="preserve">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 xml:space="preserve">With the current wording of Opt1-1, what is the spec impact? Is this equivalent to no spec impact (similar to </w:t>
            </w:r>
            <w:proofErr w:type="spellStart"/>
            <w:r>
              <w:rPr>
                <w:rFonts w:eastAsia="Malgun Gothic"/>
                <w:sz w:val="18"/>
                <w:szCs w:val="18"/>
              </w:rPr>
              <w:t>Opt</w:t>
            </w:r>
            <w:proofErr w:type="spellEnd"/>
            <w:r>
              <w:rPr>
                <w:rFonts w:eastAsia="Malgun Gothic"/>
                <w:sz w:val="18"/>
                <w:szCs w:val="18"/>
              </w:rPr>
              <w:t xml:space="preserve">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a3"/>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Regarding resource set (index) added by Nokia in current </w:t>
            </w:r>
            <w:proofErr w:type="spellStart"/>
            <w:r w:rsidRPr="001F5349">
              <w:rPr>
                <w:sz w:val="20"/>
                <w:szCs w:val="20"/>
              </w:rPr>
              <w:t>Opt</w:t>
            </w:r>
            <w:proofErr w:type="spellEnd"/>
            <w:r w:rsidRPr="001F5349">
              <w:rPr>
                <w:sz w:val="20"/>
                <w:szCs w:val="20"/>
              </w:rPr>
              <w:t xml:space="preserve">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w:t>
            </w:r>
            <w:proofErr w:type="spellStart"/>
            <w:r w:rsidRPr="001F5349">
              <w:rPr>
                <w:sz w:val="20"/>
                <w:szCs w:val="20"/>
              </w:rPr>
              <w:t>Opt</w:t>
            </w:r>
            <w:proofErr w:type="spellEnd"/>
            <w:r w:rsidRPr="001F5349">
              <w:rPr>
                <w:sz w:val="20"/>
                <w:szCs w:val="20"/>
              </w:rPr>
              <w:t xml:space="preserve">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w:t>
            </w:r>
            <w:proofErr w:type="spellStart"/>
            <w:r w:rsidRPr="001F5349">
              <w:rPr>
                <w:sz w:val="20"/>
                <w:szCs w:val="20"/>
              </w:rPr>
              <w:t>Opt</w:t>
            </w:r>
            <w:proofErr w:type="spellEnd"/>
            <w:r w:rsidRPr="001F5349">
              <w:rPr>
                <w:sz w:val="20"/>
                <w:szCs w:val="20"/>
              </w:rPr>
              <w:t xml:space="preserve"> 1-1.</w:t>
            </w:r>
          </w:p>
          <w:p w14:paraId="5F66356E" w14:textId="77777777"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As mentioned in current </w:t>
            </w:r>
            <w:proofErr w:type="spellStart"/>
            <w:r w:rsidRPr="001F5349">
              <w:rPr>
                <w:sz w:val="20"/>
                <w:szCs w:val="20"/>
              </w:rPr>
              <w:t>Opt</w:t>
            </w:r>
            <w:proofErr w:type="spellEnd"/>
            <w:r w:rsidRPr="001F5349">
              <w:rPr>
                <w:sz w:val="20"/>
                <w:szCs w:val="20"/>
              </w:rPr>
              <w:t xml:space="preserve">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w:t>
            </w:r>
            <w:proofErr w:type="spellStart"/>
            <w:r w:rsidR="002A36F9">
              <w:rPr>
                <w:sz w:val="20"/>
                <w:szCs w:val="20"/>
              </w:rPr>
              <w:t>Opt</w:t>
            </w:r>
            <w:proofErr w:type="spellEnd"/>
            <w:r w:rsidR="002A36F9">
              <w:rPr>
                <w:sz w:val="20"/>
                <w:szCs w:val="20"/>
              </w:rPr>
              <w:t xml:space="preserve"> 1-2</w:t>
            </w:r>
            <w:r w:rsidRPr="001F5349">
              <w:rPr>
                <w:sz w:val="20"/>
                <w:szCs w:val="20"/>
              </w:rPr>
              <w:t xml:space="preserve"> to clarify it.</w:t>
            </w:r>
          </w:p>
          <w:p w14:paraId="6F1CB2F8" w14:textId="77777777" w:rsidR="001F5349" w:rsidRDefault="001F5349" w:rsidP="002A36F9">
            <w:pPr>
              <w:pStyle w:val="a3"/>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a3"/>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a3"/>
              <w:numPr>
                <w:ilvl w:val="0"/>
                <w:numId w:val="74"/>
              </w:numPr>
              <w:snapToGrid w:val="0"/>
              <w:spacing w:after="0" w:line="252" w:lineRule="auto"/>
              <w:rPr>
                <w:sz w:val="20"/>
                <w:szCs w:val="20"/>
              </w:rPr>
            </w:pPr>
            <w:r>
              <w:rPr>
                <w:sz w:val="20"/>
                <w:szCs w:val="20"/>
              </w:rPr>
              <w:t xml:space="preserve">Regarding current </w:t>
            </w:r>
            <w:proofErr w:type="spellStart"/>
            <w:r>
              <w:rPr>
                <w:sz w:val="20"/>
                <w:szCs w:val="20"/>
              </w:rPr>
              <w:t>Opt</w:t>
            </w:r>
            <w:proofErr w:type="spellEnd"/>
            <w:r>
              <w:rPr>
                <w:sz w:val="20"/>
                <w:szCs w:val="20"/>
              </w:rPr>
              <w:t xml:space="preserve">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a3"/>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a3"/>
              <w:numPr>
                <w:ilvl w:val="1"/>
                <w:numId w:val="55"/>
              </w:numPr>
              <w:snapToGrid w:val="0"/>
              <w:spacing w:after="0" w:line="240" w:lineRule="auto"/>
              <w:rPr>
                <w:sz w:val="20"/>
              </w:rPr>
            </w:pPr>
            <w:r>
              <w:rPr>
                <w:sz w:val="20"/>
              </w:rPr>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a3"/>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a3"/>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a3"/>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a3"/>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a3"/>
              <w:numPr>
                <w:ilvl w:val="2"/>
                <w:numId w:val="55"/>
              </w:numPr>
              <w:spacing w:after="0"/>
              <w:rPr>
                <w:sz w:val="20"/>
              </w:rPr>
            </w:pPr>
            <w:r w:rsidRPr="001F5349">
              <w:rPr>
                <w:sz w:val="20"/>
              </w:rPr>
              <w:lastRenderedPageBreak/>
              <w:t>FFS: Detailed design of the new panel ID including the information conveyed by the new panel ID</w:t>
            </w:r>
          </w:p>
          <w:p w14:paraId="228851EC" w14:textId="77777777" w:rsidR="001F5349" w:rsidRDefault="001F5349" w:rsidP="001F5349">
            <w:pPr>
              <w:pStyle w:val="a3"/>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a3"/>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a3"/>
              <w:numPr>
                <w:ilvl w:val="1"/>
                <w:numId w:val="55"/>
              </w:numPr>
              <w:snapToGrid w:val="0"/>
              <w:spacing w:after="0" w:line="240" w:lineRule="auto"/>
              <w:rPr>
                <w:sz w:val="20"/>
              </w:rPr>
            </w:pPr>
            <w:proofErr w:type="spellStart"/>
            <w:r>
              <w:rPr>
                <w:sz w:val="20"/>
              </w:rPr>
              <w:t>Opt</w:t>
            </w:r>
            <w:proofErr w:type="spellEnd"/>
            <w:r>
              <w:rPr>
                <w:sz w:val="20"/>
              </w:rPr>
              <w:t xml:space="preserve"> 2-2: Reference to a new panel ID within a TCI state</w:t>
            </w:r>
          </w:p>
          <w:p w14:paraId="29DAAE76" w14:textId="77777777" w:rsidR="001F5349" w:rsidRDefault="001F5349" w:rsidP="001F5349">
            <w:pPr>
              <w:pStyle w:val="a3"/>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a3"/>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1B845ADD" w14:textId="77777777" w:rsidR="00F0632C" w:rsidRDefault="001F5349" w:rsidP="002A36F9">
            <w:pPr>
              <w:pStyle w:val="a3"/>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 xml:space="preserve">We want to have clarification if </w:t>
            </w:r>
            <w:proofErr w:type="spellStart"/>
            <w:r>
              <w:rPr>
                <w:sz w:val="20"/>
                <w:szCs w:val="20"/>
              </w:rPr>
              <w:t>Opt</w:t>
            </w:r>
            <w:proofErr w:type="spellEnd"/>
            <w:r>
              <w:rPr>
                <w:sz w:val="20"/>
                <w:szCs w:val="20"/>
              </w:rPr>
              <w:t xml:space="preserve">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xml:space="preserve">’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w:t>
            </w:r>
            <w:proofErr w:type="spellStart"/>
            <w:r>
              <w:rPr>
                <w:rFonts w:eastAsia="Malgun Gothic"/>
                <w:sz w:val="20"/>
                <w:szCs w:val="20"/>
              </w:rPr>
              <w:t>subbullets</w:t>
            </w:r>
            <w:proofErr w:type="spellEnd"/>
            <w:r>
              <w:rPr>
                <w:rFonts w:eastAsia="Malgun Gothic"/>
                <w:sz w:val="20"/>
                <w:szCs w:val="20"/>
              </w:rPr>
              <w:t xml:space="preserve">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a3"/>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a3"/>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a3"/>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ins w:id="231" w:author="Eko Onggosanusi" w:date="2021-04-13T15:22:00Z">
              <w:r>
                <w:rPr>
                  <w:rFonts w:eastAsia="Malgun Gothic"/>
                  <w:sz w:val="20"/>
                  <w:szCs w:val="20"/>
                </w:rPr>
                <w:t xml:space="preserve">[Mod: beam indication part is removed now. </w:t>
              </w:r>
            </w:ins>
            <w:ins w:id="232" w:author="Eko Onggosanusi" w:date="2021-04-13T15:23:00Z">
              <w:r>
                <w:rPr>
                  <w:rFonts w:eastAsia="Malgun Gothic"/>
                  <w:sz w:val="20"/>
                  <w:szCs w:val="20"/>
                </w:rPr>
                <w:t>The current wording for 1-1 and 1-2 highlights the main difference, i.e. 1-2 is based on new panel ID, while 1-1 is not.</w:t>
              </w:r>
            </w:ins>
            <w:ins w:id="233" w:author="Eko Onggosanusi" w:date="2021-04-13T15:22:00Z">
              <w:r>
                <w:rPr>
                  <w:rFonts w:eastAsia="Malgun Gothic"/>
                  <w:sz w:val="20"/>
                  <w:szCs w:val="20"/>
                </w:rPr>
                <w:t>]</w:t>
              </w:r>
            </w:ins>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ins w:id="234" w:author="Eko Onggosanusi" w:date="2021-04-13T15:45:00Z">
              <w:r>
                <w:rPr>
                  <w:sz w:val="20"/>
                  <w:lang w:eastAsia="zh-CN"/>
                </w:rPr>
                <w:t>[</w:t>
              </w:r>
            </w:ins>
            <w:ins w:id="235" w:author="Eko Onggosanusi" w:date="2021-04-13T15:46:00Z">
              <w:r>
                <w:rPr>
                  <w:sz w:val="20"/>
                  <w:lang w:eastAsia="zh-CN"/>
                </w:rPr>
                <w:t xml:space="preserve">Mod: We can keep them for now </w:t>
              </w:r>
              <w:r w:rsidRPr="007D19F5">
                <w:rPr>
                  <w:sz w:val="20"/>
                  <w:lang w:eastAsia="zh-CN"/>
                </w:rPr>
                <w:sym w:font="Wingdings" w:char="F04A"/>
              </w:r>
            </w:ins>
            <w:ins w:id="236" w:author="Eko Onggosanusi" w:date="2021-04-13T15:45:00Z">
              <w:r>
                <w:rPr>
                  <w:sz w:val="20"/>
                  <w:lang w:eastAsia="zh-CN"/>
                </w:rPr>
                <w:t>]</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等线"/>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w:t>
            </w:r>
            <w:proofErr w:type="spellStart"/>
            <w:r w:rsidRPr="79788EBA">
              <w:rPr>
                <w:sz w:val="20"/>
                <w:szCs w:val="20"/>
                <w:lang w:val="en-GB"/>
              </w:rPr>
              <w:t>i.e</w:t>
            </w:r>
            <w:proofErr w:type="spellEnd"/>
            <w:r w:rsidRPr="79788EBA">
              <w:rPr>
                <w:sz w:val="20"/>
                <w:szCs w:val="20"/>
                <w:lang w:val="en-GB"/>
              </w:rPr>
              <w:t xml:space="preserv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proofErr w:type="spellStart"/>
            <w:r w:rsidRPr="79788EBA">
              <w:rPr>
                <w:sz w:val="20"/>
                <w:szCs w:val="20"/>
              </w:rPr>
              <w:t>Opt</w:t>
            </w:r>
            <w:proofErr w:type="spellEnd"/>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proofErr w:type="spellStart"/>
            <w:r w:rsidRPr="79788EBA">
              <w:rPr>
                <w:sz w:val="20"/>
                <w:szCs w:val="20"/>
              </w:rPr>
              <w:t>Opt</w:t>
            </w:r>
            <w:proofErr w:type="spellEnd"/>
            <w:r w:rsidRPr="79788EBA">
              <w:rPr>
                <w:sz w:val="20"/>
                <w:szCs w:val="20"/>
              </w:rPr>
              <w:t xml:space="preserve">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lastRenderedPageBreak/>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ins w:id="237" w:author="Eko Onggosanusi" w:date="2021-04-13T15:49:00Z"/>
                <w:sz w:val="20"/>
                <w:lang w:eastAsia="zh-CN"/>
              </w:rPr>
            </w:pPr>
            <w:ins w:id="238" w:author="Eko Onggosanusi" w:date="2021-04-13T15:49:00Z">
              <w:r>
                <w:rPr>
                  <w:sz w:val="20"/>
                  <w:lang w:eastAsia="zh-CN"/>
                </w:rPr>
                <w:t>[Mod: Thanks for the good catch. Done]</w:t>
              </w:r>
            </w:ins>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a3"/>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a3"/>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a3"/>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a3"/>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a3"/>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a3"/>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a3"/>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a3"/>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a3"/>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4A0981FD" w14:textId="2301F8E1" w:rsidR="000F008C" w:rsidRDefault="000F008C" w:rsidP="000F008C">
            <w:pPr>
              <w:pStyle w:val="a3"/>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a3"/>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a3"/>
              <w:numPr>
                <w:ilvl w:val="1"/>
                <w:numId w:val="5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state</w:t>
            </w:r>
          </w:p>
          <w:p w14:paraId="24348146" w14:textId="77777777" w:rsidR="000F008C" w:rsidRPr="00ED47DC" w:rsidRDefault="000F008C" w:rsidP="000F008C">
            <w:pPr>
              <w:pStyle w:val="a3"/>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a3"/>
              <w:numPr>
                <w:ilvl w:val="1"/>
                <w:numId w:val="55"/>
              </w:numPr>
              <w:snapToGrid w:val="0"/>
              <w:spacing w:after="0" w:line="240" w:lineRule="auto"/>
              <w:rPr>
                <w:sz w:val="20"/>
              </w:rPr>
            </w:pPr>
            <w:proofErr w:type="spellStart"/>
            <w:r>
              <w:rPr>
                <w:sz w:val="20"/>
              </w:rPr>
              <w:t>Opt</w:t>
            </w:r>
            <w:proofErr w:type="spellEnd"/>
            <w:r>
              <w:rPr>
                <w:sz w:val="20"/>
              </w:rPr>
              <w:t xml:space="preserve"> 2-2: Reference to a new panel ID within a TCI state</w:t>
            </w:r>
          </w:p>
          <w:p w14:paraId="56150DB7" w14:textId="77777777" w:rsidR="000F008C" w:rsidRDefault="000F008C" w:rsidP="000F008C">
            <w:pPr>
              <w:pStyle w:val="a3"/>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a3"/>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496F453E" w14:textId="77777777" w:rsidR="000F008C" w:rsidRPr="00D6499E" w:rsidRDefault="000F008C" w:rsidP="000F008C">
            <w:pPr>
              <w:pStyle w:val="a3"/>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ins w:id="239" w:author="Eko Onggosanusi" w:date="2021-04-13T15:54:00Z">
              <w:r>
                <w:rPr>
                  <w:sz w:val="20"/>
                  <w:lang w:eastAsia="zh-CN"/>
                </w:rPr>
                <w:t>[Mod: Done]</w:t>
              </w:r>
            </w:ins>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ins w:id="240" w:author="Eko Onggosanusi" w:date="2021-04-13T15:54:00Z"/>
                <w:sz w:val="20"/>
                <w:lang w:eastAsia="zh-CN"/>
              </w:rPr>
            </w:pPr>
            <w:ins w:id="241" w:author="Eko Onggosanusi" w:date="2021-04-13T15:54:00Z">
              <w:r>
                <w:rPr>
                  <w:sz w:val="20"/>
                  <w:lang w:eastAsia="zh-CN"/>
                </w:rPr>
                <w:t>[Mod: This discussion will take place later]</w:t>
              </w:r>
            </w:ins>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ins w:id="242" w:author="Eko Onggosanusi" w:date="2021-04-13T15:52:00Z">
              <w:r>
                <w:rPr>
                  <w:sz w:val="20"/>
                  <w:lang w:eastAsia="zh-CN"/>
                </w:rPr>
                <w:t>[Mod: Removing the second bullet doesn’t imply beam indication is not supported (we had an agreement last meeting alread</w:t>
              </w:r>
            </w:ins>
            <w:ins w:id="243" w:author="Eko Onggosanusi" w:date="2021-04-13T15:53:00Z">
              <w:r>
                <w:rPr>
                  <w:sz w:val="20"/>
                  <w:lang w:eastAsia="zh-CN"/>
                </w:rPr>
                <w:t xml:space="preserve">y). For beam indication, the question is whether additional spec is needed. The second bullet intends to outline alternatives but it seems it is not mature yet and some companies have issues </w:t>
              </w:r>
              <w:proofErr w:type="spellStart"/>
              <w:r>
                <w:rPr>
                  <w:sz w:val="20"/>
                  <w:lang w:eastAsia="zh-CN"/>
                </w:rPr>
                <w:t>wih</w:t>
              </w:r>
              <w:proofErr w:type="spellEnd"/>
              <w:r>
                <w:rPr>
                  <w:sz w:val="20"/>
                  <w:lang w:eastAsia="zh-CN"/>
                </w:rPr>
                <w:t xml:space="preserve"> it.</w:t>
              </w:r>
            </w:ins>
            <w:ins w:id="244" w:author="Eko Onggosanusi" w:date="2021-04-13T15:52:00Z">
              <w:r>
                <w:rPr>
                  <w:sz w:val="20"/>
                  <w:lang w:eastAsia="zh-CN"/>
                </w:rPr>
                <w:t>]</w:t>
              </w:r>
            </w:ins>
          </w:p>
          <w:p w14:paraId="702D4AE1" w14:textId="7E990A9D" w:rsidR="000F6074" w:rsidRDefault="000F6074" w:rsidP="000F6074">
            <w:pPr>
              <w:rPr>
                <w:sz w:val="20"/>
                <w:lang w:eastAsia="zh-CN"/>
              </w:rPr>
            </w:pPr>
            <w:r>
              <w:rPr>
                <w:sz w:val="20"/>
                <w:lang w:eastAsia="zh-CN"/>
              </w:rPr>
              <w:lastRenderedPageBreak/>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3F5143">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A99F" w14:textId="77777777" w:rsidR="000D7E35" w:rsidRDefault="000D7E35" w:rsidP="000D7E35">
            <w:pPr>
              <w:rPr>
                <w:ins w:id="245" w:author="Eko Onggosanusi" w:date="2021-04-13T17:45:00Z"/>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p w14:paraId="31BF7525" w14:textId="4059E2C7" w:rsidR="00C22EC9" w:rsidRDefault="00C22EC9" w:rsidP="000D7E35">
            <w:pPr>
              <w:rPr>
                <w:sz w:val="20"/>
                <w:lang w:eastAsia="zh-CN"/>
              </w:rPr>
            </w:pPr>
            <w:ins w:id="246" w:author="Eko Onggosanusi" w:date="2021-04-13T17:45:00Z">
              <w:r>
                <w:rPr>
                  <w:sz w:val="20"/>
                  <w:lang w:eastAsia="zh-CN"/>
                </w:rPr>
                <w:t>[Mod: Done]</w:t>
              </w:r>
            </w:ins>
          </w:p>
        </w:tc>
      </w:tr>
      <w:tr w:rsidR="00D939B8" w14:paraId="545AD8E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EADB" w14:textId="45533A3D" w:rsidR="00D939B8" w:rsidRDefault="00D939B8" w:rsidP="00D939B8">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BCFC" w14:textId="24EE20EF" w:rsidR="00D939B8" w:rsidRPr="0051731F" w:rsidRDefault="00D939B8" w:rsidP="00D939B8">
            <w:pPr>
              <w:rPr>
                <w:b/>
                <w:sz w:val="20"/>
                <w:u w:val="single"/>
                <w:lang w:eastAsia="zh-CN"/>
              </w:rPr>
            </w:pPr>
            <w:r>
              <w:rPr>
                <w:bCs/>
                <w:sz w:val="20"/>
                <w:lang w:eastAsia="zh-CN"/>
              </w:rPr>
              <w:t xml:space="preserve">We are fine with the proposal.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3"/>
        <w:numPr>
          <w:ilvl w:val="1"/>
          <w:numId w:val="8"/>
        </w:numPr>
      </w:pPr>
      <w:r>
        <w:t>Issue 5 (MPE mitigation)</w:t>
      </w:r>
    </w:p>
    <w:p w14:paraId="35C4BC3C" w14:textId="77777777" w:rsidR="00DE37B1" w:rsidRDefault="00DE37B1">
      <w:pPr>
        <w:ind w:left="360"/>
      </w:pPr>
    </w:p>
    <w:p w14:paraId="57760D9B" w14:textId="77777777" w:rsidR="00DE37B1" w:rsidRDefault="0081304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a3"/>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a3"/>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a3"/>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a3"/>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a3"/>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a3"/>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0F5EC9C6" w14:textId="77777777" w:rsidR="008967F9" w:rsidRDefault="00186719" w:rsidP="00084B28">
            <w:pPr>
              <w:pStyle w:val="a3"/>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a3"/>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48D5BFA6" w14:textId="77777777" w:rsidR="008967F9" w:rsidRPr="008967F9" w:rsidRDefault="008967F9" w:rsidP="00084B28">
            <w:pPr>
              <w:pStyle w:val="a3"/>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xml:space="preserve">, </w:t>
            </w:r>
            <w:proofErr w:type="spellStart"/>
            <w:r w:rsidR="006B6218" w:rsidRPr="00F04C65">
              <w:rPr>
                <w:sz w:val="18"/>
              </w:rPr>
              <w:t>Spreadtrum</w:t>
            </w:r>
            <w:proofErr w:type="spellEnd"/>
            <w:r w:rsidR="00FA0A94" w:rsidRPr="00F04C65">
              <w:rPr>
                <w:sz w:val="18"/>
              </w:rPr>
              <w:t>, Lenovo/MoM</w:t>
            </w:r>
            <w:r w:rsidR="00C46217" w:rsidRPr="00F04C65">
              <w:rPr>
                <w:sz w:val="18"/>
              </w:rPr>
              <w:t>, NTT Docomo</w:t>
            </w:r>
            <w:r w:rsidR="00434A3C" w:rsidRPr="00F04C65">
              <w:rPr>
                <w:sz w:val="18"/>
              </w:rPr>
              <w:t xml:space="preserve">, Huawei, </w:t>
            </w:r>
            <w:proofErr w:type="spellStart"/>
            <w:r w:rsidR="00434A3C" w:rsidRPr="00F04C65">
              <w:rPr>
                <w:sz w:val="18"/>
              </w:rPr>
              <w:t>HiSi</w:t>
            </w:r>
            <w:proofErr w:type="spellEnd"/>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a3"/>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a3"/>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a3"/>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a3"/>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22CBB348" w14:textId="77777777" w:rsidR="008E208F" w:rsidRPr="00CC5C5A" w:rsidRDefault="008E208F" w:rsidP="00084B28">
      <w:pPr>
        <w:pStyle w:val="a3"/>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a3"/>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a3"/>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1D37030E" w14:textId="77777777" w:rsidR="009167B8" w:rsidRDefault="008A2E68" w:rsidP="00084B28">
      <w:pPr>
        <w:pStyle w:val="a3"/>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a3"/>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340D5EC7" w:rsidR="00166AB5" w:rsidRPr="007776D2" w:rsidRDefault="00166AB5" w:rsidP="00084B28">
      <w:pPr>
        <w:pStyle w:val="a3"/>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766A8F32" w:rsidR="007776D2" w:rsidRPr="007776D2" w:rsidRDefault="00036785"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Pr>
          <w:sz w:val="20"/>
          <w:szCs w:val="20"/>
          <w:lang w:eastAsia="zh-CN"/>
        </w:rPr>
        <w:t>the Rel-15 L1-RSRP definition is reused</w:t>
      </w:r>
      <w:ins w:id="247" w:author="Eko Onggosanusi" w:date="2021-04-13T16:01:00Z">
        <w:r w:rsidR="00AE1226">
          <w:rPr>
            <w:sz w:val="20"/>
            <w:szCs w:val="20"/>
            <w:lang w:eastAsia="zh-CN"/>
          </w:rPr>
          <w:t xml:space="preserve"> and virtual PHR may be added</w:t>
        </w:r>
      </w:ins>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248" w:author="Eko Onggosanusi" w:date="2021-04-13T15:58:00Z">
        <w:r w:rsidR="0068436F">
          <w:rPr>
            <w:sz w:val="20"/>
            <w:szCs w:val="20"/>
            <w:lang w:eastAsia="zh-CN"/>
          </w:rPr>
          <w:t xml:space="preserve">in addition to NW-initiated, </w:t>
        </w:r>
      </w:ins>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41B2E7EB" w14:textId="393F5223" w:rsidR="00126056" w:rsidDel="0068436F" w:rsidRDefault="00126056" w:rsidP="00084B28">
      <w:pPr>
        <w:pStyle w:val="a3"/>
        <w:numPr>
          <w:ilvl w:val="0"/>
          <w:numId w:val="63"/>
        </w:numPr>
        <w:snapToGrid w:val="0"/>
        <w:spacing w:after="0" w:line="240" w:lineRule="auto"/>
        <w:jc w:val="both"/>
        <w:rPr>
          <w:del w:id="249" w:author="Eko Onggosanusi" w:date="2021-04-13T15:58:00Z"/>
          <w:sz w:val="20"/>
          <w:szCs w:val="20"/>
        </w:rPr>
      </w:pPr>
      <w:del w:id="250" w:author="Eko Onggosanusi" w:date="2021-04-13T15:58:00Z">
        <w:r w:rsidDel="0068436F">
          <w:rPr>
            <w:sz w:val="20"/>
            <w:szCs w:val="20"/>
          </w:rPr>
          <w:delText>FFS: Support for NW-initiated reporting with CSI request</w:delText>
        </w:r>
      </w:del>
    </w:p>
    <w:p w14:paraId="0777F745" w14:textId="77777777" w:rsidR="00EC306E" w:rsidRPr="00D145EF" w:rsidRDefault="00D145EF" w:rsidP="00084B28">
      <w:pPr>
        <w:pStyle w:val="a3"/>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ac"/>
        <w:jc w:val="center"/>
      </w:pPr>
    </w:p>
    <w:p w14:paraId="1460247E" w14:textId="77777777" w:rsidR="00DE37B1" w:rsidRDefault="0081304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等线"/>
                <w:sz w:val="18"/>
                <w:szCs w:val="18"/>
                <w:lang w:eastAsia="zh-CN"/>
              </w:rPr>
            </w:pPr>
          </w:p>
          <w:p w14:paraId="6491F2E9" w14:textId="77777777" w:rsidR="006436E9" w:rsidRPr="00AA229E" w:rsidRDefault="006436E9" w:rsidP="006436E9">
            <w:pPr>
              <w:snapToGrid w:val="0"/>
              <w:jc w:val="center"/>
              <w:rPr>
                <w:rFonts w:eastAsia="等线"/>
                <w:b/>
                <w:sz w:val="18"/>
                <w:szCs w:val="18"/>
                <w:lang w:eastAsia="zh-CN"/>
              </w:rPr>
            </w:pPr>
            <w:r w:rsidRPr="00AA229E">
              <w:rPr>
                <w:rFonts w:eastAsia="等线"/>
                <w:b/>
                <w:sz w:val="18"/>
                <w:szCs w:val="18"/>
                <w:lang w:eastAsia="zh-CN"/>
              </w:rPr>
              <w:t>ROUND 0</w:t>
            </w:r>
          </w:p>
          <w:p w14:paraId="4E20B3BA" w14:textId="77777777" w:rsidR="006436E9" w:rsidRPr="00AA229E" w:rsidRDefault="006436E9">
            <w:pPr>
              <w:snapToGrid w:val="0"/>
              <w:rPr>
                <w:rFonts w:eastAsia="等线"/>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等线"/>
                <w:sz w:val="18"/>
                <w:szCs w:val="18"/>
                <w:lang w:eastAsia="zh-CN"/>
              </w:rPr>
            </w:pPr>
            <w:r w:rsidRPr="00AA229E">
              <w:rPr>
                <w:rFonts w:eastAsia="等线" w:hint="eastAsia"/>
                <w:sz w:val="18"/>
                <w:szCs w:val="18"/>
                <w:lang w:eastAsia="zh-CN"/>
              </w:rPr>
              <w:t>S</w:t>
            </w:r>
            <w:r w:rsidRPr="00AA229E">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等线"/>
                <w:sz w:val="18"/>
                <w:szCs w:val="18"/>
                <w:lang w:eastAsia="zh-CN"/>
              </w:rPr>
            </w:pPr>
            <w:r w:rsidRPr="00AA229E">
              <w:rPr>
                <w:rFonts w:eastAsia="等线" w:hint="eastAsia"/>
                <w:sz w:val="18"/>
                <w:szCs w:val="18"/>
                <w:lang w:eastAsia="zh-CN"/>
              </w:rPr>
              <w:t>A</w:t>
            </w:r>
            <w:r w:rsidRPr="00AA229E">
              <w:rPr>
                <w:rFonts w:eastAsia="等线"/>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w:t>
            </w:r>
            <w:r w:rsidRPr="00AA229E">
              <w:rPr>
                <w:rFonts w:eastAsia="宋体" w:hint="eastAsia"/>
                <w:sz w:val="18"/>
                <w:szCs w:val="18"/>
                <w:lang w:eastAsia="zh-CN"/>
              </w:rPr>
              <w:t xml:space="preserve">dded </w:t>
            </w:r>
            <w:r w:rsidRPr="00AA229E">
              <w:rPr>
                <w:rFonts w:eastAsia="宋体"/>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宋体"/>
                <w:sz w:val="18"/>
                <w:szCs w:val="18"/>
                <w:lang w:eastAsia="zh-CN"/>
              </w:rPr>
            </w:pPr>
            <w:r w:rsidRPr="00AA229E">
              <w:rPr>
                <w:rFonts w:eastAsia="等线" w:hint="eastAsia"/>
                <w:sz w:val="18"/>
                <w:szCs w:val="18"/>
                <w:lang w:eastAsia="zh-CN"/>
              </w:rPr>
              <w:t>N</w:t>
            </w:r>
            <w:r w:rsidRPr="00AA229E">
              <w:rPr>
                <w:rFonts w:eastAsia="等线"/>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等线"/>
                <w:sz w:val="18"/>
                <w:szCs w:val="18"/>
                <w:lang w:eastAsia="zh-CN"/>
              </w:rPr>
            </w:pPr>
            <w:r w:rsidRPr="00AA229E">
              <w:rPr>
                <w:rFonts w:eastAsia="等线" w:hint="eastAsia"/>
                <w:sz w:val="18"/>
                <w:szCs w:val="18"/>
                <w:lang w:eastAsia="zh-CN"/>
              </w:rPr>
              <w:t>F</w:t>
            </w:r>
            <w:r w:rsidRPr="00AA229E">
              <w:rPr>
                <w:rFonts w:eastAsia="等线"/>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宋体"/>
                <w:sz w:val="18"/>
                <w:szCs w:val="18"/>
                <w:lang w:eastAsia="zh-CN"/>
              </w:rPr>
            </w:pPr>
            <w:r w:rsidRPr="00AA229E">
              <w:rPr>
                <w:rFonts w:eastAsia="等线"/>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宋体"/>
                <w:sz w:val="18"/>
                <w:szCs w:val="18"/>
                <w:lang w:eastAsia="zh-CN"/>
              </w:rPr>
            </w:pPr>
          </w:p>
          <w:p w14:paraId="5B987D9B" w14:textId="77777777" w:rsidR="00D11AD4" w:rsidRPr="00AA229E" w:rsidRDefault="00D11AD4" w:rsidP="00084B28">
            <w:pPr>
              <w:pStyle w:val="a3"/>
              <w:numPr>
                <w:ilvl w:val="0"/>
                <w:numId w:val="60"/>
              </w:numPr>
              <w:snapToGrid w:val="0"/>
              <w:spacing w:after="0"/>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宋体"/>
                <w:sz w:val="18"/>
                <w:szCs w:val="18"/>
                <w:lang w:eastAsia="zh-CN"/>
              </w:rPr>
            </w:pPr>
            <w:r w:rsidRPr="00AA229E">
              <w:rPr>
                <w:sz w:val="18"/>
                <w:szCs w:val="18"/>
                <w:lang w:eastAsia="zh-CN"/>
              </w:rPr>
              <w:t xml:space="preserve">Regarding reporting mechanism, we think this may depend on which option(s) is adopted. For </w:t>
            </w:r>
            <w:proofErr w:type="spellStart"/>
            <w:r w:rsidRPr="00AA229E">
              <w:rPr>
                <w:sz w:val="18"/>
                <w:szCs w:val="18"/>
                <w:lang w:eastAsia="zh-CN"/>
              </w:rPr>
              <w:t>Opt</w:t>
            </w:r>
            <w:proofErr w:type="spellEnd"/>
            <w:r w:rsidRPr="00AA229E">
              <w:rPr>
                <w:sz w:val="18"/>
                <w:szCs w:val="18"/>
                <w:lang w:eastAsia="zh-CN"/>
              </w:rPr>
              <w:t xml:space="preserve"> 1A/1D, we think UE-initiated report is natural. For </w:t>
            </w:r>
            <w:proofErr w:type="spellStart"/>
            <w:r w:rsidRPr="00AA229E">
              <w:rPr>
                <w:sz w:val="18"/>
                <w:szCs w:val="18"/>
                <w:lang w:eastAsia="zh-CN"/>
              </w:rPr>
              <w:t>Opt</w:t>
            </w:r>
            <w:proofErr w:type="spellEnd"/>
            <w:r w:rsidRPr="00AA229E">
              <w:rPr>
                <w:sz w:val="18"/>
                <w:szCs w:val="18"/>
                <w:lang w:eastAsia="zh-CN"/>
              </w:rPr>
              <w:t xml:space="preserve">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a3"/>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351F9D9A" w14:textId="77777777" w:rsidR="00D11AD4" w:rsidRPr="00AA229E" w:rsidRDefault="00D11AD4" w:rsidP="00084B28">
            <w:pPr>
              <w:pStyle w:val="a3"/>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18EDEDF2" w14:textId="77777777" w:rsidR="00D11AD4" w:rsidRPr="00AA229E" w:rsidRDefault="00D11AD4" w:rsidP="00084B28">
            <w:pPr>
              <w:pStyle w:val="a3"/>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a3"/>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505FE697"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宋体"/>
                <w:sz w:val="18"/>
                <w:szCs w:val="18"/>
                <w:lang w:eastAsia="zh-CN"/>
              </w:rPr>
            </w:pPr>
            <w:r w:rsidRPr="00AA229E">
              <w:rPr>
                <w:rFonts w:eastAsia="宋体"/>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宋体"/>
                <w:sz w:val="18"/>
                <w:szCs w:val="18"/>
                <w:lang w:eastAsia="zh-CN"/>
              </w:rPr>
            </w:pPr>
            <w:r w:rsidRPr="00AA229E">
              <w:rPr>
                <w:rFonts w:eastAsia="宋体"/>
                <w:sz w:val="18"/>
                <w:szCs w:val="18"/>
                <w:lang w:eastAsia="zh-CN"/>
              </w:rPr>
              <w:t>[Mod: From the table, 1A, 1D, and 2A seem to be the most supported ones. I removed 2C to be consistent.</w:t>
            </w:r>
            <w:r w:rsidR="003C4138" w:rsidRPr="00AA229E">
              <w:rPr>
                <w:rFonts w:eastAsia="宋体"/>
                <w:sz w:val="18"/>
                <w:szCs w:val="18"/>
                <w:lang w:eastAsia="zh-CN"/>
              </w:rPr>
              <w:t xml:space="preserve"> Please check the latest version and hopefully it is ok to ZTE </w:t>
            </w:r>
            <w:r w:rsidR="003C4138" w:rsidRPr="00AA229E">
              <w:rPr>
                <w:rFonts w:eastAsia="宋体"/>
                <w:sz w:val="18"/>
                <w:szCs w:val="18"/>
                <w:lang w:eastAsia="zh-CN"/>
              </w:rPr>
              <w:sym w:font="Wingdings" w:char="F04A"/>
            </w:r>
            <w:r w:rsidR="003C4138" w:rsidRPr="00AA229E">
              <w:rPr>
                <w:rFonts w:eastAsia="宋体"/>
                <w:sz w:val="18"/>
                <w:szCs w:val="18"/>
                <w:lang w:eastAsia="zh-CN"/>
              </w:rPr>
              <w:t xml:space="preserve"> Or please suggest some revision</w:t>
            </w:r>
            <w:r w:rsidRPr="00AA229E">
              <w:rPr>
                <w:rFonts w:eastAsia="宋体"/>
                <w:sz w:val="18"/>
                <w:szCs w:val="18"/>
                <w:lang w:eastAsia="zh-CN"/>
              </w:rPr>
              <w:t>]</w:t>
            </w:r>
          </w:p>
          <w:p w14:paraId="1461E79A"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宋体"/>
                <w:sz w:val="18"/>
                <w:szCs w:val="18"/>
                <w:lang w:eastAsia="zh-CN"/>
              </w:rPr>
            </w:pPr>
            <w:r w:rsidRPr="00AA229E">
              <w:rPr>
                <w:rFonts w:eastAsia="宋体"/>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宋体"/>
                <w:sz w:val="18"/>
                <w:szCs w:val="18"/>
                <w:lang w:eastAsia="zh-CN"/>
              </w:rPr>
            </w:pPr>
          </w:p>
          <w:p w14:paraId="4F75AD4E"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a3"/>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71BF42AD" w14:textId="77777777" w:rsidR="00D11AD4" w:rsidRPr="00AA229E" w:rsidRDefault="00D11AD4" w:rsidP="00084B28">
            <w:pPr>
              <w:pStyle w:val="a3"/>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516DDF8E" w14:textId="77777777" w:rsidR="00D11AD4" w:rsidRPr="00AA229E" w:rsidRDefault="00D11AD4" w:rsidP="00084B28">
            <w:pPr>
              <w:pStyle w:val="a3"/>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a3"/>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宋体"/>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宋体"/>
                <w:sz w:val="18"/>
                <w:szCs w:val="18"/>
                <w:lang w:eastAsia="zh-CN"/>
              </w:rPr>
            </w:pPr>
            <w:r w:rsidRPr="00AA229E">
              <w:rPr>
                <w:rFonts w:eastAsia="宋体"/>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Revised proposal 5.1 to address inputs</w:t>
            </w:r>
          </w:p>
          <w:p w14:paraId="2720A23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宋体"/>
                <w:sz w:val="18"/>
                <w:szCs w:val="18"/>
                <w:lang w:eastAsia="zh-CN"/>
              </w:rPr>
            </w:pPr>
          </w:p>
          <w:p w14:paraId="453CC7CE" w14:textId="77777777" w:rsidR="00E2110F" w:rsidRPr="00AA229E" w:rsidRDefault="00E2110F" w:rsidP="00E2110F">
            <w:pPr>
              <w:snapToGrid w:val="0"/>
              <w:rPr>
                <w:rFonts w:eastAsia="宋体"/>
                <w:color w:val="FF0000"/>
                <w:sz w:val="18"/>
                <w:szCs w:val="18"/>
                <w:lang w:eastAsia="zh-CN"/>
              </w:rPr>
            </w:pPr>
            <w:r w:rsidRPr="00AA229E">
              <w:rPr>
                <w:rFonts w:eastAsia="宋体"/>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宋体"/>
                <w:sz w:val="18"/>
                <w:szCs w:val="18"/>
                <w:lang w:eastAsia="zh-CN"/>
              </w:rPr>
            </w:pPr>
            <w:r w:rsidRPr="00AA229E">
              <w:rPr>
                <w:rFonts w:eastAsia="宋体"/>
                <w:sz w:val="18"/>
                <w:szCs w:val="18"/>
                <w:lang w:eastAsia="zh-CN"/>
              </w:rPr>
              <w:t>[Mod:</w:t>
            </w:r>
            <w:r w:rsidR="0094356F" w:rsidRPr="00AA229E">
              <w:rPr>
                <w:rFonts w:eastAsia="宋体"/>
                <w:sz w:val="18"/>
                <w:szCs w:val="18"/>
                <w:lang w:eastAsia="zh-CN"/>
              </w:rPr>
              <w:t xml:space="preserve"> Added but with some rewording since the wording is </w:t>
            </w:r>
            <w:r w:rsidR="00E760DF" w:rsidRPr="00AA229E">
              <w:rPr>
                <w:rFonts w:eastAsia="宋体"/>
                <w:sz w:val="18"/>
                <w:szCs w:val="18"/>
                <w:lang w:eastAsia="zh-CN"/>
              </w:rPr>
              <w:t>unclear</w:t>
            </w:r>
            <w:r w:rsidR="0094356F" w:rsidRPr="00AA229E">
              <w:rPr>
                <w:rFonts w:eastAsia="宋体"/>
                <w:sz w:val="18"/>
                <w:szCs w:val="18"/>
                <w:lang w:eastAsia="zh-CN"/>
              </w:rPr>
              <w:t>. I assume the intention is to have a mixture between the new report and legacy report</w:t>
            </w:r>
            <w:r w:rsidR="00E760DF" w:rsidRPr="00AA229E">
              <w:rPr>
                <w:rFonts w:eastAsia="宋体"/>
                <w:sz w:val="18"/>
                <w:szCs w:val="18"/>
                <w:lang w:eastAsia="zh-CN"/>
              </w:rPr>
              <w:t xml:space="preserve"> – also the term “normal” is confusing</w:t>
            </w:r>
            <w:r w:rsidRPr="00AA229E">
              <w:rPr>
                <w:rFonts w:eastAsia="宋体"/>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We support proposal 5.2.</w:t>
            </w:r>
          </w:p>
          <w:p w14:paraId="52D52EFC" w14:textId="77777777" w:rsidR="00287F9C" w:rsidRPr="00AA229E" w:rsidRDefault="00287F9C" w:rsidP="00D11AD4">
            <w:pPr>
              <w:snapToGrid w:val="0"/>
              <w:rPr>
                <w:rFonts w:eastAsia="宋体"/>
                <w:sz w:val="18"/>
                <w:szCs w:val="18"/>
                <w:lang w:eastAsia="zh-CN"/>
              </w:rPr>
            </w:pPr>
          </w:p>
          <w:p w14:paraId="577850EA" w14:textId="77777777" w:rsidR="00F038F4" w:rsidRPr="00AA229E" w:rsidRDefault="00287F9C" w:rsidP="00D11AD4">
            <w:pPr>
              <w:snapToGrid w:val="0"/>
              <w:rPr>
                <w:rFonts w:eastAsia="宋体"/>
                <w:sz w:val="18"/>
                <w:szCs w:val="18"/>
                <w:lang w:eastAsia="zh-CN"/>
              </w:rPr>
            </w:pPr>
            <w:r w:rsidRPr="00AA229E">
              <w:rPr>
                <w:rFonts w:eastAsia="宋体"/>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1A, the activated UL TCI state may be quite limited, and candidate RS should be selected from a general beam pools (e.g., up to 64 SSB);</w:t>
            </w:r>
          </w:p>
          <w:p w14:paraId="47A77636" w14:textId="7777777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宋体"/>
                <w:sz w:val="18"/>
                <w:szCs w:val="18"/>
                <w:lang w:eastAsia="zh-CN"/>
              </w:rPr>
            </w:pPr>
            <w:r w:rsidRPr="00AA229E">
              <w:rPr>
                <w:rFonts w:eastAsia="宋体"/>
                <w:sz w:val="18"/>
                <w:szCs w:val="18"/>
                <w:lang w:eastAsia="zh-CN"/>
              </w:rPr>
              <w:lastRenderedPageBreak/>
              <w:t>Regarding the updated proposal, d</w:t>
            </w:r>
            <w:r w:rsidR="00F038F4" w:rsidRPr="00AA229E">
              <w:rPr>
                <w:rFonts w:eastAsia="宋体"/>
                <w:sz w:val="18"/>
                <w:szCs w:val="18"/>
                <w:lang w:eastAsia="zh-CN"/>
              </w:rPr>
              <w:t>oes it means</w:t>
            </w:r>
            <w:r w:rsidRPr="00AA229E">
              <w:rPr>
                <w:rFonts w:eastAsia="宋体"/>
                <w:sz w:val="18"/>
                <w:szCs w:val="18"/>
                <w:lang w:eastAsia="zh-CN"/>
              </w:rPr>
              <w:t xml:space="preserve"> that</w:t>
            </w:r>
            <w:r w:rsidR="00F038F4" w:rsidRPr="00AA229E">
              <w:rPr>
                <w:rFonts w:eastAsia="宋体"/>
                <w:sz w:val="18"/>
                <w:szCs w:val="18"/>
                <w:lang w:eastAsia="zh-CN"/>
              </w:rPr>
              <w:t xml:space="preserve"> ‘combine’ means SSBRI/CRI may be reported along with PHR</w:t>
            </w:r>
            <w:r w:rsidR="00A54A9A" w:rsidRPr="00AA229E">
              <w:rPr>
                <w:rFonts w:eastAsia="宋体"/>
                <w:sz w:val="18"/>
                <w:szCs w:val="18"/>
                <w:lang w:eastAsia="zh-CN"/>
              </w:rPr>
              <w:t>, also as Intel mentioned</w:t>
            </w:r>
            <w:r w:rsidR="00F038F4" w:rsidRPr="00AA229E">
              <w:rPr>
                <w:rFonts w:eastAsia="宋体"/>
                <w:sz w:val="18"/>
                <w:szCs w:val="18"/>
                <w:lang w:eastAsia="zh-CN"/>
              </w:rPr>
              <w:t xml:space="preserve">? </w:t>
            </w:r>
            <w:r w:rsidR="00A54A9A" w:rsidRPr="00AA229E">
              <w:rPr>
                <w:rFonts w:eastAsia="宋体"/>
                <w:sz w:val="18"/>
                <w:szCs w:val="18"/>
                <w:lang w:eastAsia="zh-CN"/>
              </w:rPr>
              <w:t>If so, f</w:t>
            </w:r>
            <w:r w:rsidR="00F038F4" w:rsidRPr="00AA229E">
              <w:rPr>
                <w:rFonts w:eastAsia="宋体"/>
                <w:sz w:val="18"/>
                <w:szCs w:val="18"/>
                <w:lang w:eastAsia="zh-CN"/>
              </w:rPr>
              <w:t xml:space="preserve">or progress, </w:t>
            </w:r>
            <w:r w:rsidR="00287F9C" w:rsidRPr="00AA229E">
              <w:rPr>
                <w:rFonts w:eastAsia="宋体"/>
                <w:sz w:val="18"/>
                <w:szCs w:val="18"/>
                <w:lang w:eastAsia="zh-CN"/>
              </w:rPr>
              <w:t>we suggest to revis</w:t>
            </w:r>
            <w:r w:rsidR="00F038F4" w:rsidRPr="00AA229E">
              <w:rPr>
                <w:rFonts w:eastAsia="宋体"/>
                <w:sz w:val="18"/>
                <w:szCs w:val="18"/>
                <w:lang w:eastAsia="zh-CN"/>
              </w:rPr>
              <w:t>e Opt</w:t>
            </w:r>
            <w:r w:rsidR="00287F9C" w:rsidRPr="00AA229E">
              <w:rPr>
                <w:rFonts w:eastAsia="宋体"/>
                <w:sz w:val="18"/>
                <w:szCs w:val="18"/>
                <w:lang w:eastAsia="zh-CN"/>
              </w:rPr>
              <w:t>-1 a little bit</w:t>
            </w:r>
            <w:r w:rsidRPr="00AA229E">
              <w:rPr>
                <w:rFonts w:eastAsia="宋体"/>
                <w:sz w:val="18"/>
                <w:szCs w:val="18"/>
                <w:lang w:eastAsia="zh-CN"/>
              </w:rPr>
              <w:t xml:space="preserve"> for solving our concerns</w:t>
            </w:r>
            <w:r w:rsidR="00287F9C" w:rsidRPr="00AA229E">
              <w:rPr>
                <w:rFonts w:eastAsia="宋体"/>
                <w:sz w:val="18"/>
                <w:szCs w:val="18"/>
                <w:lang w:eastAsia="zh-CN"/>
              </w:rPr>
              <w:t>.</w:t>
            </w:r>
          </w:p>
          <w:p w14:paraId="30193BE5" w14:textId="77777777" w:rsidR="00287F9C" w:rsidRPr="00AA229E" w:rsidRDefault="00287F9C" w:rsidP="00D11AD4">
            <w:pPr>
              <w:snapToGrid w:val="0"/>
              <w:rPr>
                <w:rFonts w:eastAsia="宋体"/>
                <w:sz w:val="18"/>
                <w:szCs w:val="18"/>
                <w:lang w:eastAsia="zh-CN"/>
              </w:rPr>
            </w:pPr>
          </w:p>
          <w:p w14:paraId="531B97A2" w14:textId="77777777" w:rsidR="00287F9C" w:rsidRPr="00AA229E" w:rsidRDefault="00287F9C" w:rsidP="00084B28">
            <w:pPr>
              <w:pStyle w:val="a3"/>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w:t>
            </w:r>
          </w:p>
          <w:p w14:paraId="6494FAB7" w14:textId="77777777" w:rsidR="00287F9C" w:rsidRPr="00AA229E" w:rsidRDefault="00287F9C"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宋体"/>
                <w:sz w:val="18"/>
                <w:szCs w:val="18"/>
                <w:lang w:eastAsia="zh-CN"/>
              </w:rPr>
            </w:pPr>
            <w:r w:rsidRPr="00AA229E">
              <w:rPr>
                <w:rFonts w:eastAsia="宋体"/>
                <w:sz w:val="18"/>
                <w:szCs w:val="18"/>
                <w:lang w:eastAsia="zh-CN"/>
              </w:rPr>
              <w:t>[Mod: Thank you. I appreciate the open-mindedness</w:t>
            </w:r>
            <w:r w:rsidR="00CC06E2" w:rsidRPr="00AA229E">
              <w:rPr>
                <w:rFonts w:eastAsia="宋体"/>
                <w:sz w:val="18"/>
                <w:szCs w:val="18"/>
                <w:lang w:eastAsia="zh-CN"/>
              </w:rPr>
              <w:t xml:space="preserve"> and constructiveness</w:t>
            </w:r>
            <w:r w:rsidRPr="00AA229E">
              <w:rPr>
                <w:rFonts w:eastAsia="宋体"/>
                <w:sz w:val="18"/>
                <w:szCs w:val="18"/>
                <w:lang w:eastAsia="zh-CN"/>
              </w:rPr>
              <w:t xml:space="preserve"> for progress. Included]</w:t>
            </w:r>
          </w:p>
          <w:p w14:paraId="45BB5B6C"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宋体"/>
                <w:sz w:val="18"/>
                <w:szCs w:val="18"/>
                <w:lang w:eastAsia="zh-CN"/>
              </w:rPr>
            </w:pPr>
            <w:proofErr w:type="spellStart"/>
            <w:r w:rsidRPr="00AA229E">
              <w:rPr>
                <w:rFonts w:eastAsia="宋体"/>
                <w:sz w:val="18"/>
                <w:szCs w:val="18"/>
                <w:lang w:eastAsia="zh-CN"/>
              </w:rPr>
              <w:lastRenderedPageBreak/>
              <w:t>Spreadtrum</w:t>
            </w:r>
            <w:proofErr w:type="spellEnd"/>
            <w:r w:rsidRPr="00AA229E">
              <w:rPr>
                <w:rFonts w:eastAsia="宋体"/>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5.1 in principle. For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since there are many modified versions of L1-RSRP, we suggest to add a note that if there’s no consensus on the definition of L1-RSRP, </w:t>
            </w:r>
            <w:r w:rsidRPr="00AA229E">
              <w:rPr>
                <w:rFonts w:eastAsia="宋体" w:hint="eastAsia"/>
                <w:sz w:val="18"/>
                <w:szCs w:val="18"/>
                <w:lang w:eastAsia="zh-CN"/>
              </w:rPr>
              <w:t>n</w:t>
            </w:r>
            <w:r w:rsidRPr="00AA229E">
              <w:rPr>
                <w:rFonts w:eastAsia="宋体"/>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a3"/>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34E632E7" w14:textId="77777777" w:rsidR="00046900" w:rsidRPr="00AA229E" w:rsidRDefault="00046900" w:rsidP="00084B28">
            <w:pPr>
              <w:pStyle w:val="a3"/>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7E3BA460" w14:textId="77777777" w:rsidR="00046900" w:rsidRPr="00AA229E" w:rsidRDefault="00046900" w:rsidP="00084B28">
            <w:pPr>
              <w:pStyle w:val="a3"/>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a3"/>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宋体"/>
                <w:sz w:val="18"/>
                <w:szCs w:val="18"/>
                <w:lang w:eastAsia="zh-CN"/>
              </w:rPr>
            </w:pPr>
          </w:p>
          <w:p w14:paraId="103ACF29" w14:textId="77777777" w:rsidR="00BD4DF3" w:rsidRPr="00AA229E" w:rsidRDefault="00BD4DF3"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宋体"/>
                <w:sz w:val="18"/>
                <w:szCs w:val="18"/>
                <w:lang w:eastAsia="zh-CN"/>
              </w:rPr>
            </w:pPr>
            <w:r w:rsidRPr="00AA229E">
              <w:rPr>
                <w:rFonts w:eastAsia="宋体"/>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宋体"/>
                <w:sz w:val="18"/>
                <w:szCs w:val="18"/>
                <w:lang w:eastAsia="zh-CN"/>
              </w:rPr>
              <w:t xml:space="preserve">On Proposal 5.2, we cannot support it. We don't see UE-initiated report is a good choice at least for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As we mentioned above,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宋体"/>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 xml:space="preserve">Please check my response to </w:t>
            </w:r>
            <w:proofErr w:type="spellStart"/>
            <w:r w:rsidR="003322CD" w:rsidRPr="00AA229E">
              <w:rPr>
                <w:rFonts w:eastAsia="PMingLiU"/>
                <w:sz w:val="18"/>
                <w:szCs w:val="18"/>
                <w:lang w:eastAsia="zh-TW"/>
              </w:rPr>
              <w:t>Spreadtrum</w:t>
            </w:r>
            <w:proofErr w:type="spellEnd"/>
            <w:r w:rsidR="003322CD" w:rsidRPr="00AA229E">
              <w:rPr>
                <w:rFonts w:eastAsia="PMingLiU"/>
                <w:sz w:val="18"/>
                <w:szCs w:val="18"/>
                <w:lang w:eastAsia="zh-TW"/>
              </w:rPr>
              <w:t xml:space="preserve">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宋体"/>
                <w:sz w:val="18"/>
                <w:szCs w:val="18"/>
                <w:lang w:eastAsia="zh-CN"/>
              </w:rPr>
            </w:pPr>
            <w:r w:rsidRPr="00AA229E">
              <w:rPr>
                <w:rFonts w:eastAsia="宋体" w:hint="eastAsia"/>
                <w:sz w:val="18"/>
                <w:szCs w:val="18"/>
                <w:lang w:eastAsia="zh-CN"/>
              </w:rPr>
              <w:t>I</w:t>
            </w:r>
            <w:r w:rsidRPr="00AA229E">
              <w:rPr>
                <w:rFonts w:eastAsia="宋体"/>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宋体"/>
                <w:sz w:val="18"/>
                <w:szCs w:val="18"/>
                <w:lang w:eastAsia="zh-CN"/>
              </w:rPr>
            </w:pPr>
          </w:p>
          <w:p w14:paraId="7620A0A0" w14:textId="77777777" w:rsidR="008455A8" w:rsidRPr="00AA229E" w:rsidRDefault="008455A8"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proofErr w:type="spellStart"/>
            <w:r w:rsidRPr="00AA229E">
              <w:rPr>
                <w:sz w:val="18"/>
                <w:szCs w:val="18"/>
                <w:lang w:eastAsia="zh-CN"/>
              </w:rPr>
              <w:t>Propsoal</w:t>
            </w:r>
            <w:proofErr w:type="spellEnd"/>
            <w:r w:rsidRPr="00AA229E">
              <w:rPr>
                <w:sz w:val="18"/>
                <w:szCs w:val="18"/>
                <w:lang w:eastAsia="zh-CN"/>
              </w:rPr>
              <w:t xml:space="preserve"> 5.2: If we check the FFS item in Option 2A, whether/how to enhance existing beam reporting format to support Option 2A is still under discussion. In fact, we are not </w:t>
            </w:r>
            <w:r w:rsidR="006109E2" w:rsidRPr="00AA229E">
              <w:rPr>
                <w:sz w:val="18"/>
                <w:szCs w:val="18"/>
                <w:lang w:eastAsia="zh-CN"/>
              </w:rPr>
              <w:t xml:space="preserve">in favor of both </w:t>
            </w:r>
            <w:proofErr w:type="spellStart"/>
            <w:r w:rsidR="006109E2" w:rsidRPr="00AA229E">
              <w:rPr>
                <w:sz w:val="18"/>
                <w:szCs w:val="18"/>
                <w:lang w:eastAsia="zh-CN"/>
              </w:rPr>
              <w:t>alternitives</w:t>
            </w:r>
            <w:proofErr w:type="spellEnd"/>
            <w:r w:rsidR="006109E2" w:rsidRPr="00AA229E">
              <w:rPr>
                <w:sz w:val="18"/>
                <w:szCs w:val="18"/>
                <w:lang w:eastAsia="zh-CN"/>
              </w:rPr>
              <w:t xml:space="preserve"> in Issue 5.4 at least Option 2A. This is because if Option 2Acan be supported by enhancing existing beam reporting format, then it is </w:t>
            </w:r>
            <w:proofErr w:type="spellStart"/>
            <w:r w:rsidR="006109E2" w:rsidRPr="00AA229E">
              <w:rPr>
                <w:sz w:val="18"/>
                <w:szCs w:val="18"/>
                <w:lang w:eastAsia="zh-CN"/>
              </w:rPr>
              <w:t>natual</w:t>
            </w:r>
            <w:proofErr w:type="spellEnd"/>
            <w:r w:rsidR="006109E2" w:rsidRPr="00AA229E">
              <w:rPr>
                <w:sz w:val="18"/>
                <w:szCs w:val="18"/>
                <w:lang w:eastAsia="zh-CN"/>
              </w:rPr>
              <w:t xml:space="preserve">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 xml:space="preserve">On Rel.17 enhancements to facilitate MPE mitigation, at least for </w:t>
            </w:r>
            <w:proofErr w:type="spellStart"/>
            <w:r w:rsidRPr="00AA229E">
              <w:rPr>
                <w:sz w:val="18"/>
                <w:szCs w:val="18"/>
                <w:lang w:eastAsia="zh-CN"/>
              </w:rPr>
              <w:t>Opt</w:t>
            </w:r>
            <w:proofErr w:type="spellEnd"/>
            <w:r w:rsidRPr="00AA229E">
              <w:rPr>
                <w:sz w:val="18"/>
                <w:szCs w:val="18"/>
                <w:lang w:eastAsia="zh-CN"/>
              </w:rPr>
              <w:t xml:space="preserve"> 1A and 1D, if supported, the supported UE reporting scheme is UE-initiated (event-triggered)</w:t>
            </w:r>
          </w:p>
          <w:p w14:paraId="09B9ABEB"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 xml:space="preserve">FFS: For </w:t>
            </w:r>
            <w:proofErr w:type="spellStart"/>
            <w:r w:rsidRPr="00AA229E">
              <w:rPr>
                <w:sz w:val="18"/>
                <w:szCs w:val="18"/>
              </w:rPr>
              <w:t>Opt</w:t>
            </w:r>
            <w:proofErr w:type="spellEnd"/>
            <w:r w:rsidRPr="00AA229E">
              <w:rPr>
                <w:sz w:val="18"/>
                <w:szCs w:val="18"/>
              </w:rPr>
              <w:t xml:space="preserve"> 2A, if supported, the UE reporting scheme will depend on whether it can be supported by enhancing existing beam reporting format</w:t>
            </w:r>
          </w:p>
          <w:p w14:paraId="654610C2"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 xml:space="preserve">Proposal 5.1: Support to discuss.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 xml:space="preserve">Proposal 5.2: Do not support. For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 xml:space="preserve">or the </w:t>
            </w:r>
            <w:proofErr w:type="spellStart"/>
            <w:r w:rsidRPr="00AA229E">
              <w:rPr>
                <w:rFonts w:eastAsia="Malgun Gothic"/>
                <w:sz w:val="18"/>
                <w:szCs w:val="18"/>
              </w:rPr>
              <w:t>clarificaiton</w:t>
            </w:r>
            <w:proofErr w:type="spellEnd"/>
            <w:r w:rsidRPr="00AA229E">
              <w:rPr>
                <w:rFonts w:eastAsia="Malgun Gothic"/>
                <w:sz w:val="18"/>
                <w:szCs w:val="18"/>
              </w:rPr>
              <w:t>,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宋体"/>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宋体"/>
                <w:sz w:val="18"/>
                <w:szCs w:val="18"/>
                <w:lang w:eastAsia="zh-CN"/>
              </w:rPr>
            </w:pPr>
          </w:p>
          <w:p w14:paraId="65C6DE32" w14:textId="77777777" w:rsidR="00C83406" w:rsidRPr="00AA229E" w:rsidRDefault="00C83406" w:rsidP="00C83406">
            <w:pPr>
              <w:pStyle w:val="a3"/>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宋体"/>
                <w:sz w:val="18"/>
                <w:szCs w:val="18"/>
                <w:lang w:eastAsia="zh-CN"/>
              </w:rPr>
            </w:pPr>
            <w:r>
              <w:rPr>
                <w:rFonts w:eastAsia="宋体"/>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宋体"/>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宋体"/>
                <w:sz w:val="18"/>
                <w:szCs w:val="18"/>
                <w:lang w:eastAsia="zh-CN"/>
              </w:rPr>
            </w:pPr>
            <w:r>
              <w:rPr>
                <w:rFonts w:eastAsia="宋体"/>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宋体"/>
                <w:sz w:val="18"/>
                <w:szCs w:val="18"/>
                <w:lang w:eastAsia="zh-CN"/>
              </w:rPr>
              <w:t xml:space="preserve"> For proposal 5.2, </w:t>
            </w:r>
            <w:r w:rsidR="00FD2E73">
              <w:rPr>
                <w:rFonts w:eastAsia="宋体"/>
                <w:sz w:val="18"/>
                <w:szCs w:val="18"/>
                <w:lang w:eastAsia="zh-CN"/>
              </w:rPr>
              <w:t xml:space="preserve">support the revision that </w:t>
            </w:r>
            <w:r>
              <w:rPr>
                <w:rFonts w:eastAsia="宋体"/>
                <w:sz w:val="18"/>
                <w:szCs w:val="18"/>
                <w:lang w:eastAsia="zh-CN"/>
              </w:rPr>
              <w:t>move</w:t>
            </w:r>
            <w:r w:rsidR="00FD2E73">
              <w:rPr>
                <w:rFonts w:eastAsia="宋体"/>
                <w:sz w:val="18"/>
                <w:szCs w:val="18"/>
                <w:lang w:eastAsia="zh-CN"/>
              </w:rPr>
              <w:t xml:space="preserve"> NW-initiated into FFS</w:t>
            </w:r>
            <w:r>
              <w:rPr>
                <w:rFonts w:eastAsia="宋体"/>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Support proposal 5.1.</w:t>
            </w:r>
          </w:p>
          <w:p w14:paraId="55CB1FE9"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We suggest following revision of proposal 5.2.</w:t>
            </w:r>
          </w:p>
          <w:p w14:paraId="08401715" w14:textId="77777777" w:rsidR="00F04C65" w:rsidRPr="00F04C65" w:rsidRDefault="00F04C65" w:rsidP="005412C1">
            <w:pPr>
              <w:snapToGrid w:val="0"/>
              <w:rPr>
                <w:rFonts w:eastAsia="宋体"/>
                <w:sz w:val="18"/>
                <w:szCs w:val="18"/>
                <w:lang w:eastAsia="zh-CN"/>
              </w:rPr>
            </w:pPr>
            <w:r w:rsidRPr="00F04C65">
              <w:rPr>
                <w:rFonts w:eastAsia="宋体"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宋体"/>
                <w:sz w:val="18"/>
                <w:szCs w:val="18"/>
                <w:lang w:eastAsia="zh-CN"/>
              </w:rPr>
            </w:pPr>
            <w:r w:rsidRPr="00F04C65">
              <w:rPr>
                <w:rFonts w:eastAsia="宋体"/>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宋体"/>
                <w:sz w:val="18"/>
                <w:szCs w:val="18"/>
                <w:lang w:eastAsia="zh-CN"/>
              </w:rPr>
            </w:pPr>
            <w:r w:rsidRPr="00F04C65">
              <w:rPr>
                <w:rFonts w:eastAsia="宋体"/>
                <w:sz w:val="18"/>
                <w:szCs w:val="18"/>
                <w:lang w:eastAsia="zh-CN"/>
              </w:rPr>
              <w:t>FFS: Definition of triggering event for option1A and 1D (is supported)]</w:t>
            </w:r>
          </w:p>
          <w:p w14:paraId="771E9CF1" w14:textId="34BAE3B1" w:rsidR="00F04C65" w:rsidRDefault="00F04C65" w:rsidP="00AE1226">
            <w:pPr>
              <w:snapToGrid w:val="0"/>
              <w:rPr>
                <w:rFonts w:eastAsia="宋体"/>
                <w:sz w:val="18"/>
                <w:szCs w:val="18"/>
                <w:lang w:eastAsia="zh-CN"/>
              </w:rPr>
            </w:pPr>
            <w:r>
              <w:rPr>
                <w:rFonts w:eastAsia="宋体"/>
                <w:sz w:val="18"/>
                <w:szCs w:val="18"/>
                <w:lang w:eastAsia="zh-CN"/>
              </w:rPr>
              <w:t xml:space="preserve"> </w:t>
            </w:r>
            <w:ins w:id="251" w:author="Eko Onggosanusi" w:date="2021-04-13T15:55:00Z">
              <w:r w:rsidR="007F7293">
                <w:rPr>
                  <w:rFonts w:eastAsia="宋体"/>
                  <w:sz w:val="18"/>
                  <w:szCs w:val="18"/>
                  <w:lang w:eastAsia="zh-CN"/>
                </w:rPr>
                <w:t xml:space="preserve">[Mod: </w:t>
              </w:r>
            </w:ins>
            <w:ins w:id="252" w:author="Eko Onggosanusi" w:date="2021-04-13T16:00:00Z">
              <w:r w:rsidR="00AE1226">
                <w:rPr>
                  <w:rFonts w:eastAsia="宋体"/>
                  <w:sz w:val="18"/>
                  <w:szCs w:val="18"/>
                  <w:lang w:eastAsia="zh-CN"/>
                </w:rPr>
                <w:t>Actually some companies also propose event-based for Option 2A and its variants</w:t>
              </w:r>
            </w:ins>
            <w:ins w:id="253" w:author="Eko Onggosanusi" w:date="2021-04-13T15:55:00Z">
              <w:r w:rsidR="007F7293">
                <w:rPr>
                  <w:rFonts w:eastAsia="宋体"/>
                  <w:sz w:val="18"/>
                  <w:szCs w:val="18"/>
                  <w:lang w:eastAsia="zh-CN"/>
                </w:rPr>
                <w:t>]</w:t>
              </w:r>
            </w:ins>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We support:</w:t>
            </w:r>
          </w:p>
          <w:p w14:paraId="280F564F" w14:textId="77777777" w:rsidR="000253BF" w:rsidRPr="000253BF" w:rsidRDefault="000253BF" w:rsidP="000253BF">
            <w:pPr>
              <w:snapToGrid w:val="0"/>
              <w:rPr>
                <w:rFonts w:eastAsia="宋体"/>
                <w:sz w:val="18"/>
                <w:szCs w:val="18"/>
                <w:lang w:eastAsia="zh-CN"/>
              </w:rPr>
            </w:pPr>
            <w:proofErr w:type="spellStart"/>
            <w:r w:rsidRPr="000253BF">
              <w:rPr>
                <w:rFonts w:eastAsia="宋体"/>
                <w:sz w:val="18"/>
                <w:szCs w:val="18"/>
                <w:lang w:eastAsia="zh-CN"/>
              </w:rPr>
              <w:t>Opt</w:t>
            </w:r>
            <w:proofErr w:type="spellEnd"/>
            <w:r w:rsidRPr="000253BF">
              <w:rPr>
                <w:rFonts w:eastAsia="宋体"/>
                <w:sz w:val="18"/>
                <w:szCs w:val="18"/>
                <w:lang w:eastAsia="zh-CN"/>
              </w:rPr>
              <w:t xml:space="preserve"> 1A</w:t>
            </w:r>
          </w:p>
          <w:p w14:paraId="6F6ECC98" w14:textId="77777777" w:rsidR="000253BF" w:rsidRPr="000253BF" w:rsidRDefault="000253BF" w:rsidP="000253BF">
            <w:pPr>
              <w:snapToGrid w:val="0"/>
              <w:rPr>
                <w:rFonts w:eastAsia="宋体"/>
                <w:sz w:val="18"/>
                <w:szCs w:val="18"/>
                <w:lang w:eastAsia="zh-CN"/>
              </w:rPr>
            </w:pPr>
            <w:proofErr w:type="spellStart"/>
            <w:r w:rsidRPr="000253BF">
              <w:rPr>
                <w:rFonts w:eastAsia="宋体"/>
                <w:sz w:val="18"/>
                <w:szCs w:val="18"/>
                <w:lang w:eastAsia="zh-CN"/>
              </w:rPr>
              <w:lastRenderedPageBreak/>
              <w:t>Opt</w:t>
            </w:r>
            <w:proofErr w:type="spellEnd"/>
            <w:r w:rsidRPr="000253BF">
              <w:rPr>
                <w:rFonts w:eastAsia="宋体"/>
                <w:sz w:val="18"/>
                <w:szCs w:val="18"/>
                <w:lang w:eastAsia="zh-CN"/>
              </w:rPr>
              <w:t xml:space="preserve"> 2A</w:t>
            </w:r>
          </w:p>
          <w:p w14:paraId="08ABD065" w14:textId="77777777" w:rsidR="000253BF" w:rsidRPr="000253BF" w:rsidRDefault="000253BF" w:rsidP="000253BF">
            <w:pPr>
              <w:snapToGrid w:val="0"/>
              <w:rPr>
                <w:rFonts w:eastAsia="宋体"/>
                <w:sz w:val="18"/>
                <w:szCs w:val="18"/>
                <w:lang w:eastAsia="zh-CN"/>
              </w:rPr>
            </w:pPr>
          </w:p>
          <w:p w14:paraId="426658D5"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宋体"/>
                <w:sz w:val="18"/>
                <w:szCs w:val="18"/>
                <w:lang w:eastAsia="zh-CN"/>
              </w:rPr>
            </w:pPr>
            <w:r>
              <w:rPr>
                <w:rFonts w:eastAsia="宋体"/>
                <w:sz w:val="18"/>
                <w:szCs w:val="18"/>
                <w:lang w:eastAsia="zh-CN"/>
              </w:rPr>
              <w:t xml:space="preserve">* </w:t>
            </w:r>
            <w:r w:rsidRPr="000253BF">
              <w:rPr>
                <w:rFonts w:eastAsia="宋体"/>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宋体"/>
                <w:sz w:val="18"/>
                <w:szCs w:val="18"/>
                <w:lang w:eastAsia="zh-CN"/>
              </w:rPr>
            </w:pPr>
          </w:p>
          <w:p w14:paraId="10600E6D" w14:textId="7AB316BF" w:rsidR="000253BF" w:rsidRPr="000253BF" w:rsidRDefault="000253BF" w:rsidP="000253BF">
            <w:pPr>
              <w:snapToGrid w:val="0"/>
              <w:rPr>
                <w:rFonts w:eastAsia="宋体"/>
                <w:sz w:val="18"/>
                <w:szCs w:val="18"/>
                <w:lang w:eastAsia="zh-CN"/>
              </w:rPr>
            </w:pPr>
            <w:r>
              <w:rPr>
                <w:rFonts w:eastAsia="宋体"/>
                <w:sz w:val="18"/>
                <w:szCs w:val="18"/>
                <w:lang w:eastAsia="zh-CN"/>
              </w:rPr>
              <w:t>We suggest the following update</w:t>
            </w:r>
            <w:r w:rsidRPr="000253BF">
              <w:rPr>
                <w:rFonts w:eastAsia="宋体"/>
                <w:sz w:val="18"/>
                <w:szCs w:val="18"/>
                <w:lang w:eastAsia="zh-CN"/>
              </w:rPr>
              <w:t xml:space="preserve">: </w:t>
            </w:r>
          </w:p>
          <w:p w14:paraId="50162511" w14:textId="3388312E" w:rsidR="000253BF" w:rsidRPr="000253BF" w:rsidRDefault="000253BF" w:rsidP="000253BF">
            <w:pPr>
              <w:snapToGrid w:val="0"/>
              <w:rPr>
                <w:rFonts w:eastAsia="宋体"/>
                <w:sz w:val="18"/>
                <w:szCs w:val="18"/>
                <w:lang w:eastAsia="zh-CN"/>
              </w:rPr>
            </w:pPr>
            <w:r>
              <w:rPr>
                <w:rFonts w:eastAsia="宋体"/>
                <w:sz w:val="18"/>
                <w:szCs w:val="18"/>
                <w:lang w:eastAsia="zh-CN"/>
              </w:rPr>
              <w:t xml:space="preserve">* </w:t>
            </w:r>
            <w:r w:rsidRPr="000253BF">
              <w:rPr>
                <w:rFonts w:eastAsia="宋体"/>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 xml:space="preserve">This reflects </w:t>
            </w:r>
            <w:proofErr w:type="spellStart"/>
            <w:r w:rsidRPr="000253BF">
              <w:rPr>
                <w:rFonts w:eastAsia="宋体"/>
                <w:sz w:val="18"/>
                <w:szCs w:val="18"/>
                <w:lang w:eastAsia="zh-CN"/>
              </w:rPr>
              <w:t>Opt</w:t>
            </w:r>
            <w:proofErr w:type="spellEnd"/>
            <w:r w:rsidRPr="000253BF">
              <w:rPr>
                <w:rFonts w:eastAsia="宋体"/>
                <w:sz w:val="18"/>
                <w:szCs w:val="18"/>
                <w:lang w:eastAsia="zh-CN"/>
              </w:rPr>
              <w:t xml:space="preserve"> 2A+2B in the RAN1#104-e agreement.</w:t>
            </w:r>
          </w:p>
          <w:p w14:paraId="1052110C" w14:textId="0669DEDD" w:rsidR="000253BF" w:rsidRPr="000253BF" w:rsidRDefault="007F7293" w:rsidP="000253BF">
            <w:pPr>
              <w:snapToGrid w:val="0"/>
              <w:rPr>
                <w:rFonts w:eastAsia="宋体"/>
                <w:sz w:val="18"/>
                <w:szCs w:val="18"/>
                <w:lang w:eastAsia="zh-CN"/>
              </w:rPr>
            </w:pPr>
            <w:ins w:id="254" w:author="Eko Onggosanusi" w:date="2021-04-13T15:56:00Z">
              <w:r>
                <w:rPr>
                  <w:rFonts w:eastAsia="宋体"/>
                  <w:sz w:val="18"/>
                  <w:szCs w:val="18"/>
                  <w:lang w:eastAsia="zh-CN"/>
                </w:rPr>
                <w:t>[Mod: Done]</w:t>
              </w:r>
            </w:ins>
          </w:p>
          <w:p w14:paraId="1B058F16" w14:textId="77777777" w:rsidR="000253BF" w:rsidRDefault="000253BF" w:rsidP="000253BF">
            <w:pPr>
              <w:snapToGrid w:val="0"/>
              <w:rPr>
                <w:ins w:id="255" w:author="Eko Onggosanusi" w:date="2021-04-13T15:57:00Z"/>
                <w:rFonts w:eastAsia="宋体"/>
                <w:sz w:val="18"/>
                <w:szCs w:val="18"/>
                <w:lang w:eastAsia="zh-CN"/>
              </w:rPr>
            </w:pPr>
            <w:r w:rsidRPr="000253BF">
              <w:rPr>
                <w:rFonts w:eastAsia="宋体"/>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宋体"/>
                <w:sz w:val="18"/>
                <w:szCs w:val="18"/>
                <w:lang w:eastAsia="zh-CN"/>
              </w:rPr>
            </w:pPr>
            <w:ins w:id="256" w:author="Eko Onggosanusi" w:date="2021-04-13T15:57:00Z">
              <w:r>
                <w:rPr>
                  <w:rFonts w:eastAsia="宋体"/>
                  <w:sz w:val="18"/>
                  <w:szCs w:val="18"/>
                  <w:lang w:eastAsia="zh-CN"/>
                </w:rPr>
                <w:t>[Mod: Done, I tend to agree]</w:t>
              </w:r>
            </w:ins>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proofErr w:type="spellStart"/>
            <w:r>
              <w:rPr>
                <w:sz w:val="18"/>
                <w:szCs w:val="18"/>
                <w:lang w:eastAsia="zh-CN"/>
              </w:rPr>
              <w:lastRenderedPageBreak/>
              <w:t>Convida</w:t>
            </w:r>
            <w:proofErr w:type="spellEnd"/>
            <w:r>
              <w:rPr>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宋体"/>
                <w:sz w:val="18"/>
                <w:szCs w:val="18"/>
                <w:lang w:eastAsia="zh-CN"/>
              </w:rPr>
            </w:pPr>
            <w:r>
              <w:rPr>
                <w:rFonts w:eastAsia="宋体"/>
                <w:sz w:val="18"/>
                <w:szCs w:val="18"/>
                <w:lang w:eastAsia="zh-CN"/>
              </w:rPr>
              <w:t>Support proposal 5.1, with a preference for Option 1A.</w:t>
            </w:r>
          </w:p>
          <w:p w14:paraId="5BDDEF66" w14:textId="4B498A01" w:rsidR="00ED3FAB" w:rsidRPr="000253BF" w:rsidRDefault="00ED3FAB" w:rsidP="00ED3FAB">
            <w:pPr>
              <w:snapToGrid w:val="0"/>
              <w:rPr>
                <w:rFonts w:eastAsia="宋体"/>
                <w:sz w:val="18"/>
                <w:szCs w:val="18"/>
                <w:lang w:eastAsia="zh-CN"/>
              </w:rPr>
            </w:pPr>
            <w:r>
              <w:rPr>
                <w:rFonts w:eastAsia="宋体"/>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宋体"/>
                <w:sz w:val="18"/>
                <w:szCs w:val="18"/>
                <w:lang w:eastAsia="zh-CN"/>
              </w:rPr>
            </w:pPr>
            <w:r>
              <w:rPr>
                <w:rFonts w:eastAsia="宋体"/>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宋体"/>
                <w:sz w:val="18"/>
                <w:szCs w:val="18"/>
                <w:lang w:eastAsia="zh-CN"/>
              </w:rPr>
            </w:pPr>
            <w:r>
              <w:rPr>
                <w:rFonts w:eastAsia="宋体"/>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宋体"/>
                <w:sz w:val="18"/>
                <w:szCs w:val="18"/>
                <w:lang w:eastAsia="zh-CN"/>
              </w:rPr>
              <w:t xml:space="preserve"> Opt1A has to be </w:t>
            </w:r>
            <w:proofErr w:type="spellStart"/>
            <w:r w:rsidR="00806B4B">
              <w:rPr>
                <w:rFonts w:eastAsia="宋体"/>
                <w:sz w:val="18"/>
                <w:szCs w:val="18"/>
                <w:lang w:eastAsia="zh-CN"/>
              </w:rPr>
              <w:t>complened</w:t>
            </w:r>
            <w:proofErr w:type="spellEnd"/>
            <w:r w:rsidR="00806B4B">
              <w:rPr>
                <w:rFonts w:eastAsia="宋体"/>
                <w:sz w:val="18"/>
                <w:szCs w:val="18"/>
                <w:lang w:eastAsia="zh-CN"/>
              </w:rPr>
              <w:t xml:space="preserve"> by another scheme.</w:t>
            </w:r>
          </w:p>
          <w:p w14:paraId="5A1D0FB4" w14:textId="77777777" w:rsidR="000F6074" w:rsidRDefault="000F6074" w:rsidP="000F6074">
            <w:pPr>
              <w:snapToGrid w:val="0"/>
              <w:rPr>
                <w:rFonts w:eastAsia="宋体"/>
                <w:sz w:val="18"/>
                <w:szCs w:val="18"/>
                <w:lang w:eastAsia="zh-CN"/>
              </w:rPr>
            </w:pPr>
          </w:p>
          <w:p w14:paraId="27F05644" w14:textId="77777777" w:rsidR="000F6074" w:rsidRDefault="000F6074" w:rsidP="000F6074">
            <w:pPr>
              <w:snapToGrid w:val="0"/>
              <w:rPr>
                <w:rFonts w:eastAsia="宋体"/>
                <w:sz w:val="18"/>
                <w:szCs w:val="18"/>
                <w:lang w:eastAsia="zh-CN"/>
              </w:rPr>
            </w:pPr>
            <w:r>
              <w:rPr>
                <w:rFonts w:eastAsia="宋体"/>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宋体"/>
                <w:sz w:val="18"/>
                <w:szCs w:val="18"/>
                <w:lang w:eastAsia="zh-CN"/>
              </w:rPr>
            </w:pPr>
          </w:p>
          <w:p w14:paraId="1B3A015B" w14:textId="5136C4CD" w:rsidR="000F6074" w:rsidRDefault="000F6074" w:rsidP="000F6074">
            <w:pPr>
              <w:snapToGrid w:val="0"/>
              <w:rPr>
                <w:rFonts w:eastAsia="宋体"/>
                <w:sz w:val="18"/>
                <w:szCs w:val="18"/>
                <w:lang w:eastAsia="zh-CN"/>
              </w:rPr>
            </w:pPr>
            <w:r>
              <w:rPr>
                <w:rFonts w:eastAsia="宋体"/>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宋体"/>
                <w:sz w:val="18"/>
                <w:szCs w:val="18"/>
                <w:lang w:eastAsia="zh-CN"/>
              </w:rPr>
            </w:pPr>
            <w:r>
              <w:rPr>
                <w:rFonts w:eastAsia="宋体"/>
                <w:sz w:val="18"/>
                <w:szCs w:val="18"/>
                <w:lang w:eastAsia="zh-CN"/>
              </w:rPr>
              <w:t xml:space="preserve">Proposal 5.1: We support </w:t>
            </w:r>
            <w:proofErr w:type="spellStart"/>
            <w:r>
              <w:rPr>
                <w:rFonts w:eastAsia="宋体"/>
                <w:sz w:val="18"/>
                <w:szCs w:val="18"/>
                <w:lang w:eastAsia="zh-CN"/>
              </w:rPr>
              <w:t>Opt</w:t>
            </w:r>
            <w:proofErr w:type="spellEnd"/>
            <w:r>
              <w:rPr>
                <w:rFonts w:eastAsia="宋体"/>
                <w:sz w:val="18"/>
                <w:szCs w:val="18"/>
                <w:lang w:eastAsia="zh-CN"/>
              </w:rPr>
              <w:t xml:space="preserve"> 1A.</w:t>
            </w:r>
          </w:p>
          <w:p w14:paraId="6F21179C" w14:textId="77777777" w:rsidR="002B3127" w:rsidRDefault="002B3127" w:rsidP="002B3127">
            <w:pPr>
              <w:snapToGrid w:val="0"/>
              <w:rPr>
                <w:rFonts w:eastAsia="宋体"/>
                <w:sz w:val="18"/>
                <w:szCs w:val="18"/>
                <w:lang w:eastAsia="zh-CN"/>
              </w:rPr>
            </w:pPr>
            <w:r>
              <w:rPr>
                <w:rFonts w:eastAsia="宋体"/>
                <w:sz w:val="18"/>
                <w:szCs w:val="18"/>
                <w:lang w:eastAsia="zh-CN"/>
              </w:rPr>
              <w:t xml:space="preserve">Proposal 5.2: When MPE event is detected by the UE, UE sends report to gNB. There is no mechanism for gNB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宋体"/>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宋体"/>
                <w:sz w:val="18"/>
                <w:szCs w:val="18"/>
                <w:lang w:eastAsia="zh-CN"/>
              </w:rPr>
            </w:pPr>
            <w:r>
              <w:rPr>
                <w:rFonts w:eastAsia="宋体"/>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3F5143">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3F5143">
            <w:pPr>
              <w:snapToGrid w:val="0"/>
              <w:rPr>
                <w:rFonts w:eastAsia="宋体"/>
                <w:sz w:val="18"/>
                <w:szCs w:val="18"/>
                <w:lang w:eastAsia="zh-CN"/>
              </w:rPr>
            </w:pPr>
            <w:r>
              <w:rPr>
                <w:rFonts w:eastAsia="宋体" w:hint="eastAsia"/>
                <w:sz w:val="18"/>
                <w:szCs w:val="18"/>
                <w:lang w:eastAsia="zh-CN"/>
              </w:rPr>
              <w:t>P</w:t>
            </w:r>
            <w:r>
              <w:rPr>
                <w:rFonts w:eastAsia="宋体"/>
                <w:sz w:val="18"/>
                <w:szCs w:val="18"/>
                <w:lang w:eastAsia="zh-CN"/>
              </w:rPr>
              <w:t xml:space="preserve">roposal 5.1: Support </w:t>
            </w:r>
            <w:proofErr w:type="spellStart"/>
            <w:r>
              <w:rPr>
                <w:rFonts w:eastAsia="宋体"/>
                <w:sz w:val="18"/>
                <w:szCs w:val="18"/>
                <w:lang w:eastAsia="zh-CN"/>
              </w:rPr>
              <w:t>Opt</w:t>
            </w:r>
            <w:proofErr w:type="spellEnd"/>
            <w:r>
              <w:rPr>
                <w:rFonts w:eastAsia="宋体"/>
                <w:sz w:val="18"/>
                <w:szCs w:val="18"/>
                <w:lang w:eastAsia="zh-CN"/>
              </w:rPr>
              <w:t xml:space="preserve"> 1D.</w:t>
            </w:r>
          </w:p>
          <w:p w14:paraId="1DD1043B" w14:textId="77777777" w:rsidR="006019C3" w:rsidRDefault="006019C3" w:rsidP="003F5143">
            <w:pPr>
              <w:snapToGrid w:val="0"/>
              <w:rPr>
                <w:rFonts w:eastAsia="宋体"/>
                <w:sz w:val="18"/>
                <w:szCs w:val="18"/>
                <w:lang w:eastAsia="zh-CN"/>
              </w:rPr>
            </w:pPr>
            <w:r>
              <w:rPr>
                <w:rFonts w:eastAsia="宋体"/>
                <w:sz w:val="18"/>
                <w:szCs w:val="18"/>
                <w:lang w:eastAsia="zh-CN"/>
              </w:rPr>
              <w:t>Proposal 5.2: Support.</w:t>
            </w:r>
          </w:p>
        </w:tc>
      </w:tr>
      <w:tr w:rsidR="00D939B8" w14:paraId="67E6A81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E2608" w14:textId="4F52C26B" w:rsidR="00D939B8" w:rsidRDefault="00D939B8" w:rsidP="00D939B8">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B2BD" w14:textId="34F95B23" w:rsidR="00D939B8" w:rsidRDefault="00D939B8" w:rsidP="00D939B8">
            <w:pPr>
              <w:snapToGrid w:val="0"/>
              <w:rPr>
                <w:rFonts w:eastAsia="宋体"/>
                <w:sz w:val="18"/>
                <w:szCs w:val="18"/>
                <w:lang w:eastAsia="zh-CN"/>
              </w:rPr>
            </w:pPr>
            <w:r>
              <w:rPr>
                <w:rFonts w:eastAsia="宋体"/>
                <w:sz w:val="18"/>
                <w:szCs w:val="18"/>
                <w:lang w:eastAsia="zh-CN"/>
              </w:rPr>
              <w:t xml:space="preserve">For proposal 5.1, we support </w:t>
            </w:r>
            <w:proofErr w:type="spellStart"/>
            <w:r>
              <w:rPr>
                <w:rFonts w:eastAsia="宋体"/>
                <w:sz w:val="18"/>
                <w:szCs w:val="18"/>
                <w:lang w:eastAsia="zh-CN"/>
              </w:rPr>
              <w:t>Opt</w:t>
            </w:r>
            <w:proofErr w:type="spellEnd"/>
            <w:r>
              <w:rPr>
                <w:rFonts w:eastAsia="宋体"/>
                <w:sz w:val="18"/>
                <w:szCs w:val="18"/>
                <w:lang w:eastAsia="zh-CN"/>
              </w:rPr>
              <w:t xml:space="preserve"> 2A. </w:t>
            </w:r>
          </w:p>
        </w:tc>
      </w:tr>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a3"/>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6EE3F90C" w:rsidR="009F0258" w:rsidRDefault="009F0258" w:rsidP="00084B28">
            <w:pPr>
              <w:pStyle w:val="a3"/>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00EE1D35">
              <w:rPr>
                <w:sz w:val="18"/>
                <w:szCs w:val="18"/>
              </w:rPr>
              <w:t>, Futurewei (with gNB confirmation)</w:t>
            </w:r>
            <w:r w:rsidRPr="000E39B5">
              <w:rPr>
                <w:sz w:val="18"/>
                <w:szCs w:val="18"/>
              </w:rPr>
              <w:t xml:space="preserve"> </w:t>
            </w:r>
          </w:p>
          <w:p w14:paraId="0F046903" w14:textId="77777777" w:rsidR="009F0258" w:rsidRDefault="009F0258" w:rsidP="00084B28">
            <w:pPr>
              <w:pStyle w:val="a3"/>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xml:space="preserve">: NTT </w:t>
            </w:r>
            <w:r w:rsidRPr="00364308">
              <w:rPr>
                <w:sz w:val="18"/>
                <w:szCs w:val="18"/>
              </w:rPr>
              <w:lastRenderedPageBreak/>
              <w:t>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a3"/>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a3"/>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a3"/>
              <w:numPr>
                <w:ilvl w:val="0"/>
                <w:numId w:val="43"/>
              </w:numPr>
              <w:snapToGrid w:val="0"/>
              <w:spacing w:after="0" w:line="240" w:lineRule="auto"/>
              <w:rPr>
                <w:ins w:id="257" w:author="Eko Onggosanusi" w:date="2021-04-13T16:03:00Z"/>
                <w:sz w:val="18"/>
                <w:szCs w:val="18"/>
              </w:rPr>
            </w:pPr>
            <w:r>
              <w:rPr>
                <w:sz w:val="18"/>
                <w:szCs w:val="18"/>
              </w:rPr>
              <w:t>SCell TCI state activation: direct (Qualcomm)</w:t>
            </w:r>
          </w:p>
          <w:p w14:paraId="570D441B" w14:textId="0C3232F9" w:rsidR="00B208D2" w:rsidRDefault="00B208D2" w:rsidP="00084B28">
            <w:pPr>
              <w:pStyle w:val="a3"/>
              <w:numPr>
                <w:ilvl w:val="0"/>
                <w:numId w:val="43"/>
              </w:numPr>
              <w:snapToGrid w:val="0"/>
              <w:spacing w:after="0" w:line="240" w:lineRule="auto"/>
              <w:rPr>
                <w:sz w:val="18"/>
                <w:szCs w:val="18"/>
              </w:rPr>
            </w:pPr>
            <w:ins w:id="258" w:author="Eko Onggosanusi" w:date="2021-04-13T16:03:00Z">
              <w:r>
                <w:rPr>
                  <w:sz w:val="18"/>
                  <w:szCs w:val="18"/>
                </w:rPr>
                <w:t>PUCCH resource</w:t>
              </w:r>
            </w:ins>
            <w:ins w:id="259" w:author="Eko Onggosanusi" w:date="2021-04-13T16:04:00Z">
              <w:r>
                <w:rPr>
                  <w:sz w:val="18"/>
                  <w:szCs w:val="18"/>
                </w:rPr>
                <w:t>/PUCCH resource group (vivo)</w:t>
              </w:r>
            </w:ins>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a3"/>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a3"/>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1-2: </w:t>
      </w:r>
      <w:r w:rsidRPr="006870CB">
        <w:rPr>
          <w:sz w:val="20"/>
          <w:szCs w:val="18"/>
        </w:rPr>
        <w:t>Semi-static NW-configured beam selection (without beam indication and measurement/reporting)</w:t>
      </w:r>
    </w:p>
    <w:p w14:paraId="5E8FAEE0" w14:textId="77777777" w:rsidR="006436E9" w:rsidRDefault="006436E9"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1-3:</w:t>
      </w:r>
      <w:r w:rsidR="006870CB">
        <w:rPr>
          <w:sz w:val="20"/>
          <w:szCs w:val="20"/>
        </w:rPr>
        <w:t xml:space="preserve"> SSB grouping across CCs to reduce beam training for CA</w:t>
      </w:r>
    </w:p>
    <w:p w14:paraId="4934C089" w14:textId="5794F8D4" w:rsidR="00DA3279" w:rsidRPr="005A6607" w:rsidRDefault="006870CB"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a3"/>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50BA7128" w:rsidR="00C93888" w:rsidRDefault="00C93888" w:rsidP="00084B28">
      <w:pPr>
        <w:pStyle w:val="a3"/>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2-1A: Latency reduction for MAC CE based TCI state activation</w:t>
      </w:r>
      <w:ins w:id="260" w:author="Eko Onggosanusi" w:date="2021-04-13T17:47:00Z">
        <w:r w:rsidR="00C22EC9">
          <w:rPr>
            <w:sz w:val="20"/>
            <w:szCs w:val="20"/>
          </w:rPr>
          <w:t>,</w:t>
        </w:r>
      </w:ins>
      <w:r>
        <w:rPr>
          <w:sz w:val="20"/>
          <w:szCs w:val="20"/>
        </w:rPr>
        <w:t xml:space="preserve"> or </w:t>
      </w:r>
      <w:proofErr w:type="spellStart"/>
      <w:ins w:id="261" w:author="Eko Onggosanusi" w:date="2021-04-13T17:47:00Z">
        <w:r w:rsidR="00C22EC9">
          <w:rPr>
            <w:sz w:val="20"/>
            <w:szCs w:val="20"/>
          </w:rPr>
          <w:t>freqyency</w:t>
        </w:r>
        <w:proofErr w:type="spellEnd"/>
        <w:r w:rsidR="00C22EC9">
          <w:rPr>
            <w:sz w:val="20"/>
            <w:szCs w:val="20"/>
          </w:rPr>
          <w:t>/time/</w:t>
        </w:r>
      </w:ins>
      <w:del w:id="262" w:author="Eko Onggosanusi" w:date="2021-04-13T17:47:00Z">
        <w:r w:rsidDel="00C22EC9">
          <w:rPr>
            <w:sz w:val="20"/>
            <w:szCs w:val="20"/>
          </w:rPr>
          <w:delText xml:space="preserve">F/T </w:delText>
        </w:r>
      </w:del>
      <w:r>
        <w:rPr>
          <w:sz w:val="20"/>
          <w:szCs w:val="20"/>
        </w:rPr>
        <w:t>beam tracking</w:t>
      </w:r>
    </w:p>
    <w:p w14:paraId="0AD4D7D2" w14:textId="7CDA3785" w:rsidR="00C93888" w:rsidRDefault="00C93888" w:rsidP="00084B28">
      <w:pPr>
        <w:pStyle w:val="a3"/>
        <w:numPr>
          <w:ilvl w:val="0"/>
          <w:numId w:val="69"/>
        </w:numPr>
        <w:snapToGrid w:val="0"/>
        <w:spacing w:after="0" w:line="240" w:lineRule="auto"/>
        <w:jc w:val="both"/>
        <w:rPr>
          <w:ins w:id="263" w:author="Eko Onggosanusi" w:date="2021-04-13T16:04:00Z"/>
          <w:sz w:val="20"/>
          <w:szCs w:val="20"/>
        </w:rPr>
      </w:pPr>
      <w:proofErr w:type="spellStart"/>
      <w:r>
        <w:rPr>
          <w:sz w:val="20"/>
          <w:szCs w:val="20"/>
        </w:rPr>
        <w:t>Opt</w:t>
      </w:r>
      <w:proofErr w:type="spellEnd"/>
      <w:r>
        <w:rPr>
          <w:sz w:val="20"/>
          <w:szCs w:val="20"/>
        </w:rPr>
        <w:t xml:space="preserve"> 2-1B: Latency reduction for MAC CE based PL-RS activation</w:t>
      </w:r>
    </w:p>
    <w:p w14:paraId="5A90EAF1" w14:textId="47578BDF" w:rsidR="00B208D2" w:rsidRDefault="00B208D2" w:rsidP="00084B28">
      <w:pPr>
        <w:pStyle w:val="a3"/>
        <w:numPr>
          <w:ilvl w:val="0"/>
          <w:numId w:val="69"/>
        </w:numPr>
        <w:snapToGrid w:val="0"/>
        <w:spacing w:after="0" w:line="240" w:lineRule="auto"/>
        <w:jc w:val="both"/>
        <w:rPr>
          <w:sz w:val="20"/>
          <w:szCs w:val="20"/>
        </w:rPr>
      </w:pPr>
      <w:proofErr w:type="spellStart"/>
      <w:ins w:id="264" w:author="Eko Onggosanusi" w:date="2021-04-13T16:04:00Z">
        <w:r>
          <w:rPr>
            <w:sz w:val="20"/>
            <w:szCs w:val="20"/>
          </w:rPr>
          <w:t>Opt</w:t>
        </w:r>
        <w:proofErr w:type="spellEnd"/>
        <w:r>
          <w:rPr>
            <w:sz w:val="20"/>
            <w:szCs w:val="20"/>
          </w:rPr>
          <w:t xml:space="preserve"> 2-1C: Latency reduction for MAC CE based </w:t>
        </w:r>
      </w:ins>
      <w:ins w:id="265" w:author="Eko Onggosanusi" w:date="2021-04-13T16:05:00Z">
        <w:r>
          <w:rPr>
            <w:sz w:val="20"/>
            <w:szCs w:val="20"/>
          </w:rPr>
          <w:t xml:space="preserve">PUCCH resource/resource group </w:t>
        </w:r>
        <w:r w:rsidR="00405346">
          <w:rPr>
            <w:sz w:val="20"/>
            <w:szCs w:val="20"/>
          </w:rPr>
          <w:t>activation</w:t>
        </w:r>
      </w:ins>
    </w:p>
    <w:p w14:paraId="2268372F" w14:textId="77777777" w:rsidR="00C93888" w:rsidRDefault="00C93888" w:rsidP="00084B28">
      <w:pPr>
        <w:pStyle w:val="a3"/>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2-2: Direct SCell TCI state activation</w:t>
      </w:r>
    </w:p>
    <w:p w14:paraId="1319B9C7" w14:textId="77777777" w:rsidR="00C93888" w:rsidRDefault="00C93888" w:rsidP="00084B28">
      <w:pPr>
        <w:pStyle w:val="a3"/>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a3"/>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2-4: One-shot timing update for TCI state update</w:t>
      </w:r>
    </w:p>
    <w:p w14:paraId="4F0A9341" w14:textId="77777777" w:rsidR="005A6607" w:rsidRPr="006D09E3" w:rsidRDefault="005A6607" w:rsidP="00084B28">
      <w:pPr>
        <w:pStyle w:val="a3"/>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a3"/>
        <w:numPr>
          <w:ilvl w:val="0"/>
          <w:numId w:val="68"/>
        </w:numPr>
        <w:snapToGrid w:val="0"/>
        <w:spacing w:after="0" w:line="240" w:lineRule="auto"/>
        <w:jc w:val="both"/>
        <w:rPr>
          <w:sz w:val="20"/>
          <w:szCs w:val="20"/>
        </w:rPr>
      </w:pPr>
      <w:r>
        <w:rPr>
          <w:sz w:val="20"/>
          <w:szCs w:val="18"/>
          <w:lang w:eastAsia="zh-CN"/>
        </w:rPr>
        <w:t xml:space="preserve">Note: At least for </w:t>
      </w:r>
      <w:proofErr w:type="spellStart"/>
      <w:r>
        <w:rPr>
          <w:sz w:val="20"/>
          <w:szCs w:val="18"/>
          <w:lang w:eastAsia="zh-CN"/>
        </w:rPr>
        <w:t>Opt</w:t>
      </w:r>
      <w:proofErr w:type="spellEnd"/>
      <w:r>
        <w:rPr>
          <w:sz w:val="20"/>
          <w:szCs w:val="18"/>
          <w:lang w:eastAsia="zh-CN"/>
        </w:rPr>
        <w:t xml:space="preserve">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lastRenderedPageBreak/>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宋体"/>
                <w:sz w:val="18"/>
                <w:szCs w:val="18"/>
                <w:lang w:eastAsia="zh-CN"/>
              </w:rPr>
            </w:pPr>
            <w:r>
              <w:rPr>
                <w:rFonts w:eastAsia="宋体"/>
                <w:sz w:val="18"/>
                <w:szCs w:val="18"/>
                <w:lang w:eastAsia="zh-CN"/>
              </w:rPr>
              <w:t>Mod</w:t>
            </w:r>
            <w:r w:rsidR="00E403EA">
              <w:rPr>
                <w:rFonts w:eastAsia="宋体"/>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宋体"/>
                <w:sz w:val="18"/>
                <w:szCs w:val="18"/>
                <w:lang w:eastAsia="zh-CN"/>
              </w:rPr>
            </w:pPr>
            <w:r>
              <w:rPr>
                <w:rFonts w:eastAsia="宋体"/>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宋体"/>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宋体"/>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宋体"/>
                <w:sz w:val="18"/>
                <w:szCs w:val="18"/>
                <w:lang w:eastAsia="zh-CN"/>
              </w:rPr>
            </w:pPr>
            <w:r>
              <w:rPr>
                <w:rFonts w:eastAsia="宋体"/>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宋体"/>
                <w:sz w:val="18"/>
                <w:szCs w:val="18"/>
                <w:lang w:eastAsia="zh-CN"/>
              </w:rPr>
            </w:pPr>
            <w:r>
              <w:rPr>
                <w:rFonts w:eastAsia="宋体"/>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宋体"/>
                <w:sz w:val="18"/>
                <w:szCs w:val="18"/>
                <w:lang w:eastAsia="zh-CN"/>
              </w:rPr>
            </w:pPr>
            <w:r>
              <w:rPr>
                <w:rFonts w:eastAsia="宋体"/>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宋体"/>
                <w:sz w:val="18"/>
                <w:szCs w:val="18"/>
                <w:lang w:eastAsia="zh-CN"/>
              </w:rPr>
            </w:pPr>
            <w:r>
              <w:rPr>
                <w:rFonts w:eastAsia="宋体"/>
                <w:sz w:val="18"/>
                <w:szCs w:val="18"/>
                <w:lang w:eastAsia="zh-CN"/>
              </w:rPr>
              <w:t>[Mod:</w:t>
            </w:r>
            <w:r w:rsidR="006D09E3">
              <w:rPr>
                <w:rFonts w:eastAsia="宋体"/>
                <w:sz w:val="18"/>
                <w:szCs w:val="18"/>
                <w:lang w:eastAsia="zh-CN"/>
              </w:rPr>
              <w:t xml:space="preserve"> Note added –prioritization can be done when down selection starts.</w:t>
            </w:r>
            <w:r>
              <w:rPr>
                <w:rFonts w:eastAsia="宋体"/>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宋体"/>
                <w:sz w:val="18"/>
                <w:szCs w:val="18"/>
                <w:lang w:eastAsia="zh-CN"/>
              </w:rPr>
            </w:pPr>
            <w:r>
              <w:rPr>
                <w:rFonts w:eastAsia="宋体"/>
                <w:sz w:val="18"/>
                <w:szCs w:val="18"/>
                <w:lang w:eastAsia="zh-CN"/>
              </w:rPr>
              <w:t xml:space="preserve">Overall, we are a bit concerned on the workload of study, and we suggest the group to be more cautious. </w:t>
            </w:r>
            <w:r w:rsidR="001B3DFD">
              <w:rPr>
                <w:rFonts w:eastAsia="宋体"/>
                <w:sz w:val="18"/>
                <w:szCs w:val="18"/>
                <w:lang w:eastAsia="zh-CN"/>
              </w:rPr>
              <w:t>At the very least, w</w:t>
            </w:r>
            <w:r>
              <w:rPr>
                <w:rFonts w:eastAsia="宋体"/>
                <w:sz w:val="18"/>
                <w:szCs w:val="18"/>
                <w:lang w:eastAsia="zh-CN"/>
              </w:rPr>
              <w:t>e suggest adding the note agreed in previous meeting to both proposals above “</w:t>
            </w:r>
            <w:r w:rsidRPr="001C7CEE">
              <w:rPr>
                <w:rFonts w:eastAsia="宋体"/>
                <w:sz w:val="18"/>
                <w:szCs w:val="18"/>
                <w:lang w:eastAsia="zh-CN"/>
              </w:rPr>
              <w:t>Aim for at most one solution for each of the group in Rel-17 to address issue 6</w:t>
            </w:r>
            <w:r>
              <w:rPr>
                <w:rFonts w:eastAsia="宋体"/>
                <w:sz w:val="18"/>
                <w:szCs w:val="18"/>
                <w:lang w:eastAsia="zh-CN"/>
              </w:rPr>
              <w:t>”.</w:t>
            </w:r>
          </w:p>
          <w:p w14:paraId="7A30AA98" w14:textId="77777777" w:rsidR="00944EC9" w:rsidRDefault="006D09E3" w:rsidP="00944EC9">
            <w:pPr>
              <w:snapToGrid w:val="0"/>
              <w:rPr>
                <w:rFonts w:eastAsia="宋体"/>
                <w:sz w:val="18"/>
                <w:szCs w:val="18"/>
                <w:lang w:eastAsia="zh-CN"/>
              </w:rPr>
            </w:pPr>
            <w:r>
              <w:rPr>
                <w:rFonts w:eastAsia="宋体"/>
                <w:sz w:val="18"/>
                <w:szCs w:val="18"/>
                <w:lang w:eastAsia="zh-CN"/>
              </w:rPr>
              <w:t>[Mod: Done]</w:t>
            </w:r>
          </w:p>
          <w:p w14:paraId="380D7305" w14:textId="77777777" w:rsidR="006D09E3" w:rsidRDefault="006D09E3" w:rsidP="00944EC9">
            <w:pPr>
              <w:snapToGrid w:val="0"/>
              <w:rPr>
                <w:rFonts w:eastAsia="宋体"/>
                <w:sz w:val="18"/>
                <w:szCs w:val="18"/>
                <w:lang w:eastAsia="zh-CN"/>
              </w:rPr>
            </w:pPr>
          </w:p>
          <w:p w14:paraId="77024C92" w14:textId="77777777" w:rsidR="00944EC9" w:rsidRDefault="00944EC9" w:rsidP="00944EC9">
            <w:pPr>
              <w:snapToGrid w:val="0"/>
              <w:rPr>
                <w:rFonts w:eastAsia="宋体"/>
                <w:sz w:val="18"/>
                <w:szCs w:val="18"/>
                <w:lang w:eastAsia="zh-CN"/>
              </w:rPr>
            </w:pPr>
            <w:r>
              <w:rPr>
                <w:rFonts w:eastAsia="宋体"/>
                <w:sz w:val="18"/>
                <w:szCs w:val="18"/>
                <w:lang w:eastAsia="zh-CN"/>
              </w:rPr>
              <w:t xml:space="preserve">Proposal 6.1: The proposals are quite related to various </w:t>
            </w:r>
            <w:proofErr w:type="spellStart"/>
            <w:r>
              <w:rPr>
                <w:rFonts w:eastAsia="宋体"/>
                <w:sz w:val="18"/>
                <w:szCs w:val="18"/>
                <w:lang w:eastAsia="zh-CN"/>
              </w:rPr>
              <w:t>aspcts</w:t>
            </w:r>
            <w:proofErr w:type="spellEnd"/>
            <w:r>
              <w:rPr>
                <w:rFonts w:eastAsia="宋体"/>
                <w:sz w:val="18"/>
                <w:szCs w:val="18"/>
                <w:lang w:eastAsia="zh-CN"/>
              </w:rPr>
              <w:t xml:space="preserve">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w:t>
            </w:r>
            <w:proofErr w:type="spellStart"/>
            <w:r>
              <w:rPr>
                <w:rFonts w:eastAsia="宋体"/>
                <w:sz w:val="18"/>
                <w:szCs w:val="18"/>
                <w:lang w:eastAsia="zh-CN"/>
              </w:rPr>
              <w:t>Opt</w:t>
            </w:r>
            <w:proofErr w:type="spellEnd"/>
            <w:r>
              <w:rPr>
                <w:rFonts w:eastAsia="宋体"/>
                <w:sz w:val="18"/>
                <w:szCs w:val="18"/>
                <w:lang w:eastAsia="zh-CN"/>
              </w:rPr>
              <w:t xml:space="preserve"> 1-4 belongs to Group 2 of the </w:t>
            </w:r>
            <w:proofErr w:type="spellStart"/>
            <w:r>
              <w:rPr>
                <w:rFonts w:eastAsia="宋体"/>
                <w:sz w:val="18"/>
                <w:szCs w:val="18"/>
                <w:lang w:eastAsia="zh-CN"/>
              </w:rPr>
              <w:t>categoriziation</w:t>
            </w:r>
            <w:proofErr w:type="spellEnd"/>
            <w:r>
              <w:rPr>
                <w:rFonts w:eastAsia="宋体"/>
                <w:sz w:val="18"/>
                <w:szCs w:val="18"/>
                <w:lang w:eastAsia="zh-CN"/>
              </w:rPr>
              <w:t xml:space="preserve"> in </w:t>
            </w:r>
            <w:r w:rsidRPr="00B05676">
              <w:rPr>
                <w:rFonts w:eastAsia="宋体"/>
                <w:sz w:val="18"/>
                <w:szCs w:val="18"/>
                <w:lang w:eastAsia="zh-CN"/>
              </w:rPr>
              <w:t>R1-2101185</w:t>
            </w:r>
            <w:r>
              <w:rPr>
                <w:rFonts w:eastAsia="宋体"/>
                <w:sz w:val="18"/>
                <w:szCs w:val="18"/>
                <w:lang w:eastAsia="zh-CN"/>
              </w:rPr>
              <w:t xml:space="preserve">, and has been down-scoped by previous discussions. </w:t>
            </w:r>
          </w:p>
          <w:p w14:paraId="2E40815D" w14:textId="77777777" w:rsidR="006D09E3" w:rsidRDefault="006D09E3" w:rsidP="00944EC9">
            <w:pPr>
              <w:snapToGrid w:val="0"/>
              <w:rPr>
                <w:rFonts w:eastAsia="宋体"/>
                <w:sz w:val="18"/>
                <w:szCs w:val="18"/>
                <w:lang w:eastAsia="zh-CN"/>
              </w:rPr>
            </w:pPr>
            <w:r>
              <w:rPr>
                <w:rFonts w:eastAsia="宋体"/>
                <w:sz w:val="18"/>
                <w:szCs w:val="18"/>
                <w:lang w:eastAsia="zh-CN"/>
              </w:rPr>
              <w:t xml:space="preserve">[Mod: UE-initiated is removed from 1-1A. </w:t>
            </w:r>
          </w:p>
          <w:p w14:paraId="7BAF9E3B" w14:textId="77777777" w:rsidR="00DD1372" w:rsidRDefault="006D09E3" w:rsidP="00944EC9">
            <w:pPr>
              <w:snapToGrid w:val="0"/>
              <w:rPr>
                <w:rFonts w:eastAsia="宋体"/>
                <w:sz w:val="18"/>
                <w:szCs w:val="18"/>
                <w:lang w:eastAsia="zh-CN"/>
              </w:rPr>
            </w:pPr>
            <w:r>
              <w:rPr>
                <w:rFonts w:eastAsia="宋体"/>
                <w:sz w:val="18"/>
                <w:szCs w:val="18"/>
                <w:lang w:eastAsia="zh-CN"/>
              </w:rPr>
              <w:t xml:space="preserve">Re removing </w:t>
            </w:r>
            <w:proofErr w:type="spellStart"/>
            <w:r>
              <w:rPr>
                <w:rFonts w:eastAsia="宋体"/>
                <w:sz w:val="18"/>
                <w:szCs w:val="18"/>
                <w:lang w:eastAsia="zh-CN"/>
              </w:rPr>
              <w:t>Opt</w:t>
            </w:r>
            <w:proofErr w:type="spellEnd"/>
            <w:r>
              <w:rPr>
                <w:rFonts w:eastAsia="宋体"/>
                <w:sz w:val="18"/>
                <w:szCs w:val="18"/>
                <w:lang w:eastAsia="zh-CN"/>
              </w:rPr>
              <w:t xml:space="preserve"> 1-4, I’d like to check if other companies have the same view. In my understanding, ZTE proposal is targeted to reduce latency since without multiple sets, the procedure would have to last for &gt;1 slots. So it is a </w:t>
            </w:r>
            <w:proofErr w:type="spellStart"/>
            <w:r>
              <w:rPr>
                <w:rFonts w:eastAsia="宋体"/>
                <w:sz w:val="18"/>
                <w:szCs w:val="18"/>
                <w:lang w:eastAsia="zh-CN"/>
              </w:rPr>
              <w:t>valud</w:t>
            </w:r>
            <w:proofErr w:type="spellEnd"/>
            <w:r>
              <w:rPr>
                <w:rFonts w:eastAsia="宋体"/>
                <w:sz w:val="18"/>
                <w:szCs w:val="18"/>
                <w:lang w:eastAsia="zh-CN"/>
              </w:rPr>
              <w:t xml:space="preserve"> scheme under Group 1. I do understand your point that this could be misconstrued as the old Group 2. So I reworded it.]</w:t>
            </w:r>
          </w:p>
          <w:p w14:paraId="1B562849" w14:textId="77777777" w:rsidR="006D09E3" w:rsidRDefault="006D09E3" w:rsidP="00944EC9">
            <w:pPr>
              <w:snapToGrid w:val="0"/>
              <w:rPr>
                <w:rFonts w:eastAsia="宋体"/>
                <w:sz w:val="18"/>
                <w:szCs w:val="18"/>
                <w:lang w:eastAsia="zh-CN"/>
              </w:rPr>
            </w:pPr>
          </w:p>
          <w:p w14:paraId="53542CE5" w14:textId="77777777" w:rsidR="00944EC9" w:rsidRDefault="00DD1372" w:rsidP="00944EC9">
            <w:pPr>
              <w:snapToGrid w:val="0"/>
              <w:rPr>
                <w:rFonts w:eastAsia="宋体"/>
                <w:sz w:val="18"/>
                <w:szCs w:val="18"/>
                <w:lang w:eastAsia="zh-CN"/>
              </w:rPr>
            </w:pPr>
            <w:r>
              <w:rPr>
                <w:rFonts w:eastAsia="宋体"/>
                <w:sz w:val="18"/>
                <w:szCs w:val="18"/>
                <w:lang w:eastAsia="zh-CN"/>
              </w:rPr>
              <w:t>Proposal 6.2</w:t>
            </w:r>
            <w:r w:rsidR="00944EC9">
              <w:rPr>
                <w:rFonts w:eastAsia="宋体"/>
                <w:sz w:val="18"/>
                <w:szCs w:val="18"/>
                <w:lang w:eastAsia="zh-CN"/>
              </w:rPr>
              <w:t xml:space="preserve">: All these proposals are heavily related to other WGs. We are ok to discuss candidate solutions in RAN1, but prefer to consult RAN2/RAN4 before formal decisions (e.g., </w:t>
            </w:r>
            <w:proofErr w:type="spellStart"/>
            <w:r w:rsidR="00944EC9">
              <w:rPr>
                <w:rFonts w:eastAsia="宋体"/>
                <w:sz w:val="18"/>
                <w:szCs w:val="18"/>
                <w:lang w:eastAsia="zh-CN"/>
              </w:rPr>
              <w:t>Opt</w:t>
            </w:r>
            <w:proofErr w:type="spellEnd"/>
            <w:r w:rsidR="00944EC9">
              <w:rPr>
                <w:rFonts w:eastAsia="宋体"/>
                <w:sz w:val="18"/>
                <w:szCs w:val="18"/>
                <w:lang w:eastAsia="zh-CN"/>
              </w:rPr>
              <w:t xml:space="preserve"> 2-1A, 2-1B, and 2-4 need to check with RAN4, while Option 2-2 needs to check with RAN2).  </w:t>
            </w:r>
          </w:p>
          <w:p w14:paraId="5F4B25C1" w14:textId="77777777" w:rsidR="006D09E3" w:rsidRDefault="006D09E3" w:rsidP="00944EC9">
            <w:pPr>
              <w:snapToGrid w:val="0"/>
              <w:rPr>
                <w:rFonts w:eastAsia="宋体"/>
                <w:sz w:val="18"/>
                <w:szCs w:val="18"/>
                <w:lang w:eastAsia="zh-CN"/>
              </w:rPr>
            </w:pPr>
            <w:r>
              <w:rPr>
                <w:rFonts w:eastAsia="宋体"/>
                <w:sz w:val="18"/>
                <w:szCs w:val="18"/>
                <w:lang w:eastAsia="zh-CN"/>
              </w:rPr>
              <w:t>[Mod: Note added]</w:t>
            </w:r>
          </w:p>
          <w:p w14:paraId="60F451C6" w14:textId="77777777" w:rsidR="00944EC9" w:rsidRDefault="00944EC9" w:rsidP="00944EC9">
            <w:pPr>
              <w:snapToGrid w:val="0"/>
              <w:rPr>
                <w:rFonts w:eastAsia="宋体"/>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宋体"/>
                <w:sz w:val="18"/>
                <w:szCs w:val="18"/>
                <w:lang w:eastAsia="zh-CN"/>
              </w:rPr>
            </w:pPr>
            <w:r>
              <w:rPr>
                <w:rFonts w:eastAsia="宋体"/>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宋体"/>
                <w:sz w:val="18"/>
                <w:szCs w:val="18"/>
                <w:lang w:eastAsia="zh-CN"/>
              </w:rPr>
            </w:pPr>
            <w:r>
              <w:rPr>
                <w:rFonts w:eastAsia="宋体"/>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宋体"/>
                <w:sz w:val="18"/>
                <w:szCs w:val="18"/>
                <w:lang w:eastAsia="zh-CN"/>
              </w:rPr>
            </w:pPr>
            <w:r>
              <w:rPr>
                <w:rFonts w:eastAsia="宋体"/>
                <w:sz w:val="18"/>
                <w:szCs w:val="18"/>
                <w:lang w:eastAsia="zh-CN"/>
              </w:rPr>
              <w:t xml:space="preserve">We are fine with the direction of the two proposals. For proposal 6.1, we suggest </w:t>
            </w:r>
            <w:proofErr w:type="spellStart"/>
            <w:r>
              <w:rPr>
                <w:rFonts w:eastAsia="宋体"/>
                <w:sz w:val="18"/>
                <w:szCs w:val="18"/>
                <w:lang w:eastAsia="zh-CN"/>
              </w:rPr>
              <w:t>modfing</w:t>
            </w:r>
            <w:proofErr w:type="spellEnd"/>
            <w:r>
              <w:rPr>
                <w:rFonts w:eastAsia="宋体"/>
                <w:sz w:val="18"/>
                <w:szCs w:val="18"/>
                <w:lang w:eastAsia="zh-CN"/>
              </w:rPr>
              <w:t xml:space="preserve"> Alt1-1A to:</w:t>
            </w:r>
          </w:p>
          <w:p w14:paraId="30D9CDE5" w14:textId="77777777" w:rsidR="00F0632C" w:rsidRDefault="00F0632C" w:rsidP="00F0632C">
            <w:pPr>
              <w:pStyle w:val="a3"/>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宋体"/>
                <w:sz w:val="18"/>
                <w:szCs w:val="18"/>
                <w:lang w:eastAsia="zh-CN"/>
              </w:rPr>
            </w:pPr>
          </w:p>
          <w:p w14:paraId="12D9FC04" w14:textId="77777777" w:rsidR="00F0632C" w:rsidRDefault="00F0632C" w:rsidP="00F0632C">
            <w:pPr>
              <w:snapToGrid w:val="0"/>
              <w:rPr>
                <w:rFonts w:eastAsia="宋体"/>
                <w:sz w:val="18"/>
                <w:szCs w:val="18"/>
                <w:lang w:eastAsia="zh-CN"/>
              </w:rPr>
            </w:pPr>
            <w:r>
              <w:rPr>
                <w:rFonts w:eastAsia="宋体"/>
                <w:sz w:val="18"/>
                <w:szCs w:val="18"/>
                <w:lang w:eastAsia="zh-CN"/>
              </w:rPr>
              <w:t>Rationale for change:</w:t>
            </w:r>
          </w:p>
          <w:p w14:paraId="4FA5E91D" w14:textId="77777777" w:rsidR="00F0632C" w:rsidRDefault="00F0632C" w:rsidP="00F0632C">
            <w:pPr>
              <w:pStyle w:val="a3"/>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a3"/>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宋体"/>
                <w:sz w:val="18"/>
                <w:szCs w:val="18"/>
                <w:lang w:eastAsia="zh-CN"/>
              </w:rPr>
            </w:pPr>
            <w:r>
              <w:rPr>
                <w:rFonts w:eastAsia="宋体"/>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宋体"/>
                <w:sz w:val="18"/>
                <w:szCs w:val="18"/>
                <w:lang w:eastAsia="zh-CN"/>
              </w:rPr>
            </w:pPr>
            <w:r>
              <w:rPr>
                <w:rFonts w:eastAsia="宋体"/>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宋体"/>
                <w:sz w:val="18"/>
                <w:szCs w:val="18"/>
                <w:lang w:eastAsia="zh-CN"/>
              </w:rPr>
            </w:pPr>
            <w:r>
              <w:rPr>
                <w:rFonts w:eastAsia="宋体"/>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宋体"/>
                <w:sz w:val="18"/>
                <w:szCs w:val="18"/>
                <w:lang w:eastAsia="zh-CN"/>
              </w:rPr>
            </w:pPr>
            <w:r>
              <w:rPr>
                <w:rFonts w:eastAsia="宋体"/>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宋体"/>
                <w:sz w:val="18"/>
                <w:szCs w:val="18"/>
                <w:lang w:eastAsia="zh-CN"/>
              </w:rPr>
            </w:pPr>
            <w:r>
              <w:rPr>
                <w:rFonts w:eastAsia="宋体"/>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宋体"/>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宋体"/>
                <w:sz w:val="18"/>
                <w:szCs w:val="18"/>
                <w:lang w:eastAsia="zh-CN"/>
              </w:rPr>
            </w:pPr>
            <w:r>
              <w:rPr>
                <w:rFonts w:eastAsia="宋体"/>
                <w:sz w:val="18"/>
                <w:szCs w:val="18"/>
                <w:lang w:eastAsia="zh-CN"/>
              </w:rPr>
              <w:t xml:space="preserve">We support FL proposal. </w:t>
            </w:r>
          </w:p>
          <w:p w14:paraId="4AD8925A" w14:textId="77777777" w:rsidR="00482304" w:rsidRDefault="00482304" w:rsidP="00482304">
            <w:pPr>
              <w:snapToGrid w:val="0"/>
              <w:rPr>
                <w:rFonts w:eastAsia="宋体"/>
                <w:sz w:val="18"/>
                <w:szCs w:val="18"/>
                <w:lang w:eastAsia="zh-CN"/>
              </w:rPr>
            </w:pPr>
          </w:p>
          <w:p w14:paraId="71736687" w14:textId="77777777" w:rsidR="00482304" w:rsidRDefault="00482304" w:rsidP="00482304">
            <w:pPr>
              <w:snapToGrid w:val="0"/>
              <w:rPr>
                <w:rFonts w:eastAsia="Malgun Gothic"/>
                <w:sz w:val="18"/>
                <w:szCs w:val="18"/>
              </w:rPr>
            </w:pPr>
            <w:r>
              <w:rPr>
                <w:rFonts w:eastAsia="宋体"/>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ins w:id="266" w:author="Eko Onggosanusi" w:date="2021-04-13T16:02:00Z"/>
                <w:rFonts w:eastAsia="宋体"/>
                <w:sz w:val="18"/>
                <w:szCs w:val="18"/>
                <w:lang w:eastAsia="zh-CN"/>
              </w:rPr>
            </w:pPr>
            <w:r>
              <w:rPr>
                <w:rFonts w:eastAsia="宋体" w:hint="eastAsia"/>
                <w:sz w:val="18"/>
                <w:szCs w:val="18"/>
                <w:lang w:eastAsia="zh-CN"/>
              </w:rPr>
              <w:t>W</w:t>
            </w:r>
            <w:r>
              <w:rPr>
                <w:rFonts w:eastAsia="宋体"/>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ins w:id="267" w:author="Eko Onggosanusi" w:date="2021-04-13T16:02:00Z"/>
                <w:rFonts w:eastAsia="宋体"/>
                <w:sz w:val="18"/>
                <w:szCs w:val="18"/>
                <w:lang w:eastAsia="zh-CN"/>
              </w:rPr>
            </w:pPr>
          </w:p>
          <w:p w14:paraId="35A2F651" w14:textId="7B86B4CE" w:rsidR="00B323E2" w:rsidRDefault="00E25ACA" w:rsidP="00B323E2">
            <w:pPr>
              <w:snapToGrid w:val="0"/>
              <w:rPr>
                <w:rFonts w:eastAsia="宋体"/>
                <w:sz w:val="18"/>
                <w:szCs w:val="18"/>
                <w:lang w:eastAsia="zh-CN"/>
              </w:rPr>
            </w:pPr>
            <w:ins w:id="268" w:author="Eko Onggosanusi" w:date="2021-04-13T16:02:00Z">
              <w:r>
                <w:rPr>
                  <w:rFonts w:eastAsia="宋体"/>
                  <w:sz w:val="18"/>
                  <w:szCs w:val="18"/>
                  <w:lang w:eastAsia="zh-CN"/>
                </w:rPr>
                <w:t>[Mod: This scheme is a part of</w:t>
              </w:r>
              <w:r w:rsidR="0032156D">
                <w:rPr>
                  <w:rFonts w:eastAsia="宋体"/>
                  <w:sz w:val="18"/>
                  <w:szCs w:val="18"/>
                  <w:lang w:eastAsia="zh-CN"/>
                </w:rPr>
                <w:t xml:space="preserve"> Opt2-1 (in group 2, not </w:t>
              </w:r>
            </w:ins>
            <w:ins w:id="269" w:author="Eko Onggosanusi" w:date="2021-04-13T16:03:00Z">
              <w:r w:rsidR="0032156D">
                <w:rPr>
                  <w:rFonts w:eastAsia="宋体"/>
                  <w:sz w:val="18"/>
                  <w:szCs w:val="18"/>
                  <w:lang w:eastAsia="zh-CN"/>
                </w:rPr>
                <w:t xml:space="preserve">group </w:t>
              </w:r>
            </w:ins>
            <w:ins w:id="270" w:author="Eko Onggosanusi" w:date="2021-04-13T16:02:00Z">
              <w:r w:rsidR="0032156D">
                <w:rPr>
                  <w:rFonts w:eastAsia="宋体"/>
                  <w:sz w:val="18"/>
                  <w:szCs w:val="18"/>
                  <w:lang w:eastAsia="zh-CN"/>
                </w:rPr>
                <w:t>1)</w:t>
              </w:r>
            </w:ins>
            <w:ins w:id="271" w:author="Eko Onggosanusi" w:date="2021-04-13T16:05:00Z">
              <w:r w:rsidR="008A66FF">
                <w:rPr>
                  <w:rFonts w:eastAsia="宋体"/>
                  <w:sz w:val="18"/>
                  <w:szCs w:val="18"/>
                  <w:lang w:eastAsia="zh-CN"/>
                </w:rPr>
                <w:t xml:space="preserve"> Updated Table 11 and added </w:t>
              </w:r>
              <w:proofErr w:type="spellStart"/>
              <w:r w:rsidR="008A66FF">
                <w:rPr>
                  <w:rFonts w:eastAsia="宋体"/>
                  <w:sz w:val="18"/>
                  <w:szCs w:val="18"/>
                  <w:lang w:eastAsia="zh-CN"/>
                </w:rPr>
                <w:t>Opt</w:t>
              </w:r>
              <w:proofErr w:type="spellEnd"/>
              <w:r w:rsidR="008A66FF">
                <w:rPr>
                  <w:rFonts w:eastAsia="宋体"/>
                  <w:sz w:val="18"/>
                  <w:szCs w:val="18"/>
                  <w:lang w:eastAsia="zh-CN"/>
                </w:rPr>
                <w:t xml:space="preserve"> 2-1C</w:t>
              </w:r>
            </w:ins>
            <w:ins w:id="272" w:author="Eko Onggosanusi" w:date="2021-04-13T16:02:00Z">
              <w:r>
                <w:rPr>
                  <w:rFonts w:eastAsia="宋体"/>
                  <w:sz w:val="18"/>
                  <w:szCs w:val="18"/>
                  <w:lang w:eastAsia="zh-CN"/>
                </w:rPr>
                <w:t>]</w:t>
              </w:r>
            </w:ins>
            <w:r w:rsidR="00B323E2">
              <w:rPr>
                <w:rFonts w:eastAsia="宋体"/>
                <w:sz w:val="18"/>
                <w:szCs w:val="18"/>
                <w:lang w:eastAsia="zh-CN"/>
              </w:rPr>
              <w:t>.</w:t>
            </w:r>
          </w:p>
          <w:p w14:paraId="47D03EB8" w14:textId="77777777" w:rsidR="00B323E2" w:rsidRDefault="00B323E2" w:rsidP="00B323E2">
            <w:pPr>
              <w:snapToGrid w:val="0"/>
              <w:rPr>
                <w:rFonts w:eastAsia="宋体"/>
                <w:sz w:val="18"/>
                <w:szCs w:val="18"/>
                <w:lang w:eastAsia="zh-CN"/>
              </w:rPr>
            </w:pPr>
          </w:p>
          <w:p w14:paraId="1B02E2A7" w14:textId="77777777" w:rsidR="00B323E2" w:rsidRDefault="00B323E2" w:rsidP="00B323E2">
            <w:pPr>
              <w:snapToGrid w:val="0"/>
              <w:rPr>
                <w:rFonts w:eastAsia="宋体"/>
                <w:sz w:val="18"/>
                <w:szCs w:val="18"/>
                <w:lang w:eastAsia="zh-CN"/>
              </w:rPr>
            </w:pPr>
            <w:r>
              <w:rPr>
                <w:rFonts w:ascii="微软雅黑" w:eastAsia="微软雅黑" w:hAnsi="微软雅黑"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宋体"/>
                <w:sz w:val="18"/>
                <w:szCs w:val="18"/>
                <w:lang w:eastAsia="zh-CN"/>
              </w:rPr>
            </w:pPr>
            <w:r>
              <w:rPr>
                <w:rFonts w:eastAsia="宋体"/>
                <w:sz w:val="18"/>
                <w:szCs w:val="18"/>
                <w:lang w:eastAsia="zh-CN"/>
              </w:rPr>
              <w:t xml:space="preserve">Support. </w:t>
            </w:r>
          </w:p>
          <w:p w14:paraId="3CC8DE1B" w14:textId="3AC6BD9E" w:rsidR="00F31675" w:rsidRDefault="00F31675" w:rsidP="00F31675">
            <w:pPr>
              <w:snapToGrid w:val="0"/>
              <w:rPr>
                <w:rFonts w:eastAsia="宋体"/>
                <w:sz w:val="18"/>
                <w:szCs w:val="18"/>
                <w:lang w:eastAsia="zh-CN"/>
              </w:rPr>
            </w:pPr>
            <w:r>
              <w:rPr>
                <w:rFonts w:eastAsia="宋体"/>
                <w:sz w:val="18"/>
                <w:szCs w:val="18"/>
                <w:lang w:eastAsia="zh-CN"/>
              </w:rPr>
              <w:lastRenderedPageBreak/>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宋体"/>
                <w:sz w:val="18"/>
                <w:szCs w:val="18"/>
                <w:lang w:eastAsia="zh-CN"/>
              </w:rPr>
            </w:pPr>
            <w:r>
              <w:rPr>
                <w:rFonts w:eastAsia="宋体"/>
                <w:sz w:val="18"/>
                <w:szCs w:val="18"/>
                <w:lang w:eastAsia="zh-CN"/>
              </w:rPr>
              <w:lastRenderedPageBreak/>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宋体"/>
                <w:sz w:val="18"/>
                <w:szCs w:val="18"/>
                <w:lang w:eastAsia="zh-CN"/>
              </w:rPr>
            </w:pPr>
            <w:r>
              <w:rPr>
                <w:rFonts w:eastAsia="宋体"/>
                <w:sz w:val="18"/>
                <w:szCs w:val="18"/>
                <w:lang w:eastAsia="zh-CN"/>
              </w:rPr>
              <w:t xml:space="preserve">Added </w:t>
            </w:r>
            <w:proofErr w:type="spellStart"/>
            <w:r>
              <w:rPr>
                <w:rFonts w:eastAsia="宋体"/>
                <w:sz w:val="18"/>
                <w:szCs w:val="18"/>
                <w:lang w:eastAsia="zh-CN"/>
              </w:rPr>
              <w:t>Opt</w:t>
            </w:r>
            <w:proofErr w:type="spellEnd"/>
            <w:r>
              <w:rPr>
                <w:rFonts w:eastAsia="宋体"/>
                <w:sz w:val="18"/>
                <w:szCs w:val="18"/>
                <w:lang w:eastAsia="zh-CN"/>
              </w:rPr>
              <w:t xml:space="preserve"> 2-1C per </w:t>
            </w:r>
            <w:proofErr w:type="spellStart"/>
            <w:r>
              <w:rPr>
                <w:rFonts w:eastAsia="宋体"/>
                <w:sz w:val="18"/>
                <w:szCs w:val="18"/>
                <w:lang w:eastAsia="zh-CN"/>
              </w:rPr>
              <w:t>vivo</w:t>
            </w:r>
            <w:r w:rsidR="003A0A27">
              <w:rPr>
                <w:rFonts w:eastAsia="宋体"/>
                <w:sz w:val="18"/>
                <w:szCs w:val="18"/>
                <w:lang w:eastAsia="zh-CN"/>
              </w:rPr>
              <w:t>’</w:t>
            </w:r>
            <w:r>
              <w:rPr>
                <w:rFonts w:eastAsia="宋体"/>
                <w:sz w:val="18"/>
                <w:szCs w:val="18"/>
                <w:lang w:eastAsia="zh-CN"/>
              </w:rPr>
              <w:t>s</w:t>
            </w:r>
            <w:proofErr w:type="spellEnd"/>
            <w:r>
              <w:rPr>
                <w:rFonts w:eastAsia="宋体"/>
                <w:sz w:val="18"/>
                <w:szCs w:val="18"/>
                <w:lang w:eastAsia="zh-CN"/>
              </w:rPr>
              <w:t xml:space="preserve">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3F5143">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xml:space="preserve"> (2</w:t>
            </w:r>
            <w:r w:rsidRPr="00190E36">
              <w:rPr>
                <w:rFonts w:eastAsia="宋体"/>
                <w:sz w:val="18"/>
                <w:szCs w:val="18"/>
                <w:vertAlign w:val="superscript"/>
                <w:lang w:eastAsia="zh-CN"/>
              </w:rPr>
              <w:t>nd</w:t>
            </w:r>
            <w:r>
              <w:rPr>
                <w:rFonts w:eastAsia="宋体"/>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3F5143">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workload in this agenda is too high…</w:t>
            </w:r>
          </w:p>
          <w:p w14:paraId="70D1E1E0" w14:textId="77777777" w:rsidR="00190E36" w:rsidRDefault="00190E36" w:rsidP="003F5143">
            <w:pPr>
              <w:snapToGrid w:val="0"/>
              <w:rPr>
                <w:rFonts w:eastAsia="宋体"/>
                <w:sz w:val="18"/>
                <w:szCs w:val="18"/>
                <w:lang w:eastAsia="zh-CN"/>
              </w:rPr>
            </w:pPr>
          </w:p>
          <w:p w14:paraId="3ED33FE4" w14:textId="7615FFFB" w:rsidR="00190E36" w:rsidRDefault="00190E36" w:rsidP="003F5143">
            <w:pPr>
              <w:snapToGrid w:val="0"/>
              <w:rPr>
                <w:ins w:id="273" w:author="Eko Onggosanusi" w:date="2021-04-13T17:46:00Z"/>
                <w:rFonts w:eastAsia="宋体"/>
                <w:sz w:val="18"/>
                <w:szCs w:val="18"/>
                <w:lang w:eastAsia="zh-CN"/>
              </w:rPr>
            </w:pPr>
            <w:r w:rsidRPr="00190E36">
              <w:rPr>
                <w:rFonts w:eastAsia="宋体"/>
                <w:sz w:val="18"/>
                <w:szCs w:val="18"/>
                <w:lang w:eastAsia="zh-CN"/>
              </w:rPr>
              <w:t>Proposal 6.1:</w:t>
            </w:r>
            <w:r>
              <w:rPr>
                <w:rFonts w:eastAsia="宋体"/>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w:t>
            </w:r>
            <w:proofErr w:type="spellStart"/>
            <w:r>
              <w:rPr>
                <w:rFonts w:eastAsia="宋体"/>
                <w:sz w:val="18"/>
                <w:szCs w:val="18"/>
                <w:lang w:eastAsia="zh-CN"/>
              </w:rPr>
              <w:t>Opt</w:t>
            </w:r>
            <w:proofErr w:type="spellEnd"/>
            <w:r>
              <w:rPr>
                <w:rFonts w:eastAsia="宋体"/>
                <w:sz w:val="18"/>
                <w:szCs w:val="18"/>
                <w:lang w:eastAsia="zh-CN"/>
              </w:rPr>
              <w:t xml:space="preserve"> 1-1B. We suggest postponing the discussions to start after the first five issues become more stable (e.g., starting from RAN1#106-e).</w:t>
            </w:r>
          </w:p>
          <w:p w14:paraId="450A2E2E" w14:textId="39616097" w:rsidR="00C22EC9" w:rsidRDefault="00C22EC9" w:rsidP="003F5143">
            <w:pPr>
              <w:snapToGrid w:val="0"/>
              <w:rPr>
                <w:rFonts w:eastAsia="宋体"/>
                <w:sz w:val="18"/>
                <w:szCs w:val="18"/>
                <w:lang w:eastAsia="zh-CN"/>
              </w:rPr>
            </w:pPr>
            <w:ins w:id="274" w:author="Eko Onggosanusi" w:date="2021-04-13T17:46:00Z">
              <w:r>
                <w:rPr>
                  <w:rFonts w:eastAsia="宋体"/>
                  <w:sz w:val="18"/>
                  <w:szCs w:val="18"/>
                  <w:lang w:eastAsia="zh-CN"/>
                </w:rPr>
                <w:t>[Mod: proposal 6.1 is just to list options for study. This is all we are doing in this meeting – no more discussion until other issues are mature as you said]</w:t>
              </w:r>
            </w:ins>
          </w:p>
          <w:p w14:paraId="4946EEDC" w14:textId="77777777" w:rsidR="00190E36" w:rsidRDefault="00190E36" w:rsidP="003F5143">
            <w:pPr>
              <w:snapToGrid w:val="0"/>
              <w:rPr>
                <w:rFonts w:eastAsia="宋体"/>
                <w:sz w:val="18"/>
                <w:szCs w:val="18"/>
                <w:lang w:eastAsia="zh-CN"/>
              </w:rPr>
            </w:pPr>
          </w:p>
          <w:p w14:paraId="4DCE6113" w14:textId="77777777" w:rsidR="00190E36" w:rsidRDefault="00190E36" w:rsidP="004E5817">
            <w:pPr>
              <w:snapToGrid w:val="0"/>
              <w:rPr>
                <w:ins w:id="275" w:author="Eko Onggosanusi" w:date="2021-04-13T17:46:00Z"/>
                <w:rFonts w:eastAsia="宋体"/>
                <w:sz w:val="18"/>
                <w:szCs w:val="18"/>
                <w:lang w:eastAsia="zh-CN"/>
              </w:rPr>
            </w:pPr>
            <w:r w:rsidRPr="00190E36">
              <w:rPr>
                <w:rFonts w:eastAsia="宋体"/>
                <w:sz w:val="18"/>
                <w:szCs w:val="18"/>
                <w:lang w:eastAsia="zh-CN"/>
              </w:rPr>
              <w:t>Proposal 6.2:</w:t>
            </w:r>
            <w:r>
              <w:rPr>
                <w:rFonts w:eastAsia="宋体"/>
                <w:sz w:val="18"/>
                <w:szCs w:val="18"/>
                <w:lang w:eastAsia="zh-CN"/>
              </w:rPr>
              <w:t xml:space="preserve"> We are not sure about the meaning of </w:t>
            </w:r>
            <w:r w:rsidR="004E5817">
              <w:rPr>
                <w:rFonts w:eastAsia="宋体"/>
                <w:sz w:val="18"/>
                <w:szCs w:val="18"/>
                <w:lang w:eastAsia="zh-CN"/>
              </w:rPr>
              <w:t>“</w:t>
            </w:r>
            <w:r>
              <w:rPr>
                <w:rFonts w:eastAsia="宋体"/>
                <w:sz w:val="18"/>
                <w:szCs w:val="18"/>
                <w:lang w:eastAsia="zh-CN"/>
              </w:rPr>
              <w:t>F/T beam tracking</w:t>
            </w:r>
            <w:r w:rsidR="004E5817">
              <w:rPr>
                <w:rFonts w:eastAsia="宋体"/>
                <w:sz w:val="18"/>
                <w:szCs w:val="18"/>
                <w:lang w:eastAsia="zh-CN"/>
              </w:rPr>
              <w:t xml:space="preserve">” in </w:t>
            </w:r>
            <w:proofErr w:type="spellStart"/>
            <w:r w:rsidR="004E5817">
              <w:rPr>
                <w:rFonts w:eastAsia="宋体"/>
                <w:sz w:val="18"/>
                <w:szCs w:val="18"/>
                <w:lang w:eastAsia="zh-CN"/>
              </w:rPr>
              <w:t>Opt</w:t>
            </w:r>
            <w:proofErr w:type="spellEnd"/>
            <w:r w:rsidR="004E5817">
              <w:rPr>
                <w:rFonts w:eastAsia="宋体"/>
                <w:sz w:val="18"/>
                <w:szCs w:val="18"/>
                <w:lang w:eastAsia="zh-CN"/>
              </w:rPr>
              <w:t xml:space="preserve"> 2-1A</w:t>
            </w:r>
            <w:r>
              <w:rPr>
                <w:rFonts w:eastAsia="宋体"/>
                <w:sz w:val="18"/>
                <w:szCs w:val="18"/>
                <w:lang w:eastAsia="zh-CN"/>
              </w:rPr>
              <w:t xml:space="preserve">, and prefer to have some </w:t>
            </w:r>
            <w:r w:rsidR="004E5817">
              <w:rPr>
                <w:rFonts w:eastAsia="宋体"/>
                <w:sz w:val="18"/>
                <w:szCs w:val="18"/>
                <w:lang w:eastAsia="zh-CN"/>
              </w:rPr>
              <w:t xml:space="preserve">revision/clarification to make it </w:t>
            </w:r>
            <w:r>
              <w:rPr>
                <w:rFonts w:eastAsia="宋体"/>
                <w:sz w:val="18"/>
                <w:szCs w:val="18"/>
                <w:lang w:eastAsia="zh-CN"/>
              </w:rPr>
              <w:t xml:space="preserve">more sensible. </w:t>
            </w:r>
          </w:p>
          <w:p w14:paraId="41465061" w14:textId="6FF86A5E" w:rsidR="00C22EC9" w:rsidRDefault="00C22EC9" w:rsidP="004E5817">
            <w:pPr>
              <w:snapToGrid w:val="0"/>
              <w:rPr>
                <w:rFonts w:eastAsia="宋体"/>
                <w:sz w:val="18"/>
                <w:szCs w:val="18"/>
                <w:lang w:eastAsia="zh-CN"/>
              </w:rPr>
            </w:pPr>
            <w:ins w:id="276" w:author="Eko Onggosanusi" w:date="2021-04-13T17:46:00Z">
              <w:r>
                <w:rPr>
                  <w:rFonts w:eastAsia="宋体"/>
                  <w:sz w:val="18"/>
                  <w:szCs w:val="18"/>
                  <w:lang w:eastAsia="zh-CN"/>
                </w:rPr>
                <w:t>[Mod: Done]</w:t>
              </w:r>
            </w:ins>
          </w:p>
        </w:tc>
      </w:tr>
      <w:tr w:rsidR="00B27BB5" w14:paraId="3C5BE9AB"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20D2" w14:textId="20FBE48A" w:rsidR="00B27BB5" w:rsidRDefault="00B27BB5" w:rsidP="00B27BB5">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CF5C" w14:textId="7A7B529A" w:rsidR="00B27BB5" w:rsidRDefault="00B27BB5" w:rsidP="00B27BB5">
            <w:pPr>
              <w:snapToGrid w:val="0"/>
              <w:rPr>
                <w:rFonts w:eastAsia="宋体"/>
                <w:sz w:val="18"/>
                <w:szCs w:val="18"/>
                <w:lang w:eastAsia="zh-CN"/>
              </w:rPr>
            </w:pPr>
            <w:r>
              <w:rPr>
                <w:rFonts w:eastAsia="宋体"/>
                <w:sz w:val="18"/>
                <w:szCs w:val="18"/>
                <w:lang w:eastAsia="zh-CN"/>
              </w:rPr>
              <w:t xml:space="preserve">We updated our views in the table and we support Proposal 6.1.  On Proposal 6.2, our view is that </w:t>
            </w:r>
            <w:r>
              <w:rPr>
                <w:rFonts w:eastAsia="等线"/>
                <w:sz w:val="18"/>
                <w:szCs w:val="18"/>
              </w:rPr>
              <w:t>most of the schemes in Group 2</w:t>
            </w:r>
            <w:r>
              <w:rPr>
                <w:sz w:val="18"/>
                <w:szCs w:val="20"/>
              </w:rPr>
              <w:t xml:space="preserve"> can be handled exclusively in RAN4.</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等线"/>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宋体"/>
                <w:sz w:val="18"/>
                <w:szCs w:val="18"/>
                <w:lang w:eastAsia="zh-CN"/>
              </w:rPr>
            </w:pPr>
            <w:r>
              <w:rPr>
                <w:rFonts w:eastAsia="宋体"/>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等线"/>
                <w:sz w:val="18"/>
                <w:szCs w:val="18"/>
                <w:lang w:eastAsia="zh-CN"/>
              </w:rPr>
            </w:pPr>
            <w:r>
              <w:rPr>
                <w:rFonts w:eastAsia="等线"/>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w:t>
            </w:r>
            <w:proofErr w:type="spellStart"/>
            <w:r w:rsidRPr="00CF6923">
              <w:rPr>
                <w:sz w:val="18"/>
                <w:szCs w:val="18"/>
                <w:lang w:eastAsia="zh-CN"/>
              </w:rPr>
              <w:t>TypeD</w:t>
            </w:r>
            <w:proofErr w:type="spellEnd"/>
            <w:r w:rsidRPr="00CF6923">
              <w:rPr>
                <w:sz w:val="18"/>
                <w:szCs w:val="18"/>
                <w:lang w:eastAsia="zh-CN"/>
              </w:rPr>
              <w:t xml:space="preserve">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等线"/>
                <w:sz w:val="18"/>
                <w:szCs w:val="18"/>
                <w:lang w:eastAsia="zh-CN"/>
              </w:rPr>
            </w:pPr>
            <w:r>
              <w:rPr>
                <w:rFonts w:eastAsia="宋体"/>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等线"/>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a3"/>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7FCA6ACB" w14:textId="77777777" w:rsidR="0047480D" w:rsidRPr="00E50412"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lastRenderedPageBreak/>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a3"/>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w:t>
            </w:r>
            <w:proofErr w:type="spellStart"/>
            <w:r w:rsidRPr="00D7792B">
              <w:rPr>
                <w:rFonts w:eastAsiaTheme="minorEastAsia"/>
                <w:sz w:val="20"/>
                <w:szCs w:val="20"/>
                <w:highlight w:val="yellow"/>
              </w:rPr>
              <w:t>TypeD</w:t>
            </w:r>
            <w:proofErr w:type="spellEnd"/>
            <w:r w:rsidRPr="00D7792B">
              <w:rPr>
                <w:rFonts w:eastAsiaTheme="minorEastAsia"/>
                <w:sz w:val="20"/>
                <w:szCs w:val="20"/>
                <w:highlight w:val="yellow"/>
              </w:rPr>
              <w:t xml:space="preserve">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等线"/>
                <w:sz w:val="18"/>
                <w:szCs w:val="18"/>
                <w:lang w:eastAsia="zh-CN"/>
              </w:rPr>
            </w:pPr>
            <w:r>
              <w:rPr>
                <w:rFonts w:eastAsia="等线"/>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a3"/>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a3"/>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等线"/>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lastRenderedPageBreak/>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等线"/>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proofErr w:type="spellStart"/>
            <w:r>
              <w:rPr>
                <w:sz w:val="18"/>
                <w:szCs w:val="18"/>
              </w:rPr>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等线"/>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lastRenderedPageBreak/>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proofErr w:type="spellStart"/>
            <w:r>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 xml:space="preserve">[Mod: I am not sure what your suggestion is. </w:t>
            </w:r>
            <w:proofErr w:type="spellStart"/>
            <w:r>
              <w:rPr>
                <w:sz w:val="18"/>
                <w:szCs w:val="18"/>
                <w:lang w:eastAsia="zh-CN"/>
              </w:rPr>
              <w:t>saCould</w:t>
            </w:r>
            <w:proofErr w:type="spellEnd"/>
            <w:r>
              <w:rPr>
                <w:sz w:val="18"/>
                <w:szCs w:val="18"/>
                <w:lang w:eastAsia="zh-CN"/>
              </w:rPr>
              <w:t xml:space="preserve">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w:t>
            </w:r>
            <w:proofErr w:type="spellStart"/>
            <w:r>
              <w:rPr>
                <w:sz w:val="18"/>
                <w:szCs w:val="18"/>
                <w:lang w:eastAsia="zh-CN"/>
              </w:rPr>
              <w:t>pucch-spatialRelationInfo</w:t>
            </w:r>
            <w:proofErr w:type="spellEnd"/>
            <w:r>
              <w:rPr>
                <w:sz w:val="18"/>
                <w:szCs w:val="18"/>
                <w:lang w:eastAsia="zh-CN"/>
              </w:rPr>
              <w:t>.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a3"/>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 xml:space="preserve">Response to ZTE, Intel and </w:t>
            </w:r>
            <w:proofErr w:type="spellStart"/>
            <w:r>
              <w:rPr>
                <w:sz w:val="18"/>
                <w:szCs w:val="18"/>
                <w:lang w:eastAsia="zh-CN"/>
              </w:rPr>
              <w:t>Qualcomm:If</w:t>
            </w:r>
            <w:proofErr w:type="spellEnd"/>
            <w:r>
              <w:rPr>
                <w:sz w:val="18"/>
                <w:szCs w:val="18"/>
                <w:lang w:eastAsia="zh-CN"/>
              </w:rPr>
              <w:t xml:space="preserve"> the group has concern for the last bullet, we suggest we go with Docomo’s suggestion to define the default PL-RS and add a new bullet as follows:</w:t>
            </w:r>
          </w:p>
          <w:p w14:paraId="15CD0177" w14:textId="77777777" w:rsidR="0047480D" w:rsidRPr="00A54B16" w:rsidRDefault="0047480D" w:rsidP="00084B28">
            <w:pPr>
              <w:pStyle w:val="a3"/>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a3"/>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等线"/>
                <w:sz w:val="18"/>
                <w:szCs w:val="18"/>
                <w:lang w:eastAsia="zh-CN"/>
              </w:rPr>
            </w:pPr>
            <w:r>
              <w:rPr>
                <w:rFonts w:eastAsia="等线" w:hint="eastAsia"/>
                <w:sz w:val="18"/>
                <w:szCs w:val="18"/>
                <w:lang w:eastAsia="zh-CN"/>
              </w:rPr>
              <w:lastRenderedPageBreak/>
              <w:t>H</w:t>
            </w:r>
            <w:r>
              <w:rPr>
                <w:rFonts w:eastAsia="等线"/>
                <w:sz w:val="18"/>
                <w:szCs w:val="18"/>
                <w:lang w:eastAsia="zh-CN"/>
              </w:rPr>
              <w:t xml:space="preserve">uawei, </w:t>
            </w:r>
            <w:proofErr w:type="spellStart"/>
            <w:r>
              <w:rPr>
                <w:rFonts w:eastAsia="等线"/>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w:t>
            </w:r>
            <w:proofErr w:type="spellStart"/>
            <w:r w:rsidRPr="00B9770A">
              <w:rPr>
                <w:sz w:val="18"/>
                <w:szCs w:val="18"/>
                <w:lang w:eastAsia="zh-CN"/>
              </w:rPr>
              <w:t>TypeD</w:t>
            </w:r>
            <w:proofErr w:type="spellEnd"/>
            <w:r w:rsidRPr="00B9770A">
              <w:rPr>
                <w:sz w:val="18"/>
                <w:szCs w:val="18"/>
                <w:lang w:eastAsia="zh-CN"/>
              </w:rPr>
              <w:t xml:space="preserve">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等线"/>
                <w:sz w:val="18"/>
                <w:szCs w:val="18"/>
                <w:lang w:val="en-GB" w:eastAsia="zh-CN"/>
              </w:rPr>
              <w:t xml:space="preserve"> source/target QCL relations in the </w:t>
            </w:r>
            <w:r w:rsidRPr="00B9770A">
              <w:rPr>
                <w:rFonts w:eastAsia="等线"/>
                <w:sz w:val="18"/>
                <w:szCs w:val="18"/>
                <w:highlight w:val="cyan"/>
                <w:lang w:val="en-GB" w:eastAsia="zh-CN"/>
              </w:rPr>
              <w:t>current TS38.214 V16.4.0</w:t>
            </w:r>
            <w:r w:rsidRPr="00B9770A">
              <w:rPr>
                <w:rFonts w:eastAsia="等线"/>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a </w:t>
            </w:r>
            <w:r w:rsidRPr="00B9770A">
              <w:rPr>
                <w:rFonts w:eastAsia="宋体"/>
                <w:i/>
                <w:color w:val="000000"/>
                <w:sz w:val="20"/>
                <w:szCs w:val="20"/>
                <w:lang w:eastAsia="en-US"/>
              </w:rPr>
              <w:t>NZP-CSI-RS-</w:t>
            </w:r>
            <w:proofErr w:type="spellStart"/>
            <w:r w:rsidRPr="00B9770A">
              <w:rPr>
                <w:rFonts w:eastAsia="宋体"/>
                <w:i/>
                <w:color w:val="000000"/>
                <w:sz w:val="20"/>
                <w:szCs w:val="20"/>
                <w:lang w:eastAsia="en-US"/>
              </w:rPr>
              <w:t>ResourceSet</w:t>
            </w:r>
            <w:proofErr w:type="spellEnd"/>
            <w:r w:rsidRPr="00B9770A">
              <w:rPr>
                <w:rFonts w:eastAsia="宋体"/>
                <w:sz w:val="20"/>
                <w:szCs w:val="20"/>
                <w:lang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eastAsia="en-US"/>
              </w:rPr>
              <w:t xml:space="preserve"> '</w:t>
            </w:r>
            <w:r w:rsidRPr="00B9770A">
              <w:rPr>
                <w:rFonts w:eastAsia="宋体"/>
                <w:sz w:val="20"/>
                <w:szCs w:val="20"/>
                <w:lang w:val="en-GB" w:eastAsia="en-US"/>
              </w:rPr>
              <w:t>t</w:t>
            </w:r>
            <w:proofErr w:type="spellStart"/>
            <w:r w:rsidRPr="00B9770A">
              <w:rPr>
                <w:rFonts w:eastAsia="宋体"/>
                <w:sz w:val="20"/>
                <w:szCs w:val="20"/>
                <w:lang w:eastAsia="en-US"/>
              </w:rPr>
              <w:t>ypeD</w:t>
            </w:r>
            <w:proofErr w:type="spellEnd"/>
            <w:r w:rsidRPr="00B9770A">
              <w:rPr>
                <w:rFonts w:eastAsia="宋体"/>
                <w:sz w:val="20"/>
                <w:szCs w:val="20"/>
                <w:lang w:eastAsia="en-US"/>
              </w:rPr>
              <w:t>' with the same CSI-RS resource,</w:t>
            </w:r>
            <w:r w:rsidRPr="00B9770A">
              <w:rPr>
                <w:rFonts w:eastAsia="宋体"/>
                <w:sz w:val="20"/>
                <w:szCs w:val="20"/>
                <w:lang w:val="en-GB" w:eastAsia="en-US"/>
              </w:rPr>
              <w:t xml:space="preserve"> </w:t>
            </w:r>
            <w:r w:rsidRPr="00B9770A">
              <w:rPr>
                <w:rFonts w:eastAsia="宋体"/>
                <w:sz w:val="20"/>
                <w:szCs w:val="20"/>
                <w:lang w:eastAsia="en-US"/>
              </w:rPr>
              <w:t>or</w:t>
            </w:r>
          </w:p>
          <w:p w14:paraId="7390E11C"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lastRenderedPageBreak/>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a </w:t>
            </w:r>
            <w:r w:rsidRPr="00B9770A">
              <w:rPr>
                <w:rFonts w:eastAsia="宋体"/>
                <w:i/>
                <w:color w:val="000000"/>
                <w:sz w:val="20"/>
                <w:szCs w:val="20"/>
                <w:lang w:eastAsia="en-US"/>
              </w:rPr>
              <w:t>NZP-CSI-RS-</w:t>
            </w:r>
            <w:proofErr w:type="spellStart"/>
            <w:r w:rsidRPr="00B9770A">
              <w:rPr>
                <w:rFonts w:eastAsia="宋体"/>
                <w:i/>
                <w:color w:val="000000"/>
                <w:sz w:val="20"/>
                <w:szCs w:val="20"/>
                <w:lang w:eastAsia="en-US"/>
              </w:rPr>
              <w:t>ResourceSet</w:t>
            </w:r>
            <w:proofErr w:type="spellEnd"/>
            <w:r w:rsidRPr="00B9770A">
              <w:rPr>
                <w:rFonts w:eastAsia="宋体"/>
                <w:sz w:val="20"/>
                <w:szCs w:val="20"/>
                <w:lang w:eastAsia="en-US"/>
              </w:rPr>
              <w:t xml:space="preserve"> configured with higher layer parameter </w:t>
            </w:r>
            <w:proofErr w:type="spellStart"/>
            <w:r w:rsidRPr="00B9770A">
              <w:rPr>
                <w:rFonts w:eastAsia="宋体"/>
                <w:i/>
                <w:color w:val="000000"/>
                <w:sz w:val="20"/>
                <w:szCs w:val="20"/>
                <w:lang w:eastAsia="en-US"/>
              </w:rPr>
              <w:t>trs</w:t>
            </w:r>
            <w:proofErr w:type="spellEnd"/>
            <w:r w:rsidRPr="00B9770A">
              <w:rPr>
                <w:rFonts w:eastAsia="宋体"/>
                <w:i/>
                <w:color w:val="000000"/>
                <w:sz w:val="20"/>
                <w:szCs w:val="20"/>
                <w:lang w:eastAsia="en-US"/>
              </w:rPr>
              <w:t>-Info</w:t>
            </w:r>
            <w:r w:rsidRPr="00B9770A">
              <w:rPr>
                <w:rFonts w:eastAsia="宋体"/>
                <w:color w:val="000000"/>
                <w:sz w:val="20"/>
                <w:szCs w:val="20"/>
                <w:lang w:eastAsia="en-US"/>
              </w:rPr>
              <w:t xml:space="preserve"> and, when applicable, </w:t>
            </w:r>
            <w:r w:rsidRPr="00B9770A">
              <w:rPr>
                <w:rFonts w:eastAsia="宋体"/>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ypeD</w:t>
            </w:r>
            <w:proofErr w:type="spellEnd"/>
            <w:r w:rsidRPr="00B9770A">
              <w:rPr>
                <w:rFonts w:eastAsia="宋体"/>
                <w:sz w:val="20"/>
                <w:szCs w:val="20"/>
                <w:lang w:eastAsia="en-US"/>
              </w:rPr>
              <w:t xml:space="preserve">' with a CSI-RS resource in an </w:t>
            </w:r>
            <w:r w:rsidRPr="00B9770A">
              <w:rPr>
                <w:rFonts w:eastAsia="宋体"/>
                <w:i/>
                <w:sz w:val="20"/>
                <w:szCs w:val="20"/>
                <w:lang w:val="en-GB" w:eastAsia="en-US"/>
              </w:rPr>
              <w:t>NZP-CSI-RS-</w:t>
            </w:r>
            <w:proofErr w:type="spellStart"/>
            <w:r w:rsidRPr="00B9770A">
              <w:rPr>
                <w:rFonts w:eastAsia="宋体"/>
                <w:i/>
                <w:sz w:val="20"/>
                <w:szCs w:val="20"/>
                <w:lang w:val="en-GB" w:eastAsia="en-US"/>
              </w:rPr>
              <w:t>ResourceSet</w:t>
            </w:r>
            <w:proofErr w:type="spellEnd"/>
            <w:r w:rsidRPr="00B9770A">
              <w:rPr>
                <w:rFonts w:eastAsia="宋体"/>
                <w:sz w:val="20"/>
                <w:szCs w:val="20"/>
                <w:lang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1818DD2B"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w:t>
            </w:r>
            <w:proofErr w:type="spellEnd"/>
            <w:r w:rsidRPr="00B9770A">
              <w:rPr>
                <w:rFonts w:eastAsia="宋体"/>
                <w:sz w:val="20"/>
                <w:szCs w:val="20"/>
                <w:lang w:val="en-GB" w:eastAsia="en-US"/>
              </w:rPr>
              <w:t>A</w:t>
            </w:r>
            <w:r w:rsidRPr="00B9770A">
              <w:rPr>
                <w:rFonts w:eastAsia="宋体"/>
                <w:sz w:val="20"/>
                <w:szCs w:val="20"/>
                <w:lang w:eastAsia="en-US"/>
              </w:rPr>
              <w:t xml:space="preserve">' with a CSI-RS resource in a </w:t>
            </w:r>
            <w:r w:rsidRPr="00B9770A">
              <w:rPr>
                <w:rFonts w:eastAsia="宋体"/>
                <w:i/>
                <w:color w:val="000000"/>
                <w:sz w:val="20"/>
                <w:szCs w:val="20"/>
                <w:highlight w:val="cyan"/>
                <w:lang w:eastAsia="en-US"/>
              </w:rPr>
              <w:t>NZP-CSI-RS-</w:t>
            </w:r>
            <w:proofErr w:type="spellStart"/>
            <w:r w:rsidRPr="00B9770A">
              <w:rPr>
                <w:rFonts w:eastAsia="宋体"/>
                <w:i/>
                <w:color w:val="000000"/>
                <w:sz w:val="20"/>
                <w:szCs w:val="20"/>
                <w:highlight w:val="cyan"/>
                <w:lang w:eastAsia="en-US"/>
              </w:rPr>
              <w:t>ResourceSet</w:t>
            </w:r>
            <w:proofErr w:type="spellEnd"/>
            <w:r w:rsidRPr="00B9770A">
              <w:rPr>
                <w:rFonts w:eastAsia="宋体"/>
                <w:sz w:val="20"/>
                <w:szCs w:val="20"/>
                <w:highlight w:val="cyan"/>
                <w:lang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eastAsia="en-US"/>
              </w:rPr>
              <w:t xml:space="preserve"> higher layer parameter </w:t>
            </w:r>
            <w:proofErr w:type="spellStart"/>
            <w:r w:rsidRPr="00B9770A">
              <w:rPr>
                <w:rFonts w:eastAsia="宋体"/>
                <w:sz w:val="20"/>
                <w:szCs w:val="20"/>
                <w:highlight w:val="cyan"/>
                <w:lang w:eastAsia="en-US"/>
              </w:rPr>
              <w:t>trs</w:t>
            </w:r>
            <w:proofErr w:type="spellEnd"/>
            <w:r w:rsidRPr="00B9770A">
              <w:rPr>
                <w:rFonts w:eastAsia="宋体"/>
                <w:sz w:val="20"/>
                <w:szCs w:val="20"/>
                <w:highlight w:val="cyan"/>
                <w:lang w:eastAsia="en-US"/>
              </w:rPr>
              <w:t>-Info and without higher layer parameter</w:t>
            </w:r>
            <w:r w:rsidRPr="00B9770A" w:rsidDel="00187D98">
              <w:rPr>
                <w:rFonts w:eastAsia="宋体"/>
                <w:sz w:val="20"/>
                <w:szCs w:val="20"/>
                <w:highlight w:val="cyan"/>
                <w:lang w:eastAsia="en-US"/>
              </w:rPr>
              <w:t xml:space="preserve"> </w:t>
            </w:r>
            <w:r w:rsidRPr="00B9770A">
              <w:rPr>
                <w:rFonts w:eastAsia="宋体"/>
                <w:i/>
                <w:sz w:val="20"/>
                <w:szCs w:val="20"/>
                <w:highlight w:val="cyan"/>
                <w:lang w:val="en-GB" w:eastAsia="en-US"/>
              </w:rPr>
              <w:t>r</w:t>
            </w:r>
            <w:proofErr w:type="spellStart"/>
            <w:r w:rsidRPr="00B9770A">
              <w:rPr>
                <w:rFonts w:eastAsia="宋体"/>
                <w:i/>
                <w:sz w:val="20"/>
                <w:szCs w:val="20"/>
                <w:highlight w:val="cyan"/>
                <w:lang w:eastAsia="en-US"/>
              </w:rPr>
              <w:t>epetition</w:t>
            </w:r>
            <w:proofErr w:type="spellEnd"/>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eastAsia="en-US"/>
              </w:rPr>
              <w:t xml:space="preserve">when applicable, </w:t>
            </w:r>
            <w:r w:rsidRPr="00B9770A">
              <w:rPr>
                <w:rFonts w:eastAsia="宋体"/>
                <w:color w:val="000000"/>
                <w:sz w:val="20"/>
                <w:szCs w:val="20"/>
                <w:highlight w:val="cyan"/>
                <w:lang w:eastAsia="en-US"/>
              </w:rPr>
              <w:t>'</w:t>
            </w:r>
            <w:r w:rsidRPr="00B9770A">
              <w:rPr>
                <w:rFonts w:eastAsia="宋体"/>
                <w:color w:val="000000"/>
                <w:sz w:val="20"/>
                <w:szCs w:val="20"/>
                <w:highlight w:val="cyan"/>
                <w:lang w:val="en-GB" w:eastAsia="en-US"/>
              </w:rPr>
              <w:t>t</w:t>
            </w:r>
            <w:proofErr w:type="spellStart"/>
            <w:r w:rsidRPr="00B9770A">
              <w:rPr>
                <w:rFonts w:eastAsia="宋体"/>
                <w:color w:val="000000"/>
                <w:sz w:val="20"/>
                <w:szCs w:val="20"/>
                <w:highlight w:val="cyan"/>
                <w:lang w:eastAsia="en-US"/>
              </w:rPr>
              <w:t>ypeD</w:t>
            </w:r>
            <w:proofErr w:type="spellEnd"/>
            <w:r w:rsidRPr="00B9770A">
              <w:rPr>
                <w:rFonts w:eastAsia="宋体"/>
                <w:color w:val="000000"/>
                <w:sz w:val="20"/>
                <w:szCs w:val="20"/>
                <w:highlight w:val="cyan"/>
                <w:lang w:eastAsia="en-US"/>
              </w:rPr>
              <w:t xml:space="preserve">'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eastAsia="en-US"/>
              </w:rPr>
              <w:t>.</w:t>
            </w:r>
          </w:p>
          <w:p w14:paraId="0CE986FA"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a </w:t>
            </w:r>
            <w:r w:rsidRPr="00B9770A">
              <w:rPr>
                <w:rFonts w:eastAsia="宋体"/>
                <w:i/>
                <w:color w:val="000000"/>
                <w:sz w:val="20"/>
                <w:szCs w:val="20"/>
                <w:lang w:eastAsia="en-US"/>
              </w:rPr>
              <w:t>NZP-CSI-RS-</w:t>
            </w:r>
            <w:proofErr w:type="spellStart"/>
            <w:r w:rsidRPr="00B9770A">
              <w:rPr>
                <w:rFonts w:eastAsia="宋体"/>
                <w:i/>
                <w:color w:val="000000"/>
                <w:sz w:val="20"/>
                <w:szCs w:val="20"/>
                <w:lang w:eastAsia="en-US"/>
              </w:rPr>
              <w:t>ResourceSet</w:t>
            </w:r>
            <w:proofErr w:type="spellEnd"/>
            <w:r w:rsidRPr="00B9770A">
              <w:rPr>
                <w:rFonts w:eastAsia="宋体"/>
                <w:sz w:val="20"/>
                <w:szCs w:val="20"/>
                <w:lang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eastAsia="en-US"/>
              </w:rPr>
              <w:t>-Info</w:t>
            </w:r>
            <w:r w:rsidRPr="00B9770A">
              <w:rPr>
                <w:rFonts w:eastAsia="宋体"/>
                <w:sz w:val="20"/>
                <w:szCs w:val="20"/>
                <w:lang w:eastAsia="en-US"/>
              </w:rPr>
              <w:t xml:space="preserve"> and</w:t>
            </w:r>
            <w:r w:rsidRPr="00B9770A">
              <w:rPr>
                <w:rFonts w:eastAsia="宋体"/>
                <w:sz w:val="20"/>
                <w:szCs w:val="20"/>
                <w:lang w:val="en-GB" w:eastAsia="en-US"/>
              </w:rPr>
              <w:t>, when applicable, '</w:t>
            </w:r>
            <w:proofErr w:type="spellStart"/>
            <w:r w:rsidRPr="00B9770A">
              <w:rPr>
                <w:rFonts w:eastAsia="宋体"/>
                <w:sz w:val="20"/>
                <w:szCs w:val="20"/>
                <w:lang w:val="en-GB" w:eastAsia="en-US"/>
              </w:rPr>
              <w:t>typeD</w:t>
            </w:r>
            <w:proofErr w:type="spellEnd"/>
            <w:r w:rsidRPr="00B9770A">
              <w:rPr>
                <w:rFonts w:eastAsia="宋体"/>
                <w:sz w:val="20"/>
                <w:szCs w:val="20"/>
                <w:lang w:val="en-GB" w:eastAsia="en-US"/>
              </w:rPr>
              <w:t>' with the same CSI-RS resource</w:t>
            </w:r>
            <w:r w:rsidRPr="00B9770A">
              <w:rPr>
                <w:rFonts w:eastAsia="宋体"/>
                <w:i/>
                <w:color w:val="000000"/>
                <w:sz w:val="20"/>
                <w:szCs w:val="20"/>
                <w:lang w:val="en-GB" w:eastAsia="en-US"/>
              </w:rPr>
              <w:t>,</w:t>
            </w:r>
            <w:r w:rsidRPr="00B9770A">
              <w:rPr>
                <w:rFonts w:eastAsia="宋体"/>
                <w:sz w:val="20"/>
                <w:szCs w:val="20"/>
                <w:lang w:eastAsia="en-US"/>
              </w:rPr>
              <w:t xml:space="preserve"> or</w:t>
            </w:r>
          </w:p>
          <w:p w14:paraId="745CC733"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a </w:t>
            </w:r>
            <w:r w:rsidRPr="00B9770A">
              <w:rPr>
                <w:rFonts w:eastAsia="宋体"/>
                <w:i/>
                <w:color w:val="000000"/>
                <w:sz w:val="20"/>
                <w:szCs w:val="20"/>
                <w:lang w:eastAsia="en-US"/>
              </w:rPr>
              <w:t>NZP-CSI-RS-</w:t>
            </w:r>
            <w:proofErr w:type="spellStart"/>
            <w:r w:rsidRPr="00B9770A">
              <w:rPr>
                <w:rFonts w:eastAsia="宋体"/>
                <w:i/>
                <w:color w:val="000000"/>
                <w:sz w:val="20"/>
                <w:szCs w:val="20"/>
                <w:lang w:eastAsia="en-US"/>
              </w:rPr>
              <w:t>ResourceSet</w:t>
            </w:r>
            <w:proofErr w:type="spellEnd"/>
            <w:r w:rsidRPr="00B9770A">
              <w:rPr>
                <w:rFonts w:eastAsia="宋体"/>
                <w:sz w:val="20"/>
                <w:szCs w:val="20"/>
                <w:lang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eastAsia="en-US"/>
              </w:rPr>
              <w:t>-Info</w:t>
            </w:r>
            <w:r w:rsidRPr="00B9770A">
              <w:rPr>
                <w:rFonts w:eastAsia="宋体"/>
                <w:sz w:val="20"/>
                <w:szCs w:val="20"/>
                <w:lang w:eastAsia="en-US"/>
              </w:rPr>
              <w:t xml:space="preserve"> </w:t>
            </w:r>
            <w:r w:rsidRPr="00B9770A">
              <w:rPr>
                <w:rFonts w:eastAsia="宋体"/>
                <w:sz w:val="20"/>
                <w:szCs w:val="20"/>
                <w:lang w:val="en-GB" w:eastAsia="en-US"/>
              </w:rPr>
              <w:t xml:space="preserve">and, when applicable, </w:t>
            </w:r>
            <w:r w:rsidRPr="00B9770A">
              <w:rPr>
                <w:rFonts w:eastAsia="宋体"/>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ypeD</w:t>
            </w:r>
            <w:proofErr w:type="spellEnd"/>
            <w:r w:rsidRPr="00B9770A">
              <w:rPr>
                <w:rFonts w:eastAsia="宋体"/>
                <w:sz w:val="20"/>
                <w:szCs w:val="20"/>
                <w:lang w:eastAsia="en-US"/>
              </w:rPr>
              <w:t xml:space="preserve">' with a CSI-RS resource in an </w:t>
            </w:r>
            <w:r w:rsidRPr="00B9770A">
              <w:rPr>
                <w:rFonts w:eastAsia="宋体"/>
                <w:i/>
                <w:sz w:val="20"/>
                <w:szCs w:val="20"/>
                <w:lang w:val="en-GB" w:eastAsia="en-US"/>
              </w:rPr>
              <w:t>NZP-CSI-RS-</w:t>
            </w:r>
            <w:proofErr w:type="spellStart"/>
            <w:r w:rsidRPr="00B9770A">
              <w:rPr>
                <w:rFonts w:eastAsia="宋体"/>
                <w:i/>
                <w:sz w:val="20"/>
                <w:szCs w:val="20"/>
                <w:lang w:val="en-GB" w:eastAsia="en-US"/>
              </w:rPr>
              <w:t>ResourceSet</w:t>
            </w:r>
            <w:proofErr w:type="spellEnd"/>
            <w:r w:rsidRPr="00B9770A">
              <w:rPr>
                <w:rFonts w:eastAsia="宋体"/>
                <w:sz w:val="20"/>
                <w:szCs w:val="20"/>
                <w:lang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eastAsia="en-US"/>
              </w:rPr>
              <w:t>or</w:t>
            </w:r>
          </w:p>
          <w:p w14:paraId="2652ED7C"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a </w:t>
            </w:r>
            <w:r w:rsidRPr="00B9770A">
              <w:rPr>
                <w:rFonts w:eastAsia="宋体"/>
                <w:i/>
                <w:color w:val="000000"/>
                <w:sz w:val="20"/>
                <w:szCs w:val="20"/>
                <w:highlight w:val="cyan"/>
                <w:lang w:eastAsia="en-US"/>
              </w:rPr>
              <w:t>NZP-CSI-RS-</w:t>
            </w:r>
            <w:proofErr w:type="spellStart"/>
            <w:r w:rsidRPr="00B9770A">
              <w:rPr>
                <w:rFonts w:eastAsia="宋体"/>
                <w:i/>
                <w:color w:val="000000"/>
                <w:sz w:val="20"/>
                <w:szCs w:val="20"/>
                <w:highlight w:val="cyan"/>
                <w:lang w:eastAsia="en-US"/>
              </w:rPr>
              <w:t>ResourceSet</w:t>
            </w:r>
            <w:proofErr w:type="spellEnd"/>
            <w:r w:rsidRPr="00B9770A">
              <w:rPr>
                <w:rFonts w:eastAsia="宋体"/>
                <w:sz w:val="20"/>
                <w:szCs w:val="20"/>
                <w:highlight w:val="cyan"/>
                <w:lang w:eastAsia="en-US"/>
              </w:rPr>
              <w:t xml:space="preserve"> configured without higher layer parameter </w:t>
            </w:r>
            <w:proofErr w:type="spellStart"/>
            <w:r w:rsidRPr="00B9770A">
              <w:rPr>
                <w:rFonts w:eastAsia="宋体"/>
                <w:i/>
                <w:sz w:val="20"/>
                <w:szCs w:val="20"/>
                <w:highlight w:val="cyan"/>
                <w:lang w:val="en-GB" w:eastAsia="en-US"/>
              </w:rPr>
              <w:t>trs</w:t>
            </w:r>
            <w:proofErr w:type="spellEnd"/>
            <w:r w:rsidRPr="00B9770A">
              <w:rPr>
                <w:rFonts w:eastAsia="宋体"/>
                <w:i/>
                <w:sz w:val="20"/>
                <w:szCs w:val="20"/>
                <w:highlight w:val="cyan"/>
                <w:lang w:eastAsia="en-US"/>
              </w:rPr>
              <w:t>-Info</w:t>
            </w:r>
            <w:r w:rsidRPr="00B9770A">
              <w:rPr>
                <w:rFonts w:eastAsia="宋体"/>
                <w:sz w:val="20"/>
                <w:szCs w:val="20"/>
                <w:highlight w:val="cyan"/>
                <w:lang w:eastAsia="en-US"/>
              </w:rPr>
              <w:t xml:space="preserve"> and without higher layer parameter</w:t>
            </w:r>
            <w:r w:rsidRPr="00B9770A">
              <w:rPr>
                <w:rFonts w:eastAsia="宋体"/>
                <w:color w:val="000000"/>
                <w:sz w:val="20"/>
                <w:szCs w:val="20"/>
                <w:highlight w:val="cyan"/>
                <w:lang w:eastAsia="en-US"/>
              </w:rPr>
              <w:t xml:space="preserve"> </w:t>
            </w:r>
            <w:r w:rsidRPr="00B9770A">
              <w:rPr>
                <w:rFonts w:eastAsia="宋体"/>
                <w:i/>
                <w:color w:val="000000"/>
                <w:sz w:val="20"/>
                <w:szCs w:val="20"/>
                <w:highlight w:val="cyan"/>
                <w:lang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eastAsia="en-US"/>
              </w:rPr>
              <w:t xml:space="preserve"> </w:t>
            </w:r>
            <w:r w:rsidRPr="00B9770A">
              <w:rPr>
                <w:rFonts w:eastAsia="宋体"/>
                <w:sz w:val="20"/>
                <w:szCs w:val="20"/>
                <w:highlight w:val="cyan"/>
                <w:lang w:val="en-GB" w:eastAsia="en-US"/>
              </w:rPr>
              <w:t>'</w:t>
            </w:r>
            <w:proofErr w:type="spellStart"/>
            <w:r w:rsidRPr="00B9770A">
              <w:rPr>
                <w:rFonts w:eastAsia="宋体"/>
                <w:sz w:val="20"/>
                <w:szCs w:val="20"/>
                <w:highlight w:val="cyan"/>
                <w:lang w:val="en-GB" w:eastAsia="en-US"/>
              </w:rPr>
              <w:t>typeD</w:t>
            </w:r>
            <w:proofErr w:type="spellEnd"/>
            <w:r w:rsidRPr="00B9770A">
              <w:rPr>
                <w:rFonts w:eastAsia="宋体"/>
                <w:sz w:val="20"/>
                <w:szCs w:val="20"/>
                <w:highlight w:val="cyan"/>
                <w:lang w:val="en-GB" w:eastAsia="en-US"/>
              </w:rPr>
              <w:t>' with the same CSI-RS resource</w:t>
            </w:r>
            <w:r w:rsidRPr="00B9770A">
              <w:rPr>
                <w:rFonts w:eastAsia="宋体"/>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等线"/>
                <w:sz w:val="18"/>
                <w:szCs w:val="18"/>
                <w:lang w:eastAsia="zh-CN"/>
              </w:rPr>
            </w:pPr>
            <w:r>
              <w:rPr>
                <w:rFonts w:eastAsia="等线"/>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lastRenderedPageBreak/>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a3"/>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a3"/>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w:t>
            </w:r>
            <w:proofErr w:type="spellStart"/>
            <w:r>
              <w:rPr>
                <w:sz w:val="18"/>
                <w:szCs w:val="18"/>
                <w:lang w:eastAsia="zh-CN"/>
              </w:rPr>
              <w:t>defatilt</w:t>
            </w:r>
            <w:proofErr w:type="spellEnd"/>
            <w:r>
              <w:rPr>
                <w:sz w:val="18"/>
                <w:szCs w:val="18"/>
                <w:lang w:eastAsia="zh-CN"/>
              </w:rPr>
              <w: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a3"/>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lastRenderedPageBreak/>
              <w:t>Some CSI-RS resources for BM</w:t>
            </w:r>
          </w:p>
          <w:p w14:paraId="7EEDE595"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a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等线"/>
                <w:sz w:val="18"/>
                <w:szCs w:val="18"/>
                <w:lang w:eastAsia="zh-CN"/>
              </w:rPr>
            </w:pPr>
            <w:proofErr w:type="spellStart"/>
            <w:r w:rsidRPr="008E3462">
              <w:rPr>
                <w:sz w:val="18"/>
                <w:szCs w:val="20"/>
              </w:rPr>
              <w:lastRenderedPageBreak/>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等线" w:hint="eastAsia"/>
                <w:sz w:val="18"/>
                <w:szCs w:val="18"/>
                <w:lang w:eastAsia="zh-CN"/>
              </w:rPr>
              <w:t>Med</w:t>
            </w:r>
            <w:r>
              <w:rPr>
                <w:rFonts w:eastAsia="PMingLiU" w:hint="eastAsia"/>
                <w:sz w:val="18"/>
                <w:szCs w:val="18"/>
                <w:lang w:eastAsia="zh-TW"/>
              </w:rPr>
              <w:t>i</w:t>
            </w:r>
            <w:r w:rsidRPr="005B0A74">
              <w:rPr>
                <w:rFonts w:eastAsia="等线"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宋体"/>
                <w:sz w:val="18"/>
                <w:szCs w:val="18"/>
                <w:lang w:eastAsia="zh-CN"/>
              </w:rPr>
            </w:pPr>
            <w:r w:rsidRPr="004304F6">
              <w:rPr>
                <w:rFonts w:eastAsia="宋体"/>
                <w:sz w:val="18"/>
                <w:szCs w:val="18"/>
                <w:lang w:eastAsia="zh-CN"/>
              </w:rPr>
              <w:t xml:space="preserve">Proposal 1.3: </w:t>
            </w:r>
            <w:r>
              <w:rPr>
                <w:rFonts w:eastAsia="宋体"/>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宋体" w:hint="eastAsia"/>
                <w:sz w:val="18"/>
                <w:szCs w:val="18"/>
                <w:lang w:eastAsia="zh-CN"/>
              </w:rPr>
              <w:t xml:space="preserve">I-RS/SRS for BM, </w:t>
            </w:r>
            <w:r>
              <w:rPr>
                <w:rFonts w:eastAsia="宋体"/>
                <w:sz w:val="18"/>
                <w:szCs w:val="18"/>
                <w:lang w:eastAsia="zh-CN"/>
              </w:rPr>
              <w:t xml:space="preserve">since </w:t>
            </w:r>
            <w:r w:rsidRPr="004304F6">
              <w:rPr>
                <w:rFonts w:eastAsia="宋体"/>
                <w:sz w:val="18"/>
                <w:szCs w:val="18"/>
                <w:lang w:eastAsia="zh-CN"/>
              </w:rPr>
              <w:t>the use case</w:t>
            </w:r>
            <w:r>
              <w:rPr>
                <w:rFonts w:eastAsia="宋体"/>
                <w:sz w:val="18"/>
                <w:szCs w:val="18"/>
                <w:lang w:eastAsia="zh-CN"/>
              </w:rPr>
              <w:t xml:space="preserve"> would be gNB or UE beam refinement for an indicated TCI state, we don't see the need to support it in “</w:t>
            </w:r>
            <w:r w:rsidRPr="004304F6">
              <w:rPr>
                <w:rFonts w:eastAsia="宋体"/>
                <w:sz w:val="18"/>
                <w:szCs w:val="18"/>
                <w:lang w:eastAsia="zh-CN"/>
              </w:rPr>
              <w:t>resource</w:t>
            </w:r>
            <w:r>
              <w:rPr>
                <w:rFonts w:eastAsia="宋体"/>
                <w:sz w:val="18"/>
                <w:szCs w:val="18"/>
                <w:lang w:eastAsia="zh-CN"/>
              </w:rPr>
              <w:t>”</w:t>
            </w:r>
            <w:r w:rsidRPr="004304F6">
              <w:rPr>
                <w:rFonts w:eastAsia="宋体"/>
                <w:sz w:val="18"/>
                <w:szCs w:val="18"/>
                <w:lang w:eastAsia="zh-CN"/>
              </w:rPr>
              <w:t xml:space="preserve"> </w:t>
            </w:r>
            <w:r>
              <w:rPr>
                <w:rFonts w:eastAsia="宋体"/>
                <w:sz w:val="18"/>
                <w:szCs w:val="18"/>
                <w:lang w:eastAsia="zh-CN"/>
              </w:rPr>
              <w:t>level</w:t>
            </w:r>
            <w:r w:rsidRPr="00942ECA">
              <w:rPr>
                <w:rFonts w:eastAsia="宋体"/>
                <w:sz w:val="18"/>
                <w:szCs w:val="18"/>
                <w:lang w:eastAsia="zh-CN"/>
              </w:rPr>
              <w:t>.</w:t>
            </w:r>
            <w:r>
              <w:rPr>
                <w:rFonts w:eastAsia="宋体"/>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宋体"/>
                <w:sz w:val="18"/>
                <w:szCs w:val="18"/>
                <w:lang w:eastAsia="zh-CN"/>
              </w:rPr>
              <w:t xml:space="preserve"> </w:t>
            </w:r>
          </w:p>
          <w:p w14:paraId="0D42D8DE" w14:textId="77777777" w:rsidR="0047480D" w:rsidRDefault="0047480D" w:rsidP="002F6589">
            <w:pPr>
              <w:snapToGrid w:val="0"/>
              <w:rPr>
                <w:rFonts w:eastAsia="宋体"/>
                <w:sz w:val="18"/>
                <w:szCs w:val="18"/>
                <w:lang w:eastAsia="zh-CN"/>
              </w:rPr>
            </w:pPr>
            <w:r>
              <w:rPr>
                <w:rFonts w:eastAsia="宋体"/>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宋体"/>
                <w:sz w:val="18"/>
                <w:szCs w:val="18"/>
                <w:lang w:eastAsia="zh-CN"/>
              </w:rPr>
            </w:pPr>
          </w:p>
          <w:p w14:paraId="380F92BB"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1.4: </w:t>
            </w:r>
            <w:r w:rsidRPr="000F4FD2">
              <w:rPr>
                <w:rFonts w:eastAsia="宋体" w:hint="eastAsia"/>
                <w:sz w:val="18"/>
                <w:szCs w:val="18"/>
                <w:lang w:eastAsia="zh-CN"/>
              </w:rPr>
              <w:t xml:space="preserve">Regarding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we think it has to be discussed later, similar to Alt2 in </w:t>
            </w:r>
          </w:p>
          <w:p w14:paraId="487CD697" w14:textId="77777777" w:rsidR="0047480D" w:rsidRDefault="0047480D" w:rsidP="002F6589">
            <w:pPr>
              <w:snapToGrid w:val="0"/>
              <w:rPr>
                <w:rFonts w:eastAsia="宋体"/>
                <w:sz w:val="18"/>
                <w:szCs w:val="18"/>
                <w:lang w:eastAsia="zh-CN"/>
              </w:rPr>
            </w:pPr>
            <w:r>
              <w:rPr>
                <w:rFonts w:eastAsia="宋体"/>
                <w:sz w:val="18"/>
                <w:szCs w:val="18"/>
                <w:lang w:eastAsia="zh-CN"/>
              </w:rPr>
              <w:t>[Mod: Please see my response to Samsung]</w:t>
            </w:r>
          </w:p>
          <w:p w14:paraId="784143B5" w14:textId="77777777" w:rsidR="0047480D" w:rsidRDefault="0047480D" w:rsidP="002F6589">
            <w:pPr>
              <w:snapToGrid w:val="0"/>
              <w:rPr>
                <w:rFonts w:eastAsia="宋体"/>
                <w:sz w:val="18"/>
                <w:szCs w:val="18"/>
                <w:lang w:eastAsia="zh-CN"/>
              </w:rPr>
            </w:pPr>
          </w:p>
          <w:p w14:paraId="7ACF6352"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1.5. Furthermore, we see if Alt2 is supported,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should be unified for PC parameters and </w:t>
            </w:r>
            <w:r>
              <w:rPr>
                <w:rFonts w:eastAsia="宋体" w:hint="eastAsia"/>
                <w:sz w:val="18"/>
                <w:szCs w:val="18"/>
                <w:lang w:eastAsia="zh-CN"/>
              </w:rPr>
              <w:t>PL-RS.</w:t>
            </w:r>
            <w:r>
              <w:rPr>
                <w:rFonts w:eastAsia="宋体"/>
                <w:sz w:val="18"/>
                <w:szCs w:val="18"/>
                <w:lang w:eastAsia="zh-CN"/>
              </w:rPr>
              <w:t xml:space="preserve"> Therefore, we would like to add an FFS bullet under this proposal:</w:t>
            </w:r>
          </w:p>
          <w:p w14:paraId="012248A3" w14:textId="77777777" w:rsidR="0047480D" w:rsidRPr="00781EE7" w:rsidRDefault="0047480D" w:rsidP="00084B28">
            <w:pPr>
              <w:pStyle w:val="a3"/>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等线"/>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宋体"/>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等线" w:hint="eastAsia"/>
                <w:sz w:val="18"/>
                <w:szCs w:val="18"/>
                <w:lang w:eastAsia="zh-CN"/>
              </w:rPr>
              <w:lastRenderedPageBreak/>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宋体"/>
                <w:sz w:val="18"/>
                <w:szCs w:val="18"/>
                <w:lang w:eastAsia="zh-CN"/>
              </w:rPr>
            </w:pPr>
            <w:r>
              <w:rPr>
                <w:rFonts w:eastAsia="宋体"/>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宋体"/>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a3"/>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a3"/>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宋体"/>
                <w:sz w:val="18"/>
                <w:szCs w:val="18"/>
                <w:lang w:eastAsia="zh-CN"/>
              </w:rPr>
            </w:pPr>
          </w:p>
          <w:p w14:paraId="58733FD9"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w:t>
            </w:r>
            <w:r>
              <w:rPr>
                <w:rFonts w:eastAsia="宋体" w:hint="eastAsia"/>
                <w:sz w:val="18"/>
                <w:szCs w:val="18"/>
                <w:lang w:eastAsia="zh-CN"/>
              </w:rPr>
              <w:t>Pr</w:t>
            </w:r>
            <w:r>
              <w:rPr>
                <w:rFonts w:eastAsia="宋体"/>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宋体"/>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a3"/>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a3"/>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宋体"/>
                <w:sz w:val="18"/>
                <w:szCs w:val="18"/>
                <w:lang w:eastAsia="zh-CN"/>
              </w:rPr>
            </w:pPr>
            <w:r>
              <w:rPr>
                <w:rFonts w:eastAsia="宋体"/>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宋体"/>
                <w:sz w:val="18"/>
                <w:szCs w:val="18"/>
                <w:lang w:eastAsia="zh-CN"/>
              </w:rPr>
            </w:pPr>
          </w:p>
          <w:p w14:paraId="12EC2B21" w14:textId="77777777" w:rsidR="0047480D" w:rsidRPr="00C0417B"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a3"/>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t xml:space="preserve">Mod </w:t>
            </w:r>
            <w:r>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宋体"/>
                <w:sz w:val="18"/>
                <w:szCs w:val="18"/>
                <w:lang w:eastAsia="zh-CN"/>
              </w:rPr>
            </w:pPr>
            <w:r w:rsidRPr="00CC32F8">
              <w:rPr>
                <w:rFonts w:eastAsia="宋体" w:hint="eastAsia"/>
                <w:sz w:val="18"/>
                <w:szCs w:val="18"/>
                <w:lang w:eastAsia="zh-CN"/>
              </w:rPr>
              <w:t>Proposal 1.3:</w:t>
            </w:r>
            <w:r>
              <w:rPr>
                <w:rFonts w:eastAsia="宋体"/>
                <w:sz w:val="18"/>
                <w:szCs w:val="18"/>
                <w:lang w:eastAsia="zh-CN"/>
              </w:rPr>
              <w:t xml:space="preserve"> Yes, we support is proposal. Sorry we didn't clearly indicate our concern in previous comment. Our </w:t>
            </w:r>
            <w:proofErr w:type="spellStart"/>
            <w:r>
              <w:rPr>
                <w:rFonts w:eastAsia="宋体"/>
                <w:sz w:val="18"/>
                <w:szCs w:val="18"/>
                <w:lang w:eastAsia="zh-CN"/>
              </w:rPr>
              <w:t>internsion</w:t>
            </w:r>
            <w:proofErr w:type="spellEnd"/>
            <w:r>
              <w:rPr>
                <w:rFonts w:eastAsia="宋体"/>
                <w:sz w:val="18"/>
                <w:szCs w:val="18"/>
                <w:lang w:eastAsia="zh-CN"/>
              </w:rPr>
              <w:t xml:space="preserve"> is, if </w:t>
            </w:r>
            <w:proofErr w:type="spellStart"/>
            <w:r>
              <w:rPr>
                <w:rFonts w:eastAsia="宋体"/>
                <w:sz w:val="18"/>
                <w:szCs w:val="18"/>
                <w:lang w:eastAsia="zh-CN"/>
              </w:rPr>
              <w:t>pssoible</w:t>
            </w:r>
            <w:proofErr w:type="spellEnd"/>
            <w:r>
              <w:rPr>
                <w:rFonts w:eastAsia="宋体"/>
                <w:sz w:val="18"/>
                <w:szCs w:val="18"/>
                <w:lang w:eastAsia="zh-CN"/>
              </w:rPr>
              <w:t>,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5FBE03B0"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w:t>
            </w:r>
            <w:proofErr w:type="spellStart"/>
            <w:r>
              <w:rPr>
                <w:rFonts w:eastAsia="Malgun Gothic"/>
                <w:sz w:val="18"/>
                <w:szCs w:val="18"/>
              </w:rPr>
              <w:t>durinh</w:t>
            </w:r>
            <w:proofErr w:type="spellEnd"/>
            <w:r>
              <w:rPr>
                <w:rFonts w:eastAsia="Malgun Gothic"/>
                <w:sz w:val="18"/>
                <w:szCs w:val="18"/>
              </w:rPr>
              <w:t xml:space="preserve">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宋体"/>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B43A0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Huawei, </w:t>
            </w:r>
            <w:proofErr w:type="spellStart"/>
            <w:r w:rsidRPr="00FC7DC9">
              <w:rPr>
                <w:rFonts w:eastAsia="Times New Roman"/>
                <w:sz w:val="18"/>
                <w:szCs w:val="18"/>
              </w:rPr>
              <w:t>HiSilicon</w:t>
            </w:r>
            <w:proofErr w:type="spellEnd"/>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B43A0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B43A0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B43A0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B43A0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B43A0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B43A0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B43A0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B43A0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B43A0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B43A0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B43A0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B43A0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B43A0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B43A0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B43A0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B43A0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B43A0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B43A0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B43A0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B43A0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B43A0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B43A0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1749F" w14:textId="77777777" w:rsidR="00B43A0D" w:rsidRDefault="00B43A0D">
      <w:r>
        <w:separator/>
      </w:r>
    </w:p>
  </w:endnote>
  <w:endnote w:type="continuationSeparator" w:id="0">
    <w:p w14:paraId="4A93E676" w14:textId="77777777" w:rsidR="00B43A0D" w:rsidRDefault="00B4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BD51" w14:textId="77777777" w:rsidR="00B43A0D" w:rsidRDefault="00B43A0D">
      <w:r>
        <w:rPr>
          <w:color w:val="000000"/>
        </w:rPr>
        <w:separator/>
      </w:r>
    </w:p>
  </w:footnote>
  <w:footnote w:type="continuationSeparator" w:id="0">
    <w:p w14:paraId="55593FD2" w14:textId="77777777" w:rsidR="00B43A0D" w:rsidRDefault="00B43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33CF7"/>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634351"/>
    <w:multiLevelType w:val="hybridMultilevel"/>
    <w:tmpl w:val="2A4E52DA"/>
    <w:lvl w:ilvl="0" w:tplc="A2005CF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1"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0"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9"/>
  </w:num>
  <w:num w:numId="2">
    <w:abstractNumId w:val="10"/>
  </w:num>
  <w:num w:numId="3">
    <w:abstractNumId w:val="6"/>
  </w:num>
  <w:num w:numId="4">
    <w:abstractNumId w:val="25"/>
  </w:num>
  <w:num w:numId="5">
    <w:abstractNumId w:val="56"/>
  </w:num>
  <w:num w:numId="6">
    <w:abstractNumId w:val="73"/>
  </w:num>
  <w:num w:numId="7">
    <w:abstractNumId w:val="11"/>
  </w:num>
  <w:num w:numId="8">
    <w:abstractNumId w:val="50"/>
  </w:num>
  <w:num w:numId="9">
    <w:abstractNumId w:val="20"/>
  </w:num>
  <w:num w:numId="10">
    <w:abstractNumId w:val="46"/>
  </w:num>
  <w:num w:numId="11">
    <w:abstractNumId w:val="23"/>
  </w:num>
  <w:num w:numId="12">
    <w:abstractNumId w:val="76"/>
  </w:num>
  <w:num w:numId="13">
    <w:abstractNumId w:val="66"/>
  </w:num>
  <w:num w:numId="14">
    <w:abstractNumId w:val="14"/>
  </w:num>
  <w:num w:numId="15">
    <w:abstractNumId w:val="15"/>
  </w:num>
  <w:num w:numId="16">
    <w:abstractNumId w:val="9"/>
  </w:num>
  <w:num w:numId="17">
    <w:abstractNumId w:val="68"/>
  </w:num>
  <w:num w:numId="18">
    <w:abstractNumId w:val="24"/>
  </w:num>
  <w:num w:numId="19">
    <w:abstractNumId w:val="40"/>
  </w:num>
  <w:num w:numId="20">
    <w:abstractNumId w:val="16"/>
  </w:num>
  <w:num w:numId="21">
    <w:abstractNumId w:val="35"/>
  </w:num>
  <w:num w:numId="22">
    <w:abstractNumId w:val="60"/>
  </w:num>
  <w:num w:numId="23">
    <w:abstractNumId w:val="47"/>
  </w:num>
  <w:num w:numId="24">
    <w:abstractNumId w:val="4"/>
  </w:num>
  <w:num w:numId="25">
    <w:abstractNumId w:val="33"/>
  </w:num>
  <w:num w:numId="26">
    <w:abstractNumId w:val="75"/>
  </w:num>
  <w:num w:numId="27">
    <w:abstractNumId w:val="58"/>
  </w:num>
  <w:num w:numId="28">
    <w:abstractNumId w:val="67"/>
  </w:num>
  <w:num w:numId="29">
    <w:abstractNumId w:val="41"/>
  </w:num>
  <w:num w:numId="30">
    <w:abstractNumId w:val="22"/>
  </w:num>
  <w:num w:numId="31">
    <w:abstractNumId w:val="65"/>
  </w:num>
  <w:num w:numId="32">
    <w:abstractNumId w:val="34"/>
  </w:num>
  <w:num w:numId="33">
    <w:abstractNumId w:val="7"/>
  </w:num>
  <w:num w:numId="34">
    <w:abstractNumId w:val="3"/>
  </w:num>
  <w:num w:numId="35">
    <w:abstractNumId w:val="21"/>
  </w:num>
  <w:num w:numId="36">
    <w:abstractNumId w:val="0"/>
  </w:num>
  <w:num w:numId="37">
    <w:abstractNumId w:val="57"/>
  </w:num>
  <w:num w:numId="38">
    <w:abstractNumId w:val="12"/>
  </w:num>
  <w:num w:numId="39">
    <w:abstractNumId w:val="31"/>
  </w:num>
  <w:num w:numId="40">
    <w:abstractNumId w:val="45"/>
  </w:num>
  <w:num w:numId="41">
    <w:abstractNumId w:val="2"/>
  </w:num>
  <w:num w:numId="42">
    <w:abstractNumId w:val="28"/>
  </w:num>
  <w:num w:numId="43">
    <w:abstractNumId w:val="27"/>
  </w:num>
  <w:num w:numId="44">
    <w:abstractNumId w:val="37"/>
  </w:num>
  <w:num w:numId="45">
    <w:abstractNumId w:val="42"/>
  </w:num>
  <w:num w:numId="46">
    <w:abstractNumId w:val="29"/>
  </w:num>
  <w:num w:numId="47">
    <w:abstractNumId w:val="38"/>
  </w:num>
  <w:num w:numId="48">
    <w:abstractNumId w:val="8"/>
  </w:num>
  <w:num w:numId="49">
    <w:abstractNumId w:val="36"/>
  </w:num>
  <w:num w:numId="50">
    <w:abstractNumId w:val="61"/>
  </w:num>
  <w:num w:numId="51">
    <w:abstractNumId w:val="13"/>
  </w:num>
  <w:num w:numId="52">
    <w:abstractNumId w:val="26"/>
  </w:num>
  <w:num w:numId="53">
    <w:abstractNumId w:val="49"/>
  </w:num>
  <w:num w:numId="54">
    <w:abstractNumId w:val="1"/>
  </w:num>
  <w:num w:numId="55">
    <w:abstractNumId w:val="32"/>
  </w:num>
  <w:num w:numId="56">
    <w:abstractNumId w:val="30"/>
  </w:num>
  <w:num w:numId="57">
    <w:abstractNumId w:val="52"/>
  </w:num>
  <w:num w:numId="58">
    <w:abstractNumId w:val="64"/>
  </w:num>
  <w:num w:numId="59">
    <w:abstractNumId w:val="53"/>
  </w:num>
  <w:num w:numId="60">
    <w:abstractNumId w:val="62"/>
  </w:num>
  <w:num w:numId="61">
    <w:abstractNumId w:val="44"/>
  </w:num>
  <w:num w:numId="62">
    <w:abstractNumId w:val="59"/>
  </w:num>
  <w:num w:numId="63">
    <w:abstractNumId w:val="43"/>
  </w:num>
  <w:num w:numId="64">
    <w:abstractNumId w:val="70"/>
  </w:num>
  <w:num w:numId="65">
    <w:abstractNumId w:val="5"/>
  </w:num>
  <w:num w:numId="66">
    <w:abstractNumId w:val="17"/>
  </w:num>
  <w:num w:numId="67">
    <w:abstractNumId w:val="54"/>
  </w:num>
  <w:num w:numId="68">
    <w:abstractNumId w:val="71"/>
  </w:num>
  <w:num w:numId="69">
    <w:abstractNumId w:val="74"/>
  </w:num>
  <w:num w:numId="70">
    <w:abstractNumId w:val="48"/>
  </w:num>
  <w:num w:numId="71">
    <w:abstractNumId w:val="55"/>
  </w:num>
  <w:num w:numId="72">
    <w:abstractNumId w:val="18"/>
  </w:num>
  <w:num w:numId="73">
    <w:abstractNumId w:val="72"/>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num>
  <w:num w:numId="76">
    <w:abstractNumId w:val="39"/>
  </w:num>
  <w:num w:numId="77">
    <w:abstractNumId w:val="63"/>
  </w:num>
  <w:num w:numId="78">
    <w:abstractNumId w:val="51"/>
  </w:num>
  <w:num w:numId="79">
    <w:abstractNumId w:val="19"/>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6CC4"/>
    <w:rsid w:val="000C6D58"/>
    <w:rsid w:val="000C7320"/>
    <w:rsid w:val="000D06A1"/>
    <w:rsid w:val="000D1CC1"/>
    <w:rsid w:val="000D4B5A"/>
    <w:rsid w:val="000D5BE9"/>
    <w:rsid w:val="000D62DE"/>
    <w:rsid w:val="000D6660"/>
    <w:rsid w:val="000D7E35"/>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A0A27"/>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143"/>
    <w:rsid w:val="003F590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17D2"/>
    <w:rsid w:val="0051304B"/>
    <w:rsid w:val="0051585E"/>
    <w:rsid w:val="0051731F"/>
    <w:rsid w:val="00521A4B"/>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C710A"/>
    <w:rsid w:val="005D00AA"/>
    <w:rsid w:val="005D0351"/>
    <w:rsid w:val="005D04AA"/>
    <w:rsid w:val="005D1106"/>
    <w:rsid w:val="005D2173"/>
    <w:rsid w:val="005D2809"/>
    <w:rsid w:val="005D382D"/>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19F5"/>
    <w:rsid w:val="007D2F6E"/>
    <w:rsid w:val="007D4389"/>
    <w:rsid w:val="007D79F2"/>
    <w:rsid w:val="007D7F5B"/>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024"/>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746E"/>
    <w:rsid w:val="009A3F1F"/>
    <w:rsid w:val="009A426F"/>
    <w:rsid w:val="009A44AD"/>
    <w:rsid w:val="009A5315"/>
    <w:rsid w:val="009A6442"/>
    <w:rsid w:val="009B4D2F"/>
    <w:rsid w:val="009B6948"/>
    <w:rsid w:val="009C0D5B"/>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B3E"/>
    <w:rsid w:val="00C63C09"/>
    <w:rsid w:val="00C64067"/>
    <w:rsid w:val="00C64A9E"/>
    <w:rsid w:val="00C65C7F"/>
    <w:rsid w:val="00C70802"/>
    <w:rsid w:val="00C711F1"/>
    <w:rsid w:val="00C74AEB"/>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102"/>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95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2EEE4-3804-460B-8BC3-67951374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58</Pages>
  <Words>32673</Words>
  <Characters>186237</Characters>
  <Application>Microsoft Office Word</Application>
  <DocSecurity>0</DocSecurity>
  <Lines>1551</Lines>
  <Paragraphs>436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哲</cp:lastModifiedBy>
  <cp:revision>8</cp:revision>
  <dcterms:created xsi:type="dcterms:W3CDTF">2021-04-13T22:47:00Z</dcterms:created>
  <dcterms:modified xsi:type="dcterms:W3CDTF">2021-04-13T23:11:00Z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