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Heading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Heading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 xml:space="preserve">Xiaomi, </w:t>
            </w:r>
            <w:proofErr w:type="spellStart"/>
            <w:r w:rsidRPr="001E4EE9">
              <w:rPr>
                <w:sz w:val="18"/>
                <w:szCs w:val="18"/>
              </w:rPr>
              <w:t>Convida</w:t>
            </w:r>
            <w:proofErr w:type="spellEnd"/>
            <w:r w:rsidRPr="001E4EE9">
              <w:rPr>
                <w:sz w:val="18"/>
                <w:szCs w:val="18"/>
              </w:rPr>
              <w:t>, CATT</w:t>
            </w:r>
          </w:p>
          <w:p w14:paraId="1C169776"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w:t>
            </w:r>
            <w:proofErr w:type="spellStart"/>
            <w:r>
              <w:rPr>
                <w:rFonts w:eastAsia="DengXian"/>
                <w:sz w:val="18"/>
                <w:szCs w:val="18"/>
                <w:lang w:eastAsia="ko-KR"/>
              </w:rPr>
              <w:t>HiSi</w:t>
            </w:r>
            <w:proofErr w:type="spellEnd"/>
            <w:r>
              <w:rPr>
                <w:rFonts w:eastAsia="DengXian"/>
                <w:sz w:val="18"/>
                <w:szCs w:val="18"/>
                <w:lang w:eastAsia="ko-KR"/>
              </w:rPr>
              <w:t xml:space="preserve">, OPPO, </w:t>
            </w:r>
            <w:proofErr w:type="spellStart"/>
            <w:r>
              <w:rPr>
                <w:sz w:val="18"/>
                <w:szCs w:val="20"/>
              </w:rPr>
              <w:t>Spreadtrum</w:t>
            </w:r>
            <w:proofErr w:type="spellEnd"/>
            <w:r>
              <w:rPr>
                <w:sz w:val="18"/>
                <w:szCs w:val="20"/>
              </w:rPr>
              <w:t>, APT/FGI, Intel, Nokia/NSB</w:t>
            </w:r>
            <w:r>
              <w:rPr>
                <w:rFonts w:hint="eastAsia"/>
                <w:sz w:val="18"/>
                <w:szCs w:val="20"/>
              </w:rPr>
              <w:t>,</w:t>
            </w:r>
            <w:r>
              <w:rPr>
                <w:sz w:val="18"/>
                <w:szCs w:val="20"/>
              </w:rPr>
              <w:t xml:space="preserve"> Sony, Futurewei</w:t>
            </w:r>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36668FBC"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r w:rsidR="00154F6E">
              <w:rPr>
                <w:b/>
                <w:sz w:val="18"/>
                <w:szCs w:val="18"/>
              </w:rPr>
              <w:t>4</w:t>
            </w:r>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proofErr w:type="spellStart"/>
            <w:r w:rsidRPr="004C75CB">
              <w:rPr>
                <w:sz w:val="18"/>
                <w:szCs w:val="18"/>
              </w:rPr>
              <w:t>Convida</w:t>
            </w:r>
            <w:proofErr w:type="spellEnd"/>
            <w:r w:rsidRPr="004C75CB">
              <w:rPr>
                <w:sz w:val="18"/>
                <w:szCs w:val="18"/>
              </w:rPr>
              <w:t>, Xiaomi, CATT</w:t>
            </w:r>
            <w:r>
              <w:rPr>
                <w:sz w:val="18"/>
                <w:szCs w:val="18"/>
              </w:rPr>
              <w:t xml:space="preserve">, </w:t>
            </w:r>
            <w:proofErr w:type="spellStart"/>
            <w:r>
              <w:rPr>
                <w:sz w:val="18"/>
                <w:szCs w:val="20"/>
              </w:rPr>
              <w:t>Spreadtrum</w:t>
            </w:r>
            <w:proofErr w:type="spellEnd"/>
            <w:r w:rsidR="00154F6E">
              <w:rPr>
                <w:sz w:val="18"/>
                <w:szCs w:val="20"/>
              </w:rPr>
              <w:t>, Qualcomm (UE capability)</w:t>
            </w:r>
          </w:p>
          <w:p w14:paraId="6F0A028E"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w:t>
            </w:r>
            <w:proofErr w:type="spellStart"/>
            <w:r>
              <w:rPr>
                <w:sz w:val="18"/>
                <w:szCs w:val="18"/>
              </w:rPr>
              <w:t>HiSi</w:t>
            </w:r>
            <w:proofErr w:type="spellEnd"/>
            <w:r>
              <w:rPr>
                <w:sz w:val="18"/>
                <w:szCs w:val="18"/>
              </w:rPr>
              <w:t>, OPPO</w:t>
            </w:r>
            <w:r>
              <w:rPr>
                <w:sz w:val="18"/>
                <w:szCs w:val="20"/>
              </w:rPr>
              <w:t>, Intel, LGE, APT/FGI, Sony, Futurewei,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F1882FE"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r w:rsidR="001850CA">
              <w:rPr>
                <w:b/>
                <w:sz w:val="18"/>
                <w:szCs w:val="18"/>
              </w:rPr>
              <w:t>9</w:t>
            </w:r>
            <w:r>
              <w:rPr>
                <w:b/>
                <w:sz w:val="18"/>
                <w:szCs w:val="18"/>
              </w:rPr>
              <w:t>)</w:t>
            </w:r>
            <w:r w:rsidRPr="00DC169E">
              <w:rPr>
                <w:b/>
                <w:sz w:val="18"/>
                <w:szCs w:val="18"/>
              </w:rPr>
              <w:t>:</w:t>
            </w:r>
            <w:r w:rsidRPr="00DC169E">
              <w:rPr>
                <w:sz w:val="18"/>
                <w:szCs w:val="18"/>
              </w:rPr>
              <w:t xml:space="preserve"> </w:t>
            </w:r>
            <w:r>
              <w:rPr>
                <w:sz w:val="18"/>
                <w:szCs w:val="18"/>
              </w:rPr>
              <w:t xml:space="preserve">CMCC, Huawei, </w:t>
            </w:r>
            <w:proofErr w:type="spellStart"/>
            <w:r>
              <w:rPr>
                <w:sz w:val="18"/>
                <w:szCs w:val="18"/>
              </w:rPr>
              <w:t>HiSi</w:t>
            </w:r>
            <w:proofErr w:type="spellEnd"/>
            <w:r>
              <w:rPr>
                <w:sz w:val="18"/>
                <w:szCs w:val="18"/>
              </w:rPr>
              <w:t>, ZTE, Sony, AT&amp;T, NTT Docomo</w:t>
            </w:r>
            <w:r w:rsidR="00154F6E">
              <w:rPr>
                <w:sz w:val="18"/>
                <w:szCs w:val="18"/>
              </w:rPr>
              <w:t>, Qualcomm (UE capability)</w:t>
            </w:r>
            <w:r w:rsidR="001850CA">
              <w:rPr>
                <w:sz w:val="18"/>
                <w:szCs w:val="18"/>
              </w:rPr>
              <w:t>, Ericsson</w:t>
            </w:r>
          </w:p>
          <w:p w14:paraId="5D2079D8" w14:textId="55CB60EF"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sidR="001850CA">
              <w:rPr>
                <w:b/>
                <w:sz w:val="18"/>
                <w:szCs w:val="18"/>
              </w:rPr>
              <w:t xml:space="preserve"> (9</w:t>
            </w:r>
            <w:r>
              <w:rPr>
                <w:b/>
                <w:sz w:val="18"/>
                <w:szCs w:val="18"/>
              </w:rPr>
              <w:t>)</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sidR="00153165">
              <w:rPr>
                <w:rFonts w:eastAsia="DengXian"/>
                <w:sz w:val="18"/>
                <w:szCs w:val="18"/>
                <w:lang w:eastAsia="ko-KR"/>
              </w:rPr>
              <w:t>[</w:t>
            </w:r>
            <w:proofErr w:type="spellStart"/>
            <w:r>
              <w:rPr>
                <w:sz w:val="18"/>
                <w:szCs w:val="20"/>
              </w:rPr>
              <w:t>Spreadtrum</w:t>
            </w:r>
            <w:proofErr w:type="spellEnd"/>
            <w:r w:rsidR="00153165">
              <w:rPr>
                <w:sz w:val="18"/>
                <w:szCs w:val="20"/>
              </w:rPr>
              <w:t>]</w:t>
            </w:r>
            <w:r>
              <w:rPr>
                <w:sz w:val="18"/>
                <w:szCs w:val="20"/>
              </w:rPr>
              <w:t xml:space="preserve">, MTK, APT/FGI, </w:t>
            </w:r>
            <w:r w:rsidRPr="00A647FD">
              <w:rPr>
                <w:rFonts w:eastAsia="Malgun Gothic"/>
                <w:sz w:val="18"/>
                <w:szCs w:val="20"/>
                <w:lang w:eastAsia="ko-KR"/>
              </w:rPr>
              <w:t>Nokia/NSB</w:t>
            </w:r>
            <w:r w:rsidR="001850CA">
              <w:rPr>
                <w:rFonts w:eastAsia="Malgun Gothic"/>
                <w:sz w:val="18"/>
                <w:szCs w:val="20"/>
                <w:lang w:eastAsia="ko-KR"/>
              </w:rPr>
              <w:t xml:space="preserve">, Apple, OPPO </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 xml:space="preserve">CMCC, ZTE, Sony, Huawei, </w:t>
            </w:r>
            <w:proofErr w:type="spellStart"/>
            <w:r>
              <w:rPr>
                <w:sz w:val="18"/>
                <w:szCs w:val="18"/>
              </w:rPr>
              <w:t>HiSi</w:t>
            </w:r>
            <w:proofErr w:type="spellEnd"/>
            <w:r>
              <w:rPr>
                <w:sz w:val="18"/>
                <w:szCs w:val="18"/>
              </w:rPr>
              <w:t>,</w:t>
            </w:r>
          </w:p>
          <w:p w14:paraId="0C36D9B2"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proofErr w:type="spellStart"/>
            <w:r>
              <w:rPr>
                <w:sz w:val="18"/>
                <w:szCs w:val="20"/>
              </w:rPr>
              <w:t>Spreadtrum</w:t>
            </w:r>
            <w:proofErr w:type="spellEnd"/>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proofErr w:type="spellStart"/>
            <w:r>
              <w:rPr>
                <w:sz w:val="18"/>
                <w:szCs w:val="20"/>
              </w:rPr>
              <w:t>Spreadtrum</w:t>
            </w:r>
            <w:proofErr w:type="spellEnd"/>
            <w:r>
              <w:rPr>
                <w:sz w:val="18"/>
                <w:szCs w:val="20"/>
              </w:rPr>
              <w:t xml:space="preserve">,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 xml:space="preserve">Huawei, </w:t>
            </w:r>
            <w:proofErr w:type="spellStart"/>
            <w:r>
              <w:rPr>
                <w:sz w:val="18"/>
                <w:szCs w:val="18"/>
              </w:rPr>
              <w:t>HiSi</w:t>
            </w:r>
            <w:proofErr w:type="spellEnd"/>
            <w:r>
              <w:rPr>
                <w:sz w:val="18"/>
                <w:szCs w:val="18"/>
              </w:rPr>
              <w:t>,</w:t>
            </w:r>
          </w:p>
          <w:p w14:paraId="665C903B"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0F6074"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proofErr w:type="spellStart"/>
            <w:r>
              <w:rPr>
                <w:sz w:val="18"/>
                <w:szCs w:val="20"/>
              </w:rPr>
              <w:t>Spreadtrum</w:t>
            </w:r>
            <w:proofErr w:type="spellEnd"/>
            <w:r>
              <w:rPr>
                <w:sz w:val="18"/>
                <w:szCs w:val="20"/>
              </w:rPr>
              <w:t xml:space="preserve">, CATT, APT/FGI, Xiaomi, Sony, AT&amp;T, Apple, MTK, </w:t>
            </w:r>
            <w:r>
              <w:rPr>
                <w:sz w:val="18"/>
                <w:szCs w:val="20"/>
                <w:lang w:eastAsia="zh-CN"/>
              </w:rPr>
              <w:t>ZTE</w:t>
            </w:r>
            <w:r>
              <w:rPr>
                <w:sz w:val="18"/>
                <w:szCs w:val="20"/>
              </w:rPr>
              <w:t xml:space="preserve">, Futurewei, </w:t>
            </w:r>
            <w:proofErr w:type="spellStart"/>
            <w:r>
              <w:rPr>
                <w:sz w:val="18"/>
                <w:szCs w:val="20"/>
              </w:rPr>
              <w:t>Convida</w:t>
            </w:r>
            <w:proofErr w:type="spellEnd"/>
            <w:r>
              <w:rPr>
                <w:sz w:val="18"/>
                <w:szCs w:val="20"/>
              </w:rPr>
              <w:t>,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6C69A483"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proofErr w:type="spellStart"/>
            <w:r>
              <w:rPr>
                <w:sz w:val="18"/>
                <w:szCs w:val="20"/>
              </w:rPr>
              <w:t>Spreadtrum</w:t>
            </w:r>
            <w:proofErr w:type="spellEnd"/>
            <w:r>
              <w:rPr>
                <w:sz w:val="18"/>
                <w:szCs w:val="20"/>
              </w:rPr>
              <w:t xml:space="preserve">, MTK, APT/FGI, Intel, </w:t>
            </w:r>
            <w:proofErr w:type="spellStart"/>
            <w:r>
              <w:rPr>
                <w:sz w:val="18"/>
                <w:szCs w:val="20"/>
              </w:rPr>
              <w:t>Convida</w:t>
            </w:r>
            <w:proofErr w:type="spellEnd"/>
            <w:r>
              <w:rPr>
                <w:sz w:val="18"/>
                <w:szCs w:val="20"/>
              </w:rPr>
              <w:t>, AT&amp;T, Samsung, Apple (at least for default AP-</w:t>
            </w:r>
            <w:r w:rsidRPr="005D2173">
              <w:rPr>
                <w:sz w:val="18"/>
                <w:szCs w:val="20"/>
              </w:rPr>
              <w:t xml:space="preserve">CSI-RS beam), Sony, </w:t>
            </w:r>
            <w:r w:rsidRPr="005D2173">
              <w:rPr>
                <w:sz w:val="18"/>
                <w:szCs w:val="18"/>
              </w:rPr>
              <w:t>Xiaomi, NTT</w:t>
            </w:r>
            <w:r>
              <w:rPr>
                <w:sz w:val="18"/>
                <w:szCs w:val="18"/>
              </w:rPr>
              <w:t xml:space="preserve"> Docomo, Intel, CATT</w:t>
            </w:r>
          </w:p>
          <w:p w14:paraId="75FE8B68"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sidRPr="001C6084">
              <w:rPr>
                <w:sz w:val="18"/>
                <w:szCs w:val="18"/>
              </w:rPr>
              <w:t xml:space="preserve"> Futurewei (need further discussion)</w:t>
            </w:r>
            <w:r w:rsidR="00F540CC">
              <w:rPr>
                <w:sz w:val="18"/>
                <w:szCs w:val="18"/>
              </w:rPr>
              <w:t>, Qualcomm</w:t>
            </w:r>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05A25F47" w14:textId="6D6FF7ED"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5</w:t>
            </w:r>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r w:rsidRPr="00A43DDB">
              <w:rPr>
                <w:sz w:val="18"/>
                <w:szCs w:val="18"/>
              </w:rPr>
              <w:t>Xiaomi, NTT Docomo, Intel</w:t>
            </w:r>
          </w:p>
          <w:p w14:paraId="412DCAAF" w14:textId="7B8740A5"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r w:rsidR="00F540CC">
              <w:rPr>
                <w:b/>
                <w:sz w:val="18"/>
                <w:szCs w:val="18"/>
              </w:rPr>
              <w:t>6</w:t>
            </w:r>
            <w:r>
              <w:rPr>
                <w:b/>
                <w:sz w:val="18"/>
                <w:szCs w:val="18"/>
              </w:rPr>
              <w:t>)</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Futurewei (need further discussion, depending on whether the resource is repeated or not)</w:t>
            </w:r>
            <w:r>
              <w:rPr>
                <w:sz w:val="18"/>
                <w:szCs w:val="18"/>
              </w:rPr>
              <w:t xml:space="preserve">, </w:t>
            </w:r>
            <w:proofErr w:type="spellStart"/>
            <w:r>
              <w:rPr>
                <w:sz w:val="18"/>
                <w:szCs w:val="20"/>
              </w:rPr>
              <w:t>Spreadtrum</w:t>
            </w:r>
            <w:proofErr w:type="spellEnd"/>
            <w:r>
              <w:rPr>
                <w:sz w:val="18"/>
                <w:szCs w:val="20"/>
              </w:rPr>
              <w:t>, vivo</w:t>
            </w:r>
            <w:r w:rsidR="00F540CC">
              <w:rPr>
                <w:sz w:val="18"/>
                <w:szCs w:val="20"/>
              </w:rPr>
              <w:t>, Qualcomm</w:t>
            </w:r>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proofErr w:type="spellStart"/>
            <w:r>
              <w:rPr>
                <w:sz w:val="18"/>
                <w:szCs w:val="20"/>
              </w:rPr>
              <w:t>Spreadtrum</w:t>
            </w:r>
            <w:proofErr w:type="spellEnd"/>
            <w:r>
              <w:rPr>
                <w:sz w:val="18"/>
                <w:szCs w:val="20"/>
              </w:rPr>
              <w:t xml:space="preserve">, AT&amp;T, </w:t>
            </w:r>
            <w:r w:rsidRPr="00A647FD">
              <w:rPr>
                <w:rFonts w:eastAsia="Malgun Gothic"/>
                <w:sz w:val="18"/>
                <w:szCs w:val="20"/>
                <w:lang w:eastAsia="ko-KR"/>
              </w:rPr>
              <w:t>Nokia/NSB</w:t>
            </w:r>
            <w:r>
              <w:rPr>
                <w:rFonts w:eastAsia="Malgun Gothic"/>
                <w:sz w:val="18"/>
                <w:szCs w:val="20"/>
                <w:lang w:eastAsia="ko-KR"/>
              </w:rPr>
              <w:t>, Sony, Qualcomm, CATT</w:t>
            </w:r>
          </w:p>
          <w:p w14:paraId="4A064747"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 MTK, Futurewei, NTT Docomo</w:t>
            </w:r>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5B638D84"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3</w:t>
            </w:r>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r w:rsidRPr="00BB7C93">
              <w:rPr>
                <w:sz w:val="18"/>
                <w:szCs w:val="18"/>
              </w:rPr>
              <w:t xml:space="preserve">Xiaomi, </w:t>
            </w:r>
            <w:proofErr w:type="spellStart"/>
            <w:r w:rsidRPr="00BB7C93">
              <w:rPr>
                <w:sz w:val="18"/>
                <w:szCs w:val="18"/>
              </w:rPr>
              <w:t>Convida</w:t>
            </w:r>
            <w:proofErr w:type="spellEnd"/>
          </w:p>
          <w:p w14:paraId="493EF3DA" w14:textId="31DE3F1C"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r w:rsidR="006F5C1A">
              <w:rPr>
                <w:b/>
                <w:sz w:val="18"/>
                <w:szCs w:val="18"/>
              </w:rPr>
              <w:t>6</w:t>
            </w:r>
            <w:r>
              <w:rPr>
                <w:b/>
                <w:sz w:val="18"/>
                <w:szCs w:val="18"/>
              </w:rPr>
              <w:t>)</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Futurewei (need further discussion)</w:t>
            </w:r>
            <w:r>
              <w:rPr>
                <w:sz w:val="18"/>
                <w:szCs w:val="18"/>
              </w:rPr>
              <w:t xml:space="preserve"> , </w:t>
            </w:r>
            <w:proofErr w:type="spellStart"/>
            <w:r>
              <w:rPr>
                <w:sz w:val="18"/>
                <w:szCs w:val="20"/>
              </w:rPr>
              <w:t>Spreadtrum</w:t>
            </w:r>
            <w:proofErr w:type="spellEnd"/>
            <w:r>
              <w:rPr>
                <w:sz w:val="18"/>
                <w:szCs w:val="20"/>
              </w:rPr>
              <w:t xml:space="preserve"> (reuse R15 TCI framework)</w:t>
            </w:r>
            <w:r w:rsidR="00F540CC">
              <w:rPr>
                <w:sz w:val="18"/>
                <w:szCs w:val="20"/>
              </w:rPr>
              <w:t>, Qualcomm</w:t>
            </w:r>
            <w:r w:rsidR="006F5C1A">
              <w:rPr>
                <w:sz w:val="18"/>
                <w:szCs w:val="20"/>
              </w:rPr>
              <w:t>, vivo</w:t>
            </w:r>
          </w:p>
        </w:tc>
      </w:tr>
      <w:tr w:rsidR="00D260DF" w:rsidRPr="000F6074"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proofErr w:type="spellStart"/>
            <w:r>
              <w:rPr>
                <w:sz w:val="18"/>
                <w:szCs w:val="20"/>
              </w:rPr>
              <w:t>Spreadtrum</w:t>
            </w:r>
            <w:proofErr w:type="spellEnd"/>
            <w:r>
              <w:rPr>
                <w:sz w:val="18"/>
                <w:szCs w:val="20"/>
              </w:rPr>
              <w:t xml:space="preserve">,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w:t>
            </w:r>
            <w:proofErr w:type="spellStart"/>
            <w:r>
              <w:rPr>
                <w:sz w:val="18"/>
                <w:szCs w:val="18"/>
              </w:rPr>
              <w:t>SRSResourceSet</w:t>
            </w:r>
            <w:proofErr w:type="spellEnd"/>
            <w:r>
              <w:rPr>
                <w:sz w:val="18"/>
                <w:szCs w:val="18"/>
              </w:rPr>
              <w:t xml:space="preserve">),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w:t>
            </w:r>
            <w:proofErr w:type="spellStart"/>
            <w:r>
              <w:rPr>
                <w:sz w:val="18"/>
                <w:szCs w:val="18"/>
              </w:rPr>
              <w:t>HiSi</w:t>
            </w:r>
            <w:proofErr w:type="spellEnd"/>
            <w:r>
              <w:rPr>
                <w:sz w:val="18"/>
                <w:szCs w:val="18"/>
              </w:rPr>
              <w:t xml:space="preserve">, </w:t>
            </w:r>
            <w:proofErr w:type="spellStart"/>
            <w:r>
              <w:rPr>
                <w:sz w:val="18"/>
                <w:szCs w:val="20"/>
              </w:rPr>
              <w:t>Spreadtrum</w:t>
            </w:r>
            <w:proofErr w:type="spellEnd"/>
            <w:r>
              <w:rPr>
                <w:sz w:val="18"/>
                <w:szCs w:val="20"/>
              </w:rPr>
              <w:t xml:space="preserve">,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 xml:space="preserve">across a set of CCs (that is associated with the same </w:t>
            </w:r>
            <w:proofErr w:type="spellStart"/>
            <w:r w:rsidRPr="001B7737">
              <w:rPr>
                <w:sz w:val="18"/>
                <w:szCs w:val="22"/>
                <w:lang w:eastAsia="ja-JP"/>
              </w:rPr>
              <w:t>gNB</w:t>
            </w:r>
            <w:proofErr w:type="spellEnd"/>
            <w:r w:rsidRPr="001B7737">
              <w:rPr>
                <w:sz w:val="18"/>
                <w:szCs w:val="22"/>
                <w:lang w:eastAsia="ja-JP"/>
              </w:rPr>
              <w:t xml:space="preserve"> beam):</w:t>
            </w:r>
          </w:p>
          <w:p w14:paraId="7C781CBD"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w:t>
            </w:r>
            <w:proofErr w:type="spellStart"/>
            <w:r w:rsidRPr="001B7737">
              <w:rPr>
                <w:sz w:val="18"/>
                <w:szCs w:val="22"/>
                <w:lang w:eastAsia="ja-JP"/>
              </w:rPr>
              <w:t>TypeD</w:t>
            </w:r>
            <w:proofErr w:type="spellEnd"/>
            <w:r w:rsidRPr="001B7737">
              <w:rPr>
                <w:sz w:val="18"/>
                <w:szCs w:val="22"/>
                <w:lang w:eastAsia="ja-JP"/>
              </w:rPr>
              <w:t xml:space="preserve"> RS can be determined from the </w:t>
            </w:r>
            <w:r>
              <w:rPr>
                <w:sz w:val="18"/>
                <w:szCs w:val="22"/>
                <w:lang w:eastAsia="ja-JP"/>
              </w:rPr>
              <w:t>shared</w:t>
            </w:r>
            <w:r w:rsidRPr="001B7737">
              <w:rPr>
                <w:sz w:val="18"/>
                <w:szCs w:val="22"/>
                <w:lang w:eastAsia="ja-JP"/>
              </w:rPr>
              <w:t xml:space="preserve"> TCI state(s). The determined QCL-</w:t>
            </w:r>
            <w:proofErr w:type="spellStart"/>
            <w:r w:rsidRPr="001B7737">
              <w:rPr>
                <w:sz w:val="18"/>
                <w:szCs w:val="22"/>
                <w:lang w:eastAsia="ja-JP"/>
              </w:rPr>
              <w:t>TypeD</w:t>
            </w:r>
            <w:proofErr w:type="spellEnd"/>
            <w:r w:rsidRPr="001B7737">
              <w:rPr>
                <w:sz w:val="18"/>
                <w:szCs w:val="22"/>
                <w:lang w:eastAsia="ja-JP"/>
              </w:rPr>
              <w:t xml:space="preserve"> RSs for the set of CCs are further associated with a same QCL-</w:t>
            </w:r>
            <w:proofErr w:type="spellStart"/>
            <w:r w:rsidRPr="001B7737">
              <w:rPr>
                <w:sz w:val="18"/>
                <w:szCs w:val="22"/>
                <w:lang w:eastAsia="ja-JP"/>
              </w:rPr>
              <w:t>TypeD</w:t>
            </w:r>
            <w:proofErr w:type="spellEnd"/>
            <w:r w:rsidRPr="001B7737">
              <w:rPr>
                <w:sz w:val="18"/>
                <w:szCs w:val="22"/>
                <w:lang w:eastAsia="ja-JP"/>
              </w:rPr>
              <w:t xml:space="preserve"> RS.</w:t>
            </w:r>
          </w:p>
          <w:p w14:paraId="26F36E74"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ingle QCL-</w:t>
            </w:r>
            <w:proofErr w:type="spellStart"/>
            <w:r w:rsidRPr="001B7737">
              <w:rPr>
                <w:sz w:val="18"/>
                <w:szCs w:val="22"/>
                <w:lang w:eastAsia="ja-JP"/>
              </w:rPr>
              <w:t>TypeD</w:t>
            </w:r>
            <w:proofErr w:type="spellEnd"/>
            <w:r w:rsidRPr="001B7737">
              <w:rPr>
                <w:sz w:val="18"/>
                <w:szCs w:val="22"/>
                <w:lang w:eastAsia="ja-JP"/>
              </w:rPr>
              <w:t xml:space="preserve"> RS is determined from the </w:t>
            </w:r>
            <w:r>
              <w:rPr>
                <w:sz w:val="18"/>
                <w:szCs w:val="22"/>
                <w:lang w:eastAsia="ja-JP"/>
              </w:rPr>
              <w:t>shared</w:t>
            </w:r>
            <w:r w:rsidRPr="001B7737">
              <w:rPr>
                <w:sz w:val="18"/>
                <w:szCs w:val="22"/>
                <w:lang w:eastAsia="ja-JP"/>
              </w:rPr>
              <w:t xml:space="preserve"> 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63E13247" w14:textId="77777777" w:rsidR="00D260DF" w:rsidRPr="001B7737" w:rsidRDefault="00D260DF" w:rsidP="00084B28">
            <w:pPr>
              <w:pStyle w:val="ListParagraph"/>
              <w:numPr>
                <w:ilvl w:val="1"/>
                <w:numId w:val="28"/>
              </w:numPr>
              <w:spacing w:after="0" w:line="240" w:lineRule="auto"/>
              <w:rPr>
                <w:sz w:val="18"/>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5152BB56" w14:textId="77777777" w:rsidR="00D260DF" w:rsidRPr="00C63C09" w:rsidRDefault="00D260DF" w:rsidP="00084B28">
            <w:pPr>
              <w:pStyle w:val="ListParagraph"/>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 xml:space="preserve">Huawei, </w:t>
            </w:r>
            <w:proofErr w:type="spellStart"/>
            <w:r>
              <w:rPr>
                <w:sz w:val="18"/>
                <w:szCs w:val="18"/>
              </w:rPr>
              <w:t>HiSi</w:t>
            </w:r>
            <w:proofErr w:type="spellEnd"/>
            <w:r>
              <w:rPr>
                <w:sz w:val="18"/>
                <w:szCs w:val="18"/>
              </w:rPr>
              <w:t>,</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vivo, Samsung, NTT Docomo, ZTE, MTK, Sony (“</w:t>
            </w:r>
            <w:proofErr w:type="spellStart"/>
            <w:r>
              <w:rPr>
                <w:sz w:val="18"/>
                <w:szCs w:val="20"/>
              </w:rPr>
              <w:t>i</w:t>
            </w:r>
            <w:proofErr w:type="spellEnd"/>
            <w:r>
              <w:rPr>
                <w:sz w:val="18"/>
                <w:szCs w:val="20"/>
              </w:rPr>
              <w:t xml:space="preserve"> only”), Qualcomm (both </w:t>
            </w:r>
            <w:proofErr w:type="spellStart"/>
            <w:r>
              <w:rPr>
                <w:sz w:val="18"/>
                <w:szCs w:val="20"/>
              </w:rPr>
              <w:t>i</w:t>
            </w:r>
            <w:proofErr w:type="spellEnd"/>
            <w:r>
              <w:rPr>
                <w:sz w:val="18"/>
                <w:szCs w:val="20"/>
              </w:rPr>
              <w:t xml:space="preserve"> and ii)</w:t>
            </w:r>
            <w:r>
              <w:rPr>
                <w:sz w:val="18"/>
                <w:szCs w:val="18"/>
              </w:rPr>
              <w:t xml:space="preserve">, </w:t>
            </w:r>
            <w:proofErr w:type="spellStart"/>
            <w:r>
              <w:rPr>
                <w:sz w:val="18"/>
                <w:szCs w:val="20"/>
              </w:rPr>
              <w:t>Spreadtrum</w:t>
            </w:r>
            <w:proofErr w:type="spellEnd"/>
          </w:p>
          <w:p w14:paraId="0ABE9A01" w14:textId="77777777" w:rsidR="00D260DF" w:rsidRDefault="00D260DF" w:rsidP="00AF1E56">
            <w:pPr>
              <w:snapToGrid w:val="0"/>
              <w:rPr>
                <w:sz w:val="18"/>
                <w:szCs w:val="20"/>
              </w:rPr>
            </w:pPr>
          </w:p>
        </w:tc>
      </w:tr>
      <w:tr w:rsidR="00D260DF" w:rsidRPr="000F6074"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 xml:space="preserve">Huawei, </w:t>
            </w:r>
            <w:proofErr w:type="spellStart"/>
            <w:r>
              <w:rPr>
                <w:sz w:val="18"/>
                <w:szCs w:val="18"/>
              </w:rPr>
              <w:t>HiSi</w:t>
            </w:r>
            <w:proofErr w:type="spellEnd"/>
            <w:r>
              <w:rPr>
                <w:sz w:val="18"/>
                <w:szCs w:val="18"/>
              </w:rPr>
              <w:t>,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t>Alt2 (11):</w:t>
            </w:r>
            <w:r w:rsidRPr="00F04C65">
              <w:rPr>
                <w:sz w:val="18"/>
                <w:szCs w:val="20"/>
                <w:lang w:val="de-DE"/>
              </w:rPr>
              <w:t xml:space="preserve"> vivo, Samsung, Spreadtrum, ZTE, MTK, Xiaomi, Intel, Apple, Qualcomm, Sony, NTT Docomo</w:t>
            </w:r>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Pr>
                <w:sz w:val="18"/>
                <w:szCs w:val="20"/>
              </w:rPr>
              <w:t xml:space="preserve">, OPPO, Apple </w:t>
            </w:r>
            <w:r>
              <w:rPr>
                <w:rFonts w:hint="eastAsia"/>
                <w:sz w:val="18"/>
                <w:szCs w:val="20"/>
                <w:lang w:eastAsia="zh-CN"/>
              </w:rPr>
              <w:t>(</w:t>
            </w:r>
            <w:proofErr w:type="spellStart"/>
            <w:r>
              <w:rPr>
                <w:sz w:val="18"/>
                <w:szCs w:val="20"/>
                <w:lang w:eastAsia="zh-CN"/>
              </w:rPr>
              <w:t>sTRP</w:t>
            </w:r>
            <w:proofErr w:type="spellEnd"/>
            <w:r>
              <w:rPr>
                <w:sz w:val="18"/>
                <w:szCs w:val="20"/>
                <w:lang w:eastAsia="zh-CN"/>
              </w:rPr>
              <w:t>), Sony (</w:t>
            </w:r>
            <w:proofErr w:type="spellStart"/>
            <w:r>
              <w:rPr>
                <w:sz w:val="18"/>
                <w:szCs w:val="20"/>
                <w:lang w:eastAsia="zh-CN"/>
              </w:rPr>
              <w:t>sTRP</w:t>
            </w:r>
            <w:proofErr w:type="spellEnd"/>
            <w:r>
              <w:rPr>
                <w:sz w:val="18"/>
                <w:szCs w:val="20"/>
                <w:lang w:eastAsia="zh-CN"/>
              </w:rPr>
              <w:t xml:space="preserve">), </w:t>
            </w:r>
            <w:r>
              <w:rPr>
                <w:sz w:val="18"/>
                <w:szCs w:val="20"/>
              </w:rPr>
              <w:t>Fraunhofer IIS/HHI (</w:t>
            </w:r>
            <w:proofErr w:type="spellStart"/>
            <w:r>
              <w:rPr>
                <w:sz w:val="18"/>
                <w:szCs w:val="20"/>
              </w:rPr>
              <w:t>sTRP</w:t>
            </w:r>
            <w:proofErr w:type="spellEnd"/>
            <w:r>
              <w:rPr>
                <w:sz w:val="18"/>
                <w:szCs w:val="20"/>
              </w:rPr>
              <w:t>), CATT (S-TRP)</w:t>
            </w:r>
          </w:p>
          <w:p w14:paraId="5C274E91"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w:t>
            </w:r>
            <w:proofErr w:type="spellStart"/>
            <w:r>
              <w:rPr>
                <w:sz w:val="18"/>
                <w:szCs w:val="20"/>
              </w:rPr>
              <w:t>mTRP</w:t>
            </w:r>
            <w:proofErr w:type="spellEnd"/>
            <w:r>
              <w:rPr>
                <w:sz w:val="18"/>
                <w:szCs w:val="20"/>
              </w:rPr>
              <w:t>), APT/FGI, Sony (</w:t>
            </w:r>
            <w:proofErr w:type="spellStart"/>
            <w:r>
              <w:rPr>
                <w:sz w:val="18"/>
                <w:szCs w:val="20"/>
              </w:rPr>
              <w:t>mTRP</w:t>
            </w:r>
            <w:proofErr w:type="spellEnd"/>
            <w:r>
              <w:rPr>
                <w:sz w:val="18"/>
                <w:szCs w:val="20"/>
              </w:rPr>
              <w:t>), Lenovo/MoM(</w:t>
            </w:r>
            <w:proofErr w:type="spellStart"/>
            <w:r>
              <w:rPr>
                <w:sz w:val="18"/>
                <w:szCs w:val="20"/>
              </w:rPr>
              <w:t>mTRP</w:t>
            </w:r>
            <w:proofErr w:type="spellEnd"/>
            <w:r>
              <w:rPr>
                <w:sz w:val="18"/>
                <w:szCs w:val="20"/>
              </w:rPr>
              <w:t xml:space="preserve">), </w:t>
            </w:r>
            <w:r w:rsidRPr="00071B43">
              <w:rPr>
                <w:sz w:val="18"/>
                <w:szCs w:val="20"/>
              </w:rPr>
              <w:t>Xiaomi</w:t>
            </w:r>
            <w:r>
              <w:rPr>
                <w:sz w:val="18"/>
                <w:szCs w:val="20"/>
                <w:lang w:eastAsia="zh-CN"/>
              </w:rPr>
              <w:t xml:space="preserve">, </w:t>
            </w:r>
            <w:r>
              <w:rPr>
                <w:sz w:val="18"/>
                <w:szCs w:val="20"/>
              </w:rPr>
              <w:t>Fraunhofer IIS/HHI (</w:t>
            </w:r>
            <w:proofErr w:type="spellStart"/>
            <w:r>
              <w:rPr>
                <w:sz w:val="18"/>
                <w:szCs w:val="20"/>
              </w:rPr>
              <w:t>mTRP</w:t>
            </w:r>
            <w:proofErr w:type="spellEnd"/>
            <w:r>
              <w:rPr>
                <w:sz w:val="18"/>
                <w:szCs w:val="20"/>
              </w:rPr>
              <w:t>), CATT (M-TRP), AT&amp;T</w:t>
            </w:r>
          </w:p>
          <w:p w14:paraId="6AFDFE5E"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Pr>
                <w:sz w:val="18"/>
                <w:szCs w:val="20"/>
              </w:rPr>
              <w:t xml:space="preserve">, OPPO, Apple </w:t>
            </w:r>
            <w:r>
              <w:rPr>
                <w:rFonts w:hint="eastAsia"/>
                <w:sz w:val="18"/>
                <w:szCs w:val="20"/>
                <w:lang w:eastAsia="zh-CN"/>
              </w:rPr>
              <w:t>(</w:t>
            </w:r>
            <w:proofErr w:type="spellStart"/>
            <w:r>
              <w:rPr>
                <w:sz w:val="18"/>
                <w:szCs w:val="20"/>
                <w:lang w:eastAsia="zh-CN"/>
              </w:rPr>
              <w:t>sTRP</w:t>
            </w:r>
            <w:proofErr w:type="spellEnd"/>
            <w:r>
              <w:rPr>
                <w:sz w:val="18"/>
                <w:szCs w:val="20"/>
                <w:lang w:eastAsia="zh-CN"/>
              </w:rPr>
              <w:t>), Sony (</w:t>
            </w:r>
            <w:proofErr w:type="spellStart"/>
            <w:r>
              <w:rPr>
                <w:sz w:val="18"/>
                <w:szCs w:val="20"/>
                <w:lang w:eastAsia="zh-CN"/>
              </w:rPr>
              <w:t>sTRP</w:t>
            </w:r>
            <w:proofErr w:type="spellEnd"/>
            <w:r>
              <w:rPr>
                <w:sz w:val="18"/>
                <w:szCs w:val="20"/>
                <w:lang w:eastAsia="zh-CN"/>
              </w:rPr>
              <w:t xml:space="preserve">), </w:t>
            </w:r>
            <w:r>
              <w:rPr>
                <w:sz w:val="18"/>
                <w:szCs w:val="20"/>
              </w:rPr>
              <w:t>Fraunhofer IIS/HHI (</w:t>
            </w:r>
            <w:proofErr w:type="spellStart"/>
            <w:r>
              <w:rPr>
                <w:sz w:val="18"/>
                <w:szCs w:val="20"/>
              </w:rPr>
              <w:t>sTRP</w:t>
            </w:r>
            <w:proofErr w:type="spellEnd"/>
            <w:r>
              <w:rPr>
                <w:sz w:val="18"/>
                <w:szCs w:val="20"/>
              </w:rPr>
              <w:t>), CATT (S-TRP)</w:t>
            </w:r>
          </w:p>
          <w:p w14:paraId="60413B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w:t>
            </w:r>
            <w:proofErr w:type="spellStart"/>
            <w:r>
              <w:rPr>
                <w:sz w:val="18"/>
                <w:szCs w:val="20"/>
              </w:rPr>
              <w:t>mTRP</w:t>
            </w:r>
            <w:proofErr w:type="spellEnd"/>
            <w:r>
              <w:rPr>
                <w:sz w:val="18"/>
                <w:szCs w:val="20"/>
              </w:rPr>
              <w:t>), APT/FGI, Sony (</w:t>
            </w:r>
            <w:proofErr w:type="spellStart"/>
            <w:r>
              <w:rPr>
                <w:sz w:val="18"/>
                <w:szCs w:val="20"/>
              </w:rPr>
              <w:t>mTRP</w:t>
            </w:r>
            <w:proofErr w:type="spellEnd"/>
            <w:r>
              <w:rPr>
                <w:sz w:val="18"/>
                <w:szCs w:val="20"/>
              </w:rPr>
              <w:t>), Lenovo/MoM(</w:t>
            </w:r>
            <w:proofErr w:type="spellStart"/>
            <w:r>
              <w:rPr>
                <w:sz w:val="18"/>
                <w:szCs w:val="20"/>
              </w:rPr>
              <w:t>mTRP</w:t>
            </w:r>
            <w:proofErr w:type="spellEnd"/>
            <w:r>
              <w:rPr>
                <w:sz w:val="18"/>
                <w:szCs w:val="20"/>
              </w:rPr>
              <w:t>)</w:t>
            </w:r>
            <w:r>
              <w:rPr>
                <w:sz w:val="18"/>
                <w:szCs w:val="20"/>
                <w:lang w:eastAsia="zh-CN"/>
              </w:rPr>
              <w:t xml:space="preserve">, </w:t>
            </w:r>
            <w:r>
              <w:rPr>
                <w:sz w:val="18"/>
                <w:szCs w:val="20"/>
              </w:rPr>
              <w:t>Fraunhofer IIS/HHI (</w:t>
            </w:r>
            <w:proofErr w:type="spellStart"/>
            <w:r>
              <w:rPr>
                <w:sz w:val="18"/>
                <w:szCs w:val="20"/>
              </w:rPr>
              <w:t>mTRP</w:t>
            </w:r>
            <w:proofErr w:type="spellEnd"/>
            <w:r>
              <w:rPr>
                <w:sz w:val="18"/>
                <w:szCs w:val="20"/>
              </w:rPr>
              <w:t>), CATT (M-TRP), AT&amp;T</w:t>
            </w:r>
          </w:p>
          <w:p w14:paraId="41869F1E"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 xml:space="preserve">larify whether M&gt;1 or N&gt;1implies simultaneous reception with different DL QCL(s) or transmission with different UL spatial filter(s): Huawei, </w:t>
            </w:r>
            <w:proofErr w:type="spellStart"/>
            <w:r>
              <w:rPr>
                <w:sz w:val="18"/>
                <w:szCs w:val="20"/>
                <w:lang w:eastAsia="zh-CN"/>
              </w:rPr>
              <w:t>HiSi</w:t>
            </w:r>
            <w:proofErr w:type="spellEnd"/>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TCI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xml:space="preserve">: vivo, Samsung, Qualcomm, Futurewei, Huawei, </w:t>
            </w:r>
            <w:proofErr w:type="spellStart"/>
            <w:r>
              <w:rPr>
                <w:sz w:val="18"/>
                <w:szCs w:val="20"/>
              </w:rPr>
              <w:t>HiSi</w:t>
            </w:r>
            <w:proofErr w:type="spellEnd"/>
            <w:r>
              <w:rPr>
                <w:sz w:val="18"/>
                <w:szCs w:val="20"/>
              </w:rPr>
              <w:t>,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53055C9A" w14:textId="005CF5CD" w:rsidR="00231A7C" w:rsidRPr="00797E55" w:rsidRDefault="00451F18" w:rsidP="007303AD">
      <w:pPr>
        <w:snapToGrid w:val="0"/>
        <w:jc w:val="both"/>
        <w:rPr>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r w:rsidR="007303AD">
        <w:rPr>
          <w:sz w:val="20"/>
          <w:szCs w:val="20"/>
        </w:rPr>
        <w:t>a</w:t>
      </w:r>
      <w:r w:rsidR="003A4600" w:rsidRPr="00797E55">
        <w:rPr>
          <w:sz w:val="20"/>
          <w:szCs w:val="20"/>
        </w:rPr>
        <w:t>t least f</w:t>
      </w:r>
      <w:r w:rsidR="00B66B23" w:rsidRPr="00797E55">
        <w:rPr>
          <w:sz w:val="20"/>
          <w:szCs w:val="20"/>
        </w:rPr>
        <w:t xml:space="preserve">or </w:t>
      </w:r>
      <w:r w:rsidR="003A4600"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0FBE513F" w14:textId="77777777" w:rsidR="00CF74ED" w:rsidRPr="00797E55" w:rsidRDefault="00CF74ED" w:rsidP="005D382D">
      <w:pPr>
        <w:snapToGrid w:val="0"/>
        <w:jc w:val="both"/>
        <w:rPr>
          <w:sz w:val="20"/>
          <w:szCs w:val="20"/>
        </w:rPr>
      </w:pPr>
    </w:p>
    <w:p w14:paraId="133F9470" w14:textId="455AA959" w:rsidR="007303AD" w:rsidRDefault="007924D3" w:rsidP="007303AD">
      <w:pPr>
        <w:snapToGrid w:val="0"/>
        <w:jc w:val="both"/>
        <w:rPr>
          <w:sz w:val="20"/>
          <w:szCs w:val="20"/>
        </w:rPr>
      </w:pPr>
      <w:r w:rsidRPr="00797E55">
        <w:rPr>
          <w:sz w:val="20"/>
          <w:szCs w:val="20"/>
        </w:rPr>
        <w:t>[</w:t>
      </w:r>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 xml:space="preserve">t least for DL UE-dedicated reception on PDSCH and all/subset of CORESETs in a CC, there is no consensus in supporting SSB, </w:t>
      </w:r>
      <w:ins w:id="2" w:author="Eko Onggosanusi" w:date="2021-04-13T14:24:00Z">
        <w:r w:rsidR="00DD405F">
          <w:rPr>
            <w:sz w:val="20"/>
            <w:szCs w:val="20"/>
          </w:rPr>
          <w:t>[</w:t>
        </w:r>
      </w:ins>
      <w:r w:rsidR="007303AD" w:rsidRPr="00797E55">
        <w:rPr>
          <w:sz w:val="20"/>
          <w:szCs w:val="20"/>
        </w:rPr>
        <w:t>CSI-RS for CSI,</w:t>
      </w:r>
      <w:ins w:id="3" w:author="Eko Onggosanusi" w:date="2021-04-13T14:24:00Z">
        <w:r w:rsidR="00DD405F">
          <w:rPr>
            <w:sz w:val="20"/>
            <w:szCs w:val="20"/>
          </w:rPr>
          <w:t>]</w:t>
        </w:r>
      </w:ins>
      <w:r w:rsidR="007303AD" w:rsidRPr="00797E55">
        <w:rPr>
          <w:sz w:val="20"/>
          <w:szCs w:val="20"/>
        </w:rPr>
        <w:t xml:space="preserve"> and/or SRS for BM as source RS types for DL QCL Type D</w:t>
      </w:r>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0AC790AA" w14:textId="47277A4A" w:rsidR="007924D3" w:rsidRPr="00797E55" w:rsidRDefault="00DD405F" w:rsidP="00084B28">
      <w:pPr>
        <w:pStyle w:val="ListParagraph"/>
        <w:numPr>
          <w:ilvl w:val="0"/>
          <w:numId w:val="72"/>
        </w:numPr>
        <w:snapToGrid w:val="0"/>
        <w:spacing w:after="0" w:line="240" w:lineRule="auto"/>
        <w:jc w:val="both"/>
        <w:rPr>
          <w:sz w:val="20"/>
          <w:szCs w:val="20"/>
        </w:rPr>
      </w:pPr>
      <w:ins w:id="4" w:author="Eko Onggosanusi" w:date="2021-04-13T14:26:00Z">
        <w:r>
          <w:rPr>
            <w:sz w:val="20"/>
            <w:szCs w:val="20"/>
          </w:rPr>
          <w:t>[</w:t>
        </w:r>
      </w:ins>
      <w:r w:rsidR="007924D3" w:rsidRPr="00797E55">
        <w:rPr>
          <w:sz w:val="20"/>
          <w:szCs w:val="20"/>
        </w:rPr>
        <w:t>CSI-RS for CSI</w:t>
      </w:r>
      <w:ins w:id="5" w:author="Eko Onggosanusi" w:date="2021-04-13T14:27:00Z">
        <w:r>
          <w:rPr>
            <w:sz w:val="20"/>
            <w:szCs w:val="20"/>
          </w:rPr>
          <w:t>]</w:t>
        </w:r>
      </w:ins>
      <w:r w:rsidR="008975EA" w:rsidRPr="00797E55">
        <w:rPr>
          <w:sz w:val="20"/>
          <w:szCs w:val="20"/>
        </w:rPr>
        <w:t xml:space="preserve"> </w:t>
      </w:r>
    </w:p>
    <w:p w14:paraId="25057EE2"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5EE1759F" w14:textId="77777777" w:rsidR="008975EA" w:rsidRDefault="008975EA"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lastRenderedPageBreak/>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068532CE"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3EFAB57E"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279D417" w14:textId="77777777"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6F38C8D3" w:rsidR="00D3444C" w:rsidRDefault="00DD405F" w:rsidP="00084B28">
      <w:pPr>
        <w:pStyle w:val="ListParagraph"/>
        <w:numPr>
          <w:ilvl w:val="1"/>
          <w:numId w:val="12"/>
        </w:numPr>
        <w:autoSpaceDN w:val="0"/>
        <w:snapToGrid w:val="0"/>
        <w:spacing w:after="0" w:line="240" w:lineRule="auto"/>
        <w:jc w:val="both"/>
        <w:rPr>
          <w:sz w:val="20"/>
          <w:szCs w:val="20"/>
        </w:rPr>
      </w:pPr>
      <w:ins w:id="6" w:author="Eko Onggosanusi" w:date="2021-04-13T14:24:00Z">
        <w:r>
          <w:rPr>
            <w:sz w:val="20"/>
            <w:szCs w:val="20"/>
          </w:rPr>
          <w:t>[</w:t>
        </w:r>
      </w:ins>
      <w:r w:rsidR="00D3444C" w:rsidRPr="00D3444C">
        <w:rPr>
          <w:sz w:val="20"/>
          <w:szCs w:val="20"/>
        </w:rPr>
        <w:t>FFS: Whether legacy TCI state should be applied to the DL signals not allowed for separate DL or joint TCI state.</w:t>
      </w:r>
      <w:ins w:id="7" w:author="Eko Onggosanusi" w:date="2021-04-13T14:28:00Z">
        <w:r w:rsidR="00AC3792">
          <w:rPr>
            <w:sz w:val="20"/>
            <w:szCs w:val="20"/>
          </w:rPr>
          <w:t>]</w:t>
        </w:r>
      </w:ins>
    </w:p>
    <w:p w14:paraId="0551C449" w14:textId="212A4F81"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3E0D4DB9" w:rsidR="00E50412" w:rsidRDefault="005412C1" w:rsidP="00084B28">
      <w:pPr>
        <w:pStyle w:val="ListParagraph"/>
        <w:numPr>
          <w:ilvl w:val="0"/>
          <w:numId w:val="12"/>
        </w:numPr>
        <w:autoSpaceDN w:val="0"/>
        <w:snapToGrid w:val="0"/>
        <w:spacing w:after="0" w:line="240" w:lineRule="auto"/>
        <w:jc w:val="both"/>
        <w:rPr>
          <w:sz w:val="20"/>
          <w:szCs w:val="20"/>
        </w:rPr>
      </w:pPr>
      <w:ins w:id="8" w:author="Eko Onggosanusi" w:date="2021-04-13T14:07:00Z">
        <w:r>
          <w:rPr>
            <w:sz w:val="20"/>
            <w:szCs w:val="20"/>
          </w:rPr>
          <w:t>[</w:t>
        </w:r>
      </w:ins>
      <w:r w:rsidR="00E50412" w:rsidRPr="00A26919">
        <w:rPr>
          <w:sz w:val="20"/>
          <w:szCs w:val="20"/>
        </w:rPr>
        <w:t xml:space="preserve">UL or, if applicable, joint TCI </w:t>
      </w:r>
      <w:r w:rsidR="00E50412">
        <w:rPr>
          <w:sz w:val="20"/>
          <w:szCs w:val="20"/>
        </w:rPr>
        <w:t>can also apply</w:t>
      </w:r>
      <w:r w:rsidR="00E50412" w:rsidRPr="00A26919">
        <w:rPr>
          <w:sz w:val="20"/>
          <w:szCs w:val="20"/>
        </w:rPr>
        <w:t xml:space="preserve"> to </w:t>
      </w:r>
      <w:r w:rsidR="00E50412" w:rsidRPr="00E50412">
        <w:rPr>
          <w:sz w:val="20"/>
          <w:szCs w:val="20"/>
        </w:rPr>
        <w:t>some SRS resources or resource sets for BM</w:t>
      </w:r>
    </w:p>
    <w:p w14:paraId="3CB6D9BD" w14:textId="0E1A53A8" w:rsidR="00D3444C" w:rsidRDefault="00AC3792" w:rsidP="00084B28">
      <w:pPr>
        <w:pStyle w:val="ListParagraph"/>
        <w:numPr>
          <w:ilvl w:val="1"/>
          <w:numId w:val="12"/>
        </w:numPr>
        <w:autoSpaceDN w:val="0"/>
        <w:snapToGrid w:val="0"/>
        <w:spacing w:after="0" w:line="240" w:lineRule="auto"/>
        <w:jc w:val="both"/>
        <w:rPr>
          <w:sz w:val="20"/>
          <w:szCs w:val="20"/>
        </w:rPr>
      </w:pPr>
      <w:ins w:id="9" w:author="Eko Onggosanusi" w:date="2021-04-13T14:28:00Z">
        <w:r>
          <w:rPr>
            <w:sz w:val="20"/>
            <w:szCs w:val="20"/>
          </w:rPr>
          <w:t>[</w:t>
        </w:r>
      </w:ins>
      <w:r w:rsidR="00D3444C" w:rsidRPr="00D3444C">
        <w:rPr>
          <w:sz w:val="20"/>
          <w:szCs w:val="20"/>
        </w:rPr>
        <w:t>FFS: Whether legacy spatial relation state should be applied to the UL signals not allowed for separate UL or joint TCI state</w:t>
      </w:r>
      <w:ins w:id="10" w:author="Eko Onggosanusi" w:date="2021-04-13T14:28:00Z">
        <w:r>
          <w:rPr>
            <w:sz w:val="20"/>
            <w:szCs w:val="20"/>
          </w:rPr>
          <w:t>]</w:t>
        </w:r>
      </w:ins>
    </w:p>
    <w:p w14:paraId="4DCC02FF" w14:textId="1F6B7B90"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ins w:id="11" w:author="Eko Onggosanusi" w:date="2021-04-13T14:07:00Z">
        <w:r w:rsidR="005412C1">
          <w:rPr>
            <w:sz w:val="20"/>
            <w:szCs w:val="20"/>
          </w:rPr>
          <w:t>]</w:t>
        </w:r>
      </w:ins>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615092A2" w14:textId="7777777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6E4AE532"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363400C6" w:rsidR="00115E60" w:rsidRPr="00797E55" w:rsidRDefault="00115E60" w:rsidP="00084B28">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r w:rsidR="00070B01">
        <w:rPr>
          <w:rFonts w:eastAsia="Times New Roman"/>
          <w:sz w:val="20"/>
          <w:szCs w:val="20"/>
        </w:rPr>
        <w:t>or if a UE is configured with neither PL-RS in UL/joint TCI state nor the association between PL-RS and UL/joint TCI state, the UE estimates</w:t>
      </w:r>
      <w:r w:rsidR="005B0B4A" w:rsidRPr="00797E55">
        <w:rPr>
          <w:rFonts w:eastAsia="Times New Roman"/>
          <w:sz w:val="20"/>
          <w:szCs w:val="20"/>
        </w:rPr>
        <w:t xml:space="preserve"> </w:t>
      </w:r>
      <w:r w:rsidR="00451F18" w:rsidRPr="00797E55">
        <w:rPr>
          <w:rFonts w:eastAsia="Times New Roman"/>
          <w:sz w:val="20"/>
          <w:szCs w:val="20"/>
        </w:rPr>
        <w:t>path-loss based on</w:t>
      </w:r>
      <w:r w:rsidRPr="00797E55">
        <w:rPr>
          <w:rFonts w:eastAsia="Times New Roman"/>
          <w:sz w:val="20"/>
          <w:szCs w:val="20"/>
        </w:rPr>
        <w:t xml:space="preserve"> the periodic DL-RS </w:t>
      </w:r>
      <w:del w:id="12" w:author="Eko Onggosanusi" w:date="2021-04-13T14:45:00Z">
        <w:r w:rsidRPr="00797E55" w:rsidDel="00D6579D">
          <w:rPr>
            <w:rFonts w:eastAsia="Times New Roman"/>
            <w:sz w:val="20"/>
            <w:szCs w:val="20"/>
          </w:rPr>
          <w:delText xml:space="preserve">used </w:delText>
        </w:r>
      </w:del>
      <w:ins w:id="13" w:author="Eko Onggosanusi" w:date="2021-04-13T14:45:00Z">
        <w:r w:rsidR="00D6579D">
          <w:rPr>
            <w:rFonts w:eastAsia="Times New Roman"/>
            <w:sz w:val="20"/>
            <w:szCs w:val="20"/>
          </w:rPr>
          <w:t>provided</w:t>
        </w:r>
        <w:r w:rsidR="00D6579D" w:rsidRPr="00797E55">
          <w:rPr>
            <w:rFonts w:eastAsia="Times New Roman"/>
            <w:sz w:val="20"/>
            <w:szCs w:val="20"/>
          </w:rPr>
          <w:t xml:space="preserve"> </w:t>
        </w:r>
      </w:ins>
      <w:r w:rsidRPr="00797E55">
        <w:rPr>
          <w:rFonts w:eastAsia="Times New Roman"/>
          <w:sz w:val="20"/>
          <w:szCs w:val="20"/>
        </w:rPr>
        <w:t xml:space="preserve">as a source RS for determining spatial TX filter </w:t>
      </w:r>
      <w:r w:rsidR="00070B01">
        <w:rPr>
          <w:rFonts w:eastAsia="Times New Roman"/>
          <w:sz w:val="20"/>
          <w:szCs w:val="20"/>
        </w:rPr>
        <w:t>[</w:t>
      </w:r>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14" w:author="Eko Onggosanusi" w:date="2021-04-13T14:44:00Z">
        <w:r w:rsidR="00EE5A47">
          <w:rPr>
            <w:rFonts w:eastAsia="Times New Roman"/>
            <w:sz w:val="20"/>
            <w:szCs w:val="20"/>
          </w:rPr>
          <w:t xml:space="preserve"> </w:t>
        </w:r>
      </w:ins>
      <w:ins w:id="15" w:author="Eko Onggosanusi" w:date="2021-04-13T14:46:00Z">
        <w:r w:rsidR="00D6579D">
          <w:rPr>
            <w:rFonts w:eastAsia="Times New Roman"/>
            <w:sz w:val="20"/>
            <w:szCs w:val="20"/>
          </w:rPr>
          <w:t xml:space="preserve">provided </w:t>
        </w:r>
      </w:ins>
      <w:ins w:id="16" w:author="Eko Onggosanusi" w:date="2021-04-13T14:44:00Z">
        <w:r w:rsidR="00EE5A47">
          <w:rPr>
            <w:rFonts w:eastAsia="Times New Roman"/>
            <w:sz w:val="20"/>
            <w:szCs w:val="20"/>
          </w:rPr>
          <w:t>as a source RS</w:t>
        </w:r>
        <w:r w:rsidR="008F6AE8">
          <w:rPr>
            <w:rFonts w:eastAsia="Times New Roman"/>
            <w:sz w:val="20"/>
            <w:szCs w:val="20"/>
          </w:rPr>
          <w:t xml:space="preserve"> for determining spatial TX filter</w:t>
        </w:r>
      </w:ins>
      <w:r w:rsidR="00070B01">
        <w:rPr>
          <w:rFonts w:eastAsia="Times New Roman"/>
          <w:sz w:val="20"/>
          <w:szCs w:val="20"/>
        </w:rPr>
        <w:t>]</w:t>
      </w:r>
      <w:r w:rsidRPr="00797E55">
        <w:rPr>
          <w:rFonts w:eastAsia="Times New Roman"/>
          <w:sz w:val="20"/>
          <w:szCs w:val="20"/>
        </w:rPr>
        <w:t> in UL or (if applicable) joint TCI state</w:t>
      </w:r>
    </w:p>
    <w:p w14:paraId="4F532DFA" w14:textId="429BA5B9" w:rsidR="005B0B4A" w:rsidRPr="00797E55" w:rsidRDefault="001A5B8F" w:rsidP="00084B28">
      <w:pPr>
        <w:pStyle w:val="ListParagraph"/>
        <w:numPr>
          <w:ilvl w:val="0"/>
          <w:numId w:val="46"/>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1DED8A3C" w14:textId="50F8FD91" w:rsidR="00AB6DE4" w:rsidRPr="00AB6DE4" w:rsidRDefault="00AB6DE4" w:rsidP="00AB6DE4">
      <w:pPr>
        <w:snapToGrid w:val="0"/>
        <w:rPr>
          <w:ins w:id="17" w:author="Eko Onggosanusi" w:date="2021-04-13T14:15:00Z"/>
          <w:rFonts w:eastAsia="SimSun"/>
          <w:sz w:val="20"/>
          <w:szCs w:val="18"/>
          <w:lang w:eastAsia="zh-CN"/>
        </w:rPr>
      </w:pPr>
      <w:ins w:id="18" w:author="Eko Onggosanusi" w:date="2021-04-13T14:15:00Z">
        <w:r w:rsidRPr="00AB6DE4">
          <w:rPr>
            <w:rFonts w:eastAsia="SimSun"/>
            <w:sz w:val="20"/>
            <w:szCs w:val="18"/>
            <w:lang w:eastAsia="zh-CN"/>
          </w:rPr>
          <w:t>The above behavior is optionally supported by the UE</w:t>
        </w:r>
      </w:ins>
      <w:ins w:id="19" w:author="Eko Onggosanusi" w:date="2021-04-13T14:19:00Z">
        <w:r w:rsidR="005C710A">
          <w:rPr>
            <w:rFonts w:eastAsia="SimSun"/>
            <w:sz w:val="20"/>
            <w:szCs w:val="18"/>
            <w:lang w:eastAsia="zh-CN"/>
          </w:rPr>
          <w:t xml:space="preserve"> </w:t>
        </w:r>
        <w:r w:rsidR="005C710A" w:rsidRPr="00AB6DE4">
          <w:rPr>
            <w:rFonts w:eastAsia="SimSun"/>
            <w:sz w:val="20"/>
            <w:szCs w:val="18"/>
            <w:lang w:eastAsia="zh-CN"/>
          </w:rPr>
          <w:t xml:space="preserve">for </w:t>
        </w:r>
        <w:r w:rsidR="005C710A">
          <w:rPr>
            <w:rFonts w:eastAsia="SimSun"/>
            <w:sz w:val="20"/>
            <w:szCs w:val="18"/>
            <w:lang w:eastAsia="zh-CN"/>
          </w:rPr>
          <w:t xml:space="preserve">Rel-17 </w:t>
        </w:r>
        <w:r w:rsidR="005C710A" w:rsidRPr="00AB6DE4">
          <w:rPr>
            <w:rFonts w:eastAsia="SimSun"/>
            <w:sz w:val="20"/>
            <w:szCs w:val="18"/>
            <w:lang w:eastAsia="zh-CN"/>
          </w:rPr>
          <w:t>unified TCI framework</w:t>
        </w:r>
      </w:ins>
      <w:ins w:id="20" w:author="Eko Onggosanusi" w:date="2021-04-13T14:15:00Z">
        <w:r w:rsidRPr="00AB6DE4">
          <w:rPr>
            <w:rFonts w:eastAsia="SimSun"/>
            <w:sz w:val="20"/>
            <w:szCs w:val="18"/>
            <w:lang w:eastAsia="zh-CN"/>
          </w:rPr>
          <w:t>.</w:t>
        </w:r>
      </w:ins>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 xml:space="preserve">On CSI-RS for BM, could the proponents respond to </w:t>
            </w:r>
            <w:proofErr w:type="spellStart"/>
            <w:r w:rsidRPr="00AA229E">
              <w:rPr>
                <w:b/>
                <w:sz w:val="18"/>
                <w:szCs w:val="18"/>
              </w:rPr>
              <w:t>vivo’s</w:t>
            </w:r>
            <w:proofErr w:type="spellEnd"/>
            <w:r w:rsidRPr="00AA229E">
              <w:rPr>
                <w:b/>
                <w:sz w:val="18"/>
                <w:szCs w:val="18"/>
              </w:rPr>
              <w:t xml:space="preserve"> concern</w:t>
            </w:r>
            <w:r w:rsidRPr="00AA229E">
              <w:rPr>
                <w:sz w:val="18"/>
                <w:szCs w:val="18"/>
              </w:rPr>
              <w:t xml:space="preserve">? </w:t>
            </w:r>
          </w:p>
          <w:p w14:paraId="179B2888" w14:textId="77777777"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w:t>
                  </w:r>
                  <w:proofErr w:type="spellStart"/>
                  <w:r w:rsidRPr="00AA229E">
                    <w:rPr>
                      <w:sz w:val="18"/>
                      <w:szCs w:val="18"/>
                    </w:rPr>
                    <w:t>Convida</w:t>
                  </w:r>
                  <w:proofErr w:type="spellEnd"/>
                  <w:r w:rsidRPr="00AA229E">
                    <w:rPr>
                      <w:sz w:val="18"/>
                      <w:szCs w:val="18"/>
                    </w:rPr>
                    <w:t>, CATT</w:t>
                  </w:r>
                </w:p>
                <w:p w14:paraId="41E87B7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w:t>
                  </w:r>
                  <w:proofErr w:type="spellStart"/>
                  <w:r w:rsidRPr="00AA229E">
                    <w:rPr>
                      <w:rFonts w:eastAsia="DengXian"/>
                      <w:sz w:val="18"/>
                      <w:szCs w:val="18"/>
                      <w:lang w:eastAsia="ko-KR"/>
                    </w:rPr>
                    <w:t>HiSi</w:t>
                  </w:r>
                  <w:proofErr w:type="spellEnd"/>
                  <w:r w:rsidRPr="00AA229E">
                    <w:rPr>
                      <w:rFonts w:eastAsia="DengXian"/>
                      <w:sz w:val="18"/>
                      <w:szCs w:val="18"/>
                      <w:lang w:eastAsia="ko-KR"/>
                    </w:rPr>
                    <w:t xml:space="preserve">, OPPO, </w:t>
                  </w:r>
                  <w:proofErr w:type="spellStart"/>
                  <w:r w:rsidRPr="00AA229E">
                    <w:rPr>
                      <w:sz w:val="18"/>
                      <w:szCs w:val="18"/>
                    </w:rPr>
                    <w:t>Spreadtrum</w:t>
                  </w:r>
                  <w:proofErr w:type="spellEnd"/>
                  <w:r w:rsidRPr="00AA229E">
                    <w:rPr>
                      <w:sz w:val="18"/>
                      <w:szCs w:val="18"/>
                    </w:rPr>
                    <w:t>, APT/FGI, Intel, Nokia/NSB</w:t>
                  </w:r>
                  <w:r w:rsidRPr="00AA229E">
                    <w:rPr>
                      <w:rFonts w:hint="eastAsia"/>
                      <w:sz w:val="18"/>
                      <w:szCs w:val="18"/>
                    </w:rPr>
                    <w:t>,</w:t>
                  </w:r>
                  <w:r w:rsidRPr="00AA229E">
                    <w:rPr>
                      <w:sz w:val="18"/>
                      <w:szCs w:val="18"/>
                    </w:rPr>
                    <w:t xml:space="preserve"> Sony, Futurewei</w:t>
                  </w:r>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 xml:space="preserve">IDC, vivo, Lenovo/MoM, Samsung, Nokia/NSB, ZTE, Apple, </w:t>
                  </w:r>
                  <w:proofErr w:type="spellStart"/>
                  <w:r w:rsidRPr="00AA229E">
                    <w:rPr>
                      <w:sz w:val="18"/>
                      <w:szCs w:val="18"/>
                    </w:rPr>
                    <w:t>Convida</w:t>
                  </w:r>
                  <w:proofErr w:type="spellEnd"/>
                  <w:r w:rsidRPr="00AA229E">
                    <w:rPr>
                      <w:sz w:val="18"/>
                      <w:szCs w:val="18"/>
                    </w:rPr>
                    <w:t xml:space="preserve">, Xiaomi, CATT, </w:t>
                  </w:r>
                  <w:proofErr w:type="spellStart"/>
                  <w:r w:rsidRPr="00AA229E">
                    <w:rPr>
                      <w:sz w:val="18"/>
                      <w:szCs w:val="18"/>
                    </w:rPr>
                    <w:t>Spreadtrum</w:t>
                  </w:r>
                  <w:proofErr w:type="spellEnd"/>
                </w:p>
                <w:p w14:paraId="60D884C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 xml:space="preserve">Ericsson, Huawei, </w:t>
                  </w:r>
                  <w:proofErr w:type="spellStart"/>
                  <w:r w:rsidRPr="00AA229E">
                    <w:rPr>
                      <w:sz w:val="18"/>
                      <w:szCs w:val="18"/>
                    </w:rPr>
                    <w:t>HiSi</w:t>
                  </w:r>
                  <w:proofErr w:type="spellEnd"/>
                  <w:r w:rsidRPr="00AA229E">
                    <w:rPr>
                      <w:sz w:val="18"/>
                      <w:szCs w:val="18"/>
                    </w:rPr>
                    <w:t>, OPPO, Intel, LGE, APT/FGI, Sony, Futurewei,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w:t>
                  </w:r>
                  <w:proofErr w:type="spellStart"/>
                  <w:r w:rsidRPr="00AA229E">
                    <w:rPr>
                      <w:sz w:val="18"/>
                      <w:szCs w:val="18"/>
                    </w:rPr>
                    <w:t>HiSi</w:t>
                  </w:r>
                  <w:proofErr w:type="spellEnd"/>
                  <w:r w:rsidRPr="00AA229E">
                    <w:rPr>
                      <w:sz w:val="18"/>
                      <w:szCs w:val="18"/>
                    </w:rPr>
                    <w:t>, ZTE, Sony, AT&amp;T, NTT Docomo</w:t>
                  </w:r>
                </w:p>
                <w:p w14:paraId="6F53E7CE"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proofErr w:type="spellStart"/>
                  <w:r w:rsidRPr="00AA229E">
                    <w:rPr>
                      <w:sz w:val="18"/>
                      <w:szCs w:val="18"/>
                    </w:rPr>
                    <w:t>Spreadtrum</w:t>
                  </w:r>
                  <w:proofErr w:type="spellEnd"/>
                  <w:r w:rsidRPr="00AA229E">
                    <w:rPr>
                      <w:sz w:val="18"/>
                      <w:szCs w:val="18"/>
                    </w:rPr>
                    <w:t xml:space="preserve">, MTK, APT/FGI, </w:t>
                  </w:r>
                  <w:r w:rsidRPr="00AA229E">
                    <w:rPr>
                      <w:rFonts w:eastAsia="Malgun Gothic"/>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0C775773" w14:textId="777777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sz w:val="18"/>
                <w:szCs w:val="18"/>
              </w:rPr>
            </w:pPr>
            <w:r>
              <w:rPr>
                <w:sz w:val="18"/>
                <w:szCs w:val="18"/>
              </w:rPr>
              <w:t>[Mod: We can try this compromise]</w:t>
            </w:r>
          </w:p>
          <w:p w14:paraId="34DA573A" w14:textId="77777777"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37511C65" w14:textId="77777777" w:rsidR="00637464" w:rsidRDefault="00154F6E" w:rsidP="00637464">
            <w:pPr>
              <w:snapToGrid w:val="0"/>
              <w:rPr>
                <w:sz w:val="18"/>
                <w:szCs w:val="18"/>
              </w:rPr>
            </w:pPr>
            <w:r>
              <w:rPr>
                <w:sz w:val="18"/>
                <w:szCs w:val="18"/>
              </w:rPr>
              <w:t>[Mod: Table 1 is updated]</w:t>
            </w:r>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2FAA290F" w14:textId="77777777"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2DF5F898" w14:textId="77777777" w:rsidR="00ED47DC" w:rsidRPr="00ED47DC" w:rsidRDefault="00ED47DC" w:rsidP="00ED47DC">
            <w:pPr>
              <w:snapToGrid w:val="0"/>
              <w:rPr>
                <w:sz w:val="18"/>
                <w:szCs w:val="18"/>
              </w:rPr>
            </w:pPr>
            <w:r>
              <w:rPr>
                <w:sz w:val="18"/>
                <w:szCs w:val="18"/>
              </w:rPr>
              <w:t>[Mod: Some comments from Ericsson and Huawei, in addition to ZTE, touch upon this issue ]</w:t>
            </w:r>
          </w:p>
          <w:p w14:paraId="504EB862" w14:textId="77777777" w:rsidR="00310489" w:rsidRDefault="00B5716B" w:rsidP="00084B28">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77046748" w14:textId="77777777"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ListParagraph"/>
              <w:numPr>
                <w:ilvl w:val="1"/>
                <w:numId w:val="70"/>
              </w:numPr>
              <w:snapToGrid w:val="0"/>
              <w:spacing w:after="0" w:line="240" w:lineRule="auto"/>
              <w:rPr>
                <w:sz w:val="18"/>
                <w:szCs w:val="18"/>
              </w:rPr>
            </w:pPr>
            <w:r>
              <w:rPr>
                <w:sz w:val="18"/>
                <w:szCs w:val="18"/>
              </w:rPr>
              <w:lastRenderedPageBreak/>
              <w:t>For the SRS for BM, we may also slightly prefer not to apply unified TCI to SRS for BM in general to simplify the rule</w:t>
            </w:r>
          </w:p>
          <w:p w14:paraId="05F8BF12" w14:textId="77777777" w:rsidR="00637464" w:rsidRDefault="00154F6E" w:rsidP="00637464">
            <w:pPr>
              <w:snapToGrid w:val="0"/>
              <w:rPr>
                <w:sz w:val="18"/>
                <w:szCs w:val="18"/>
              </w:rPr>
            </w:pPr>
            <w:r>
              <w:rPr>
                <w:sz w:val="18"/>
                <w:szCs w:val="18"/>
              </w:rPr>
              <w:t xml:space="preserve">[Mod: Table 1 is updated] </w:t>
            </w:r>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09C03889" w14:textId="77777777" w:rsidR="00637464" w:rsidRDefault="00154F6E" w:rsidP="00637464">
            <w:pPr>
              <w:snapToGrid w:val="0"/>
              <w:rPr>
                <w:sz w:val="18"/>
                <w:szCs w:val="18"/>
              </w:rPr>
            </w:pPr>
            <w:r>
              <w:rPr>
                <w:sz w:val="18"/>
                <w:szCs w:val="18"/>
              </w:rPr>
              <w:t>[Mod: Some companies such as vivo still prefer Alt3/4 for PUSCH and SRS. It’s in brackets for now.]</w:t>
            </w:r>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r>
              <w:rPr>
                <w:sz w:val="18"/>
                <w:szCs w:val="18"/>
              </w:rPr>
              <w:t>[Mod: possible rewording: “To be able to track at least X PL-RSs per band, a UE must be capable of supporting X active TCI states and joint TCI states per band”. Is this acceptable?]</w:t>
            </w:r>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w:t>
            </w:r>
            <w:proofErr w:type="spellStart"/>
            <w:r>
              <w:rPr>
                <w:sz w:val="18"/>
                <w:szCs w:val="18"/>
              </w:rPr>
              <w:t>TypeD</w:t>
            </w:r>
            <w:proofErr w:type="spellEnd"/>
            <w:r>
              <w:rPr>
                <w:sz w:val="18"/>
                <w:szCs w:val="18"/>
              </w:rPr>
              <w:t xml:space="preserve"> indication in R17. If there is concern, we would like to hear it. </w:t>
            </w:r>
          </w:p>
          <w:p w14:paraId="08222A49" w14:textId="77777777" w:rsidR="00B774AD" w:rsidRDefault="004149C4" w:rsidP="00B774AD">
            <w:pPr>
              <w:snapToGrid w:val="0"/>
              <w:rPr>
                <w:sz w:val="18"/>
                <w:szCs w:val="18"/>
                <w:lang w:eastAsia="zh-CN"/>
              </w:rPr>
            </w:pPr>
            <w:r>
              <w:rPr>
                <w:sz w:val="18"/>
                <w:szCs w:val="18"/>
                <w:lang w:eastAsia="zh-CN"/>
              </w:rPr>
              <w:t xml:space="preserve">[Mod: Please check proposal 1.1B] </w:t>
            </w:r>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sz w:val="18"/>
                <w:szCs w:val="18"/>
                <w:lang w:eastAsia="zh-CN"/>
              </w:rPr>
            </w:pPr>
            <w:r>
              <w:rPr>
                <w:sz w:val="18"/>
                <w:szCs w:val="18"/>
                <w:lang w:eastAsia="zh-CN"/>
              </w:rPr>
              <w:t xml:space="preserve">[Mod: done] </w:t>
            </w:r>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proofErr w:type="spellStart"/>
            <w:r>
              <w:rPr>
                <w:sz w:val="18"/>
                <w:szCs w:val="18"/>
                <w:lang w:eastAsia="zh-CN"/>
              </w:rPr>
              <w:t>Propoal</w:t>
            </w:r>
            <w:proofErr w:type="spellEnd"/>
            <w:r>
              <w:rPr>
                <w:sz w:val="18"/>
                <w:szCs w:val="18"/>
                <w:lang w:eastAsia="zh-CN"/>
              </w:rPr>
              <w:t xml:space="preserve"> 1.3: After reviewing comments from companies, we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1C7D630F" w14:textId="77777777" w:rsidR="004149C4" w:rsidRDefault="004149C4" w:rsidP="00B774AD">
            <w:pPr>
              <w:snapToGrid w:val="0"/>
              <w:rPr>
                <w:sz w:val="18"/>
                <w:szCs w:val="18"/>
                <w:lang w:eastAsia="zh-CN"/>
              </w:rPr>
            </w:pPr>
            <w:r>
              <w:rPr>
                <w:sz w:val="18"/>
                <w:szCs w:val="18"/>
                <w:lang w:eastAsia="zh-CN"/>
              </w:rPr>
              <w:t>[Mod: Perhaps proponents can try to address Huawei’s questions please?</w:t>
            </w:r>
          </w:p>
          <w:p w14:paraId="114DF308" w14:textId="77777777" w:rsidR="00B774AD" w:rsidRDefault="00ED47DC" w:rsidP="00B774AD">
            <w:pPr>
              <w:snapToGrid w:val="0"/>
              <w:rPr>
                <w:sz w:val="18"/>
                <w:szCs w:val="18"/>
                <w:lang w:eastAsia="zh-CN"/>
              </w:rPr>
            </w:pPr>
            <w:r>
              <w:rPr>
                <w:sz w:val="18"/>
                <w:szCs w:val="18"/>
                <w:lang w:eastAsia="zh-CN"/>
              </w:rPr>
              <w:t xml:space="preserve">Note that </w:t>
            </w:r>
            <w:r w:rsidR="004149C4">
              <w:rPr>
                <w:sz w:val="18"/>
                <w:szCs w:val="18"/>
                <w:lang w:eastAsia="zh-CN"/>
              </w:rPr>
              <w:t>3) and 4) would be a non-issue if it is restricted for AP only]</w:t>
            </w:r>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Malgun Gothic"/>
                <w:sz w:val="18"/>
                <w:szCs w:val="18"/>
              </w:rPr>
            </w:pPr>
            <w:r>
              <w:rPr>
                <w:rFonts w:eastAsia="Malgun Gothic"/>
                <w:sz w:val="18"/>
                <w:szCs w:val="18"/>
              </w:rPr>
              <w:t>[Mod: It was discussed whether “or the PL-RS used for the UL RS” can be removed or not. If so, this is a non-issue. If not, I believe your interpretation is correct and a clarification can be added]</w:t>
            </w:r>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2932A643"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172126A5" w14:textId="77777777" w:rsidR="00A91094" w:rsidRPr="00B33DF1" w:rsidRDefault="00A91094" w:rsidP="00A91094">
            <w:pPr>
              <w:snapToGrid w:val="0"/>
              <w:rPr>
                <w:rFonts w:eastAsia="SimSun"/>
                <w:b/>
                <w:bCs/>
                <w:sz w:val="18"/>
                <w:szCs w:val="18"/>
                <w:lang w:eastAsia="zh-CN"/>
              </w:rPr>
            </w:pPr>
          </w:p>
          <w:p w14:paraId="6DD4344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00E735D5" w14:textId="77777777" w:rsidR="00A91094" w:rsidRDefault="00A91094" w:rsidP="00A9109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1F7675A" w14:textId="77777777" w:rsidR="00A91094" w:rsidRDefault="00A91094" w:rsidP="00A91094">
            <w:pPr>
              <w:snapToGrid w:val="0"/>
              <w:rPr>
                <w:rFonts w:eastAsia="SimSun"/>
                <w:sz w:val="18"/>
                <w:szCs w:val="18"/>
                <w:lang w:eastAsia="zh-CN"/>
              </w:rPr>
            </w:pPr>
          </w:p>
          <w:p w14:paraId="1B44D35F" w14:textId="77777777" w:rsidR="00A91094" w:rsidRDefault="00A91094" w:rsidP="00A91094">
            <w:pPr>
              <w:snapToGrid w:val="0"/>
              <w:rPr>
                <w:rFonts w:eastAsia="SimSun"/>
                <w:sz w:val="18"/>
                <w:szCs w:val="18"/>
                <w:lang w:eastAsia="zh-CN"/>
              </w:rPr>
            </w:pPr>
            <w:r>
              <w:rPr>
                <w:rFonts w:eastAsia="SimSun"/>
                <w:sz w:val="18"/>
                <w:szCs w:val="18"/>
                <w:lang w:eastAsia="zh-CN"/>
              </w:rPr>
              <w:t xml:space="preserve">[Mod: It is not moved out. It is captured </w:t>
            </w:r>
            <w:r w:rsidR="000272BE">
              <w:rPr>
                <w:rFonts w:eastAsia="SimSun"/>
                <w:sz w:val="18"/>
                <w:szCs w:val="18"/>
                <w:lang w:eastAsia="zh-CN"/>
              </w:rPr>
              <w:t>only 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r w:rsidR="004A40D3">
              <w:rPr>
                <w:rFonts w:eastAsia="SimSun"/>
                <w:sz w:val="18"/>
                <w:szCs w:val="18"/>
                <w:lang w:eastAsia="zh-CN"/>
              </w:rPr>
              <w:t>. Please double check again.</w:t>
            </w:r>
            <w:r>
              <w:rPr>
                <w:rFonts w:eastAsia="SimSun"/>
                <w:sz w:val="18"/>
                <w:szCs w:val="18"/>
                <w:lang w:eastAsia="zh-CN"/>
              </w:rPr>
              <w:t>]</w:t>
            </w:r>
          </w:p>
          <w:p w14:paraId="3A6D97AA" w14:textId="77777777" w:rsidR="00A91094" w:rsidRDefault="00A91094" w:rsidP="00A91094">
            <w:pPr>
              <w:snapToGrid w:val="0"/>
              <w:rPr>
                <w:rFonts w:eastAsia="SimSun"/>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lastRenderedPageBreak/>
              <w:t xml:space="preserve">If not included,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3D53F092"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840E362"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1D92B77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19A0767E" w14:textId="68318A6A"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r w:rsidRPr="00B33DF1">
              <w:rPr>
                <w:rFonts w:eastAsia="Times New Roman"/>
                <w:sz w:val="20"/>
                <w:szCs w:val="20"/>
              </w:rPr>
              <w:t>the default operation is that path-loss measurement is based on the periodic DL-RS used as a source RS for determining spatial TX filter or the PL RS used for the UL RS in UL or (if applicable) joint TCI state</w:t>
            </w:r>
          </w:p>
          <w:p w14:paraId="3BEE80A9"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r w:rsidRPr="00B33DF1">
              <w:rPr>
                <w:rFonts w:eastAsia="Times New Roman"/>
                <w:sz w:val="20"/>
                <w:szCs w:val="22"/>
              </w:rPr>
              <w:t>Note: UE supporting X active UL TCI state and joint TCI per band should support tracking at least X PL-RS per ban</w:t>
            </w:r>
          </w:p>
          <w:p w14:paraId="471F548D" w14:textId="77777777" w:rsidR="00A91094" w:rsidRDefault="004871E5" w:rsidP="00A91094">
            <w:pPr>
              <w:snapToGrid w:val="0"/>
              <w:rPr>
                <w:sz w:val="18"/>
                <w:szCs w:val="18"/>
              </w:rPr>
            </w:pPr>
            <w:r>
              <w:rPr>
                <w:sz w:val="18"/>
                <w:szCs w:val="18"/>
              </w:rPr>
              <w:t xml:space="preserve">[Mod: If I understand correctly, the purpose of the default operation is that it is a conditional mandatory feature. </w:t>
            </w:r>
            <w:proofErr w:type="spellStart"/>
            <w:r>
              <w:rPr>
                <w:sz w:val="18"/>
                <w:szCs w:val="18"/>
              </w:rPr>
              <w:t>Perhap</w:t>
            </w:r>
            <w:proofErr w:type="spellEnd"/>
            <w:r>
              <w:rPr>
                <w:sz w:val="18"/>
                <w:szCs w:val="18"/>
              </w:rPr>
              <w:t xml:space="preserve"> the proponents of the default scheme can comment on </w:t>
            </w:r>
            <w:proofErr w:type="spellStart"/>
            <w:r>
              <w:rPr>
                <w:sz w:val="18"/>
                <w:szCs w:val="18"/>
              </w:rPr>
              <w:t>vivo’s</w:t>
            </w:r>
            <w:proofErr w:type="spellEnd"/>
            <w:r>
              <w:rPr>
                <w:sz w:val="18"/>
                <w:szCs w:val="18"/>
              </w:rPr>
              <w:t xml:space="preserve"> proposed changes?]</w:t>
            </w:r>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SimSun"/>
                <w:sz w:val="18"/>
                <w:szCs w:val="18"/>
                <w:lang w:eastAsia="zh-CN"/>
              </w:rPr>
            </w:pPr>
          </w:p>
          <w:p w14:paraId="2A73ED7D" w14:textId="77777777"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3C6A9406" w14:textId="77777777" w:rsidR="00A91094" w:rsidRPr="00AA229E" w:rsidRDefault="00A91094" w:rsidP="00A91094">
            <w:pPr>
              <w:snapToGrid w:val="0"/>
              <w:rPr>
                <w:rFonts w:eastAsia="SimSun"/>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w:t>
            </w:r>
            <w:proofErr w:type="spellStart"/>
            <w:r>
              <w:rPr>
                <w:rFonts w:eastAsia="Yu Mincho"/>
                <w:sz w:val="18"/>
                <w:szCs w:val="18"/>
                <w:lang w:eastAsia="ja-JP"/>
              </w:rPr>
              <w:t>unsafer</w:t>
            </w:r>
            <w:proofErr w:type="spellEnd"/>
            <w:r>
              <w:rPr>
                <w:rFonts w:eastAsia="Yu Mincho"/>
                <w:sz w:val="18"/>
                <w:szCs w:val="18"/>
                <w:lang w:eastAsia="ja-JP"/>
              </w:rPr>
              <w:t xml:space="preserve">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w:t>
            </w:r>
            <w:proofErr w:type="spellStart"/>
            <w:r>
              <w:rPr>
                <w:rFonts w:eastAsia="Yu Mincho"/>
                <w:sz w:val="18"/>
                <w:szCs w:val="18"/>
                <w:lang w:eastAsia="ja-JP"/>
              </w:rPr>
              <w:t>coveres</w:t>
            </w:r>
            <w:proofErr w:type="spellEnd"/>
            <w:r>
              <w:rPr>
                <w:rFonts w:eastAsia="Yu Mincho"/>
                <w:sz w:val="18"/>
                <w:szCs w:val="18"/>
                <w:lang w:eastAsia="ja-JP"/>
              </w:rPr>
              <w:t xml:space="preserve"> the case UE does not support. However, we would like to keep option that </w:t>
            </w:r>
            <w:proofErr w:type="spellStart"/>
            <w:r>
              <w:rPr>
                <w:rFonts w:eastAsia="Yu Mincho"/>
                <w:sz w:val="18"/>
                <w:szCs w:val="18"/>
                <w:lang w:eastAsia="ja-JP"/>
              </w:rPr>
              <w:t>gNB</w:t>
            </w:r>
            <w:proofErr w:type="spellEnd"/>
            <w:r>
              <w:rPr>
                <w:rFonts w:eastAsia="Yu Mincho"/>
                <w:sz w:val="18"/>
                <w:szCs w:val="18"/>
                <w:lang w:eastAsia="ja-JP"/>
              </w:rPr>
              <w:t xml:space="preserve">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78B27DA3" w14:textId="77777777"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728ABE5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rFonts w:eastAsia="Yu Mincho"/>
                <w:sz w:val="18"/>
                <w:szCs w:val="18"/>
                <w:lang w:eastAsia="ja-JP"/>
              </w:rPr>
            </w:pPr>
            <w:r>
              <w:rPr>
                <w:rFonts w:eastAsia="Yu Mincho"/>
                <w:sz w:val="18"/>
                <w:szCs w:val="18"/>
                <w:lang w:eastAsia="ja-JP"/>
              </w:rPr>
              <w:t>[Mod: Captured in a slightly different wording to account for OPPO’s comment]</w:t>
            </w:r>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1.1B is not acceptable to us because there is no technical benefit and justification to support SSB and SRS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as we </w:t>
            </w:r>
            <w:proofErr w:type="spellStart"/>
            <w:r w:rsidRPr="00545048">
              <w:rPr>
                <w:rFonts w:eastAsia="Yu Mincho"/>
                <w:sz w:val="20"/>
                <w:szCs w:val="20"/>
                <w:lang w:eastAsia="ja-JP"/>
              </w:rPr>
              <w:t>dicussed</w:t>
            </w:r>
            <w:proofErr w:type="spellEnd"/>
            <w:r w:rsidRPr="00545048">
              <w:rPr>
                <w:rFonts w:eastAsia="Yu Mincho"/>
                <w:sz w:val="20"/>
                <w:szCs w:val="20"/>
                <w:lang w:eastAsia="ja-JP"/>
              </w:rPr>
              <w:t xml:space="preserve"> in offline before the meeting.  Configuring SRS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does not reduce the requirement on DL CSI-RS transmission.  Instead, it would require transmission of SRS for BM, which is supposed to be unnecessary for a UE supporting beam correspondence. For a UE who can support using SRS for BM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is a UE with the capability of </w:t>
            </w:r>
            <w:proofErr w:type="spellStart"/>
            <w:r w:rsidRPr="00545048">
              <w:rPr>
                <w:rFonts w:eastAsia="Yu Mincho"/>
                <w:sz w:val="20"/>
                <w:szCs w:val="20"/>
                <w:lang w:eastAsia="ja-JP"/>
              </w:rPr>
              <w:t>beamCorrespondenceWithoutUL-BeamSweeping</w:t>
            </w:r>
            <w:proofErr w:type="spellEnd"/>
            <w:r w:rsidRPr="00545048">
              <w:rPr>
                <w:rFonts w:eastAsia="Yu Mincho"/>
                <w:sz w:val="20"/>
                <w:szCs w:val="20"/>
                <w:lang w:eastAsia="ja-JP"/>
              </w:rPr>
              <w:t xml:space="preserve">. A UE with the capability of </w:t>
            </w:r>
            <w:proofErr w:type="spellStart"/>
            <w:r w:rsidRPr="00545048">
              <w:rPr>
                <w:rFonts w:eastAsia="Yu Mincho"/>
                <w:sz w:val="20"/>
                <w:szCs w:val="20"/>
                <w:lang w:eastAsia="ja-JP"/>
              </w:rPr>
              <w:t>beamCorrespondenceWithoutUL-BeamSweeping</w:t>
            </w:r>
            <w:proofErr w:type="spellEnd"/>
            <w:r w:rsidRPr="00545048">
              <w:rPr>
                <w:rFonts w:eastAsia="Yu Mincho"/>
                <w:sz w:val="20"/>
                <w:szCs w:val="20"/>
                <w:lang w:eastAsia="ja-JP"/>
              </w:rPr>
              <w:t xml:space="preserve"> fulfils the beam correspondence requirement without the uplink beam sweeping. That means the UE does not send SRS for uplink beam sweeping. But using SRS for BM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would </w:t>
            </w:r>
            <w:proofErr w:type="spellStart"/>
            <w:r w:rsidRPr="00545048">
              <w:rPr>
                <w:rFonts w:eastAsia="Yu Mincho"/>
                <w:sz w:val="20"/>
                <w:szCs w:val="20"/>
                <w:lang w:eastAsia="ja-JP"/>
              </w:rPr>
              <w:t>enforece</w:t>
            </w:r>
            <w:proofErr w:type="spellEnd"/>
            <w:r w:rsidRPr="00545048">
              <w:rPr>
                <w:rFonts w:eastAsia="Yu Mincho"/>
                <w:sz w:val="20"/>
                <w:szCs w:val="20"/>
                <w:lang w:eastAsia="ja-JP"/>
              </w:rPr>
              <w:t xml:space="preserv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RS. It does not reduce overhead of reference signal, but increase the overhead, In addition to the CSI-</w:t>
            </w:r>
            <w:r w:rsidRPr="00545048">
              <w:rPr>
                <w:rFonts w:eastAsia="Yu Mincho"/>
                <w:sz w:val="20"/>
                <w:szCs w:val="20"/>
                <w:lang w:eastAsia="ja-JP"/>
              </w:rPr>
              <w:lastRenderedPageBreak/>
              <w:t xml:space="preserve">RS transmission, the UE would have to transmit SRS for BM, which is not needed for those UEs according to the current design. Regarding the SSB: we still need a TRS for </w:t>
            </w:r>
            <w:proofErr w:type="spellStart"/>
            <w:r w:rsidRPr="00545048">
              <w:rPr>
                <w:rFonts w:eastAsia="Yu Mincho"/>
                <w:sz w:val="20"/>
                <w:szCs w:val="20"/>
                <w:lang w:eastAsia="ja-JP"/>
              </w:rPr>
              <w:t>TypeA</w:t>
            </w:r>
            <w:proofErr w:type="spellEnd"/>
            <w:r w:rsidRPr="00545048">
              <w:rPr>
                <w:rFonts w:eastAsia="Yu Mincho"/>
                <w:sz w:val="20"/>
                <w:szCs w:val="20"/>
                <w:lang w:eastAsia="ja-JP"/>
              </w:rPr>
              <w:t xml:space="preserve">. If the TRS is </w:t>
            </w:r>
            <w:proofErr w:type="spellStart"/>
            <w:r w:rsidRPr="00545048">
              <w:rPr>
                <w:rFonts w:eastAsia="Yu Mincho"/>
                <w:sz w:val="20"/>
                <w:szCs w:val="20"/>
                <w:lang w:eastAsia="ja-JP"/>
              </w:rPr>
              <w:t>QCLed</w:t>
            </w:r>
            <w:proofErr w:type="spellEnd"/>
            <w:r w:rsidRPr="00545048">
              <w:rPr>
                <w:rFonts w:eastAsia="Yu Mincho"/>
                <w:sz w:val="20"/>
                <w:szCs w:val="20"/>
                <w:lang w:eastAsia="ja-JP"/>
              </w:rPr>
              <w:t xml:space="preserve"> to different SSB, then misalignment problem would be caused and if the TRS is </w:t>
            </w:r>
            <w:proofErr w:type="spellStart"/>
            <w:r w:rsidRPr="00545048">
              <w:rPr>
                <w:rFonts w:eastAsia="Yu Mincho"/>
                <w:sz w:val="20"/>
                <w:szCs w:val="20"/>
                <w:lang w:eastAsia="ja-JP"/>
              </w:rPr>
              <w:t>QCLed</w:t>
            </w:r>
            <w:proofErr w:type="spellEnd"/>
            <w:r w:rsidRPr="00545048">
              <w:rPr>
                <w:rFonts w:eastAsia="Yu Mincho"/>
                <w:sz w:val="20"/>
                <w:szCs w:val="20"/>
                <w:lang w:eastAsia="ja-JP"/>
              </w:rPr>
              <w:t xml:space="preserve">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rFonts w:eastAsia="Yu Mincho"/>
                <w:sz w:val="18"/>
                <w:szCs w:val="18"/>
                <w:lang w:eastAsia="ja-JP"/>
              </w:rPr>
            </w:pPr>
            <w:r>
              <w:rPr>
                <w:rFonts w:eastAsia="Yu Mincho"/>
                <w:sz w:val="18"/>
                <w:szCs w:val="18"/>
                <w:lang w:eastAsia="ja-JP"/>
              </w:rPr>
              <w:t xml:space="preserve">[Mod: Since a number of companies (Intel, MTK, Xiaomi, </w:t>
            </w:r>
            <w:proofErr w:type="spellStart"/>
            <w:r>
              <w:rPr>
                <w:rFonts w:eastAsia="Yu Mincho"/>
                <w:sz w:val="18"/>
                <w:szCs w:val="18"/>
                <w:lang w:eastAsia="ja-JP"/>
              </w:rPr>
              <w:t>Convida</w:t>
            </w:r>
            <w:proofErr w:type="spellEnd"/>
            <w:r>
              <w:rPr>
                <w:rFonts w:eastAsia="Yu Mincho"/>
                <w:sz w:val="18"/>
                <w:szCs w:val="18"/>
                <w:lang w:eastAsia="ja-JP"/>
              </w:rPr>
              <w:t xml:space="preserve">, ...) would like to keep the possibility of combining open, I will keep “or combine”. </w:t>
            </w:r>
          </w:p>
          <w:p w14:paraId="45F2E890" w14:textId="77777777" w:rsidR="00545048" w:rsidRDefault="00492801" w:rsidP="00931D58">
            <w:pPr>
              <w:snapToGrid w:val="0"/>
              <w:rPr>
                <w:rFonts w:eastAsia="Yu Mincho"/>
                <w:sz w:val="18"/>
                <w:szCs w:val="18"/>
                <w:lang w:eastAsia="ja-JP"/>
              </w:rPr>
            </w:pPr>
            <w:r>
              <w:rPr>
                <w:rFonts w:eastAsia="Yu Mincho"/>
                <w:sz w:val="18"/>
                <w:szCs w:val="18"/>
                <w:lang w:eastAsia="ja-JP"/>
              </w:rPr>
              <w:t>On the other hand, could the proponents of “or combine” please elaborate or give some examples of how such combining is done? It is not clear to me and perhaps some other companies. It is fine to keep but may be good to understand a bit better.]</w:t>
            </w:r>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xml:space="preserve">: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w:t>
            </w:r>
            <w:proofErr w:type="spellStart"/>
            <w:r>
              <w:rPr>
                <w:rFonts w:eastAsia="Yu Mincho"/>
                <w:sz w:val="20"/>
                <w:szCs w:val="20"/>
                <w:lang w:eastAsia="ja-JP"/>
              </w:rPr>
              <w:t>dicussed</w:t>
            </w:r>
            <w:proofErr w:type="spellEnd"/>
            <w:r>
              <w:rPr>
                <w:rFonts w:eastAsia="Yu Mincho"/>
                <w:sz w:val="20"/>
                <w:szCs w:val="20"/>
                <w:lang w:eastAsia="ja-JP"/>
              </w:rPr>
              <w:t xml:space="preserve"> in UE capability. Furthermore, the number of PL RS shall not depend on the number of active UL TCI state.  Suggest to remove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F61D0DF"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1B9E04D"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72DEB892"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r>
              <w:rPr>
                <w:rFonts w:eastAsia="Yu Mincho"/>
                <w:sz w:val="20"/>
                <w:szCs w:val="20"/>
                <w:lang w:eastAsia="ja-JP"/>
              </w:rPr>
              <w:t>[Mod: please check latest version which should address your concern]</w:t>
            </w:r>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 xml:space="preserve">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w:t>
            </w:r>
            <w:proofErr w:type="spellStart"/>
            <w:r>
              <w:rPr>
                <w:sz w:val="18"/>
                <w:szCs w:val="18"/>
                <w:lang w:eastAsia="zh-CN"/>
              </w:rPr>
              <w:t>capabibility</w:t>
            </w:r>
            <w:proofErr w:type="spellEnd"/>
            <w:r>
              <w:rPr>
                <w:sz w:val="18"/>
                <w:szCs w:val="18"/>
                <w:lang w:eastAsia="zh-CN"/>
              </w:rPr>
              <w:t>)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SimSun"/>
                <w:sz w:val="18"/>
                <w:szCs w:val="18"/>
                <w:lang w:eastAsia="zh-CN"/>
              </w:rPr>
            </w:pPr>
          </w:p>
          <w:p w14:paraId="321F0430"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6AF06B1E"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244A5B41"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539BA21B"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 xml:space="preserve">scheduling smaller than </w:t>
            </w:r>
            <w:proofErr w:type="spellStart"/>
            <w:r>
              <w:rPr>
                <w:rFonts w:eastAsia="PMingLiU"/>
                <w:sz w:val="18"/>
                <w:szCs w:val="18"/>
                <w:lang w:eastAsia="zh-TW"/>
              </w:rPr>
              <w:t>beamSwitchTime</w:t>
            </w:r>
            <w:proofErr w:type="spellEnd"/>
            <w:r>
              <w:rPr>
                <w:rFonts w:eastAsia="PMingLiU"/>
                <w:sz w:val="18"/>
                <w:szCs w:val="18"/>
                <w:lang w:eastAsia="zh-TW"/>
              </w:rPr>
              <w:t>.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14A6C95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SimSun"/>
                <w:sz w:val="18"/>
                <w:szCs w:val="18"/>
                <w:lang w:eastAsia="zh-CN"/>
              </w:rPr>
              <w:t xml:space="preserve">assumption not aligned with the </w:t>
            </w:r>
            <w:proofErr w:type="spellStart"/>
            <w:r>
              <w:rPr>
                <w:rFonts w:eastAsia="SimSun"/>
                <w:sz w:val="18"/>
                <w:szCs w:val="18"/>
                <w:lang w:eastAsia="zh-CN"/>
              </w:rPr>
              <w:t>TypeD</w:t>
            </w:r>
            <w:proofErr w:type="spellEnd"/>
            <w:r>
              <w:rPr>
                <w:rFonts w:eastAsia="SimSun"/>
                <w:sz w:val="18"/>
                <w:szCs w:val="18"/>
                <w:lang w:eastAsia="zh-CN"/>
              </w:rPr>
              <w:t xml:space="preserve"> source RS in the TCI state. Thus, for some chip-sets don't want to support </w:t>
            </w:r>
            <w:r w:rsidRPr="008B2394">
              <w:rPr>
                <w:rFonts w:eastAsia="SimSun"/>
                <w:sz w:val="18"/>
                <w:szCs w:val="18"/>
                <w:lang w:eastAsia="zh-CN"/>
              </w:rPr>
              <w:t>Alt1/Alt2</w:t>
            </w:r>
            <w:r>
              <w:rPr>
                <w:rFonts w:eastAsia="SimSun"/>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6A6F13FF" w14:textId="77777777" w:rsidR="001F5349" w:rsidRDefault="001F5349" w:rsidP="001F5349">
            <w:pPr>
              <w:snapToGrid w:val="0"/>
              <w:rPr>
                <w:rFonts w:eastAsia="SimSun"/>
                <w:sz w:val="18"/>
                <w:szCs w:val="18"/>
                <w:lang w:eastAsia="zh-CN"/>
              </w:rPr>
            </w:pPr>
          </w:p>
          <w:p w14:paraId="425F15E6"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54D7E07C" w14:textId="77777777" w:rsidR="001F5349" w:rsidRDefault="00492801" w:rsidP="001F5349">
            <w:pPr>
              <w:snapToGrid w:val="0"/>
              <w:rPr>
                <w:rFonts w:eastAsia="SimSun"/>
                <w:sz w:val="18"/>
                <w:szCs w:val="18"/>
                <w:lang w:eastAsia="zh-CN"/>
              </w:rPr>
            </w:pPr>
            <w:r>
              <w:rPr>
                <w:rFonts w:eastAsia="SimSun"/>
                <w:sz w:val="18"/>
                <w:szCs w:val="18"/>
                <w:lang w:eastAsia="zh-CN"/>
              </w:rPr>
              <w:t>[Mod: Please check the latest version which should be clearer along the line of your suggestion]</w:t>
            </w:r>
          </w:p>
          <w:p w14:paraId="78CBDD45" w14:textId="77777777" w:rsidR="00492801" w:rsidRDefault="00492801" w:rsidP="001F5349">
            <w:pPr>
              <w:snapToGrid w:val="0"/>
              <w:rPr>
                <w:rFonts w:eastAsia="SimSun"/>
                <w:sz w:val="18"/>
                <w:szCs w:val="18"/>
                <w:lang w:eastAsia="zh-CN"/>
              </w:rPr>
            </w:pPr>
          </w:p>
          <w:p w14:paraId="3FF4934E" w14:textId="77777777" w:rsidR="001F5349" w:rsidRDefault="001F5349" w:rsidP="001F5349">
            <w:pPr>
              <w:snapToGrid w:val="0"/>
              <w:rPr>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r>
              <w:rPr>
                <w:sz w:val="18"/>
                <w:szCs w:val="18"/>
                <w:lang w:eastAsia="zh-CN"/>
              </w:rPr>
              <w:t>[Mod: Perhaps Nokia/Apple can explain the motivation of the notes]</w:t>
            </w:r>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SimSun"/>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SimSun"/>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DengXian"/>
                <w:sz w:val="18"/>
                <w:szCs w:val="18"/>
                <w:lang w:eastAsia="zh-CN"/>
              </w:rPr>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lastRenderedPageBreak/>
              <w:t xml:space="preserve">Proposal 1.2: We propose to </w:t>
            </w:r>
            <w:proofErr w:type="spellStart"/>
            <w:r>
              <w:rPr>
                <w:sz w:val="18"/>
                <w:szCs w:val="18"/>
                <w:lang w:eastAsia="zh-CN"/>
              </w:rPr>
              <w:t>postone</w:t>
            </w:r>
            <w:proofErr w:type="spellEnd"/>
            <w:r>
              <w:rPr>
                <w:sz w:val="18"/>
                <w:szCs w:val="18"/>
                <w:lang w:eastAsia="zh-CN"/>
              </w:rPr>
              <w:t xml:space="preserv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sz w:val="18"/>
                <w:szCs w:val="18"/>
                <w:lang w:eastAsia="zh-CN"/>
              </w:rPr>
            </w:pPr>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 Alt2A/2B  and leave Alt1/3 for further discussion, hopefully this meeting</w:t>
            </w:r>
            <w:r>
              <w:rPr>
                <w:sz w:val="18"/>
                <w:szCs w:val="18"/>
                <w:lang w:eastAsia="zh-CN"/>
              </w:rPr>
              <w:t>]</w:t>
            </w:r>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w:t>
            </w:r>
            <w:proofErr w:type="spellStart"/>
            <w:r>
              <w:rPr>
                <w:sz w:val="18"/>
                <w:szCs w:val="18"/>
                <w:lang w:eastAsia="zh-CN"/>
              </w:rPr>
              <w:t>vivo’s</w:t>
            </w:r>
            <w:proofErr w:type="spellEnd"/>
            <w:r>
              <w:rPr>
                <w:sz w:val="18"/>
                <w:szCs w:val="18"/>
                <w:lang w:eastAsia="zh-CN"/>
              </w:rPr>
              <w:t xml:space="preserve">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SimSun"/>
                <w:sz w:val="18"/>
                <w:szCs w:val="18"/>
                <w:lang w:eastAsia="zh-CN"/>
              </w:rPr>
            </w:pPr>
            <w:r>
              <w:rPr>
                <w:rFonts w:eastAsia="SimSun"/>
                <w:sz w:val="18"/>
                <w:szCs w:val="18"/>
                <w:lang w:eastAsia="zh-CN"/>
              </w:rPr>
              <w:lastRenderedPageBreak/>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SimSun"/>
                <w:sz w:val="18"/>
                <w:szCs w:val="18"/>
                <w:lang w:eastAsia="zh-CN"/>
              </w:rPr>
            </w:pPr>
            <w:r>
              <w:rPr>
                <w:rFonts w:eastAsia="SimSun"/>
                <w:sz w:val="18"/>
                <w:szCs w:val="18"/>
                <w:lang w:eastAsia="zh-CN"/>
              </w:rPr>
              <w:t>1.1: Split DL and UL in 1.1 to 1.1A (UL which is stable) and 1.1B (two candidates)</w:t>
            </w:r>
            <w:r w:rsidR="004B2799">
              <w:rPr>
                <w:rFonts w:eastAsia="SimSun"/>
                <w:sz w:val="18"/>
                <w:szCs w:val="18"/>
                <w:lang w:eastAsia="zh-CN"/>
              </w:rPr>
              <w:t>.</w:t>
            </w:r>
          </w:p>
          <w:p w14:paraId="0D8D0F98" w14:textId="77777777" w:rsidR="004B2799" w:rsidRDefault="004B2799" w:rsidP="009C5334">
            <w:pPr>
              <w:snapToGrid w:val="0"/>
              <w:rPr>
                <w:rFonts w:eastAsia="SimSun"/>
                <w:sz w:val="18"/>
                <w:szCs w:val="18"/>
                <w:lang w:eastAsia="zh-CN"/>
              </w:rPr>
            </w:pPr>
          </w:p>
          <w:p w14:paraId="779BE5F9" w14:textId="77777777" w:rsidR="009C5334" w:rsidRDefault="004B2799" w:rsidP="009C5334">
            <w:pPr>
              <w:snapToGrid w:val="0"/>
              <w:rPr>
                <w:rFonts w:eastAsia="SimSun"/>
                <w:sz w:val="18"/>
                <w:szCs w:val="18"/>
                <w:lang w:eastAsia="zh-CN"/>
              </w:rPr>
            </w:pPr>
            <w:r>
              <w:rPr>
                <w:rFonts w:eastAsia="SimSun"/>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SimSun"/>
                <w:sz w:val="18"/>
                <w:szCs w:val="18"/>
                <w:lang w:eastAsia="zh-CN"/>
              </w:rPr>
            </w:pPr>
          </w:p>
          <w:p w14:paraId="5137FCF8" w14:textId="77777777" w:rsidR="009C5334" w:rsidRDefault="009C5334" w:rsidP="009C5334">
            <w:pPr>
              <w:snapToGrid w:val="0"/>
              <w:rPr>
                <w:rFonts w:eastAsia="SimSun"/>
                <w:sz w:val="18"/>
                <w:szCs w:val="18"/>
                <w:lang w:eastAsia="zh-CN"/>
              </w:rPr>
            </w:pPr>
            <w:r>
              <w:rPr>
                <w:rFonts w:eastAsia="SimSun"/>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SimSun"/>
                <w:sz w:val="18"/>
                <w:szCs w:val="18"/>
                <w:lang w:eastAsia="zh-CN"/>
              </w:rPr>
            </w:pPr>
          </w:p>
          <w:p w14:paraId="0613BDE8" w14:textId="77777777" w:rsidR="00136085" w:rsidRDefault="009C5334" w:rsidP="009C5334">
            <w:pPr>
              <w:snapToGrid w:val="0"/>
              <w:rPr>
                <w:rFonts w:eastAsia="SimSun"/>
                <w:sz w:val="18"/>
                <w:szCs w:val="18"/>
                <w:lang w:eastAsia="zh-CN"/>
              </w:rPr>
            </w:pPr>
            <w:r>
              <w:rPr>
                <w:rFonts w:eastAsia="SimSun"/>
                <w:sz w:val="18"/>
                <w:szCs w:val="18"/>
                <w:lang w:eastAsia="zh-CN"/>
              </w:rPr>
              <w:t>1.3: No change in text. Please check if the non-bracketed parts are agreeable.</w:t>
            </w:r>
            <w:r w:rsidR="00136085">
              <w:rPr>
                <w:rFonts w:eastAsia="SimSun"/>
                <w:sz w:val="18"/>
                <w:szCs w:val="18"/>
                <w:lang w:eastAsia="zh-CN"/>
              </w:rPr>
              <w:t xml:space="preserve"> </w:t>
            </w:r>
          </w:p>
          <w:p w14:paraId="3E691FB5" w14:textId="77777777" w:rsidR="00136085" w:rsidRDefault="00136085" w:rsidP="009C5334">
            <w:pPr>
              <w:snapToGrid w:val="0"/>
              <w:rPr>
                <w:rFonts w:eastAsia="SimSun"/>
                <w:sz w:val="18"/>
                <w:szCs w:val="18"/>
                <w:lang w:eastAsia="zh-CN"/>
              </w:rPr>
            </w:pPr>
          </w:p>
          <w:p w14:paraId="61F245F5" w14:textId="77777777" w:rsidR="009C5334" w:rsidRDefault="00136085" w:rsidP="009C5334">
            <w:pPr>
              <w:snapToGrid w:val="0"/>
              <w:rPr>
                <w:rFonts w:eastAsia="SimSun"/>
                <w:sz w:val="18"/>
                <w:szCs w:val="18"/>
                <w:lang w:eastAsia="zh-CN"/>
              </w:rPr>
            </w:pPr>
            <w:r>
              <w:rPr>
                <w:rFonts w:eastAsia="SimSun"/>
                <w:sz w:val="18"/>
                <w:szCs w:val="18"/>
                <w:lang w:eastAsia="zh-CN"/>
              </w:rPr>
              <w:t xml:space="preserve">Note that if the proponents of 1.3 cannot even converge to the agreeable settings (AP vs all </w:t>
            </w:r>
            <w:proofErr w:type="spellStart"/>
            <w:r>
              <w:rPr>
                <w:rFonts w:eastAsia="SimSun"/>
                <w:sz w:val="18"/>
                <w:szCs w:val="18"/>
                <w:lang w:eastAsia="zh-CN"/>
              </w:rPr>
              <w:t>etc</w:t>
            </w:r>
            <w:proofErr w:type="spellEnd"/>
            <w:r>
              <w:rPr>
                <w:rFonts w:eastAsia="SimSun"/>
                <w:sz w:val="18"/>
                <w:szCs w:val="18"/>
                <w:lang w:eastAsia="zh-CN"/>
              </w:rPr>
              <w:t>), we will conclude that there is no consensus on supporting those 3 signals as target.</w:t>
            </w:r>
          </w:p>
          <w:p w14:paraId="2672B4BA" w14:textId="77777777" w:rsidR="009C5334" w:rsidRDefault="009C5334" w:rsidP="009C5334">
            <w:pPr>
              <w:snapToGrid w:val="0"/>
              <w:rPr>
                <w:rFonts w:eastAsia="SimSun"/>
                <w:sz w:val="18"/>
                <w:szCs w:val="18"/>
                <w:lang w:eastAsia="zh-CN"/>
              </w:rPr>
            </w:pPr>
          </w:p>
          <w:p w14:paraId="198C0C8E" w14:textId="77777777" w:rsidR="009C5334" w:rsidRDefault="009C5334" w:rsidP="009C5334">
            <w:pPr>
              <w:snapToGrid w:val="0"/>
              <w:rPr>
                <w:rFonts w:eastAsia="SimSun"/>
                <w:sz w:val="18"/>
                <w:szCs w:val="18"/>
                <w:lang w:eastAsia="zh-CN"/>
              </w:rPr>
            </w:pPr>
            <w:r>
              <w:rPr>
                <w:rFonts w:eastAsia="SimSun"/>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2CCA53EB" w14:textId="77777777" w:rsidR="009C5334" w:rsidRPr="00277DBA" w:rsidRDefault="009C5334" w:rsidP="009C5334">
            <w:pPr>
              <w:snapToGrid w:val="0"/>
              <w:rPr>
                <w:rFonts w:eastAsia="SimSun"/>
                <w:i/>
                <w:sz w:val="16"/>
                <w:szCs w:val="18"/>
                <w:lang w:eastAsia="zh-CN"/>
              </w:rPr>
            </w:pPr>
            <w:r w:rsidRPr="00277DBA">
              <w:rPr>
                <w:i/>
                <w:sz w:val="18"/>
                <w:szCs w:val="20"/>
              </w:rPr>
              <w:t>The setting of (P0, alpha, closed loop index) is at least associated with UL channel or UL RS</w:t>
            </w:r>
          </w:p>
          <w:p w14:paraId="690217EA" w14:textId="77777777" w:rsidR="009C5334" w:rsidRDefault="009C5334" w:rsidP="009C5334">
            <w:pPr>
              <w:snapToGrid w:val="0"/>
              <w:rPr>
                <w:rFonts w:eastAsia="SimSun"/>
                <w:sz w:val="18"/>
                <w:szCs w:val="18"/>
                <w:lang w:eastAsia="zh-CN"/>
              </w:rPr>
            </w:pPr>
          </w:p>
          <w:p w14:paraId="105C5908" w14:textId="77777777" w:rsidR="009C5334" w:rsidRDefault="009C5334" w:rsidP="009C5334">
            <w:pPr>
              <w:snapToGrid w:val="0"/>
              <w:rPr>
                <w:rFonts w:eastAsia="SimSun"/>
                <w:sz w:val="18"/>
                <w:szCs w:val="18"/>
                <w:lang w:eastAsia="zh-CN"/>
              </w:rPr>
            </w:pPr>
            <w:r>
              <w:rPr>
                <w:rFonts w:eastAsia="SimSun"/>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6E297D43" w14:textId="77777777" w:rsidR="009C5334" w:rsidRDefault="009C5334" w:rsidP="009C5334">
            <w:pPr>
              <w:snapToGrid w:val="0"/>
              <w:rPr>
                <w:rFonts w:eastAsia="SimSun"/>
                <w:sz w:val="18"/>
                <w:szCs w:val="18"/>
                <w:lang w:eastAsia="zh-CN"/>
              </w:rPr>
            </w:pPr>
          </w:p>
          <w:p w14:paraId="48B754BF" w14:textId="77777777" w:rsidR="009C5334" w:rsidRDefault="009C5334" w:rsidP="009C5334">
            <w:pPr>
              <w:snapToGrid w:val="0"/>
              <w:rPr>
                <w:rFonts w:eastAsia="SimSun"/>
                <w:sz w:val="18"/>
                <w:szCs w:val="18"/>
                <w:lang w:eastAsia="zh-CN"/>
              </w:rPr>
            </w:pPr>
            <w:r>
              <w:rPr>
                <w:rFonts w:eastAsia="SimSun"/>
                <w:sz w:val="18"/>
                <w:szCs w:val="18"/>
                <w:lang w:eastAsia="zh-CN"/>
              </w:rPr>
              <w:t>1.5: Revised text. The added Note and “PL RS in UL RS” are in brackets for further discussion. Otherwise the text seems stable. Please check</w:t>
            </w:r>
            <w:r w:rsidR="002E3EC8">
              <w:rPr>
                <w:rFonts w:eastAsia="SimSun"/>
                <w:sz w:val="18"/>
                <w:szCs w:val="18"/>
                <w:lang w:eastAsia="zh-CN"/>
              </w:rPr>
              <w:t>.</w:t>
            </w:r>
          </w:p>
          <w:p w14:paraId="3C3B0252" w14:textId="77777777" w:rsidR="002E3EC8" w:rsidRPr="00353073" w:rsidRDefault="002E3EC8" w:rsidP="002E3EC8">
            <w:pPr>
              <w:snapToGrid w:val="0"/>
              <w:rPr>
                <w:rFonts w:eastAsia="SimSun"/>
                <w:sz w:val="18"/>
                <w:szCs w:val="18"/>
                <w:lang w:eastAsia="zh-CN"/>
              </w:rPr>
            </w:pPr>
            <w:r>
              <w:rPr>
                <w:rFonts w:eastAsia="SimSun"/>
                <w:sz w:val="18"/>
                <w:szCs w:val="18"/>
                <w:lang w:eastAsia="zh-CN"/>
              </w:rPr>
              <w:t xml:space="preserve">Regarding </w:t>
            </w:r>
            <w:proofErr w:type="spellStart"/>
            <w:r>
              <w:rPr>
                <w:rFonts w:eastAsia="SimSun"/>
                <w:sz w:val="18"/>
                <w:szCs w:val="18"/>
                <w:lang w:eastAsia="zh-CN"/>
              </w:rPr>
              <w:t>vivo’s</w:t>
            </w:r>
            <w:proofErr w:type="spellEnd"/>
            <w:r>
              <w:rPr>
                <w:rFonts w:eastAsia="SimSun"/>
                <w:sz w:val="18"/>
                <w:szCs w:val="18"/>
                <w:lang w:eastAsia="zh-CN"/>
              </w:rPr>
              <w:t xml:space="preserve"> addition, I’d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SimSun"/>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SimSun"/>
                <w:sz w:val="18"/>
                <w:szCs w:val="18"/>
                <w:lang w:eastAsia="zh-CN"/>
              </w:rPr>
            </w:pPr>
            <w:r>
              <w:rPr>
                <w:rFonts w:eastAsia="SimSun"/>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Malgun Gothic"/>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Malgun Gothic"/>
                <w:sz w:val="18"/>
                <w:szCs w:val="18"/>
              </w:rPr>
            </w:pPr>
            <w:r>
              <w:rPr>
                <w:rFonts w:eastAsia="SimSu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Proposal 1.1B, we support SSB and SRS for BM as source RS types for DL QCL Type D.</w:t>
            </w:r>
          </w:p>
          <w:p w14:paraId="55929A44" w14:textId="77777777" w:rsidR="004E3E68" w:rsidRDefault="004E3E68" w:rsidP="004E3E68">
            <w:pPr>
              <w:snapToGrid w:val="0"/>
              <w:rPr>
                <w:rFonts w:eastAsia="SimSun"/>
                <w:sz w:val="18"/>
                <w:szCs w:val="18"/>
                <w:lang w:eastAsia="zh-CN"/>
              </w:rPr>
            </w:pPr>
            <w:r>
              <w:rPr>
                <w:rFonts w:eastAsia="SimSun"/>
                <w:sz w:val="18"/>
                <w:szCs w:val="18"/>
                <w:lang w:eastAsia="zh-CN"/>
              </w:rPr>
              <w:t>For proposal 1.3, considering the comments from Huawei and MediaTek, could we update the main bullet into “</w:t>
            </w:r>
            <w:r w:rsidRPr="00AF1CF7">
              <w:rPr>
                <w:rFonts w:eastAsia="SimSun"/>
                <w:sz w:val="18"/>
                <w:szCs w:val="18"/>
                <w:lang w:eastAsia="zh-CN"/>
              </w:rPr>
              <w:t>DL or, if applicable, joint TCI can also apply to the following signals in some predefined condition</w:t>
            </w:r>
            <w:r>
              <w:rPr>
                <w:rFonts w:eastAsia="SimSun" w:hint="eastAsia"/>
                <w:sz w:val="18"/>
                <w:szCs w:val="18"/>
                <w:lang w:eastAsia="zh-CN"/>
              </w:rPr>
              <w:t>(</w:t>
            </w:r>
            <w:r>
              <w:rPr>
                <w:rFonts w:eastAsia="SimSun"/>
                <w:sz w:val="18"/>
                <w:szCs w:val="18"/>
                <w:lang w:eastAsia="zh-CN"/>
              </w:rPr>
              <w:t>s)</w:t>
            </w:r>
            <w:r w:rsidRPr="00AF1CF7">
              <w:rPr>
                <w:rFonts w:eastAsia="SimSun"/>
                <w:sz w:val="18"/>
                <w:szCs w:val="18"/>
                <w:lang w:eastAsia="zh-CN"/>
              </w:rPr>
              <w:t xml:space="preserve"> or by NW configuration”, which means DL or, if applicable, joint TCI is not always apply to aperiodic CSI-RS resource for CSI/BM.</w:t>
            </w:r>
          </w:p>
          <w:p w14:paraId="74350EF9" w14:textId="5F655AE7" w:rsidR="004E3E68" w:rsidRDefault="005412C1" w:rsidP="005412C1">
            <w:pPr>
              <w:snapToGrid w:val="0"/>
              <w:rPr>
                <w:rFonts w:eastAsia="SimSun"/>
                <w:sz w:val="18"/>
                <w:szCs w:val="18"/>
                <w:lang w:eastAsia="zh-CN"/>
              </w:rPr>
            </w:pPr>
            <w:ins w:id="21" w:author="Eko Onggosanusi" w:date="2021-04-13T14:01:00Z">
              <w:r>
                <w:rPr>
                  <w:rFonts w:eastAsia="SimSun"/>
                  <w:sz w:val="18"/>
                  <w:szCs w:val="18"/>
                  <w:lang w:eastAsia="zh-CN"/>
                </w:rPr>
                <w:t xml:space="preserve">[Mod: Thanks, the FFS covers this possible setting limitation] </w:t>
              </w:r>
            </w:ins>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SimSun"/>
                <w:sz w:val="18"/>
                <w:szCs w:val="18"/>
                <w:lang w:eastAsia="zh-CN"/>
              </w:rPr>
            </w:pPr>
            <w:r>
              <w:rPr>
                <w:rFonts w:eastAsia="SimSun"/>
                <w:sz w:val="18"/>
                <w:szCs w:val="18"/>
                <w:lang w:eastAsia="zh-CN"/>
              </w:rPr>
              <w:t>1.1</w:t>
            </w:r>
            <w:r>
              <w:rPr>
                <w:rFonts w:eastAsia="SimSun" w:hint="eastAsia"/>
                <w:sz w:val="18"/>
                <w:szCs w:val="18"/>
                <w:lang w:eastAsia="zh-CN"/>
              </w:rPr>
              <w:t>:</w:t>
            </w:r>
            <w:r>
              <w:rPr>
                <w:rFonts w:eastAsia="SimSun"/>
                <w:sz w:val="18"/>
                <w:szCs w:val="18"/>
                <w:lang w:eastAsia="zh-CN"/>
              </w:rPr>
              <w:t xml:space="preserve"> We support 1.1A and the second 1.1.B, i.e., up to UE capability</w:t>
            </w:r>
          </w:p>
          <w:p w14:paraId="0EA15DF4" w14:textId="77777777" w:rsidR="00482304" w:rsidRDefault="00482304" w:rsidP="00482304">
            <w:pPr>
              <w:snapToGrid w:val="0"/>
              <w:rPr>
                <w:rFonts w:eastAsia="SimSun"/>
                <w:sz w:val="18"/>
                <w:szCs w:val="18"/>
                <w:lang w:eastAsia="zh-CN"/>
              </w:rPr>
            </w:pPr>
            <w:r>
              <w:rPr>
                <w:rFonts w:eastAsia="SimSun"/>
                <w:sz w:val="18"/>
                <w:szCs w:val="18"/>
                <w:lang w:eastAsia="zh-CN"/>
              </w:rPr>
              <w:t xml:space="preserve">1.2: Support. </w:t>
            </w:r>
          </w:p>
          <w:p w14:paraId="5F9E20AC" w14:textId="77777777" w:rsidR="00482304" w:rsidRDefault="00482304" w:rsidP="00482304">
            <w:pPr>
              <w:snapToGrid w:val="0"/>
              <w:rPr>
                <w:rFonts w:eastAsia="SimSun"/>
                <w:sz w:val="18"/>
                <w:szCs w:val="18"/>
                <w:lang w:eastAsia="zh-CN"/>
              </w:rPr>
            </w:pPr>
            <w:r>
              <w:rPr>
                <w:rFonts w:eastAsia="SimSun"/>
                <w:sz w:val="18"/>
                <w:szCs w:val="18"/>
                <w:lang w:eastAsia="zh-CN"/>
              </w:rPr>
              <w:t>1.3: Support. In technical, we identify two issues for periodic CSI-RS to be applied: #1 a possible odd QCL chain (source and target RSs are the same); #2, RS overhead for UE specific periodic CSI-RS (as usual, the periodic RS should cell-specific, but, if agreed to support dynamical TCI update, it means that we need to support UE-specific periodic RS).</w:t>
            </w:r>
          </w:p>
          <w:p w14:paraId="505847D1" w14:textId="77777777" w:rsidR="00482304" w:rsidRDefault="00482304" w:rsidP="00482304">
            <w:pPr>
              <w:snapToGrid w:val="0"/>
              <w:rPr>
                <w:rFonts w:eastAsia="SimSun"/>
                <w:sz w:val="18"/>
                <w:szCs w:val="18"/>
                <w:lang w:eastAsia="zh-CN"/>
              </w:rPr>
            </w:pPr>
            <w:r>
              <w:rPr>
                <w:rFonts w:eastAsia="SimSun"/>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SimSun"/>
                <w:sz w:val="18"/>
                <w:szCs w:val="18"/>
                <w:lang w:eastAsia="zh-CN"/>
              </w:rPr>
            </w:pPr>
          </w:p>
          <w:p w14:paraId="430AB21C" w14:textId="77777777" w:rsidR="00482304" w:rsidRPr="00B55DCB" w:rsidRDefault="00482304" w:rsidP="00482304">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0C5FA980" w14:textId="2B7062C6" w:rsidR="00482304" w:rsidRDefault="005412C1" w:rsidP="00482304">
            <w:pPr>
              <w:snapToGrid w:val="0"/>
              <w:rPr>
                <w:rFonts w:eastAsia="SimSun"/>
                <w:sz w:val="18"/>
                <w:szCs w:val="18"/>
                <w:lang w:eastAsia="zh-CN"/>
              </w:rPr>
            </w:pPr>
            <w:ins w:id="22" w:author="Eko Onggosanusi" w:date="2021-04-13T14:02:00Z">
              <w:r>
                <w:rPr>
                  <w:rFonts w:eastAsia="SimSun"/>
                  <w:sz w:val="18"/>
                  <w:szCs w:val="18"/>
                  <w:lang w:eastAsia="zh-CN"/>
                </w:rPr>
                <w:t xml:space="preserve">[Mod: </w:t>
              </w:r>
            </w:ins>
            <w:ins w:id="23" w:author="Eko Onggosanusi" w:date="2021-04-13T14:03:00Z">
              <w:r>
                <w:rPr>
                  <w:rFonts w:eastAsia="SimSun"/>
                  <w:sz w:val="18"/>
                  <w:szCs w:val="18"/>
                  <w:lang w:eastAsia="zh-CN"/>
                </w:rPr>
                <w:t>Some companies have concern on this unfortunately</w:t>
              </w:r>
            </w:ins>
            <w:ins w:id="24" w:author="Eko Onggosanusi" w:date="2021-04-13T14:02:00Z">
              <w:r>
                <w:rPr>
                  <w:rFonts w:eastAsia="SimSun"/>
                  <w:sz w:val="18"/>
                  <w:szCs w:val="18"/>
                  <w:lang w:eastAsia="zh-CN"/>
                </w:rPr>
                <w:t>]</w:t>
              </w:r>
            </w:ins>
          </w:p>
          <w:p w14:paraId="4CF6585C" w14:textId="77777777" w:rsidR="00482304" w:rsidRDefault="00482304" w:rsidP="00482304">
            <w:pPr>
              <w:snapToGrid w:val="0"/>
              <w:rPr>
                <w:rFonts w:eastAsia="SimSun"/>
                <w:sz w:val="18"/>
                <w:szCs w:val="18"/>
                <w:lang w:eastAsia="zh-CN"/>
              </w:rPr>
            </w:pPr>
            <w:r>
              <w:rPr>
                <w:rFonts w:eastAsia="SimSun"/>
                <w:sz w:val="18"/>
                <w:szCs w:val="18"/>
                <w:lang w:eastAsia="zh-CN"/>
              </w:rPr>
              <w:t>1.5: We can support it in principle. If our understanding is correct, the last note may revert the previous agreement of up to 4 PL RS to be maintained.</w:t>
            </w:r>
          </w:p>
          <w:p w14:paraId="21A8987E" w14:textId="77777777" w:rsidR="00482304" w:rsidRDefault="00482304" w:rsidP="00482304">
            <w:pPr>
              <w:snapToGrid w:val="0"/>
              <w:rPr>
                <w:rFonts w:eastAsia="SimSun"/>
                <w:sz w:val="18"/>
                <w:szCs w:val="18"/>
                <w:lang w:eastAsia="zh-CN"/>
              </w:rPr>
            </w:pPr>
          </w:p>
          <w:p w14:paraId="5BEECFCC" w14:textId="77777777" w:rsidR="00482304" w:rsidRPr="003A427D" w:rsidRDefault="00482304" w:rsidP="00482304">
            <w:pPr>
              <w:pStyle w:val="Norm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SimSun"/>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SimSun"/>
                <w:sz w:val="18"/>
                <w:szCs w:val="18"/>
                <w:lang w:eastAsia="zh-CN"/>
              </w:rPr>
            </w:pPr>
            <w:proofErr w:type="spellStart"/>
            <w:r w:rsidRPr="00F66247">
              <w:rPr>
                <w:sz w:val="18"/>
                <w:szCs w:val="18"/>
                <w:lang w:eastAsia="zh-CN"/>
              </w:rPr>
              <w:lastRenderedPageBreak/>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74967247" w14:textId="118A07A5" w:rsidR="00F66247" w:rsidRDefault="00F66247" w:rsidP="00F66247">
            <w:pPr>
              <w:snapToGrid w:val="0"/>
              <w:rPr>
                <w:ins w:id="25" w:author="Eko Onggosanusi" w:date="2021-04-13T14:04:00Z"/>
                <w:sz w:val="18"/>
                <w:szCs w:val="18"/>
                <w:lang w:eastAsia="zh-CN"/>
              </w:rPr>
            </w:pPr>
            <w:r>
              <w:rPr>
                <w:sz w:val="18"/>
                <w:szCs w:val="18"/>
                <w:lang w:eastAsia="zh-CN"/>
              </w:rPr>
              <w:t xml:space="preserve">For CSI-RS/SRS for BM, we still prefer not support.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775403E1" w14:textId="6C3C61E2" w:rsidR="005412C1" w:rsidRDefault="005412C1" w:rsidP="00F66247">
            <w:pPr>
              <w:snapToGrid w:val="0"/>
              <w:rPr>
                <w:sz w:val="18"/>
                <w:szCs w:val="18"/>
                <w:lang w:eastAsia="zh-CN"/>
              </w:rPr>
            </w:pPr>
            <w:ins w:id="26" w:author="Eko Onggosanusi" w:date="2021-04-13T14:04:00Z">
              <w:r>
                <w:rPr>
                  <w:sz w:val="18"/>
                  <w:szCs w:val="18"/>
                  <w:lang w:eastAsia="zh-CN"/>
                </w:rPr>
                <w:t>[Mod: Understood.]</w:t>
              </w:r>
            </w:ins>
          </w:p>
          <w:p w14:paraId="5CCDBFE1" w14:textId="77777777" w:rsidR="00F66247" w:rsidRDefault="00F66247" w:rsidP="00F66247">
            <w:pPr>
              <w:snapToGrid w:val="0"/>
              <w:rPr>
                <w:ins w:id="27" w:author="Eko Onggosanusi" w:date="2021-04-13T14:04:00Z"/>
                <w:sz w:val="18"/>
                <w:szCs w:val="18"/>
                <w:lang w:eastAsia="zh-CN"/>
              </w:rPr>
            </w:pPr>
            <w:r>
              <w:rPr>
                <w:sz w:val="18"/>
                <w:szCs w:val="18"/>
                <w:lang w:eastAsia="zh-CN"/>
              </w:rPr>
              <w:t>Proposal 1.5: Support in principle. The restriction of up to 4 PL-RS should be maintained.</w:t>
            </w:r>
          </w:p>
          <w:p w14:paraId="4AAB0B99" w14:textId="64B13109" w:rsidR="005412C1" w:rsidRDefault="005412C1" w:rsidP="005412C1">
            <w:pPr>
              <w:snapToGrid w:val="0"/>
              <w:rPr>
                <w:rFonts w:eastAsia="SimSun"/>
                <w:sz w:val="18"/>
                <w:szCs w:val="18"/>
                <w:lang w:eastAsia="zh-CN"/>
              </w:rPr>
            </w:pPr>
            <w:ins w:id="28" w:author="Eko Onggosanusi" w:date="2021-04-13T14:04:00Z">
              <w:r>
                <w:rPr>
                  <w:sz w:val="18"/>
                  <w:szCs w:val="18"/>
                  <w:lang w:eastAsia="zh-CN"/>
                </w:rPr>
                <w:t xml:space="preserve">[Mod: Yes, the current version </w:t>
              </w:r>
            </w:ins>
            <w:ins w:id="29" w:author="Eko Onggosanusi" w:date="2021-04-13T14:05:00Z">
              <w:r>
                <w:rPr>
                  <w:sz w:val="18"/>
                  <w:szCs w:val="18"/>
                  <w:lang w:eastAsia="zh-CN"/>
                </w:rPr>
                <w:t>doesn’t violate this.</w:t>
              </w:r>
            </w:ins>
            <w:ins w:id="30" w:author="Eko Onggosanusi" w:date="2021-04-13T14:04:00Z">
              <w:r>
                <w:rPr>
                  <w:sz w:val="18"/>
                  <w:szCs w:val="18"/>
                  <w:lang w:eastAsia="zh-CN"/>
                </w:rPr>
                <w:t>]</w:t>
              </w:r>
            </w:ins>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CB2FFCE" w:rsidR="00B323E2" w:rsidRDefault="00B323E2" w:rsidP="00B323E2">
            <w:pPr>
              <w:snapToGrid w:val="0"/>
              <w:jc w:val="both"/>
              <w:rPr>
                <w:ins w:id="31" w:author="Eko Onggosanusi" w:date="2021-04-13T14:05:00Z"/>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7A0C845C" w14:textId="427915C0" w:rsidR="005412C1" w:rsidRPr="00A27485" w:rsidRDefault="005412C1" w:rsidP="00B323E2">
            <w:pPr>
              <w:snapToGrid w:val="0"/>
              <w:jc w:val="both"/>
              <w:rPr>
                <w:bCs/>
                <w:sz w:val="20"/>
                <w:szCs w:val="20"/>
              </w:rPr>
            </w:pPr>
            <w:ins w:id="32" w:author="Eko Onggosanusi" w:date="2021-04-13T14:05:00Z">
              <w:r>
                <w:rPr>
                  <w:bCs/>
                  <w:sz w:val="20"/>
                  <w:szCs w:val="20"/>
                </w:rPr>
                <w:t xml:space="preserve">[Mod: Thanks, it seems to be the only way </w:t>
              </w:r>
              <w:r w:rsidRPr="005412C1">
                <w:rPr>
                  <w:bCs/>
                  <w:sz w:val="20"/>
                  <w:szCs w:val="20"/>
                </w:rPr>
                <w:sym w:font="Wingdings" w:char="F04A"/>
              </w:r>
              <w:r>
                <w:rPr>
                  <w:bCs/>
                  <w:sz w:val="20"/>
                  <w:szCs w:val="20"/>
                </w:rPr>
                <w:t>]</w:t>
              </w:r>
            </w:ins>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SRS for BM, optionally with TRS as QCL Type-A source RS ]</w:t>
            </w:r>
          </w:p>
          <w:p w14:paraId="310BE8C6" w14:textId="77777777" w:rsidR="00B323E2" w:rsidRDefault="00B323E2" w:rsidP="00B323E2">
            <w:pPr>
              <w:snapToGrid w:val="0"/>
              <w:jc w:val="both"/>
              <w:rPr>
                <w:rFonts w:eastAsia="Malgun Gothic"/>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Supported settings, e.g. some vs all CSI-RS resources for CSI</w:t>
            </w:r>
          </w:p>
          <w:p w14:paraId="2588579E"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14:paraId="3F642D7A"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ListParagraph"/>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5DDF3657" w14:textId="5B8DB113" w:rsidR="00B323E2" w:rsidRPr="004D43FB" w:rsidRDefault="00B323E2" w:rsidP="00B323E2">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6F57169D" w14:textId="77777777" w:rsidR="004D43FB" w:rsidRDefault="004D43FB" w:rsidP="00B323E2">
            <w:pPr>
              <w:snapToGrid w:val="0"/>
              <w:jc w:val="both"/>
              <w:rPr>
                <w:ins w:id="33" w:author="Eko Onggosanusi" w:date="2021-04-13T14:09:00Z"/>
                <w:bCs/>
                <w:sz w:val="20"/>
                <w:szCs w:val="20"/>
                <w:lang w:eastAsia="zh-CN"/>
              </w:rPr>
            </w:pPr>
            <w:ins w:id="34" w:author="Eko Onggosanusi" w:date="2021-04-13T14:09:00Z">
              <w:r>
                <w:rPr>
                  <w:bCs/>
                  <w:sz w:val="20"/>
                  <w:szCs w:val="20"/>
                  <w:lang w:eastAsia="zh-CN"/>
                </w:rPr>
                <w:t>[Mod: Done]</w:t>
              </w:r>
            </w:ins>
          </w:p>
          <w:p w14:paraId="01EC9EF7" w14:textId="77777777" w:rsidR="004D43FB" w:rsidRDefault="004D43FB" w:rsidP="00B323E2">
            <w:pPr>
              <w:snapToGrid w:val="0"/>
              <w:jc w:val="both"/>
              <w:rPr>
                <w:ins w:id="35" w:author="Eko Onggosanusi" w:date="2021-04-13T14:09:00Z"/>
                <w:bCs/>
                <w:sz w:val="20"/>
                <w:szCs w:val="20"/>
                <w:lang w:eastAsia="zh-CN"/>
              </w:rPr>
            </w:pPr>
          </w:p>
          <w:p w14:paraId="57348258" w14:textId="7B0B774C"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Malgun Gothic"/>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36534E3C" w14:textId="77777777" w:rsidR="00B323E2" w:rsidRPr="00B033D1" w:rsidRDefault="00B323E2" w:rsidP="00B323E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Pr>
                <w:sz w:val="20"/>
                <w:szCs w:val="18"/>
                <w:lang w:eastAsia="zh-CN"/>
              </w:rPr>
              <w:lastRenderedPageBreak/>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39738F0" w14:textId="0C88D113" w:rsidR="00B323E2" w:rsidRPr="00797E55" w:rsidRDefault="00B323E2" w:rsidP="00B323E2">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used as a source RS for determining spatial TX filter </w:t>
            </w:r>
            <w:r>
              <w:rPr>
                <w:rFonts w:eastAsia="Times New Roman"/>
                <w:sz w:val="20"/>
                <w:szCs w:val="20"/>
              </w:rPr>
              <w:t>[</w:t>
            </w:r>
            <w:r w:rsidRPr="00797E55">
              <w:rPr>
                <w:rFonts w:eastAsia="Times New Roman"/>
                <w:sz w:val="20"/>
                <w:szCs w:val="20"/>
              </w:rPr>
              <w:t>or the PL RS used for the UL RS</w:t>
            </w:r>
            <w:r>
              <w:rPr>
                <w:rFonts w:eastAsia="Times New Roman"/>
                <w:sz w:val="20"/>
                <w:szCs w:val="20"/>
              </w:rPr>
              <w:t>]</w:t>
            </w:r>
            <w:r w:rsidRPr="00797E55">
              <w:rPr>
                <w:rFonts w:eastAsia="Times New Roman"/>
                <w:sz w:val="20"/>
                <w:szCs w:val="20"/>
              </w:rPr>
              <w:t> in UL or (if applicable) joint TCI state</w:t>
            </w:r>
          </w:p>
          <w:p w14:paraId="2B7014DF" w14:textId="77777777" w:rsidR="00B323E2" w:rsidRPr="00797E55" w:rsidRDefault="00B323E2" w:rsidP="00B323E2">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SimSun"/>
                <w:color w:val="FF0000"/>
                <w:sz w:val="18"/>
                <w:szCs w:val="18"/>
                <w:lang w:eastAsia="zh-CN"/>
              </w:rPr>
            </w:pPr>
            <w:r w:rsidRPr="0050361F">
              <w:rPr>
                <w:rFonts w:eastAsia="SimSun" w:hint="eastAsia"/>
                <w:color w:val="FF0000"/>
                <w:sz w:val="18"/>
                <w:szCs w:val="18"/>
                <w:highlight w:val="yellow"/>
                <w:lang w:eastAsia="zh-CN"/>
              </w:rPr>
              <w:t>A</w:t>
            </w:r>
            <w:r w:rsidRPr="0050361F">
              <w:rPr>
                <w:rFonts w:eastAsia="SimSun"/>
                <w:color w:val="FF0000"/>
                <w:sz w:val="18"/>
                <w:szCs w:val="18"/>
                <w:highlight w:val="yellow"/>
                <w:lang w:eastAsia="zh-CN"/>
              </w:rPr>
              <w:t>bove power control behavior for unified TCI framework is optionally supported by the UE.</w:t>
            </w:r>
          </w:p>
          <w:p w14:paraId="1E6AA9C9" w14:textId="66601DF3" w:rsidR="00B323E2" w:rsidRDefault="004D43FB" w:rsidP="00B323E2">
            <w:pPr>
              <w:snapToGrid w:val="0"/>
              <w:rPr>
                <w:rFonts w:eastAsia="SimSun"/>
                <w:sz w:val="18"/>
                <w:szCs w:val="18"/>
                <w:lang w:eastAsia="zh-CN"/>
              </w:rPr>
            </w:pPr>
            <w:ins w:id="36" w:author="Eko Onggosanusi" w:date="2021-04-13T14:14:00Z">
              <w:r>
                <w:rPr>
                  <w:rFonts w:eastAsia="SimSun"/>
                  <w:sz w:val="18"/>
                  <w:szCs w:val="18"/>
                  <w:lang w:eastAsia="zh-CN"/>
                </w:rPr>
                <w:t xml:space="preserve">[Mod: Re </w:t>
              </w:r>
            </w:ins>
            <w:ins w:id="37" w:author="Eko Onggosanusi" w:date="2021-04-13T14:15:00Z">
              <w:r>
                <w:rPr>
                  <w:rFonts w:eastAsia="SimSun"/>
                  <w:sz w:val="18"/>
                  <w:szCs w:val="18"/>
                  <w:lang w:eastAsia="zh-CN"/>
                </w:rPr>
                <w:t xml:space="preserve">removing </w:t>
              </w:r>
            </w:ins>
            <w:ins w:id="38" w:author="Eko Onggosanusi" w:date="2021-04-13T14:14:00Z">
              <w:r>
                <w:rPr>
                  <w:rFonts w:eastAsia="SimSun"/>
                  <w:sz w:val="18"/>
                  <w:szCs w:val="18"/>
                  <w:lang w:eastAsia="zh-CN"/>
                </w:rPr>
                <w:t>“combine"</w:t>
              </w:r>
            </w:ins>
            <w:ins w:id="39" w:author="Eko Onggosanusi" w:date="2021-04-13T14:15:00Z">
              <w:r>
                <w:rPr>
                  <w:rFonts w:eastAsia="SimSun"/>
                  <w:sz w:val="18"/>
                  <w:szCs w:val="18"/>
                  <w:lang w:eastAsia="zh-CN"/>
                </w:rPr>
                <w:t xml:space="preserve"> some companies have strong view about keeping it for now. But I’ll add the last sentence</w:t>
              </w:r>
            </w:ins>
            <w:ins w:id="40" w:author="Eko Onggosanusi" w:date="2021-04-13T14:17:00Z">
              <w:r w:rsidR="002451FA">
                <w:rPr>
                  <w:rFonts w:eastAsia="SimSun"/>
                  <w:sz w:val="18"/>
                  <w:szCs w:val="18"/>
                  <w:lang w:eastAsia="zh-CN"/>
                </w:rPr>
                <w:t xml:space="preserve"> </w:t>
              </w:r>
            </w:ins>
            <w:ins w:id="41" w:author="Eko Onggosanusi" w:date="2021-04-13T14:18:00Z">
              <w:r w:rsidR="00601784">
                <w:rPr>
                  <w:rFonts w:eastAsia="SimSun"/>
                  <w:sz w:val="18"/>
                  <w:szCs w:val="18"/>
                  <w:lang w:eastAsia="zh-CN"/>
                </w:rPr>
                <w:t xml:space="preserve">(see Docomo’s comment below) </w:t>
              </w:r>
            </w:ins>
            <w:ins w:id="42" w:author="Eko Onggosanusi" w:date="2021-04-13T14:17:00Z">
              <w:r w:rsidR="002451FA">
                <w:rPr>
                  <w:rFonts w:eastAsia="SimSun"/>
                  <w:sz w:val="18"/>
                  <w:szCs w:val="18"/>
                  <w:lang w:eastAsia="zh-CN"/>
                </w:rPr>
                <w:t>in brackets for further discussion</w:t>
              </w:r>
            </w:ins>
            <w:ins w:id="43" w:author="Eko Onggosanusi" w:date="2021-04-13T14:14:00Z">
              <w:r>
                <w:rPr>
                  <w:rFonts w:eastAsia="SimSun"/>
                  <w:sz w:val="18"/>
                  <w:szCs w:val="18"/>
                  <w:lang w:eastAsia="zh-CN"/>
                </w:rPr>
                <w:t>]</w:t>
              </w:r>
            </w:ins>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SimSun"/>
                <w:sz w:val="18"/>
                <w:szCs w:val="18"/>
                <w:lang w:eastAsia="zh-CN"/>
              </w:rPr>
            </w:pPr>
            <w:r>
              <w:rPr>
                <w:rFonts w:eastAsia="SimSu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w:t>
            </w:r>
            <w:r w:rsidRPr="00F04C65">
              <w:rPr>
                <w:rFonts w:eastAsia="Malgun Gothic"/>
                <w:sz w:val="18"/>
                <w:szCs w:val="18"/>
              </w:rPr>
              <w:t xml:space="preserve"> are supportive of split discussion between conclusion 1.1 and conclusion 1.1B. </w:t>
            </w:r>
            <w:r w:rsidRPr="00F04C65">
              <w:rPr>
                <w:rFonts w:eastAsia="Malgun Gothic" w:hint="eastAsia"/>
                <w:sz w:val="18"/>
                <w:szCs w:val="18"/>
              </w:rPr>
              <w:t>W</w:t>
            </w:r>
            <w:r w:rsidRPr="00F04C65">
              <w:rPr>
                <w:rFonts w:eastAsia="Malgun Gothic"/>
                <w:sz w:val="18"/>
                <w:szCs w:val="18"/>
              </w:rPr>
              <w:t>e are fine with the UE capability.</w:t>
            </w:r>
          </w:p>
          <w:p w14:paraId="49648445" w14:textId="77777777" w:rsidR="00F04C65" w:rsidRPr="00F04C65" w:rsidRDefault="00F04C65" w:rsidP="00F04C65">
            <w:pPr>
              <w:snapToGrid w:val="0"/>
              <w:rPr>
                <w:rFonts w:eastAsia="Malgun Gothic"/>
                <w:sz w:val="18"/>
                <w:szCs w:val="18"/>
              </w:rPr>
            </w:pPr>
          </w:p>
          <w:p w14:paraId="30333A69"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Current proposal 1.5 looks good for us.</w:t>
            </w:r>
          </w:p>
          <w:p w14:paraId="3854A4D6"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 xml:space="preserve">We are confusing </w:t>
            </w:r>
            <w:proofErr w:type="spellStart"/>
            <w:r w:rsidRPr="00F04C65">
              <w:rPr>
                <w:rFonts w:eastAsia="Malgun Gothic" w:hint="eastAsia"/>
                <w:sz w:val="18"/>
                <w:szCs w:val="18"/>
              </w:rPr>
              <w:t>vivo</w:t>
            </w:r>
            <w:r w:rsidRPr="00F04C65">
              <w:rPr>
                <w:rFonts w:eastAsia="Malgun Gothic"/>
                <w:sz w:val="18"/>
                <w:szCs w:val="18"/>
              </w:rPr>
              <w:t>’s</w:t>
            </w:r>
            <w:proofErr w:type="spellEnd"/>
            <w:r w:rsidRPr="00F04C65">
              <w:rPr>
                <w:rFonts w:eastAsia="Malgun Gothic"/>
                <w:sz w:val="18"/>
                <w:szCs w:val="18"/>
              </w:rPr>
              <w:t xml:space="preserve"> added text above. P</w:t>
            </w:r>
            <w:r w:rsidRPr="00F04C65">
              <w:rPr>
                <w:rFonts w:eastAsia="Malgun Gothic" w:hint="eastAsia"/>
                <w:sz w:val="18"/>
                <w:szCs w:val="18"/>
              </w:rPr>
              <w:t>roposal 1.5</w:t>
            </w:r>
            <w:r w:rsidRPr="00F04C65">
              <w:rPr>
                <w:rFonts w:eastAsia="Malgun Gothic"/>
                <w:sz w:val="18"/>
                <w:szCs w:val="18"/>
              </w:rPr>
              <w:t xml:space="preserve"> says if not supported, default behavior to determine PL-RS is defined. But, why we need to add the above text (Above power control…)? It looks contradicting each other.</w:t>
            </w:r>
          </w:p>
          <w:p w14:paraId="224485A7" w14:textId="0F63275A" w:rsidR="00F04C65" w:rsidRPr="00F04C65" w:rsidRDefault="00601784" w:rsidP="00F04C65">
            <w:pPr>
              <w:snapToGrid w:val="0"/>
              <w:rPr>
                <w:rFonts w:eastAsia="Malgun Gothic"/>
                <w:sz w:val="18"/>
                <w:szCs w:val="18"/>
              </w:rPr>
            </w:pPr>
            <w:ins w:id="44" w:author="Eko Onggosanusi" w:date="2021-04-13T14:17:00Z">
              <w:r>
                <w:rPr>
                  <w:rFonts w:eastAsia="Malgun Gothic"/>
                  <w:sz w:val="18"/>
                  <w:szCs w:val="18"/>
                </w:rPr>
                <w:t xml:space="preserve">[Mod: </w:t>
              </w:r>
            </w:ins>
            <w:ins w:id="45" w:author="Eko Onggosanusi" w:date="2021-04-13T14:18:00Z">
              <w:r>
                <w:rPr>
                  <w:rFonts w:eastAsia="Malgun Gothic"/>
                  <w:sz w:val="18"/>
                  <w:szCs w:val="18"/>
                </w:rPr>
                <w:t>PC removed</w:t>
              </w:r>
            </w:ins>
            <w:ins w:id="46" w:author="Eko Onggosanusi" w:date="2021-04-13T14:17:00Z">
              <w:r>
                <w:rPr>
                  <w:rFonts w:eastAsia="Malgun Gothic"/>
                  <w:sz w:val="18"/>
                  <w:szCs w:val="18"/>
                </w:rPr>
                <w:t>]</w:t>
              </w:r>
            </w:ins>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5412C1">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Malgun Gothic"/>
                <w:sz w:val="18"/>
                <w:szCs w:val="18"/>
              </w:rPr>
            </w:pPr>
            <w:r w:rsidRPr="00F04C65">
              <w:rPr>
                <w:rFonts w:eastAsia="Malgun Gothic"/>
                <w:sz w:val="18"/>
                <w:szCs w:val="18"/>
              </w:rPr>
              <w:t>1.1: We don’t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Malgun Gothic"/>
                <w:sz w:val="18"/>
                <w:szCs w:val="18"/>
              </w:rPr>
            </w:pPr>
          </w:p>
          <w:p w14:paraId="5918A95E"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Malgun Gothic"/>
                <w:sz w:val="18"/>
                <w:szCs w:val="18"/>
              </w:rPr>
            </w:pPr>
          </w:p>
          <w:p w14:paraId="34663646"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Both of them can exist and be applied based on the source RS indicated for the UL transmission in the TCI state. </w:t>
            </w:r>
            <w:r>
              <w:rPr>
                <w:rFonts w:eastAsia="Malgun Gothic"/>
                <w:sz w:val="18"/>
                <w:szCs w:val="18"/>
              </w:rPr>
              <w:t>The bullet can be modified as follows for clarity</w:t>
            </w:r>
            <w:r w:rsidRPr="00F04C65">
              <w:rPr>
                <w:rFonts w:eastAsia="Malgun Gothic"/>
                <w:sz w:val="18"/>
                <w:szCs w:val="18"/>
              </w:rPr>
              <w:t>:</w:t>
            </w:r>
          </w:p>
          <w:p w14:paraId="503CD8A5" w14:textId="77777777" w:rsidR="00F04C65" w:rsidRPr="00F04C65" w:rsidRDefault="00F04C65" w:rsidP="00F04C65">
            <w:pPr>
              <w:snapToGrid w:val="0"/>
              <w:rPr>
                <w:rFonts w:eastAsia="Malgun Gothic"/>
                <w:sz w:val="18"/>
                <w:szCs w:val="18"/>
              </w:rPr>
            </w:pPr>
          </w:p>
          <w:p w14:paraId="49501B24" w14:textId="06483B2A" w:rsidR="00F04C65" w:rsidRPr="00F04C65" w:rsidRDefault="00F04C65" w:rsidP="005412C1">
            <w:pPr>
              <w:pStyle w:val="ListParagraph"/>
              <w:numPr>
                <w:ilvl w:val="0"/>
                <w:numId w:val="66"/>
              </w:numPr>
              <w:snapToGrid w:val="0"/>
              <w:jc w:val="both"/>
              <w:rPr>
                <w:rFonts w:eastAsia="Malgun Gothic"/>
                <w:sz w:val="18"/>
                <w:szCs w:val="18"/>
                <w:lang w:eastAsia="ko-KR"/>
              </w:rPr>
            </w:pPr>
            <w:r w:rsidRPr="00F04C65">
              <w:rPr>
                <w:rFonts w:eastAsia="Malgun Gothic"/>
                <w:sz w:val="18"/>
                <w:szCs w:val="18"/>
                <w:lang w:eastAsia="ko-KR"/>
              </w:rPr>
              <w:t xml:space="preserve">If not supported, or if a UE is configured with neither PL-RS in UL/joint TCI state nor the association between PL-RS and UL/joint TCI state, the UE estimates path-loss based on the periodic DL-RS </w:t>
            </w:r>
            <w:r w:rsidRPr="00564DC4">
              <w:rPr>
                <w:rFonts w:eastAsia="Malgun Gothic"/>
                <w:color w:val="FF0000"/>
                <w:sz w:val="18"/>
                <w:szCs w:val="18"/>
                <w:lang w:eastAsia="ko-KR"/>
              </w:rPr>
              <w:t xml:space="preserve">provided </w:t>
            </w:r>
            <w:r w:rsidRPr="00F04C65">
              <w:rPr>
                <w:rFonts w:eastAsia="Malgun Gothic"/>
                <w:sz w:val="18"/>
                <w:szCs w:val="18"/>
                <w:lang w:eastAsia="ko-KR"/>
              </w:rPr>
              <w:t xml:space="preserve">as a source RS for determining spatial TX filter </w:t>
            </w:r>
            <w:r w:rsidRPr="00564DC4">
              <w:rPr>
                <w:rFonts w:eastAsia="Malgun Gothic"/>
                <w:color w:val="FF0000"/>
                <w:sz w:val="18"/>
                <w:szCs w:val="18"/>
                <w:lang w:eastAsia="ko-KR"/>
              </w:rPr>
              <w:t>or the PL-RS used for the UL RS provided as a source RS for determining spatial TX filter</w:t>
            </w:r>
            <w:r w:rsidRPr="00F04C65">
              <w:rPr>
                <w:rFonts w:eastAsia="Malgun Gothic"/>
                <w:sz w:val="18"/>
                <w:szCs w:val="18"/>
                <w:lang w:eastAsia="ko-KR"/>
              </w:rPr>
              <w:t xml:space="preserve"> in UL or (if applicable) joint TCI state</w:t>
            </w:r>
          </w:p>
          <w:p w14:paraId="212E0ED2" w14:textId="77777777" w:rsidR="00F04C65" w:rsidRPr="00F04C65" w:rsidRDefault="00F04C65" w:rsidP="00F04C65">
            <w:pPr>
              <w:snapToGrid w:val="0"/>
              <w:rPr>
                <w:rFonts w:eastAsia="Malgun Gothic"/>
                <w:sz w:val="18"/>
                <w:szCs w:val="18"/>
              </w:rPr>
            </w:pPr>
            <w:r w:rsidRPr="00F04C65">
              <w:rPr>
                <w:rFonts w:eastAsia="Malgun Gothic"/>
                <w:sz w:val="18"/>
                <w:szCs w:val="18"/>
              </w:rPr>
              <w:t>The word ‘used in UL/joint TCI state’ is changed to ‘provided in UL/joint TCI state’ due to repetition of the word ‘used’ in the case of the UL RS.</w:t>
            </w:r>
          </w:p>
          <w:p w14:paraId="7EFB407D" w14:textId="1220F23B" w:rsidR="00F04C65" w:rsidRPr="00F04C65" w:rsidRDefault="00DD405F" w:rsidP="00F04C65">
            <w:pPr>
              <w:snapToGrid w:val="0"/>
              <w:rPr>
                <w:rFonts w:eastAsia="Malgun Gothic"/>
                <w:sz w:val="18"/>
                <w:szCs w:val="18"/>
              </w:rPr>
            </w:pPr>
            <w:ins w:id="47" w:author="Eko Onggosanusi" w:date="2021-04-13T14:20:00Z">
              <w:r>
                <w:rPr>
                  <w:rFonts w:eastAsia="Malgun Gothic"/>
                  <w:sz w:val="18"/>
                  <w:szCs w:val="18"/>
                </w:rPr>
                <w:t>[Mod: I captured the suggested change for UL RS. ]</w:t>
              </w:r>
            </w:ins>
          </w:p>
          <w:p w14:paraId="07E5F014" w14:textId="77777777" w:rsidR="00F04C65" w:rsidRPr="00F04C65" w:rsidRDefault="00F04C65" w:rsidP="00F04C65">
            <w:pPr>
              <w:snapToGrid w:val="0"/>
              <w:rPr>
                <w:rFonts w:eastAsia="Malgun Gothic"/>
                <w:sz w:val="18"/>
                <w:szCs w:val="18"/>
              </w:rPr>
            </w:pPr>
            <w:r w:rsidRPr="00F04C65">
              <w:rPr>
                <w:rFonts w:eastAsia="Malgun Gothic"/>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5412C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Malgun Gothic"/>
                <w:sz w:val="18"/>
                <w:szCs w:val="18"/>
              </w:rPr>
            </w:pPr>
            <w:r w:rsidRPr="00CC3ACF">
              <w:rPr>
                <w:rFonts w:eastAsia="Malgun Gothic"/>
                <w:b/>
                <w:bCs/>
                <w:sz w:val="18"/>
                <w:szCs w:val="18"/>
              </w:rPr>
              <w:t xml:space="preserve">Proposal 1.1 (1.1B) </w:t>
            </w:r>
            <w:r w:rsidRPr="00CC3ACF">
              <w:rPr>
                <w:rFonts w:eastAsia="Malgun Gothic"/>
                <w:sz w:val="18"/>
                <w:szCs w:val="18"/>
              </w:rPr>
              <w:t>we do not think it is necessary to close the door to these reference signals at this stage. Indeed</w:t>
            </w:r>
            <w:r>
              <w:rPr>
                <w:rFonts w:eastAsia="Malgun Gothic"/>
                <w:sz w:val="18"/>
                <w:szCs w:val="18"/>
              </w:rPr>
              <w:t>,</w:t>
            </w:r>
            <w:r w:rsidRPr="00CC3ACF">
              <w:rPr>
                <w:rFonts w:eastAsia="Malgun Gothic"/>
                <w:sz w:val="18"/>
                <w:szCs w:val="18"/>
              </w:rPr>
              <w:t xml:space="preserve"> the support is split between companies, on the other hand we should focus crafting the framework of reference signal in general, that is what reference signals are supported. If the situation does not improve in the coming meetings, then these RSs would be supported. The discuss</w:t>
            </w:r>
            <w:r>
              <w:rPr>
                <w:rFonts w:eastAsia="Malgun Gothic"/>
                <w:sz w:val="18"/>
                <w:szCs w:val="18"/>
              </w:rPr>
              <w:t>ion</w:t>
            </w:r>
            <w:r w:rsidRPr="00CC3ACF">
              <w:rPr>
                <w:rFonts w:eastAsia="Malgun Gothic"/>
                <w:sz w:val="18"/>
                <w:szCs w:val="18"/>
              </w:rPr>
              <w:t xml:space="preserve"> should not be prioritized in the future as such, but just taking act of the companies views on this issue! We do not see a reason why this topic has been a priority topic in the first telco on Monday!</w:t>
            </w:r>
            <w:r>
              <w:rPr>
                <w:rFonts w:eastAsia="Malgun Gothic"/>
                <w:sz w:val="18"/>
                <w:szCs w:val="18"/>
              </w:rPr>
              <w:t xml:space="preserve"> To a more technical level, r</w:t>
            </w:r>
            <w:r w:rsidRPr="00CC3ACF">
              <w:rPr>
                <w:rFonts w:eastAsia="Malgun Gothic"/>
                <w:sz w:val="18"/>
                <w:szCs w:val="18"/>
              </w:rPr>
              <w:t>egarding SSB as a source RS, our assumption is that we have a mixture of Rel15/Re116 and Rel17 DL/joint TCI states where Rel15/Rel16 TCI states can be used for instance to build QCL chain for the Rel17 DL/joint TCI state(s). Thus, we don’t see direct need to have SSB as QCL source RS in the Rel17 “common” TCI state.</w:t>
            </w:r>
          </w:p>
          <w:p w14:paraId="25890105" w14:textId="77777777" w:rsidR="00CC3ACF" w:rsidRDefault="00CC3ACF" w:rsidP="00F04C65">
            <w:pPr>
              <w:snapToGrid w:val="0"/>
              <w:rPr>
                <w:rFonts w:eastAsia="Malgun Gothic"/>
                <w:sz w:val="18"/>
                <w:szCs w:val="18"/>
              </w:rPr>
            </w:pPr>
          </w:p>
          <w:p w14:paraId="1A91AB33" w14:textId="49ED0942" w:rsidR="00CC3ACF" w:rsidRDefault="00CC3ACF" w:rsidP="00F04C65">
            <w:pPr>
              <w:snapToGrid w:val="0"/>
              <w:rPr>
                <w:rFonts w:eastAsia="Malgun Gothic"/>
                <w:sz w:val="18"/>
                <w:szCs w:val="18"/>
              </w:rPr>
            </w:pPr>
            <w:r w:rsidRPr="00CC3ACF">
              <w:rPr>
                <w:rFonts w:eastAsia="Malgun Gothic"/>
                <w:b/>
                <w:bCs/>
                <w:sz w:val="18"/>
                <w:szCs w:val="18"/>
              </w:rPr>
              <w:t>Proposal 1.2</w:t>
            </w:r>
            <w:r>
              <w:rPr>
                <w:rFonts w:eastAsia="Malgun Gothic"/>
                <w:sz w:val="18"/>
                <w:szCs w:val="18"/>
              </w:rPr>
              <w:t xml:space="preserve"> </w:t>
            </w:r>
            <w:r w:rsidRPr="00CC3ACF">
              <w:rPr>
                <w:rFonts w:eastAsia="Malgun Gothic"/>
                <w:sz w:val="18"/>
                <w:szCs w:val="18"/>
              </w:rPr>
              <w:t>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provided e.g. follow-</w:t>
            </w:r>
            <w:proofErr w:type="spellStart"/>
            <w:r w:rsidRPr="00CC3ACF">
              <w:rPr>
                <w:rFonts w:eastAsia="Malgun Gothic"/>
                <w:sz w:val="18"/>
                <w:szCs w:val="18"/>
              </w:rPr>
              <w:t>ing</w:t>
            </w:r>
            <w:proofErr w:type="spellEnd"/>
            <w:r w:rsidRPr="00CC3ACF">
              <w:rPr>
                <w:rFonts w:eastAsia="Malgun Gothic"/>
                <w:sz w:val="18"/>
                <w:szCs w:val="18"/>
              </w:rPr>
              <w:t xml:space="preserve">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w:t>
            </w:r>
            <w:r w:rsidRPr="00CC3ACF">
              <w:rPr>
                <w:rFonts w:eastAsia="Malgun Gothic"/>
                <w:sz w:val="18"/>
                <w:szCs w:val="18"/>
              </w:rPr>
              <w:lastRenderedPageBreak/>
              <w:t xml:space="preserve">N &gt; 1, the activation of the TCI state combinations could be per </w:t>
            </w:r>
            <w:proofErr w:type="spellStart"/>
            <w:r w:rsidRPr="00CC3ACF">
              <w:rPr>
                <w:rFonts w:eastAsia="Malgun Gothic"/>
                <w:sz w:val="18"/>
                <w:szCs w:val="18"/>
              </w:rPr>
              <w:t>coresetPoolIndex</w:t>
            </w:r>
            <w:proofErr w:type="spellEnd"/>
            <w:r w:rsidRPr="00CC3ACF">
              <w:rPr>
                <w:rFonts w:eastAsia="Malgun Gothic"/>
                <w:sz w:val="18"/>
                <w:szCs w:val="18"/>
              </w:rPr>
              <w:t xml:space="preserve"> and if configured there could be up to two </w:t>
            </w:r>
            <w:proofErr w:type="spellStart"/>
            <w:r w:rsidRPr="00CC3ACF">
              <w:rPr>
                <w:rFonts w:eastAsia="Malgun Gothic"/>
                <w:sz w:val="18"/>
                <w:szCs w:val="18"/>
              </w:rPr>
              <w:t>coresetPoolIndices</w:t>
            </w:r>
            <w:proofErr w:type="spellEnd"/>
            <w:r w:rsidRPr="00CC3ACF">
              <w:rPr>
                <w:rFonts w:eastAsia="Malgun Gothic"/>
                <w:sz w:val="18"/>
                <w:szCs w:val="18"/>
              </w:rPr>
              <w:t xml:space="preserve"> and thus also M and N could be up to 2.</w:t>
            </w:r>
          </w:p>
          <w:p w14:paraId="4DD12298" w14:textId="77777777" w:rsidR="00CC3ACF" w:rsidRDefault="00CC3ACF" w:rsidP="00F04C65">
            <w:pPr>
              <w:snapToGrid w:val="0"/>
              <w:rPr>
                <w:rFonts w:eastAsia="Malgun Gothic"/>
                <w:sz w:val="18"/>
                <w:szCs w:val="18"/>
              </w:rPr>
            </w:pPr>
          </w:p>
          <w:p w14:paraId="5F24824F" w14:textId="77777777" w:rsidR="00CC3ACF" w:rsidRDefault="00CC3ACF" w:rsidP="00F04C65">
            <w:pPr>
              <w:snapToGrid w:val="0"/>
              <w:rPr>
                <w:rFonts w:eastAsia="Malgun Gothic"/>
                <w:sz w:val="18"/>
                <w:szCs w:val="18"/>
              </w:rPr>
            </w:pPr>
            <w:r w:rsidRPr="00CC3ACF">
              <w:rPr>
                <w:rFonts w:eastAsia="Malgun Gothic"/>
                <w:b/>
                <w:bCs/>
                <w:sz w:val="18"/>
                <w:szCs w:val="18"/>
              </w:rPr>
              <w:t>Proposal 1.3:</w:t>
            </w:r>
            <w:r w:rsidRPr="00CC3ACF">
              <w:rPr>
                <w:rFonts w:eastAsia="Malgun Gothic"/>
                <w:sz w:val="18"/>
                <w:szCs w:val="18"/>
              </w:rPr>
              <w:t xml:space="preserve"> We see benefit to be able get CSI acquisition and enable UE RX beam training on the same beam as used for the PDCCH/PDSCH, i.e.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Malgun Gothic"/>
                <w:sz w:val="18"/>
                <w:szCs w:val="18"/>
              </w:rPr>
            </w:pPr>
          </w:p>
        </w:tc>
      </w:tr>
      <w:tr w:rsidR="00AA24CE" w:rsidRPr="00AA229E" w14:paraId="79D2471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659A" w14:textId="79FB26A9" w:rsidR="00AA24CE" w:rsidRDefault="00AA24CE" w:rsidP="00AA24CE">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2066" w14:textId="77777777" w:rsidR="00AA24CE" w:rsidRDefault="00AA24CE" w:rsidP="00AA24CE">
            <w:pPr>
              <w:snapToGrid w:val="0"/>
              <w:rPr>
                <w:rFonts w:eastAsia="SimSun"/>
                <w:b/>
                <w:bCs/>
                <w:sz w:val="18"/>
                <w:szCs w:val="18"/>
                <w:lang w:eastAsia="zh-CN"/>
              </w:rPr>
            </w:pPr>
            <w:r>
              <w:rPr>
                <w:rFonts w:eastAsia="SimSun" w:hint="eastAsia"/>
                <w:b/>
                <w:bCs/>
                <w:sz w:val="18"/>
                <w:szCs w:val="18"/>
                <w:lang w:eastAsia="zh-CN"/>
              </w:rPr>
              <w:t>P</w:t>
            </w:r>
            <w:r>
              <w:rPr>
                <w:rFonts w:eastAsia="SimSun"/>
                <w:b/>
                <w:bCs/>
                <w:sz w:val="18"/>
                <w:szCs w:val="18"/>
                <w:lang w:eastAsia="zh-CN"/>
              </w:rPr>
              <w:t>roposed conclusion 1.1B</w:t>
            </w:r>
          </w:p>
          <w:p w14:paraId="3372BE66" w14:textId="77777777" w:rsidR="00AA24CE" w:rsidRDefault="00AA24CE" w:rsidP="00AA24CE">
            <w:pPr>
              <w:snapToGrid w:val="0"/>
              <w:rPr>
                <w:rFonts w:eastAsia="SimSun"/>
                <w:sz w:val="18"/>
                <w:szCs w:val="18"/>
                <w:lang w:eastAsia="zh-CN"/>
              </w:rPr>
            </w:pPr>
            <w:r w:rsidRPr="004E1F45">
              <w:rPr>
                <w:rFonts w:eastAsia="SimSun" w:hint="eastAsia"/>
                <w:sz w:val="18"/>
                <w:szCs w:val="18"/>
                <w:lang w:eastAsia="zh-CN"/>
              </w:rPr>
              <w:t>A</w:t>
            </w:r>
            <w:r w:rsidRPr="004E1F45">
              <w:rPr>
                <w:rFonts w:eastAsia="SimSun"/>
                <w:sz w:val="18"/>
                <w:szCs w:val="18"/>
                <w:lang w:eastAsia="zh-CN"/>
              </w:rPr>
              <w:t>s</w:t>
            </w:r>
            <w:r>
              <w:rPr>
                <w:rFonts w:eastAsia="SimSun"/>
                <w:sz w:val="18"/>
                <w:szCs w:val="18"/>
                <w:lang w:eastAsia="zh-CN"/>
              </w:rPr>
              <w:t xml:space="preserve"> mentioned online by HW and confirmed by FL at beginning of Round 1 discussion, RAN1 misunderstood the QCL rule in Rel.16 spec by excluding CSI-RS for CSI as source RS. It seems not late by now to fix it simply by removing CSI-RS for CSI</w:t>
            </w:r>
          </w:p>
          <w:p w14:paraId="53FF249F" w14:textId="77777777" w:rsidR="00AA24CE" w:rsidRDefault="00AA24CE" w:rsidP="00AA24CE">
            <w:pPr>
              <w:snapToGrid w:val="0"/>
              <w:rPr>
                <w:rFonts w:eastAsia="SimSun"/>
                <w:sz w:val="18"/>
                <w:szCs w:val="18"/>
                <w:lang w:eastAsia="zh-CN"/>
              </w:rPr>
            </w:pPr>
          </w:p>
          <w:p w14:paraId="7E2CD23B" w14:textId="77777777" w:rsidR="00AA24CE" w:rsidRDefault="00AA24CE" w:rsidP="00AA24CE">
            <w:pPr>
              <w:snapToGrid w:val="0"/>
              <w:rPr>
                <w:rFonts w:eastAsia="SimSun"/>
                <w:sz w:val="18"/>
                <w:szCs w:val="18"/>
                <w:lang w:eastAsia="zh-CN"/>
              </w:rPr>
            </w:pPr>
            <w:r w:rsidRPr="004E1F45">
              <w:rPr>
                <w:rFonts w:eastAsia="SimSun"/>
                <w:sz w:val="18"/>
                <w:szCs w:val="18"/>
                <w:lang w:eastAsia="zh-CN"/>
              </w:rPr>
              <w:t xml:space="preserve">On Rel.17 unified TCI framework, at least for DL UE-dedicated reception on PDSCH and all/subset of CORESETs in a CC, there is no consensus in supporting SSB, </w:t>
            </w:r>
            <w:r w:rsidRPr="004E1F45">
              <w:rPr>
                <w:rFonts w:eastAsia="SimSun"/>
                <w:strike/>
                <w:color w:val="FF0066"/>
                <w:sz w:val="18"/>
                <w:szCs w:val="18"/>
                <w:lang w:eastAsia="zh-CN"/>
              </w:rPr>
              <w:t>CSI-RS for CSI,</w:t>
            </w:r>
            <w:r w:rsidRPr="004E1F45">
              <w:rPr>
                <w:rFonts w:eastAsia="SimSun"/>
                <w:sz w:val="18"/>
                <w:szCs w:val="18"/>
                <w:lang w:eastAsia="zh-CN"/>
              </w:rPr>
              <w:t xml:space="preserve"> and/or SRS for BM as source RS types for DL QCL Type D</w:t>
            </w:r>
          </w:p>
          <w:p w14:paraId="188A25E9" w14:textId="77777777" w:rsidR="00AA24CE" w:rsidRDefault="00AA24CE" w:rsidP="00AA24CE">
            <w:pPr>
              <w:snapToGrid w:val="0"/>
              <w:rPr>
                <w:rFonts w:eastAsia="SimSun"/>
                <w:sz w:val="18"/>
                <w:szCs w:val="18"/>
                <w:lang w:eastAsia="zh-CN"/>
              </w:rPr>
            </w:pPr>
          </w:p>
          <w:p w14:paraId="06DD1485" w14:textId="77777777" w:rsidR="00AA24CE" w:rsidRDefault="00AA24CE" w:rsidP="00AA24C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the reasons for not supporting additional QCL source RS mentioned by OPPO are still valid. Even though UE capabilities are added in </w:t>
            </w:r>
            <w:r w:rsidRPr="00D74050">
              <w:rPr>
                <w:rFonts w:eastAsia="SimSun"/>
                <w:b/>
                <w:bCs/>
                <w:sz w:val="18"/>
                <w:szCs w:val="18"/>
                <w:lang w:eastAsia="zh-CN"/>
              </w:rPr>
              <w:t>Proposal 1.1B</w:t>
            </w:r>
            <w:r>
              <w:rPr>
                <w:rFonts w:eastAsia="SimSun"/>
                <w:sz w:val="18"/>
                <w:szCs w:val="18"/>
                <w:lang w:eastAsia="zh-CN"/>
              </w:rPr>
              <w:t xml:space="preserve"> as compromise, we are not supportive.</w:t>
            </w:r>
          </w:p>
          <w:p w14:paraId="6A68E09F" w14:textId="77777777" w:rsidR="00AA24CE" w:rsidRDefault="00AA24CE" w:rsidP="00AA24CE">
            <w:pPr>
              <w:snapToGrid w:val="0"/>
              <w:rPr>
                <w:rFonts w:eastAsia="SimSun"/>
                <w:sz w:val="18"/>
                <w:szCs w:val="18"/>
                <w:lang w:eastAsia="zh-CN"/>
              </w:rPr>
            </w:pPr>
          </w:p>
          <w:p w14:paraId="547E1757"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1.2</w:t>
            </w:r>
          </w:p>
          <w:p w14:paraId="04524DCF" w14:textId="77777777" w:rsidR="00AA24CE" w:rsidRDefault="00AA24CE" w:rsidP="00AA24C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 for combination of Alt.1 (TCI dynamically indicated) and Alt.3 (TCI configured by MAC CE), in our imagination, it feels like a bit strange and very rarely seen in Spec. So we are also interested to see the proponent(s) to illustrate some meaningful and educational combination. </w:t>
            </w:r>
          </w:p>
          <w:p w14:paraId="647FB292" w14:textId="77777777" w:rsidR="00AA24CE" w:rsidRDefault="00AA24CE" w:rsidP="00AA24CE">
            <w:pPr>
              <w:snapToGrid w:val="0"/>
              <w:rPr>
                <w:rFonts w:eastAsia="SimSun"/>
                <w:sz w:val="18"/>
                <w:szCs w:val="18"/>
                <w:lang w:eastAsia="zh-CN"/>
              </w:rPr>
            </w:pPr>
          </w:p>
          <w:p w14:paraId="11F289F9"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w:t>
            </w:r>
            <w:r>
              <w:rPr>
                <w:rFonts w:eastAsia="SimSun"/>
                <w:b/>
                <w:bCs/>
                <w:sz w:val="18"/>
                <w:szCs w:val="18"/>
                <w:lang w:eastAsia="zh-CN"/>
              </w:rPr>
              <w:t>3</w:t>
            </w:r>
          </w:p>
          <w:p w14:paraId="20A3BD65" w14:textId="4000D616" w:rsidR="00AA24CE" w:rsidRDefault="00AA24CE" w:rsidP="00AA24CE">
            <w:pPr>
              <w:snapToGrid w:val="0"/>
              <w:rPr>
                <w:ins w:id="48" w:author="Eko Onggosanusi" w:date="2021-04-13T14:27:00Z"/>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principle, we are supportive. For the following two FFS, it might be not necessary. Since legacy TCI state or spatial relation in Rel.15/16 follows legacy rules, even in Rel.17, we see no strong reason to change it or have it impacted by the QCL rule we are now defining for UL or joint TCI state. If we insist to do so, legacy UE is inevitably impacted. </w:t>
            </w:r>
          </w:p>
          <w:p w14:paraId="7B21E5C7" w14:textId="5E78F0B0" w:rsidR="00AF2841" w:rsidRDefault="00AF2841" w:rsidP="00AA24CE">
            <w:pPr>
              <w:snapToGrid w:val="0"/>
              <w:rPr>
                <w:ins w:id="49" w:author="Eko Onggosanusi" w:date="2021-04-13T14:27:00Z"/>
                <w:rFonts w:eastAsia="SimSun"/>
                <w:sz w:val="18"/>
                <w:szCs w:val="18"/>
                <w:lang w:eastAsia="zh-CN"/>
              </w:rPr>
            </w:pPr>
          </w:p>
          <w:p w14:paraId="60B67145" w14:textId="2FA67D86" w:rsidR="00AF2841" w:rsidRDefault="00AF2841" w:rsidP="00AA24CE">
            <w:pPr>
              <w:snapToGrid w:val="0"/>
              <w:rPr>
                <w:rFonts w:eastAsia="SimSun"/>
                <w:sz w:val="18"/>
                <w:szCs w:val="18"/>
                <w:lang w:eastAsia="zh-CN"/>
              </w:rPr>
            </w:pPr>
            <w:ins w:id="50" w:author="Eko Onggosanusi" w:date="2021-04-13T14:27:00Z">
              <w:r>
                <w:rPr>
                  <w:rFonts w:eastAsia="SimSun"/>
                  <w:sz w:val="18"/>
                  <w:szCs w:val="18"/>
                  <w:lang w:eastAsia="zh-CN"/>
                </w:rPr>
                <w:t xml:space="preserve">[Mod: The two </w:t>
              </w:r>
              <w:r w:rsidR="00AC3792">
                <w:rPr>
                  <w:rFonts w:eastAsia="SimSun"/>
                  <w:sz w:val="18"/>
                  <w:szCs w:val="18"/>
                  <w:lang w:eastAsia="zh-CN"/>
                </w:rPr>
                <w:t>FFSs are not in brackets</w:t>
              </w:r>
              <w:r>
                <w:rPr>
                  <w:rFonts w:eastAsia="SimSun"/>
                  <w:sz w:val="18"/>
                  <w:szCs w:val="18"/>
                  <w:lang w:eastAsia="zh-CN"/>
                </w:rPr>
                <w:t>]</w:t>
              </w:r>
            </w:ins>
          </w:p>
          <w:p w14:paraId="44A59E6A" w14:textId="77777777" w:rsidR="00AA24CE" w:rsidRDefault="00AA24CE" w:rsidP="00AA24CE">
            <w:pPr>
              <w:snapToGrid w:val="0"/>
              <w:rPr>
                <w:rFonts w:eastAsia="SimSun"/>
                <w:sz w:val="18"/>
                <w:szCs w:val="18"/>
                <w:lang w:eastAsia="zh-CN"/>
              </w:rPr>
            </w:pPr>
          </w:p>
          <w:p w14:paraId="20BB105E" w14:textId="77777777" w:rsidR="00AA24CE" w:rsidRPr="00846BE2" w:rsidRDefault="00AA24CE" w:rsidP="00AA24CE">
            <w:pPr>
              <w:snapToGrid w:val="0"/>
              <w:rPr>
                <w:rFonts w:eastAsia="SimSun"/>
                <w:strike/>
                <w:color w:val="FF0000"/>
                <w:sz w:val="18"/>
                <w:szCs w:val="18"/>
                <w:lang w:eastAsia="zh-CN"/>
              </w:rPr>
            </w:pPr>
            <w:r w:rsidRPr="00846BE2">
              <w:rPr>
                <w:rFonts w:eastAsia="SimSun"/>
                <w:strike/>
                <w:color w:val="FF0000"/>
                <w:sz w:val="18"/>
                <w:szCs w:val="18"/>
                <w:lang w:eastAsia="zh-CN"/>
              </w:rPr>
              <w:t>FFS: Whether legacy TCI state should be applied to the DL signals not allowed for separate DL or joint TCI state.</w:t>
            </w:r>
          </w:p>
          <w:p w14:paraId="35939545" w14:textId="436FA10B" w:rsidR="00AA24CE" w:rsidRPr="00CC3ACF" w:rsidRDefault="00AA24CE" w:rsidP="00AA24CE">
            <w:pPr>
              <w:snapToGrid w:val="0"/>
              <w:rPr>
                <w:rFonts w:eastAsia="Malgun Gothic"/>
                <w:b/>
                <w:bCs/>
                <w:sz w:val="18"/>
                <w:szCs w:val="18"/>
              </w:rPr>
            </w:pPr>
            <w:r w:rsidRPr="00846BE2">
              <w:rPr>
                <w:rFonts w:eastAsia="SimSun"/>
                <w:strike/>
                <w:color w:val="FF0000"/>
                <w:sz w:val="18"/>
                <w:szCs w:val="18"/>
                <w:lang w:eastAsia="zh-CN"/>
              </w:rPr>
              <w:t>FFS: Whether legacy spatial relation state should be applied to the UL signals not allowed for separate UL or joint TCI state</w:t>
            </w:r>
          </w:p>
        </w:tc>
      </w:tr>
      <w:tr w:rsidR="000F008C" w:rsidRPr="00AA229E" w14:paraId="1F1018F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FF8E" w14:textId="50DBBD8A" w:rsidR="000F008C" w:rsidRDefault="000F008C" w:rsidP="00AA24CE">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3B61" w14:textId="77777777" w:rsidR="000F008C" w:rsidRDefault="000F008C" w:rsidP="001850CA">
            <w:pPr>
              <w:snapToGrid w:val="0"/>
              <w:rPr>
                <w:rFonts w:eastAsia="SimSun"/>
                <w:b/>
                <w:bCs/>
                <w:sz w:val="18"/>
                <w:szCs w:val="18"/>
                <w:u w:val="single"/>
                <w:lang w:eastAsia="zh-CN"/>
              </w:rPr>
            </w:pPr>
            <w:r>
              <w:rPr>
                <w:rFonts w:eastAsia="SimSun"/>
                <w:b/>
                <w:bCs/>
                <w:sz w:val="18"/>
                <w:szCs w:val="18"/>
                <w:lang w:eastAsia="zh-CN"/>
              </w:rPr>
              <w:t xml:space="preserve">Support </w:t>
            </w:r>
            <w:r w:rsidRPr="000F008C">
              <w:rPr>
                <w:rFonts w:eastAsia="SimSun"/>
                <w:b/>
                <w:bCs/>
                <w:sz w:val="18"/>
                <w:szCs w:val="18"/>
                <w:u w:val="single"/>
                <w:lang w:eastAsia="zh-CN"/>
              </w:rPr>
              <w:t>Proposed conclusion 1.1B</w:t>
            </w:r>
          </w:p>
          <w:p w14:paraId="0D03FAD0" w14:textId="77777777" w:rsidR="000F008C" w:rsidRDefault="000F008C" w:rsidP="001850CA">
            <w:pPr>
              <w:snapToGrid w:val="0"/>
              <w:rPr>
                <w:rFonts w:eastAsia="SimSun"/>
                <w:b/>
                <w:bCs/>
                <w:sz w:val="18"/>
                <w:szCs w:val="18"/>
                <w:u w:val="single"/>
                <w:lang w:eastAsia="zh-CN"/>
              </w:rPr>
            </w:pPr>
          </w:p>
          <w:p w14:paraId="193EFBA5" w14:textId="692763CB" w:rsidR="000F008C" w:rsidRDefault="000F008C" w:rsidP="001850CA">
            <w:pPr>
              <w:snapToGrid w:val="0"/>
              <w:rPr>
                <w:rFonts w:eastAsia="SimSun"/>
                <w:sz w:val="18"/>
                <w:szCs w:val="18"/>
                <w:lang w:eastAsia="zh-CN"/>
              </w:rPr>
            </w:pPr>
            <w:r w:rsidRPr="000F008C">
              <w:rPr>
                <w:rFonts w:eastAsia="SimSun"/>
                <w:sz w:val="18"/>
                <w:szCs w:val="18"/>
                <w:lang w:eastAsia="zh-CN"/>
              </w:rPr>
              <w:t>We think it is fine to preclude CSI-RS for CSI although it is supported in R15</w:t>
            </w:r>
            <w:r>
              <w:rPr>
                <w:rFonts w:eastAsia="SimSun"/>
                <w:sz w:val="18"/>
                <w:szCs w:val="18"/>
                <w:lang w:eastAsia="zh-CN"/>
              </w:rPr>
              <w:t xml:space="preserve"> for two reasons:</w:t>
            </w:r>
          </w:p>
          <w:p w14:paraId="272C5803" w14:textId="77CB10EA" w:rsidR="000F008C" w:rsidRDefault="000F008C" w:rsidP="001850CA">
            <w:pPr>
              <w:pStyle w:val="ListParagraph"/>
              <w:numPr>
                <w:ilvl w:val="0"/>
                <w:numId w:val="78"/>
              </w:numPr>
              <w:snapToGrid w:val="0"/>
              <w:spacing w:after="0"/>
              <w:rPr>
                <w:sz w:val="18"/>
                <w:szCs w:val="18"/>
                <w:lang w:eastAsia="zh-CN"/>
              </w:rPr>
            </w:pPr>
            <w:r>
              <w:rPr>
                <w:sz w:val="18"/>
                <w:szCs w:val="18"/>
                <w:lang w:eastAsia="zh-CN"/>
              </w:rPr>
              <w:t>If CSI-RS for CSI is included in TCI, it cannot be target</w:t>
            </w:r>
          </w:p>
          <w:p w14:paraId="4454E029" w14:textId="1F983CA4" w:rsidR="000F008C" w:rsidRPr="000F008C" w:rsidRDefault="000F008C" w:rsidP="001850CA">
            <w:pPr>
              <w:pStyle w:val="ListParagraph"/>
              <w:numPr>
                <w:ilvl w:val="0"/>
                <w:numId w:val="78"/>
              </w:numPr>
              <w:snapToGrid w:val="0"/>
              <w:spacing w:after="0"/>
              <w:rPr>
                <w:sz w:val="18"/>
                <w:szCs w:val="18"/>
                <w:lang w:eastAsia="zh-CN"/>
              </w:rPr>
            </w:pPr>
            <w:r>
              <w:rPr>
                <w:sz w:val="18"/>
                <w:szCs w:val="18"/>
                <w:lang w:eastAsia="zh-CN"/>
              </w:rPr>
              <w:t>We failed to see any use case/benefit to include CSI-RS for CSI in TCI</w:t>
            </w:r>
          </w:p>
          <w:p w14:paraId="59E0C5C6" w14:textId="6DE2E868" w:rsidR="000F008C" w:rsidRPr="001850CA" w:rsidRDefault="001850CA" w:rsidP="00AA24CE">
            <w:pPr>
              <w:snapToGrid w:val="0"/>
              <w:rPr>
                <w:rFonts w:eastAsia="SimSun"/>
                <w:bCs/>
                <w:sz w:val="18"/>
                <w:szCs w:val="18"/>
                <w:lang w:eastAsia="zh-CN"/>
              </w:rPr>
            </w:pPr>
            <w:ins w:id="51" w:author="Eko Onggosanusi" w:date="2021-04-13T14:29:00Z">
              <w:r w:rsidRPr="001850CA">
                <w:rPr>
                  <w:rFonts w:eastAsia="SimSun"/>
                  <w:bCs/>
                  <w:sz w:val="18"/>
                  <w:szCs w:val="18"/>
                  <w:lang w:eastAsia="zh-CN"/>
                </w:rPr>
                <w:t>[Mod: Understood]</w:t>
              </w:r>
            </w:ins>
          </w:p>
        </w:tc>
      </w:tr>
      <w:tr w:rsidR="00A44837" w:rsidRPr="00AA229E" w14:paraId="408415D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6AD5" w14:textId="58A221CE" w:rsidR="00A44837" w:rsidRDefault="00A44837" w:rsidP="00A44837">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7801" w14:textId="77777777" w:rsidR="00A44837" w:rsidRDefault="00A44837" w:rsidP="00A44837">
            <w:pPr>
              <w:snapToGrid w:val="0"/>
              <w:rPr>
                <w:sz w:val="18"/>
                <w:szCs w:val="18"/>
                <w:lang w:eastAsia="zh-CN"/>
              </w:rPr>
            </w:pPr>
            <w:r>
              <w:rPr>
                <w:sz w:val="18"/>
                <w:szCs w:val="18"/>
                <w:lang w:eastAsia="zh-CN"/>
              </w:rPr>
              <w:t>Proposal 1.1B: Support. We are OK to support SSB and SRS-BM as UE capability.</w:t>
            </w:r>
          </w:p>
          <w:p w14:paraId="4DF98595" w14:textId="77777777" w:rsidR="00A44837" w:rsidRDefault="00A44837" w:rsidP="00A44837">
            <w:pPr>
              <w:snapToGrid w:val="0"/>
              <w:rPr>
                <w:rFonts w:eastAsia="Malgun Gothic"/>
                <w:sz w:val="18"/>
                <w:szCs w:val="18"/>
              </w:rPr>
            </w:pPr>
            <w:r>
              <w:rPr>
                <w:rFonts w:eastAsia="Malgun Gothic"/>
                <w:sz w:val="18"/>
                <w:szCs w:val="18"/>
              </w:rPr>
              <w:t>Proposal 1.2: Support</w:t>
            </w:r>
          </w:p>
          <w:p w14:paraId="0C87603F" w14:textId="788684B2" w:rsidR="00A44837" w:rsidRDefault="00A44837" w:rsidP="00A44837">
            <w:pPr>
              <w:snapToGrid w:val="0"/>
              <w:rPr>
                <w:rFonts w:eastAsia="SimSun"/>
                <w:b/>
                <w:bCs/>
                <w:sz w:val="18"/>
                <w:szCs w:val="18"/>
                <w:lang w:eastAsia="zh-CN"/>
              </w:rPr>
            </w:pPr>
            <w:r>
              <w:rPr>
                <w:rFonts w:eastAsia="Malgun Gothic"/>
                <w:sz w:val="18"/>
                <w:szCs w:val="18"/>
              </w:rPr>
              <w:t>Proposal 1.3: Support</w:t>
            </w:r>
          </w:p>
        </w:tc>
      </w:tr>
      <w:tr w:rsidR="00EE479C" w:rsidRPr="00AA229E" w14:paraId="52EFF8A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4E2D" w14:textId="5B22D31E" w:rsidR="00EE479C" w:rsidRDefault="00EE479C" w:rsidP="00A44837">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00FF" w14:textId="373709B8" w:rsidR="00EE479C" w:rsidRDefault="00EE479C" w:rsidP="00EE479C">
            <w:pPr>
              <w:snapToGrid w:val="0"/>
              <w:rPr>
                <w:sz w:val="18"/>
                <w:szCs w:val="18"/>
                <w:lang w:eastAsia="zh-CN"/>
              </w:rPr>
            </w:pPr>
            <w:r>
              <w:rPr>
                <w:sz w:val="18"/>
                <w:szCs w:val="18"/>
                <w:lang w:eastAsia="zh-CN"/>
              </w:rPr>
              <w:t xml:space="preserve">Support the revised conclusion and proposals. </w:t>
            </w:r>
          </w:p>
        </w:tc>
      </w:tr>
      <w:tr w:rsidR="000F6074" w:rsidRPr="00AA229E" w14:paraId="3A20240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0F71" w14:textId="06769257" w:rsidR="000F6074" w:rsidRDefault="000F6074" w:rsidP="000F6074">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B507"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Proposed conclusion 1.1: </w:t>
            </w:r>
            <w:r w:rsidRPr="00AD72D6">
              <w:rPr>
                <w:rFonts w:eastAsia="SimSun"/>
                <w:sz w:val="18"/>
                <w:szCs w:val="18"/>
                <w:lang w:eastAsia="zh-CN"/>
              </w:rPr>
              <w:t>s</w:t>
            </w:r>
            <w:r>
              <w:rPr>
                <w:rFonts w:eastAsia="SimSun"/>
                <w:sz w:val="18"/>
                <w:szCs w:val="18"/>
                <w:lang w:eastAsia="zh-CN"/>
              </w:rPr>
              <w:t>upport. S</w:t>
            </w:r>
            <w:r w:rsidRPr="00AD72D6">
              <w:rPr>
                <w:rFonts w:eastAsia="SimSun"/>
                <w:sz w:val="18"/>
                <w:szCs w:val="18"/>
                <w:lang w:eastAsia="zh-CN"/>
              </w:rPr>
              <w:t>eems to just state the facts.</w:t>
            </w:r>
            <w:r>
              <w:rPr>
                <w:rFonts w:eastAsia="SimSun"/>
                <w:b/>
                <w:bCs/>
                <w:sz w:val="18"/>
                <w:szCs w:val="18"/>
                <w:lang w:eastAsia="zh-CN"/>
              </w:rPr>
              <w:t xml:space="preserve"> </w:t>
            </w:r>
            <w:r>
              <w:rPr>
                <w:rFonts w:eastAsia="SimSun"/>
                <w:b/>
                <w:bCs/>
                <w:sz w:val="18"/>
                <w:szCs w:val="18"/>
                <w:lang w:eastAsia="zh-CN"/>
              </w:rPr>
              <w:br/>
              <w:t xml:space="preserve">Proposed conclusion 1.1B: </w:t>
            </w:r>
            <w:r w:rsidRPr="00AD72D6">
              <w:rPr>
                <w:rFonts w:eastAsia="SimSun"/>
                <w:sz w:val="18"/>
                <w:szCs w:val="18"/>
                <w:lang w:eastAsia="zh-CN"/>
              </w:rPr>
              <w:t>support</w:t>
            </w:r>
            <w:r>
              <w:rPr>
                <w:rFonts w:eastAsia="SimSun"/>
                <w:sz w:val="18"/>
                <w:szCs w:val="18"/>
                <w:lang w:eastAsia="zh-CN"/>
              </w:rPr>
              <w:t xml:space="preserve"> – although it is still in brackets. And it is an understatement – RAN1 is far from consensus. We could change our mind if there is any technical motivation is presented.</w:t>
            </w:r>
            <w:r>
              <w:rPr>
                <w:rFonts w:eastAsia="SimSun"/>
                <w:sz w:val="18"/>
                <w:szCs w:val="18"/>
                <w:lang w:eastAsia="zh-CN"/>
              </w:rPr>
              <w:br/>
            </w:r>
            <w:r>
              <w:rPr>
                <w:rFonts w:eastAsia="SimSun"/>
                <w:b/>
                <w:bCs/>
                <w:sz w:val="18"/>
                <w:szCs w:val="18"/>
                <w:lang w:eastAsia="zh-CN"/>
              </w:rPr>
              <w:t xml:space="preserve">Proposal 1.1B: </w:t>
            </w:r>
            <w:r>
              <w:rPr>
                <w:rFonts w:eastAsia="SimSun"/>
                <w:sz w:val="18"/>
                <w:szCs w:val="18"/>
                <w:lang w:eastAsia="zh-CN"/>
              </w:rPr>
              <w:t xml:space="preserve">do not support. For SSB and SRS, making these UE capabilities does not mean that the deployment scenario becomes more relevant. </w:t>
            </w:r>
          </w:p>
          <w:p w14:paraId="4DA58178" w14:textId="77777777" w:rsidR="000F6074" w:rsidRDefault="000F6074" w:rsidP="000F6074">
            <w:pPr>
              <w:snapToGrid w:val="0"/>
              <w:rPr>
                <w:rFonts w:eastAsia="SimSun"/>
                <w:sz w:val="18"/>
                <w:szCs w:val="18"/>
                <w:lang w:eastAsia="zh-CN"/>
              </w:rPr>
            </w:pPr>
            <w:r>
              <w:rPr>
                <w:rFonts w:eastAsia="SimSun"/>
                <w:sz w:val="18"/>
                <w:szCs w:val="18"/>
                <w:lang w:eastAsia="zh-CN"/>
              </w:rPr>
              <w:t xml:space="preserve">As remarked by several companies, CSI-RS for CSI is already agreed as a source, since we agreed to support what Rel-16 supports. The subsequent note/agreements/FFSs do not change this. </w:t>
            </w:r>
          </w:p>
          <w:p w14:paraId="6164ADB6" w14:textId="77777777" w:rsidR="000F6074" w:rsidRDefault="000F6074" w:rsidP="000F6074">
            <w:pPr>
              <w:snapToGrid w:val="0"/>
              <w:rPr>
                <w:rFonts w:eastAsia="SimSun"/>
                <w:sz w:val="18"/>
                <w:szCs w:val="18"/>
                <w:lang w:eastAsia="zh-CN"/>
              </w:rPr>
            </w:pPr>
            <w:r w:rsidRPr="00A26398">
              <w:rPr>
                <w:rFonts w:eastAsia="SimSun"/>
                <w:b/>
                <w:bCs/>
                <w:sz w:val="18"/>
                <w:szCs w:val="18"/>
                <w:lang w:eastAsia="zh-CN"/>
              </w:rPr>
              <w:t>Proposal 1.2:</w:t>
            </w:r>
            <w:r>
              <w:rPr>
                <w:rFonts w:eastAsia="SimSun"/>
                <w:sz w:val="18"/>
                <w:szCs w:val="18"/>
                <w:lang w:eastAsia="zh-CN"/>
              </w:rPr>
              <w:t xml:space="preserve">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proofErr w:type="spellStart"/>
            <w:r>
              <w:rPr>
                <w:rFonts w:eastAsia="SimSun"/>
                <w:sz w:val="18"/>
                <w:szCs w:val="18"/>
                <w:lang w:eastAsia="zh-CN"/>
              </w:rPr>
              <w:t>signalled</w:t>
            </w:r>
            <w:proofErr w:type="spellEnd"/>
            <w:r>
              <w:rPr>
                <w:rFonts w:eastAsia="SimSun"/>
                <w:sz w:val="18"/>
                <w:szCs w:val="18"/>
                <w:lang w:eastAsia="zh-CN"/>
              </w:rPr>
              <w:t>, so we don’t see how we can discuss switching between them. Suggest that we first agree on how to signal separate DL/UL TCI.</w:t>
            </w:r>
          </w:p>
          <w:p w14:paraId="6E690624"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Proposal 1.3: </w:t>
            </w:r>
            <w:r>
              <w:rPr>
                <w:rFonts w:eastAsia="SimSun"/>
                <w:sz w:val="18"/>
                <w:szCs w:val="18"/>
                <w:lang w:eastAsia="zh-CN"/>
              </w:rPr>
              <w:t>We feel that there is still some confusion here. There are two interpretations of what unified TCI is:</w:t>
            </w:r>
          </w:p>
          <w:p w14:paraId="4E1D89EA"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t xml:space="preserve">In one interpretation, unified TCI is the same as common beam: all signals that are applicable for unified TCI must use the same beam as PDCCH/PDSCH. With this interpretation, we agree that it is somewhat awkward to apply unified TCI to periodic CSI-RS. </w:t>
            </w:r>
          </w:p>
          <w:p w14:paraId="5E40B324"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lastRenderedPageBreak/>
              <w:t xml:space="preserve">In the other interpretation, unified TCI states are similar to R15/16 TCI states, which can be provided in many ways, via RRC/MAC CE/DCI. With this </w:t>
            </w:r>
            <w:r>
              <w:rPr>
                <w:sz w:val="18"/>
                <w:szCs w:val="18"/>
                <w:lang w:eastAsia="zh-CN"/>
              </w:rPr>
              <w:t>interpretation, unified TCI states can be provided to periodic CSI-RS via RRC.</w:t>
            </w:r>
          </w:p>
          <w:p w14:paraId="0A86C6C7" w14:textId="5F9F3090" w:rsidR="00C101EB" w:rsidRDefault="00C101EB" w:rsidP="000F6074">
            <w:pPr>
              <w:snapToGrid w:val="0"/>
              <w:rPr>
                <w:ins w:id="52" w:author="Eko Onggosanusi" w:date="2021-04-13T14:35:00Z"/>
                <w:sz w:val="18"/>
                <w:szCs w:val="18"/>
                <w:lang w:eastAsia="zh-CN"/>
              </w:rPr>
            </w:pPr>
            <w:ins w:id="53" w:author="Eko Onggosanusi" w:date="2021-04-13T14:35:00Z">
              <w:r>
                <w:rPr>
                  <w:sz w:val="18"/>
                  <w:szCs w:val="18"/>
                  <w:lang w:eastAsia="zh-CN"/>
                </w:rPr>
                <w:t>[Mod: Good point although from FL perspective, my understanding is that the group holds to the FIRST interpretation.]</w:t>
              </w:r>
            </w:ins>
          </w:p>
          <w:p w14:paraId="732563D0" w14:textId="19A92F42" w:rsidR="000F6074" w:rsidRDefault="000F6074" w:rsidP="000F6074">
            <w:pPr>
              <w:snapToGrid w:val="0"/>
              <w:rPr>
                <w:ins w:id="54" w:author="Eko Onggosanusi" w:date="2021-04-13T14:34:00Z"/>
                <w:sz w:val="18"/>
                <w:szCs w:val="18"/>
                <w:lang w:eastAsia="zh-CN"/>
              </w:rPr>
            </w:pPr>
            <w:r>
              <w:rPr>
                <w:sz w:val="18"/>
                <w:szCs w:val="18"/>
                <w:lang w:eastAsia="zh-CN"/>
              </w:rPr>
              <w:t>Before this confusion is resolved, there seems to be little point in discussing if unified TCI can apply to any particular RS. Trying to provoke a decision will just lead to bigger confusion in future meetings.</w:t>
            </w:r>
          </w:p>
          <w:p w14:paraId="4B01A87A" w14:textId="77777777" w:rsidR="00C101EB" w:rsidRDefault="00C101EB" w:rsidP="000F6074">
            <w:pPr>
              <w:snapToGrid w:val="0"/>
              <w:rPr>
                <w:ins w:id="55" w:author="Eko Onggosanusi" w:date="2021-04-13T14:35:00Z"/>
                <w:sz w:val="18"/>
                <w:szCs w:val="18"/>
                <w:lang w:eastAsia="zh-CN"/>
              </w:rPr>
            </w:pPr>
            <w:ins w:id="56" w:author="Eko Onggosanusi" w:date="2021-04-13T14:34:00Z">
              <w:r>
                <w:rPr>
                  <w:sz w:val="18"/>
                  <w:szCs w:val="18"/>
                  <w:lang w:eastAsia="zh-CN"/>
                </w:rPr>
                <w:t xml:space="preserve">[Mod: Point taken, this is a part of the discussion. </w:t>
              </w:r>
            </w:ins>
          </w:p>
          <w:p w14:paraId="1B5A4A5F" w14:textId="01EF0E3B" w:rsidR="00C101EB" w:rsidRDefault="00C101EB" w:rsidP="000F6074">
            <w:pPr>
              <w:snapToGrid w:val="0"/>
              <w:rPr>
                <w:sz w:val="18"/>
                <w:szCs w:val="18"/>
                <w:lang w:eastAsia="zh-CN"/>
              </w:rPr>
            </w:pPr>
            <w:ins w:id="57" w:author="Eko Onggosanusi" w:date="2021-04-13T14:34:00Z">
              <w:r>
                <w:rPr>
                  <w:sz w:val="18"/>
                  <w:szCs w:val="18"/>
                  <w:lang w:eastAsia="zh-CN"/>
                </w:rPr>
                <w:t>We did agree in RAN1#104-e to close this issue however. But I understand this is understood in a best-effort sense].</w:t>
              </w:r>
            </w:ins>
          </w:p>
          <w:p w14:paraId="7C730670" w14:textId="77777777" w:rsidR="000F6074" w:rsidRDefault="000F6074" w:rsidP="000F6074">
            <w:pPr>
              <w:snapToGrid w:val="0"/>
              <w:rPr>
                <w:sz w:val="18"/>
                <w:szCs w:val="18"/>
                <w:lang w:eastAsia="zh-CN"/>
              </w:rPr>
            </w:pPr>
          </w:p>
          <w:p w14:paraId="63CAFBD5" w14:textId="77777777" w:rsidR="000F6074" w:rsidRPr="00F752A2" w:rsidRDefault="000F6074" w:rsidP="000F6074">
            <w:pPr>
              <w:snapToGrid w:val="0"/>
              <w:rPr>
                <w:sz w:val="18"/>
                <w:szCs w:val="18"/>
                <w:lang w:eastAsia="zh-CN"/>
              </w:rPr>
            </w:pPr>
            <w:r>
              <w:rPr>
                <w:sz w:val="18"/>
                <w:szCs w:val="18"/>
                <w:lang w:eastAsia="zh-CN"/>
              </w:rPr>
              <w:t xml:space="preserve">The next level of details is to which RSs the PDCCH/PDSCH beam can be applied. </w:t>
            </w:r>
          </w:p>
          <w:p w14:paraId="7D2C1209" w14:textId="77777777" w:rsidR="000F6074" w:rsidRDefault="000F6074" w:rsidP="000F6074">
            <w:pPr>
              <w:snapToGrid w:val="0"/>
              <w:rPr>
                <w:rFonts w:eastAsia="SimSun"/>
                <w:sz w:val="18"/>
                <w:szCs w:val="18"/>
                <w:lang w:eastAsia="zh-CN"/>
              </w:rPr>
            </w:pPr>
          </w:p>
          <w:p w14:paraId="1EBCE68C" w14:textId="77777777" w:rsidR="000F6074" w:rsidRPr="00A8128B" w:rsidRDefault="000F6074" w:rsidP="000F6074">
            <w:pPr>
              <w:snapToGrid w:val="0"/>
              <w:rPr>
                <w:rFonts w:eastAsia="SimSun"/>
                <w:b/>
                <w:bCs/>
                <w:sz w:val="18"/>
                <w:szCs w:val="18"/>
                <w:lang w:eastAsia="zh-CN"/>
              </w:rPr>
            </w:pPr>
            <w:r>
              <w:rPr>
                <w:rFonts w:eastAsia="SimSun"/>
                <w:sz w:val="18"/>
                <w:szCs w:val="18"/>
                <w:lang w:eastAsia="zh-CN"/>
              </w:rPr>
              <w:t xml:space="preserve">We noted that Nokia expressed the view that R17 and R15/16 TCI states can be mixed – we do not think that would be a good idea. But this is a fundamental question, which should be resolved  </w:t>
            </w:r>
          </w:p>
          <w:p w14:paraId="4FE54553" w14:textId="77777777" w:rsidR="000F6074" w:rsidRPr="00A8128B" w:rsidRDefault="000F6074" w:rsidP="000F6074">
            <w:pPr>
              <w:snapToGrid w:val="0"/>
              <w:rPr>
                <w:rFonts w:eastAsia="SimSun"/>
                <w:b/>
                <w:bCs/>
                <w:sz w:val="18"/>
                <w:szCs w:val="18"/>
                <w:lang w:eastAsia="zh-CN"/>
              </w:rPr>
            </w:pPr>
            <w:r w:rsidRPr="00A8128B">
              <w:rPr>
                <w:rFonts w:eastAsia="SimSun"/>
                <w:b/>
                <w:bCs/>
                <w:sz w:val="18"/>
                <w:szCs w:val="18"/>
                <w:lang w:eastAsia="zh-CN"/>
              </w:rPr>
              <w:t>Proposal 1.4:</w:t>
            </w:r>
            <w:r>
              <w:rPr>
                <w:rFonts w:eastAsia="SimSun"/>
                <w:b/>
                <w:bCs/>
                <w:sz w:val="18"/>
                <w:szCs w:val="18"/>
                <w:lang w:eastAsia="zh-CN"/>
              </w:rPr>
              <w:t xml:space="preserve"> </w:t>
            </w:r>
            <w:r>
              <w:rPr>
                <w:rFonts w:eastAsia="SimSun"/>
                <w:sz w:val="18"/>
                <w:szCs w:val="18"/>
                <w:lang w:eastAsia="zh-CN"/>
              </w:rPr>
              <w:t>We would be interested to understand the use case where it would be beneficial to include/associate, e.g., P0, with a TCI state. The fact that P0 is associated with SRI in R15 does not help. To us, this seems to be one case where the R15 flexibility is too large.</w:t>
            </w:r>
          </w:p>
          <w:p w14:paraId="29A17166" w14:textId="77777777" w:rsidR="000F6074" w:rsidRDefault="000F6074" w:rsidP="000F6074">
            <w:pPr>
              <w:snapToGrid w:val="0"/>
              <w:rPr>
                <w:rFonts w:eastAsia="SimSun"/>
                <w:sz w:val="18"/>
                <w:szCs w:val="18"/>
                <w:lang w:eastAsia="zh-CN"/>
              </w:rPr>
            </w:pPr>
            <w:r w:rsidRPr="00A8128B">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We basically support. However, the text is quite long and complicated. Could we perhaps agree on the default case separately? Something like:</w:t>
            </w:r>
          </w:p>
          <w:p w14:paraId="31880D47" w14:textId="77777777" w:rsidR="000F6074" w:rsidRDefault="000F6074" w:rsidP="000F6074">
            <w:pPr>
              <w:snapToGrid w:val="0"/>
              <w:rPr>
                <w:rFonts w:eastAsia="SimSun"/>
                <w:sz w:val="18"/>
                <w:szCs w:val="18"/>
                <w:lang w:eastAsia="zh-CN"/>
              </w:rPr>
            </w:pPr>
          </w:p>
          <w:p w14:paraId="4B72319D" w14:textId="77777777" w:rsidR="000F6074" w:rsidRDefault="000F6074" w:rsidP="000F6074">
            <w:pPr>
              <w:snapToGrid w:val="0"/>
              <w:rPr>
                <w:rFonts w:eastAsia="SimSun"/>
                <w:sz w:val="18"/>
                <w:szCs w:val="18"/>
                <w:lang w:eastAsia="zh-CN"/>
              </w:rPr>
            </w:pPr>
            <w:r>
              <w:rPr>
                <w:rFonts w:eastAsia="SimSun"/>
                <w:sz w:val="18"/>
                <w:szCs w:val="18"/>
                <w:lang w:eastAsia="zh-CN"/>
              </w:rPr>
              <w:t>Proposal 1.5A:</w:t>
            </w:r>
          </w:p>
          <w:p w14:paraId="76E61F2F" w14:textId="77777777" w:rsidR="000F6074" w:rsidRDefault="000F6074" w:rsidP="000F6074">
            <w:pPr>
              <w:snapToGrid w:val="0"/>
              <w:rPr>
                <w:rFonts w:eastAsia="Times New Roman"/>
                <w:sz w:val="20"/>
                <w:szCs w:val="20"/>
              </w:rPr>
            </w:pPr>
            <w:r w:rsidRPr="00A26919">
              <w:rPr>
                <w:sz w:val="20"/>
                <w:szCs w:val="20"/>
              </w:rPr>
              <w:t>On Rel.17 unified TCI frame</w:t>
            </w:r>
            <w:r>
              <w:rPr>
                <w:sz w:val="20"/>
                <w:szCs w:val="20"/>
              </w:rPr>
              <w:t>work</w:t>
            </w:r>
            <w:r>
              <w:rPr>
                <w:rFonts w:eastAsia="Times New Roman"/>
                <w:sz w:val="20"/>
                <w:szCs w:val="20"/>
              </w:rPr>
              <w:t>, support that the UE estimates</w:t>
            </w:r>
            <w:r w:rsidRPr="00797E55">
              <w:rPr>
                <w:rFonts w:eastAsia="Times New Roman"/>
                <w:sz w:val="20"/>
                <w:szCs w:val="20"/>
              </w:rPr>
              <w:t xml:space="preserve"> path-loss based on the periodic DL-RS used as a source RS for determining spatial TX filter</w:t>
            </w:r>
            <w:r>
              <w:rPr>
                <w:rFonts w:eastAsia="Times New Roman"/>
                <w:sz w:val="20"/>
                <w:szCs w:val="20"/>
              </w:rPr>
              <w:t xml:space="preserve"> </w:t>
            </w:r>
            <w:r w:rsidRPr="00797E55">
              <w:rPr>
                <w:rFonts w:eastAsia="Times New Roman"/>
                <w:sz w:val="20"/>
                <w:szCs w:val="20"/>
              </w:rPr>
              <w:t>in UL or (if applicable) joint TCI state</w:t>
            </w:r>
          </w:p>
          <w:p w14:paraId="75475564" w14:textId="77777777" w:rsidR="000F6074" w:rsidRDefault="000F6074" w:rsidP="000F6074">
            <w:pPr>
              <w:snapToGrid w:val="0"/>
              <w:rPr>
                <w:rFonts w:eastAsia="Times New Roman"/>
                <w:sz w:val="20"/>
                <w:szCs w:val="20"/>
              </w:rPr>
            </w:pPr>
          </w:p>
          <w:p w14:paraId="4CA3DF54" w14:textId="77777777" w:rsidR="000F6074" w:rsidRDefault="000F6074" w:rsidP="000F6074">
            <w:pPr>
              <w:snapToGrid w:val="0"/>
              <w:rPr>
                <w:rFonts w:eastAsia="Times New Roman"/>
                <w:sz w:val="20"/>
                <w:szCs w:val="20"/>
              </w:rPr>
            </w:pPr>
            <w:r>
              <w:rPr>
                <w:rFonts w:eastAsia="Times New Roman"/>
                <w:sz w:val="20"/>
                <w:szCs w:val="20"/>
              </w:rPr>
              <w:t>Proposal 1.5B:</w:t>
            </w:r>
          </w:p>
          <w:p w14:paraId="45BB790D" w14:textId="77777777" w:rsidR="000F6074" w:rsidRDefault="000F6074" w:rsidP="000F6074">
            <w:pPr>
              <w:snapToGrid w:val="0"/>
              <w:jc w:val="both"/>
              <w:rPr>
                <w:sz w:val="20"/>
                <w:szCs w:val="20"/>
              </w:rPr>
            </w:pP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41FB1E7"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EF8BE04"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779E63C9" w14:textId="77777777" w:rsidR="000F6074" w:rsidRPr="00855AE3" w:rsidRDefault="000F6074" w:rsidP="000F6074">
            <w:pPr>
              <w:snapToGrid w:val="0"/>
              <w:jc w:val="both"/>
              <w:rPr>
                <w:sz w:val="20"/>
                <w:szCs w:val="20"/>
              </w:rPr>
            </w:pPr>
            <w:r>
              <w:rPr>
                <w:sz w:val="20"/>
                <w:szCs w:val="20"/>
              </w:rPr>
              <w:t xml:space="preserve">Note: including/associating a separate PL-RS in </w:t>
            </w:r>
            <w:r w:rsidRPr="00B033D1">
              <w:rPr>
                <w:rFonts w:eastAsia="Times New Roman"/>
                <w:sz w:val="20"/>
                <w:szCs w:val="20"/>
              </w:rPr>
              <w:t>UL TCI state or (if applicable) joint TCI state</w:t>
            </w:r>
            <w:r>
              <w:rPr>
                <w:rFonts w:eastAsia="Times New Roman"/>
                <w:sz w:val="20"/>
                <w:szCs w:val="20"/>
              </w:rPr>
              <w:t xml:space="preserve"> is an optional UE capability.</w:t>
            </w:r>
          </w:p>
          <w:p w14:paraId="4E0F403C" w14:textId="47958F29" w:rsidR="000F6074" w:rsidRDefault="00C101EB" w:rsidP="00C101EB">
            <w:pPr>
              <w:snapToGrid w:val="0"/>
              <w:rPr>
                <w:sz w:val="18"/>
                <w:szCs w:val="18"/>
                <w:lang w:eastAsia="zh-CN"/>
              </w:rPr>
            </w:pPr>
            <w:ins w:id="58" w:author="Eko Onggosanusi" w:date="2021-04-13T14:37:00Z">
              <w:r>
                <w:rPr>
                  <w:sz w:val="18"/>
                  <w:szCs w:val="18"/>
                  <w:lang w:eastAsia="zh-CN"/>
                </w:rPr>
                <w:t xml:space="preserve">[Mod: Since the current text has been worked on and stable, we should stick with this. In addition, </w:t>
              </w:r>
              <w:r w:rsidR="00050445">
                <w:rPr>
                  <w:sz w:val="18"/>
                  <w:szCs w:val="18"/>
                  <w:lang w:eastAsia="zh-CN"/>
                </w:rPr>
                <w:t xml:space="preserve">a number </w:t>
              </w:r>
              <w:proofErr w:type="spellStart"/>
              <w:r w:rsidR="00050445">
                <w:rPr>
                  <w:sz w:val="18"/>
                  <w:szCs w:val="18"/>
                  <w:lang w:eastAsia="zh-CN"/>
                </w:rPr>
                <w:t>fo</w:t>
              </w:r>
              <w:proofErr w:type="spellEnd"/>
              <w:r w:rsidR="00050445">
                <w:rPr>
                  <w:sz w:val="18"/>
                  <w:szCs w:val="18"/>
                  <w:lang w:eastAsia="zh-CN"/>
                </w:rPr>
                <w:t xml:space="preserve"> companies see the need for agreeing to both Alt1</w:t>
              </w:r>
            </w:ins>
            <w:ins w:id="59" w:author="Eko Onggosanusi" w:date="2021-04-13T14:38:00Z">
              <w:r w:rsidR="00050445">
                <w:rPr>
                  <w:sz w:val="18"/>
                  <w:szCs w:val="18"/>
                  <w:lang w:eastAsia="zh-CN"/>
                </w:rPr>
                <w:t>/2 and Alt-4-like default together</w:t>
              </w:r>
            </w:ins>
            <w:ins w:id="60" w:author="Eko Onggosanusi" w:date="2021-04-13T14:37:00Z">
              <w:r>
                <w:rPr>
                  <w:sz w:val="18"/>
                  <w:szCs w:val="18"/>
                  <w:lang w:eastAsia="zh-CN"/>
                </w:rPr>
                <w:t>]</w:t>
              </w:r>
            </w:ins>
          </w:p>
        </w:tc>
      </w:tr>
      <w:tr w:rsidR="002B3127" w:rsidRPr="00AA229E" w14:paraId="637C540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BF7" w14:textId="7D9C8FB6" w:rsidR="002B3127" w:rsidRDefault="002B3127" w:rsidP="002B3127">
            <w:pPr>
              <w:snapToGrid w:val="0"/>
              <w:rPr>
                <w:rFonts w:eastAsia="SimSun"/>
                <w:sz w:val="18"/>
                <w:szCs w:val="18"/>
                <w:lang w:eastAsia="zh-CN"/>
              </w:rPr>
            </w:pPr>
            <w:r>
              <w:rPr>
                <w:rFonts w:eastAsia="SimSun"/>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3499" w14:textId="77777777" w:rsidR="002B3127" w:rsidRDefault="002B3127" w:rsidP="002B3127">
            <w:pPr>
              <w:snapToGrid w:val="0"/>
              <w:rPr>
                <w:rFonts w:eastAsia="SimSun"/>
                <w:sz w:val="18"/>
                <w:szCs w:val="18"/>
                <w:lang w:eastAsia="zh-CN"/>
              </w:rPr>
            </w:pPr>
            <w:r w:rsidRPr="00D557CD">
              <w:rPr>
                <w:rFonts w:eastAsia="SimSun"/>
                <w:sz w:val="18"/>
                <w:szCs w:val="18"/>
                <w:lang w:eastAsia="zh-CN"/>
              </w:rPr>
              <w:t>We supp</w:t>
            </w:r>
            <w:r>
              <w:rPr>
                <w:rFonts w:eastAsia="SimSun"/>
                <w:sz w:val="18"/>
                <w:szCs w:val="18"/>
                <w:lang w:eastAsia="zh-CN"/>
              </w:rPr>
              <w:t>ort Proposal 1.1 on the UL TCI state.</w:t>
            </w:r>
          </w:p>
          <w:p w14:paraId="14673817" w14:textId="77777777" w:rsidR="002B3127" w:rsidRDefault="002B3127" w:rsidP="002B3127">
            <w:pPr>
              <w:snapToGrid w:val="0"/>
              <w:rPr>
                <w:ins w:id="61" w:author="Eko Onggosanusi" w:date="2021-04-13T14:38:00Z"/>
                <w:rFonts w:eastAsia="SimSun"/>
                <w:sz w:val="18"/>
                <w:szCs w:val="18"/>
                <w:lang w:eastAsia="zh-CN"/>
              </w:rPr>
            </w:pPr>
            <w:r>
              <w:rPr>
                <w:rFonts w:eastAsia="SimSun"/>
                <w:sz w:val="18"/>
                <w:szCs w:val="18"/>
                <w:lang w:eastAsia="zh-CN"/>
              </w:rPr>
              <w:t xml:space="preserve">Proposal 1.1B: we think the three signals shall be discussed separately. We think using SSB, SRS-BM for DL QCL Type D shall be allowed. </w:t>
            </w:r>
          </w:p>
          <w:p w14:paraId="51B9E468" w14:textId="136AE576" w:rsidR="00050445" w:rsidRDefault="00050445" w:rsidP="002B3127">
            <w:pPr>
              <w:snapToGrid w:val="0"/>
              <w:rPr>
                <w:rFonts w:eastAsia="SimSun"/>
                <w:b/>
                <w:bCs/>
                <w:sz w:val="18"/>
                <w:szCs w:val="18"/>
                <w:lang w:eastAsia="zh-CN"/>
              </w:rPr>
            </w:pPr>
            <w:ins w:id="62" w:author="Eko Onggosanusi" w:date="2021-04-13T14:38:00Z">
              <w:r>
                <w:rPr>
                  <w:rFonts w:eastAsia="SimSun"/>
                  <w:sz w:val="18"/>
                  <w:szCs w:val="18"/>
                  <w:lang w:eastAsia="zh-CN"/>
                </w:rPr>
                <w:t>[Mod: Understood]</w:t>
              </w:r>
            </w:ins>
          </w:p>
        </w:tc>
      </w:tr>
      <w:tr w:rsidR="004372CF" w:rsidRPr="00AA229E" w14:paraId="3A5D30A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470BD" w14:textId="412171A5" w:rsidR="004372CF" w:rsidRDefault="004372CF" w:rsidP="004372CF">
            <w:pPr>
              <w:snapToGrid w:val="0"/>
              <w:rPr>
                <w:rFonts w:eastAsia="SimSun"/>
                <w:sz w:val="18"/>
                <w:szCs w:val="18"/>
                <w:lang w:eastAsia="zh-CN"/>
              </w:rPr>
            </w:pPr>
            <w:r>
              <w:rPr>
                <w:rFonts w:eastAsia="SimSu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AFFE" w14:textId="77777777" w:rsidR="004372CF" w:rsidRDefault="004372CF" w:rsidP="004372CF">
            <w:pPr>
              <w:snapToGrid w:val="0"/>
              <w:rPr>
                <w:rFonts w:eastAsia="SimSun"/>
                <w:sz w:val="18"/>
                <w:szCs w:val="18"/>
                <w:lang w:eastAsia="zh-CN"/>
              </w:rPr>
            </w:pPr>
            <w:r>
              <w:rPr>
                <w:rFonts w:eastAsia="SimSun"/>
                <w:sz w:val="18"/>
                <w:szCs w:val="18"/>
                <w:lang w:eastAsia="zh-CN"/>
              </w:rPr>
              <w:t>With the current version of the proposals. We support conclusions 1.1 and 1.1B</w:t>
            </w:r>
          </w:p>
          <w:p w14:paraId="4B55EC75" w14:textId="30997014" w:rsidR="004372CF" w:rsidRPr="00D557CD" w:rsidRDefault="004372CF" w:rsidP="004372CF">
            <w:pPr>
              <w:snapToGrid w:val="0"/>
              <w:rPr>
                <w:rFonts w:eastAsia="SimSun"/>
                <w:sz w:val="18"/>
                <w:szCs w:val="18"/>
                <w:lang w:eastAsia="zh-CN"/>
              </w:rPr>
            </w:pPr>
            <w:r>
              <w:rPr>
                <w:rFonts w:eastAsia="SimSun"/>
                <w:sz w:val="18"/>
                <w:szCs w:val="18"/>
                <w:lang w:eastAsia="zh-CN"/>
              </w:rPr>
              <w:t>Support proposal 1.5</w:t>
            </w:r>
          </w:p>
        </w:tc>
      </w:tr>
      <w:tr w:rsidR="004372CF" w:rsidRPr="00AA229E" w14:paraId="1DED26A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6CC58" w14:textId="6C7D05FC" w:rsidR="004372CF" w:rsidRDefault="004372CF" w:rsidP="004372CF">
            <w:pPr>
              <w:snapToGrid w:val="0"/>
              <w:rPr>
                <w:rFonts w:eastAsia="SimSun"/>
                <w:sz w:val="18"/>
                <w:szCs w:val="18"/>
                <w:lang w:eastAsia="zh-CN"/>
              </w:rPr>
            </w:pPr>
            <w:r>
              <w:rPr>
                <w:rFonts w:eastAsia="SimSun"/>
                <w:sz w:val="18"/>
                <w:szCs w:val="18"/>
                <w:lang w:eastAsia="zh-CN"/>
              </w:rPr>
              <w:t>Mod 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54F" w14:textId="77777777" w:rsidR="004372CF" w:rsidRDefault="004372CF" w:rsidP="004372CF">
            <w:pPr>
              <w:snapToGrid w:val="0"/>
              <w:rPr>
                <w:rFonts w:eastAsia="SimSun"/>
                <w:sz w:val="18"/>
                <w:szCs w:val="18"/>
                <w:lang w:eastAsia="zh-CN"/>
              </w:rPr>
            </w:pPr>
            <w:r>
              <w:rPr>
                <w:rFonts w:eastAsia="SimSun"/>
                <w:sz w:val="18"/>
                <w:szCs w:val="18"/>
                <w:lang w:eastAsia="zh-CN"/>
              </w:rPr>
              <w:t xml:space="preserve">Proposed conclusion 1.1 has been stable. </w:t>
            </w:r>
          </w:p>
          <w:p w14:paraId="01C6A7F8" w14:textId="77777777" w:rsidR="004372CF" w:rsidRDefault="004372CF" w:rsidP="004372CF">
            <w:pPr>
              <w:snapToGrid w:val="0"/>
              <w:rPr>
                <w:rFonts w:eastAsia="SimSun"/>
                <w:sz w:val="18"/>
                <w:szCs w:val="18"/>
                <w:lang w:eastAsia="zh-CN"/>
              </w:rPr>
            </w:pPr>
          </w:p>
          <w:p w14:paraId="42F4964F" w14:textId="25C30285" w:rsidR="004372CF" w:rsidRDefault="004372CF" w:rsidP="004372CF">
            <w:pPr>
              <w:snapToGrid w:val="0"/>
              <w:rPr>
                <w:rFonts w:eastAsia="SimSun"/>
                <w:sz w:val="18"/>
                <w:szCs w:val="18"/>
                <w:lang w:eastAsia="zh-CN"/>
              </w:rPr>
            </w:pPr>
            <w:r>
              <w:rPr>
                <w:rFonts w:eastAsia="SimSun"/>
                <w:sz w:val="18"/>
                <w:szCs w:val="18"/>
                <w:lang w:eastAsia="zh-CN"/>
              </w:rPr>
              <w:t xml:space="preserve">P/C1.1B: Need more discussion but the situation has not changed for SSB and SRS. Re CSI-RS for CSI, 2 or 3 companies ([OPPO], MTK, Apple) have so far stated that the support is not needed. </w:t>
            </w:r>
          </w:p>
          <w:p w14:paraId="2D9F232F" w14:textId="77777777" w:rsidR="004372CF" w:rsidRDefault="004372CF" w:rsidP="004372CF">
            <w:pPr>
              <w:snapToGrid w:val="0"/>
              <w:rPr>
                <w:rFonts w:eastAsia="SimSun"/>
                <w:sz w:val="18"/>
                <w:szCs w:val="18"/>
                <w:lang w:eastAsia="zh-CN"/>
              </w:rPr>
            </w:pPr>
          </w:p>
          <w:p w14:paraId="54A68628" w14:textId="77777777" w:rsidR="004372CF" w:rsidRDefault="004372CF" w:rsidP="004372CF">
            <w:pPr>
              <w:snapToGrid w:val="0"/>
              <w:rPr>
                <w:rFonts w:eastAsia="SimSun"/>
                <w:sz w:val="18"/>
                <w:szCs w:val="18"/>
                <w:lang w:eastAsia="zh-CN"/>
              </w:rPr>
            </w:pPr>
            <w:r>
              <w:rPr>
                <w:rFonts w:eastAsia="SimSun"/>
                <w:sz w:val="18"/>
                <w:szCs w:val="18"/>
                <w:lang w:eastAsia="zh-CN"/>
              </w:rPr>
              <w:t>P1.2: Stable (some opposition from Ericsson)</w:t>
            </w:r>
          </w:p>
          <w:p w14:paraId="1D82E9C4" w14:textId="77777777" w:rsidR="004372CF" w:rsidRDefault="004372CF" w:rsidP="004372CF">
            <w:pPr>
              <w:snapToGrid w:val="0"/>
              <w:rPr>
                <w:rFonts w:eastAsia="SimSun"/>
                <w:sz w:val="18"/>
                <w:szCs w:val="18"/>
                <w:lang w:eastAsia="zh-CN"/>
              </w:rPr>
            </w:pPr>
          </w:p>
          <w:p w14:paraId="670A353C" w14:textId="12B46903" w:rsidR="004372CF" w:rsidRDefault="004372CF" w:rsidP="004372CF">
            <w:pPr>
              <w:snapToGrid w:val="0"/>
              <w:rPr>
                <w:rFonts w:eastAsia="SimSun"/>
                <w:sz w:val="18"/>
                <w:szCs w:val="18"/>
                <w:lang w:eastAsia="zh-CN"/>
              </w:rPr>
            </w:pPr>
            <w:r>
              <w:rPr>
                <w:rFonts w:eastAsia="SimSun"/>
                <w:sz w:val="18"/>
                <w:szCs w:val="18"/>
                <w:lang w:eastAsia="zh-CN"/>
              </w:rPr>
              <w:t xml:space="preserve">P1.3: Need more discussion but it seems that the only remaining potentially agreeable part is CSI-RS for CSI. Also need to confirm the group understanding per Ericsson’s comment: </w:t>
            </w:r>
          </w:p>
          <w:p w14:paraId="0937D505" w14:textId="70585612" w:rsidR="004372CF" w:rsidRPr="00C711F1" w:rsidRDefault="004372CF" w:rsidP="004372CF">
            <w:pPr>
              <w:snapToGrid w:val="0"/>
              <w:rPr>
                <w:rFonts w:eastAsia="SimSun"/>
                <w:i/>
                <w:sz w:val="18"/>
                <w:szCs w:val="18"/>
                <w:lang w:eastAsia="zh-CN"/>
              </w:rPr>
            </w:pPr>
            <w:r w:rsidRPr="00C711F1">
              <w:rPr>
                <w:i/>
                <w:sz w:val="18"/>
                <w:szCs w:val="18"/>
                <w:lang w:eastAsia="zh-CN"/>
              </w:rPr>
              <w:t>In one interpretation, unified TCI is the same as common beam: all signals that are applicable for unified TCI must use the same beam as PDCCH/PDSCH. With this interpretation, we agree that it is somewhat awkward to apply unified TCI to periodic CSI-RS</w:t>
            </w:r>
          </w:p>
          <w:p w14:paraId="3041BBEA" w14:textId="77777777" w:rsidR="004372CF" w:rsidRDefault="004372CF" w:rsidP="004372CF">
            <w:pPr>
              <w:snapToGrid w:val="0"/>
              <w:rPr>
                <w:rFonts w:eastAsia="SimSun"/>
                <w:sz w:val="18"/>
                <w:szCs w:val="18"/>
                <w:lang w:eastAsia="zh-CN"/>
              </w:rPr>
            </w:pPr>
          </w:p>
          <w:p w14:paraId="65511EBE" w14:textId="458B6F95" w:rsidR="004372CF" w:rsidRDefault="004372CF" w:rsidP="004372CF">
            <w:pPr>
              <w:snapToGrid w:val="0"/>
              <w:rPr>
                <w:rFonts w:eastAsia="SimSun"/>
                <w:sz w:val="18"/>
                <w:szCs w:val="18"/>
                <w:lang w:eastAsia="zh-CN"/>
              </w:rPr>
            </w:pPr>
            <w:r>
              <w:rPr>
                <w:rFonts w:eastAsia="SimSun"/>
                <w:sz w:val="18"/>
                <w:szCs w:val="18"/>
                <w:lang w:eastAsia="zh-CN"/>
              </w:rPr>
              <w:t xml:space="preserve">P1.4: Trying to decide per channel/signal doesn’t seem to help since some companies expressed concern on having different schemes for different channels/signal (PUCCH, PUSCH, SRS). Despite the majority for Alt1, the proponents cannot agree on which channels/signal should use Alt1. Given the situation, Alt3 seems to be the automatic outcome (because the proponents of TCI/beam-specific UL PC par setting cannot converge) </w:t>
            </w:r>
          </w:p>
          <w:p w14:paraId="729FA97D" w14:textId="77777777" w:rsidR="004372CF" w:rsidRDefault="004372CF" w:rsidP="004372CF">
            <w:pPr>
              <w:snapToGrid w:val="0"/>
              <w:rPr>
                <w:rFonts w:eastAsia="SimSun"/>
                <w:sz w:val="18"/>
                <w:szCs w:val="18"/>
                <w:lang w:eastAsia="zh-CN"/>
              </w:rPr>
            </w:pPr>
          </w:p>
          <w:p w14:paraId="7D4A13F9" w14:textId="005FAC92" w:rsidR="004372CF" w:rsidRPr="00D557CD" w:rsidRDefault="004372CF" w:rsidP="004372CF">
            <w:pPr>
              <w:snapToGrid w:val="0"/>
              <w:rPr>
                <w:rFonts w:eastAsia="SimSun"/>
                <w:sz w:val="18"/>
                <w:szCs w:val="18"/>
                <w:lang w:eastAsia="zh-CN"/>
              </w:rPr>
            </w:pPr>
            <w:r>
              <w:rPr>
                <w:rFonts w:eastAsia="SimSun"/>
                <w:sz w:val="18"/>
                <w:szCs w:val="18"/>
                <w:lang w:eastAsia="zh-CN"/>
              </w:rPr>
              <w:t xml:space="preserve">P1.5: Stable, but the text on UL RS needs to be resolved since several companies propose to removed (ZTE, OPPO) </w:t>
            </w:r>
          </w:p>
        </w:tc>
      </w:tr>
      <w:tr w:rsidR="000026EB" w:rsidRPr="00AA229E" w14:paraId="5597E70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9BF2A" w14:textId="3A3BEB64" w:rsidR="000026EB" w:rsidRDefault="000026EB" w:rsidP="000026EB">
            <w:pPr>
              <w:snapToGrid w:val="0"/>
              <w:rPr>
                <w:rFonts w:eastAsia="SimSun"/>
                <w:sz w:val="18"/>
                <w:szCs w:val="18"/>
                <w:lang w:eastAsia="zh-CN"/>
              </w:rPr>
            </w:pPr>
            <w:r>
              <w:rPr>
                <w:rFonts w:eastAsia="SimSun"/>
                <w:sz w:val="18"/>
                <w:szCs w:val="18"/>
                <w:lang w:eastAsia="zh-CN"/>
              </w:rPr>
              <w:lastRenderedPageBreak/>
              <w:t xml:space="preserve">Huawei, </w:t>
            </w:r>
            <w:proofErr w:type="spellStart"/>
            <w:r>
              <w:rPr>
                <w:rFonts w:eastAsia="SimSun"/>
                <w:sz w:val="18"/>
                <w:szCs w:val="18"/>
                <w:lang w:eastAsia="zh-CN"/>
              </w:rPr>
              <w:t>HiSilicon</w:t>
            </w:r>
            <w:proofErr w:type="spellEnd"/>
            <w:r>
              <w:rPr>
                <w:rFonts w:eastAsia="SimSun"/>
                <w:sz w:val="18"/>
                <w:szCs w:val="18"/>
                <w:lang w:eastAsia="zh-CN"/>
              </w:rPr>
              <w:t xml:space="preserve"> (2</w:t>
            </w:r>
            <w:r w:rsidRPr="00E82809">
              <w:rPr>
                <w:rFonts w:eastAsia="SimSun"/>
                <w:sz w:val="18"/>
                <w:szCs w:val="18"/>
                <w:vertAlign w:val="superscript"/>
                <w:lang w:eastAsia="zh-CN"/>
              </w:rPr>
              <w:t>nd</w:t>
            </w:r>
            <w:r>
              <w:rPr>
                <w:rFonts w:eastAsia="SimSun"/>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3BFD" w14:textId="77777777" w:rsidR="000026EB" w:rsidRDefault="000026EB" w:rsidP="000026EB">
            <w:pPr>
              <w:snapToGrid w:val="0"/>
              <w:rPr>
                <w:rFonts w:eastAsia="SimSun"/>
                <w:sz w:val="18"/>
                <w:szCs w:val="18"/>
                <w:lang w:eastAsia="zh-CN"/>
              </w:rPr>
            </w:pPr>
            <w:r w:rsidRPr="00950845">
              <w:rPr>
                <w:rFonts w:eastAsia="SimSun" w:hint="eastAsia"/>
                <w:b/>
                <w:sz w:val="18"/>
                <w:szCs w:val="18"/>
                <w:u w:val="single"/>
                <w:lang w:eastAsia="zh-CN"/>
              </w:rPr>
              <w:t>P</w:t>
            </w:r>
            <w:r w:rsidRPr="00950845">
              <w:rPr>
                <w:rFonts w:eastAsia="SimSun"/>
                <w:b/>
                <w:sz w:val="18"/>
                <w:szCs w:val="18"/>
                <w:u w:val="single"/>
                <w:lang w:eastAsia="zh-CN"/>
              </w:rPr>
              <w:t>roposed conclusion 1.1B:</w:t>
            </w:r>
            <w:r>
              <w:rPr>
                <w:rFonts w:eastAsia="SimSun"/>
                <w:sz w:val="18"/>
                <w:szCs w:val="18"/>
                <w:lang w:eastAsia="zh-CN"/>
              </w:rPr>
              <w:t xml:space="preserve"> Somehow the already agreed support of using CSI-RS for CSI for </w:t>
            </w:r>
            <w:proofErr w:type="spellStart"/>
            <w:r>
              <w:rPr>
                <w:rFonts w:eastAsia="SimSun"/>
                <w:sz w:val="18"/>
                <w:szCs w:val="18"/>
                <w:lang w:eastAsia="zh-CN"/>
              </w:rPr>
              <w:t>TypeD</w:t>
            </w:r>
            <w:proofErr w:type="spellEnd"/>
            <w:r>
              <w:rPr>
                <w:rFonts w:eastAsia="SimSun"/>
                <w:sz w:val="18"/>
                <w:szCs w:val="18"/>
                <w:lang w:eastAsia="zh-CN"/>
              </w:rPr>
              <w:t xml:space="preserve"> QCL indication for PDCCH/PDSCH is now being bundled with other undecided QCL sources… Similar as CMCC, to respect the previous agreement, we propose removing CSI-RS for CSI from this proposed conclusion. And as commented by MediaTek, to avoid artificially introduced QCL loop, we believe it is a good idea to remove CSI-RS from both Proposed conclusion 1.1B and Proposal 1.3. </w:t>
            </w:r>
          </w:p>
          <w:p w14:paraId="61841886" w14:textId="77777777" w:rsidR="000026EB" w:rsidRDefault="000026EB" w:rsidP="000026EB">
            <w:pPr>
              <w:snapToGrid w:val="0"/>
              <w:rPr>
                <w:rFonts w:eastAsia="SimSun"/>
                <w:sz w:val="18"/>
                <w:szCs w:val="18"/>
                <w:lang w:eastAsia="zh-CN"/>
              </w:rPr>
            </w:pPr>
            <w:r>
              <w:rPr>
                <w:rFonts w:eastAsia="SimSun"/>
                <w:sz w:val="18"/>
                <w:szCs w:val="18"/>
                <w:lang w:eastAsia="zh-CN"/>
              </w:rPr>
              <w:t xml:space="preserve">  </w:t>
            </w:r>
          </w:p>
          <w:p w14:paraId="23ADAEB0" w14:textId="77777777" w:rsidR="000026EB" w:rsidRDefault="000026EB" w:rsidP="000026EB">
            <w:pPr>
              <w:snapToGrid w:val="0"/>
              <w:rPr>
                <w:rFonts w:eastAsia="SimSun"/>
                <w:sz w:val="18"/>
                <w:szCs w:val="18"/>
                <w:lang w:eastAsia="zh-CN"/>
              </w:rPr>
            </w:pPr>
            <w:r w:rsidRPr="00950845">
              <w:rPr>
                <w:rFonts w:eastAsia="SimSun"/>
                <w:b/>
                <w:sz w:val="18"/>
                <w:szCs w:val="18"/>
                <w:u w:val="single"/>
                <w:lang w:eastAsia="zh-CN"/>
              </w:rPr>
              <w:t>Proposal 1.1B:</w:t>
            </w:r>
            <w:r>
              <w:rPr>
                <w:rFonts w:eastAsia="SimSun"/>
                <w:sz w:val="18"/>
                <w:szCs w:val="18"/>
                <w:lang w:eastAsia="zh-CN"/>
              </w:rPr>
              <w:t xml:space="preserve"> Response to QC/SS: Maintaining QCL chain is complicated not only to UE but also to </w:t>
            </w:r>
            <w:proofErr w:type="spellStart"/>
            <w:r>
              <w:rPr>
                <w:rFonts w:eastAsia="SimSun"/>
                <w:sz w:val="18"/>
                <w:szCs w:val="18"/>
                <w:lang w:eastAsia="zh-CN"/>
              </w:rPr>
              <w:t>gNB</w:t>
            </w:r>
            <w:proofErr w:type="spellEnd"/>
            <w:r>
              <w:rPr>
                <w:rFonts w:eastAsia="SimSun"/>
                <w:sz w:val="18"/>
                <w:szCs w:val="18"/>
                <w:lang w:eastAsia="zh-CN"/>
              </w:rPr>
              <w:t xml:space="preserve">. We are not sure whether using CSI-RS for </w:t>
            </w:r>
            <w:proofErr w:type="spellStart"/>
            <w:r>
              <w:rPr>
                <w:rFonts w:eastAsia="SimSun"/>
                <w:sz w:val="18"/>
                <w:szCs w:val="18"/>
                <w:lang w:eastAsia="zh-CN"/>
              </w:rPr>
              <w:t>TypeA</w:t>
            </w:r>
            <w:proofErr w:type="spellEnd"/>
            <w:r>
              <w:rPr>
                <w:rFonts w:eastAsia="SimSun"/>
                <w:sz w:val="18"/>
                <w:szCs w:val="18"/>
                <w:lang w:eastAsia="zh-CN"/>
              </w:rPr>
              <w:t xml:space="preserve"> QCL and SSB for </w:t>
            </w:r>
            <w:proofErr w:type="spellStart"/>
            <w:r>
              <w:rPr>
                <w:rFonts w:eastAsia="SimSun"/>
                <w:sz w:val="18"/>
                <w:szCs w:val="18"/>
                <w:lang w:eastAsia="zh-CN"/>
              </w:rPr>
              <w:t>TypeD</w:t>
            </w:r>
            <w:proofErr w:type="spellEnd"/>
            <w:r>
              <w:rPr>
                <w:rFonts w:eastAsia="SimSun"/>
                <w:sz w:val="18"/>
                <w:szCs w:val="18"/>
                <w:lang w:eastAsia="zh-CN"/>
              </w:rPr>
              <w:t xml:space="preserve"> QCL for PDCCH/PDSCH can really help simplifying QCL chain maintenance. In our view, the already agreed QCL chain that provides the same CSI-RS resource for both </w:t>
            </w:r>
            <w:proofErr w:type="spellStart"/>
            <w:r>
              <w:rPr>
                <w:rFonts w:eastAsia="SimSun"/>
                <w:sz w:val="18"/>
                <w:szCs w:val="18"/>
                <w:lang w:eastAsia="zh-CN"/>
              </w:rPr>
              <w:t>TypeA</w:t>
            </w:r>
            <w:proofErr w:type="spellEnd"/>
            <w:r>
              <w:rPr>
                <w:rFonts w:eastAsia="SimSun"/>
                <w:sz w:val="18"/>
                <w:szCs w:val="18"/>
                <w:lang w:eastAsia="zh-CN"/>
              </w:rPr>
              <w:t xml:space="preserve"> and </w:t>
            </w:r>
            <w:proofErr w:type="spellStart"/>
            <w:r>
              <w:rPr>
                <w:rFonts w:eastAsia="SimSun"/>
                <w:sz w:val="18"/>
                <w:szCs w:val="18"/>
                <w:lang w:eastAsia="zh-CN"/>
              </w:rPr>
              <w:t>TypeD</w:t>
            </w:r>
            <w:proofErr w:type="spellEnd"/>
            <w:r>
              <w:rPr>
                <w:rFonts w:eastAsia="SimSun"/>
                <w:sz w:val="18"/>
                <w:szCs w:val="18"/>
                <w:lang w:eastAsia="zh-CN"/>
              </w:rPr>
              <w:t xml:space="preserve"> QCL indication would be simpler for both </w:t>
            </w:r>
            <w:proofErr w:type="spellStart"/>
            <w:r>
              <w:rPr>
                <w:rFonts w:eastAsia="SimSun"/>
                <w:sz w:val="18"/>
                <w:szCs w:val="18"/>
                <w:lang w:eastAsia="zh-CN"/>
              </w:rPr>
              <w:t>gNB</w:t>
            </w:r>
            <w:proofErr w:type="spellEnd"/>
            <w:r>
              <w:rPr>
                <w:rFonts w:eastAsia="SimSun"/>
                <w:sz w:val="18"/>
                <w:szCs w:val="18"/>
                <w:lang w:eastAsia="zh-CN"/>
              </w:rPr>
              <w:t xml:space="preserve"> and UE (for example, UE does not need to consider </w:t>
            </w:r>
            <w:proofErr w:type="spellStart"/>
            <w:r>
              <w:rPr>
                <w:rFonts w:eastAsia="SimSun"/>
                <w:sz w:val="18"/>
                <w:szCs w:val="18"/>
                <w:lang w:eastAsia="zh-CN"/>
              </w:rPr>
              <w:t>TypeA</w:t>
            </w:r>
            <w:proofErr w:type="spellEnd"/>
            <w:r>
              <w:rPr>
                <w:rFonts w:eastAsia="SimSun"/>
                <w:sz w:val="18"/>
                <w:szCs w:val="18"/>
                <w:lang w:eastAsia="zh-CN"/>
              </w:rPr>
              <w:t xml:space="preserve"> and </w:t>
            </w:r>
            <w:proofErr w:type="spellStart"/>
            <w:r>
              <w:rPr>
                <w:rFonts w:eastAsia="SimSun"/>
                <w:sz w:val="18"/>
                <w:szCs w:val="18"/>
                <w:lang w:eastAsia="zh-CN"/>
              </w:rPr>
              <w:t>TypeD</w:t>
            </w:r>
            <w:proofErr w:type="spellEnd"/>
            <w:r>
              <w:rPr>
                <w:rFonts w:eastAsia="SimSun"/>
                <w:sz w:val="18"/>
                <w:szCs w:val="18"/>
                <w:lang w:eastAsia="zh-CN"/>
              </w:rPr>
              <w:t xml:space="preserve"> QCL mismatch, </w:t>
            </w:r>
            <w:proofErr w:type="spellStart"/>
            <w:r>
              <w:rPr>
                <w:rFonts w:eastAsia="SimSun"/>
                <w:sz w:val="18"/>
                <w:szCs w:val="18"/>
                <w:lang w:eastAsia="zh-CN"/>
              </w:rPr>
              <w:t>gNB</w:t>
            </w:r>
            <w:proofErr w:type="spellEnd"/>
            <w:r>
              <w:rPr>
                <w:rFonts w:eastAsia="SimSun"/>
                <w:sz w:val="18"/>
                <w:szCs w:val="18"/>
                <w:lang w:eastAsia="zh-CN"/>
              </w:rPr>
              <w:t xml:space="preserve"> does not need to verify correspondence between SSB and CSI-RS for tracking). It would be even worse to </w:t>
            </w:r>
            <w:proofErr w:type="spellStart"/>
            <w:r>
              <w:rPr>
                <w:rFonts w:eastAsia="SimSun"/>
                <w:sz w:val="18"/>
                <w:szCs w:val="18"/>
                <w:lang w:eastAsia="zh-CN"/>
              </w:rPr>
              <w:t>gNB</w:t>
            </w:r>
            <w:proofErr w:type="spellEnd"/>
            <w:r>
              <w:rPr>
                <w:rFonts w:eastAsia="SimSun"/>
                <w:sz w:val="18"/>
                <w:szCs w:val="18"/>
                <w:lang w:eastAsia="zh-CN"/>
              </w:rPr>
              <w:t xml:space="preserve"> if there are different types of UEs supporting different types of QCL chains. </w:t>
            </w:r>
          </w:p>
          <w:p w14:paraId="59135FE4" w14:textId="77777777" w:rsidR="000026EB" w:rsidRPr="00E82809" w:rsidRDefault="000026EB" w:rsidP="000026EB">
            <w:pPr>
              <w:snapToGrid w:val="0"/>
              <w:rPr>
                <w:rFonts w:eastAsia="SimSun"/>
                <w:sz w:val="18"/>
                <w:szCs w:val="18"/>
                <w:lang w:eastAsia="zh-CN"/>
              </w:rPr>
            </w:pPr>
          </w:p>
          <w:p w14:paraId="57529261" w14:textId="77777777" w:rsidR="000026EB" w:rsidRDefault="000026EB" w:rsidP="000026EB">
            <w:pPr>
              <w:snapToGrid w:val="0"/>
              <w:rPr>
                <w:rFonts w:eastAsia="SimSun"/>
                <w:sz w:val="18"/>
                <w:szCs w:val="18"/>
                <w:lang w:eastAsia="zh-CN"/>
              </w:rPr>
            </w:pPr>
            <w:r w:rsidRPr="00950845">
              <w:rPr>
                <w:rFonts w:eastAsia="SimSun"/>
                <w:b/>
                <w:sz w:val="18"/>
                <w:szCs w:val="18"/>
                <w:u w:val="single"/>
                <w:lang w:eastAsia="zh-CN"/>
              </w:rPr>
              <w:t>Proposal 1.3:</w:t>
            </w:r>
            <w:r>
              <w:rPr>
                <w:rFonts w:eastAsia="SimSun"/>
                <w:sz w:val="18"/>
                <w:szCs w:val="18"/>
                <w:lang w:eastAsia="zh-CN"/>
              </w:rPr>
              <w:t xml:space="preserve"> Thanks to MediaTek/Xiaomi for clarifying the possible methods to indicate to UE that some RRC-tagged CSI-RS should follow indicated joint/DL TCI – appreciate it! It would have helped saving some time if these are captured in the (to be discussed) proposal directly. Still, how it can be done does not justify if it is needed. As confirmed by MediaTek, restricting to aperiodic CSI-RS does not address our question/concern. For aperiodic CSI-RS for CSI, if the scheduling offset is smaller than reported threshold, its QCL assumption follows PDCCH automatically (which can be updated using joint TCI in Rel-17). When the scheduling offset is larger than reported threshold, the RRC-configured and DCI-selected TCI state (via triggering state) would be applied for receiving this aperiodic CSI-RS for CSI. We failed to understand why there is a need to make change. In addition, as CSI-RS for BM and SRS for BM are used for beam training purposes, we failed to understand why there is need to apply the indicated joint/DL/UL TCI to CSI-RS/SRS for BM. Also, there is no need to capture any FFS point or bracketed contents, as they have been listed as FFS points in previous meeting and a decision is expected in this meeting.</w:t>
            </w:r>
          </w:p>
          <w:p w14:paraId="7CB4777F" w14:textId="77777777" w:rsidR="000026EB" w:rsidRDefault="000026EB" w:rsidP="000026EB">
            <w:pPr>
              <w:snapToGrid w:val="0"/>
              <w:rPr>
                <w:rFonts w:eastAsia="SimSun"/>
                <w:sz w:val="18"/>
                <w:szCs w:val="18"/>
                <w:lang w:eastAsia="zh-CN"/>
              </w:rPr>
            </w:pPr>
          </w:p>
          <w:p w14:paraId="325946F0" w14:textId="77777777" w:rsidR="000026EB" w:rsidRDefault="000026EB" w:rsidP="000026EB">
            <w:pPr>
              <w:snapToGrid w:val="0"/>
              <w:rPr>
                <w:rFonts w:eastAsia="SimSun"/>
                <w:sz w:val="18"/>
                <w:szCs w:val="18"/>
                <w:lang w:eastAsia="zh-CN"/>
              </w:rPr>
            </w:pPr>
            <w:r w:rsidRPr="009F124C">
              <w:rPr>
                <w:rFonts w:eastAsia="SimSun"/>
                <w:b/>
                <w:sz w:val="18"/>
                <w:szCs w:val="18"/>
                <w:u w:val="single"/>
                <w:lang w:eastAsia="zh-CN"/>
              </w:rPr>
              <w:t>Proposal 1.5:</w:t>
            </w:r>
            <w:r w:rsidRPr="009F124C">
              <w:rPr>
                <w:rFonts w:eastAsia="SimSun"/>
                <w:sz w:val="18"/>
                <w:szCs w:val="18"/>
                <w:lang w:eastAsia="zh-CN"/>
              </w:rPr>
              <w:t xml:space="preserve"> Response to Fraunhofer: </w:t>
            </w:r>
            <w:r>
              <w:rPr>
                <w:rFonts w:eastAsia="SimSun"/>
                <w:sz w:val="18"/>
                <w:szCs w:val="18"/>
                <w:lang w:eastAsia="zh-CN"/>
              </w:rPr>
              <w:t xml:space="preserve">Thanks for the clarifications! If the proposal is to enable UE to select one based on availability, we suggest clearly capturing it in the proposal, including which one to pick when both are available – </w:t>
            </w:r>
            <w:proofErr w:type="spellStart"/>
            <w:r>
              <w:rPr>
                <w:rFonts w:eastAsia="SimSun"/>
                <w:sz w:val="18"/>
                <w:szCs w:val="18"/>
                <w:lang w:eastAsia="zh-CN"/>
              </w:rPr>
              <w:t>gNB</w:t>
            </w:r>
            <w:proofErr w:type="spellEnd"/>
            <w:r>
              <w:rPr>
                <w:rFonts w:eastAsia="SimSun"/>
                <w:sz w:val="18"/>
                <w:szCs w:val="18"/>
                <w:lang w:eastAsia="zh-CN"/>
              </w:rPr>
              <w:t xml:space="preserve"> wants to have a clear understanding on what UE is assuming. </w:t>
            </w:r>
          </w:p>
          <w:p w14:paraId="7A276D45" w14:textId="77777777" w:rsidR="000026EB" w:rsidRDefault="000026EB" w:rsidP="000026EB">
            <w:pPr>
              <w:snapToGrid w:val="0"/>
              <w:rPr>
                <w:rFonts w:eastAsia="SimSun"/>
                <w:sz w:val="18"/>
                <w:szCs w:val="18"/>
                <w:lang w:eastAsia="zh-CN"/>
              </w:rPr>
            </w:pPr>
          </w:p>
        </w:tc>
      </w:tr>
      <w:tr w:rsidR="0057674E" w:rsidRPr="00AA229E" w14:paraId="68C6D65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00F7" w14:textId="4E34ABAF" w:rsidR="0057674E" w:rsidRDefault="0057674E" w:rsidP="0057674E">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B4239" w14:textId="77777777" w:rsidR="0057674E" w:rsidRDefault="0057674E" w:rsidP="0057674E">
            <w:pPr>
              <w:snapToGrid w:val="0"/>
              <w:rPr>
                <w:rFonts w:eastAsia="SimSun"/>
                <w:sz w:val="18"/>
                <w:szCs w:val="18"/>
                <w:lang w:eastAsia="zh-CN"/>
              </w:rPr>
            </w:pPr>
            <w:r>
              <w:rPr>
                <w:rFonts w:eastAsia="SimSun"/>
                <w:sz w:val="18"/>
                <w:szCs w:val="18"/>
                <w:lang w:eastAsia="zh-CN"/>
              </w:rPr>
              <w:t>Proposed conclusion 1.1: Support.</w:t>
            </w:r>
          </w:p>
          <w:p w14:paraId="261862E5" w14:textId="77777777" w:rsidR="0057674E" w:rsidRDefault="0057674E" w:rsidP="0057674E">
            <w:pPr>
              <w:snapToGrid w:val="0"/>
              <w:rPr>
                <w:rFonts w:eastAsia="SimSun"/>
                <w:sz w:val="18"/>
                <w:szCs w:val="18"/>
                <w:lang w:eastAsia="zh-CN"/>
              </w:rPr>
            </w:pPr>
          </w:p>
          <w:p w14:paraId="1096AB09" w14:textId="77777777" w:rsidR="0057674E" w:rsidRDefault="0057674E" w:rsidP="0057674E">
            <w:pPr>
              <w:snapToGrid w:val="0"/>
              <w:rPr>
                <w:rFonts w:eastAsia="SimSun"/>
                <w:sz w:val="18"/>
                <w:szCs w:val="18"/>
                <w:lang w:eastAsia="zh-CN"/>
              </w:rPr>
            </w:pPr>
            <w:r>
              <w:rPr>
                <w:rFonts w:eastAsia="SimSun"/>
                <w:sz w:val="18"/>
                <w:szCs w:val="18"/>
                <w:lang w:eastAsia="zh-CN"/>
              </w:rPr>
              <w:t>Proposed conclusion 1.1B: Support in principle.  As commented by several companies, R15/16 already support CSI-RS for CSI as source RS types for QCL-</w:t>
            </w:r>
            <w:proofErr w:type="spellStart"/>
            <w:r>
              <w:rPr>
                <w:rFonts w:eastAsia="SimSun"/>
                <w:sz w:val="18"/>
                <w:szCs w:val="18"/>
                <w:lang w:eastAsia="zh-CN"/>
              </w:rPr>
              <w:t>TypeD</w:t>
            </w:r>
            <w:proofErr w:type="spellEnd"/>
            <w:r>
              <w:rPr>
                <w:rFonts w:eastAsia="SimSun"/>
                <w:sz w:val="18"/>
                <w:szCs w:val="18"/>
                <w:lang w:eastAsia="zh-CN"/>
              </w:rPr>
              <w:t xml:space="preserve">, so it should be supported in R17 as well.  </w:t>
            </w:r>
          </w:p>
          <w:p w14:paraId="7F2C2273" w14:textId="77777777" w:rsidR="0057674E" w:rsidRDefault="0057674E" w:rsidP="0057674E">
            <w:pPr>
              <w:snapToGrid w:val="0"/>
              <w:rPr>
                <w:rFonts w:eastAsia="SimSun"/>
                <w:sz w:val="18"/>
                <w:szCs w:val="18"/>
                <w:lang w:eastAsia="zh-CN"/>
              </w:rPr>
            </w:pPr>
          </w:p>
          <w:p w14:paraId="5B32A018" w14:textId="77777777" w:rsidR="0057674E" w:rsidRDefault="0057674E" w:rsidP="0057674E">
            <w:pPr>
              <w:snapToGrid w:val="0"/>
              <w:rPr>
                <w:rFonts w:eastAsia="SimSun"/>
                <w:sz w:val="18"/>
                <w:szCs w:val="18"/>
                <w:lang w:eastAsia="zh-CN"/>
              </w:rPr>
            </w:pPr>
            <w:r>
              <w:rPr>
                <w:rFonts w:eastAsia="SimSun"/>
                <w:sz w:val="18"/>
                <w:szCs w:val="18"/>
                <w:lang w:eastAsia="zh-CN"/>
              </w:rPr>
              <w:t>Proposal 1.1B: Not support.</w:t>
            </w:r>
          </w:p>
          <w:p w14:paraId="40349E8C" w14:textId="77777777" w:rsidR="0057674E" w:rsidRDefault="0057674E" w:rsidP="0057674E">
            <w:pPr>
              <w:snapToGrid w:val="0"/>
              <w:rPr>
                <w:rFonts w:eastAsia="SimSun"/>
                <w:sz w:val="18"/>
                <w:szCs w:val="18"/>
                <w:lang w:eastAsia="zh-CN"/>
              </w:rPr>
            </w:pPr>
            <w:r>
              <w:rPr>
                <w:rFonts w:eastAsia="SimSun"/>
                <w:sz w:val="18"/>
                <w:szCs w:val="18"/>
                <w:lang w:eastAsia="zh-CN"/>
              </w:rPr>
              <w:t>Proposal 1.2: Support</w:t>
            </w:r>
          </w:p>
          <w:p w14:paraId="3DB334EE" w14:textId="77777777" w:rsidR="0057674E" w:rsidRDefault="0057674E" w:rsidP="0057674E">
            <w:pPr>
              <w:snapToGrid w:val="0"/>
              <w:rPr>
                <w:rFonts w:eastAsia="SimSun"/>
                <w:sz w:val="18"/>
                <w:szCs w:val="18"/>
                <w:lang w:eastAsia="zh-CN"/>
              </w:rPr>
            </w:pPr>
          </w:p>
          <w:p w14:paraId="1F0260A9" w14:textId="77777777" w:rsidR="0057674E" w:rsidRDefault="0057674E" w:rsidP="0057674E">
            <w:pPr>
              <w:snapToGrid w:val="0"/>
              <w:rPr>
                <w:rFonts w:eastAsia="SimSun"/>
                <w:sz w:val="18"/>
                <w:szCs w:val="18"/>
                <w:lang w:eastAsia="zh-CN"/>
              </w:rPr>
            </w:pPr>
            <w:r>
              <w:rPr>
                <w:rFonts w:eastAsia="SimSun"/>
                <w:sz w:val="18"/>
                <w:szCs w:val="18"/>
                <w:lang w:eastAsia="zh-CN"/>
              </w:rPr>
              <w:t>Proposal 1.3: As a compromise, we can support “</w:t>
            </w:r>
            <w:r w:rsidRPr="00D91D19">
              <w:rPr>
                <w:rFonts w:eastAsia="SimSun"/>
                <w:sz w:val="18"/>
                <w:szCs w:val="18"/>
                <w:lang w:eastAsia="zh-CN"/>
              </w:rPr>
              <w:t xml:space="preserve">DL or, if applicable, joint TCI can also apply to </w:t>
            </w:r>
            <w:r>
              <w:rPr>
                <w:rFonts w:eastAsia="SimSun"/>
                <w:sz w:val="18"/>
                <w:szCs w:val="18"/>
                <w:lang w:eastAsia="zh-CN"/>
              </w:rPr>
              <w:t>a</w:t>
            </w:r>
            <w:r w:rsidRPr="00D91D19">
              <w:rPr>
                <w:rFonts w:eastAsia="SimSun"/>
                <w:sz w:val="18"/>
                <w:szCs w:val="18"/>
                <w:lang w:eastAsia="zh-CN"/>
              </w:rPr>
              <w:t>periodic CSI-RS resources for CSI</w:t>
            </w:r>
            <w:r>
              <w:rPr>
                <w:rFonts w:eastAsia="SimSun"/>
                <w:sz w:val="18"/>
                <w:szCs w:val="18"/>
                <w:lang w:eastAsia="zh-CN"/>
              </w:rPr>
              <w:t>”.  But we still have concern on the other parts of the proposal.</w:t>
            </w:r>
          </w:p>
          <w:p w14:paraId="3942F0D6" w14:textId="77777777" w:rsidR="0057674E" w:rsidRDefault="0057674E" w:rsidP="0057674E">
            <w:pPr>
              <w:snapToGrid w:val="0"/>
              <w:rPr>
                <w:rFonts w:eastAsia="SimSun"/>
                <w:sz w:val="18"/>
                <w:szCs w:val="18"/>
                <w:lang w:eastAsia="zh-CN"/>
              </w:rPr>
            </w:pPr>
          </w:p>
          <w:p w14:paraId="581E197B" w14:textId="77777777" w:rsidR="0057674E" w:rsidRDefault="0057674E" w:rsidP="0057674E">
            <w:pPr>
              <w:snapToGrid w:val="0"/>
              <w:rPr>
                <w:rFonts w:eastAsia="SimSun"/>
                <w:sz w:val="18"/>
                <w:szCs w:val="18"/>
                <w:lang w:eastAsia="zh-CN"/>
              </w:rPr>
            </w:pPr>
            <w:r>
              <w:rPr>
                <w:rFonts w:eastAsia="SimSun"/>
                <w:sz w:val="18"/>
                <w:szCs w:val="18"/>
                <w:lang w:eastAsia="zh-CN"/>
              </w:rPr>
              <w:t>Proposal 1.4: Support.</w:t>
            </w:r>
          </w:p>
          <w:p w14:paraId="15C4786D" w14:textId="77777777" w:rsidR="0057674E" w:rsidRDefault="0057674E" w:rsidP="0057674E">
            <w:pPr>
              <w:snapToGrid w:val="0"/>
              <w:rPr>
                <w:rFonts w:eastAsia="Times New Roman"/>
                <w:sz w:val="18"/>
                <w:szCs w:val="20"/>
              </w:rPr>
            </w:pPr>
            <w:r>
              <w:rPr>
                <w:rFonts w:eastAsia="SimSun"/>
                <w:sz w:val="18"/>
                <w:szCs w:val="18"/>
                <w:lang w:eastAsia="zh-CN"/>
              </w:rPr>
              <w:t xml:space="preserve">Proposal 1.5: Our view is that if a UE does not support Alt. 1 nor Alt. 2, then </w:t>
            </w:r>
            <w:r w:rsidRPr="00570DEE">
              <w:rPr>
                <w:rFonts w:eastAsia="Times New Roman"/>
                <w:sz w:val="18"/>
                <w:szCs w:val="20"/>
              </w:rPr>
              <w:t xml:space="preserve">Rel.16 procedure </w:t>
            </w:r>
            <w:r>
              <w:rPr>
                <w:rFonts w:eastAsia="Times New Roman"/>
                <w:sz w:val="18"/>
                <w:szCs w:val="20"/>
              </w:rPr>
              <w:t>should be reused</w:t>
            </w:r>
            <w:r w:rsidRPr="00570DEE">
              <w:rPr>
                <w:rFonts w:eastAsia="Times New Roman"/>
                <w:sz w:val="18"/>
                <w:szCs w:val="20"/>
              </w:rPr>
              <w:t xml:space="preserve"> to indicate PL-RS</w:t>
            </w:r>
            <w:r>
              <w:rPr>
                <w:rFonts w:eastAsia="Times New Roman"/>
                <w:sz w:val="18"/>
                <w:szCs w:val="20"/>
              </w:rPr>
              <w:t>.  Therefore, we would like to make the following modification:</w:t>
            </w:r>
          </w:p>
          <w:p w14:paraId="2D4CA0ED" w14:textId="6A53393A" w:rsidR="0057674E" w:rsidRDefault="0057674E" w:rsidP="0057674E">
            <w:pPr>
              <w:snapToGrid w:val="0"/>
              <w:rPr>
                <w:rFonts w:eastAsia="Times New Roman"/>
                <w:sz w:val="18"/>
                <w:szCs w:val="20"/>
              </w:rPr>
            </w:pPr>
          </w:p>
          <w:p w14:paraId="1CD9868B" w14:textId="77777777" w:rsidR="006E6AC3" w:rsidRDefault="006E6AC3" w:rsidP="006E6AC3">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600B55D1" w14:textId="77777777" w:rsidR="006E6AC3" w:rsidRPr="00B033D1" w:rsidRDefault="006E6AC3" w:rsidP="006E6AC3">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DE80C2B" w14:textId="77777777" w:rsidR="006E6AC3" w:rsidRPr="00B033D1" w:rsidRDefault="006E6AC3" w:rsidP="006E6AC3">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3A278DE9" w14:textId="77777777" w:rsidR="006E6AC3" w:rsidRPr="00B033D1" w:rsidRDefault="006E6AC3" w:rsidP="006E6AC3">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A7BF7A4" w14:textId="77777777" w:rsidR="006E6AC3" w:rsidRPr="00B033D1" w:rsidRDefault="006E6AC3" w:rsidP="006E6AC3">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D819CF" w14:textId="77777777" w:rsidR="006E6AC3" w:rsidRPr="00797E55" w:rsidRDefault="006E6AC3" w:rsidP="006E6AC3">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D62DBC4" w14:textId="4478A9B7" w:rsidR="006E6AC3" w:rsidRPr="00797E55" w:rsidDel="006E6AC3" w:rsidRDefault="006E6AC3" w:rsidP="006E6AC3">
            <w:pPr>
              <w:pStyle w:val="ListParagraph"/>
              <w:numPr>
                <w:ilvl w:val="0"/>
                <w:numId w:val="46"/>
              </w:numPr>
              <w:snapToGrid w:val="0"/>
              <w:spacing w:after="0" w:line="240" w:lineRule="auto"/>
              <w:jc w:val="both"/>
              <w:rPr>
                <w:del w:id="63" w:author="Zhigang Rong" w:date="2021-04-13T15:43:00Z"/>
                <w:rFonts w:eastAsiaTheme="minorEastAsia"/>
                <w:sz w:val="20"/>
                <w:szCs w:val="20"/>
              </w:rPr>
            </w:pPr>
            <w:r w:rsidRPr="00797E55">
              <w:rPr>
                <w:rFonts w:eastAsia="Times New Roman"/>
                <w:sz w:val="20"/>
                <w:szCs w:val="20"/>
              </w:rPr>
              <w:t xml:space="preserve">If not supported, </w:t>
            </w:r>
            <w:r>
              <w:rPr>
                <w:rFonts w:eastAsia="Times New Roman"/>
                <w:sz w:val="20"/>
                <w:szCs w:val="20"/>
              </w:rPr>
              <w:t xml:space="preserve">or if a UE is configured with neither PL-RS in UL/joint TCI state nor the association between PL-RS and UL/joint TCI state, </w:t>
            </w:r>
            <w:ins w:id="64" w:author="Zhigang Rong" w:date="2021-04-13T15:43:00Z">
              <w:r w:rsidRPr="009B67C0">
                <w:rPr>
                  <w:rFonts w:eastAsia="Times New Roman"/>
                  <w:sz w:val="20"/>
                  <w:szCs w:val="20"/>
                  <w:highlight w:val="yellow"/>
                </w:rPr>
                <w:t>Rel.16 procedure should be used to indicate PL-RS</w:t>
              </w:r>
              <w:r>
                <w:rPr>
                  <w:rFonts w:eastAsia="Times New Roman"/>
                  <w:sz w:val="20"/>
                  <w:szCs w:val="20"/>
                </w:rPr>
                <w:t>.</w:t>
              </w:r>
              <w:r w:rsidDel="006E6AC3">
                <w:rPr>
                  <w:rFonts w:eastAsia="Times New Roman"/>
                  <w:sz w:val="20"/>
                  <w:szCs w:val="20"/>
                </w:rPr>
                <w:t xml:space="preserve"> </w:t>
              </w:r>
            </w:ins>
            <w:del w:id="65" w:author="Zhigang Rong" w:date="2021-04-13T15:43:00Z">
              <w:r w:rsidDel="006E6AC3">
                <w:rPr>
                  <w:rFonts w:eastAsia="Times New Roman"/>
                  <w:sz w:val="20"/>
                  <w:szCs w:val="20"/>
                </w:rPr>
                <w:delText>the UE estimates</w:delText>
              </w:r>
              <w:r w:rsidRPr="00797E55" w:rsidDel="006E6AC3">
                <w:rPr>
                  <w:rFonts w:eastAsia="Times New Roman"/>
                  <w:sz w:val="20"/>
                  <w:szCs w:val="20"/>
                </w:rPr>
                <w:delText xml:space="preserve"> path-loss based on the periodic DL-RS used </w:delText>
              </w:r>
            </w:del>
            <w:ins w:id="66" w:author="Eko Onggosanusi" w:date="2021-04-13T14:45:00Z">
              <w:del w:id="67" w:author="Zhigang Rong" w:date="2021-04-13T15:43:00Z">
                <w:r w:rsidDel="006E6AC3">
                  <w:rPr>
                    <w:rFonts w:eastAsia="Times New Roman"/>
                    <w:sz w:val="20"/>
                    <w:szCs w:val="20"/>
                  </w:rPr>
                  <w:delText>provided</w:delText>
                </w:r>
                <w:r w:rsidRPr="00797E55" w:rsidDel="006E6AC3">
                  <w:rPr>
                    <w:rFonts w:eastAsia="Times New Roman"/>
                    <w:sz w:val="20"/>
                    <w:szCs w:val="20"/>
                  </w:rPr>
                  <w:delText xml:space="preserve"> </w:delText>
                </w:r>
              </w:del>
            </w:ins>
            <w:del w:id="68" w:author="Zhigang Rong" w:date="2021-04-13T15:43:00Z">
              <w:r w:rsidRPr="00797E55" w:rsidDel="006E6AC3">
                <w:rPr>
                  <w:rFonts w:eastAsia="Times New Roman"/>
                  <w:sz w:val="20"/>
                  <w:szCs w:val="20"/>
                </w:rPr>
                <w:delText xml:space="preserve">as a source RS for determining spatial TX filter </w:delText>
              </w:r>
              <w:r w:rsidDel="006E6AC3">
                <w:rPr>
                  <w:rFonts w:eastAsia="Times New Roman"/>
                  <w:sz w:val="20"/>
                  <w:szCs w:val="20"/>
                </w:rPr>
                <w:delText>[</w:delText>
              </w:r>
              <w:r w:rsidRPr="00797E55" w:rsidDel="006E6AC3">
                <w:rPr>
                  <w:rFonts w:eastAsia="Times New Roman"/>
                  <w:sz w:val="20"/>
                  <w:szCs w:val="20"/>
                </w:rPr>
                <w:delText>or the PL</w:delText>
              </w:r>
              <w:r w:rsidDel="006E6AC3">
                <w:rPr>
                  <w:rFonts w:eastAsia="Times New Roman"/>
                  <w:sz w:val="20"/>
                  <w:szCs w:val="20"/>
                </w:rPr>
                <w:delText>-</w:delText>
              </w:r>
              <w:r w:rsidRPr="00797E55" w:rsidDel="006E6AC3">
                <w:rPr>
                  <w:rFonts w:eastAsia="Times New Roman"/>
                  <w:sz w:val="20"/>
                  <w:szCs w:val="20"/>
                </w:rPr>
                <w:delText>RS used for the UL RS</w:delText>
              </w:r>
            </w:del>
            <w:ins w:id="69" w:author="Eko Onggosanusi" w:date="2021-04-13T14:44:00Z">
              <w:del w:id="70" w:author="Zhigang Rong" w:date="2021-04-13T15:43:00Z">
                <w:r w:rsidDel="006E6AC3">
                  <w:rPr>
                    <w:rFonts w:eastAsia="Times New Roman"/>
                    <w:sz w:val="20"/>
                    <w:szCs w:val="20"/>
                  </w:rPr>
                  <w:delText xml:space="preserve"> </w:delText>
                </w:r>
              </w:del>
            </w:ins>
            <w:ins w:id="71" w:author="Eko Onggosanusi" w:date="2021-04-13T14:46:00Z">
              <w:del w:id="72" w:author="Zhigang Rong" w:date="2021-04-13T15:43:00Z">
                <w:r w:rsidDel="006E6AC3">
                  <w:rPr>
                    <w:rFonts w:eastAsia="Times New Roman"/>
                    <w:sz w:val="20"/>
                    <w:szCs w:val="20"/>
                  </w:rPr>
                  <w:delText xml:space="preserve">provided </w:delText>
                </w:r>
              </w:del>
            </w:ins>
            <w:ins w:id="73" w:author="Eko Onggosanusi" w:date="2021-04-13T14:44:00Z">
              <w:del w:id="74" w:author="Zhigang Rong" w:date="2021-04-13T15:43:00Z">
                <w:r w:rsidDel="006E6AC3">
                  <w:rPr>
                    <w:rFonts w:eastAsia="Times New Roman"/>
                    <w:sz w:val="20"/>
                    <w:szCs w:val="20"/>
                  </w:rPr>
                  <w:delText>as a source RS for determining spatial TX filter</w:delText>
                </w:r>
              </w:del>
            </w:ins>
            <w:del w:id="75" w:author="Zhigang Rong" w:date="2021-04-13T15:43:00Z">
              <w:r w:rsidDel="006E6AC3">
                <w:rPr>
                  <w:rFonts w:eastAsia="Times New Roman"/>
                  <w:sz w:val="20"/>
                  <w:szCs w:val="20"/>
                </w:rPr>
                <w:delText>]</w:delText>
              </w:r>
              <w:r w:rsidRPr="00797E55" w:rsidDel="006E6AC3">
                <w:rPr>
                  <w:rFonts w:eastAsia="Times New Roman"/>
                  <w:sz w:val="20"/>
                  <w:szCs w:val="20"/>
                </w:rPr>
                <w:delText> in UL or (if applicable) joint TCI state</w:delText>
              </w:r>
            </w:del>
          </w:p>
          <w:p w14:paraId="74959F34" w14:textId="3384E48D" w:rsidR="006E6AC3" w:rsidRPr="00797E55" w:rsidRDefault="006E6AC3" w:rsidP="00395745">
            <w:pPr>
              <w:pStyle w:val="ListParagraph"/>
              <w:numPr>
                <w:ilvl w:val="0"/>
                <w:numId w:val="46"/>
              </w:numPr>
              <w:snapToGrid w:val="0"/>
              <w:spacing w:after="0" w:line="240" w:lineRule="auto"/>
              <w:jc w:val="both"/>
              <w:rPr>
                <w:rFonts w:eastAsiaTheme="minorEastAsia"/>
                <w:sz w:val="18"/>
                <w:szCs w:val="20"/>
              </w:rPr>
            </w:pPr>
            <w:del w:id="76" w:author="Zhigang Rong" w:date="2021-04-13T15:43:00Z">
              <w:r w:rsidDel="006E6AC3">
                <w:rPr>
                  <w:rFonts w:eastAsia="Times New Roman"/>
                  <w:sz w:val="20"/>
                  <w:szCs w:val="22"/>
                </w:rPr>
                <w:lastRenderedPageBreak/>
                <w:delText>FFS: maximum number of active PL-RS per band</w:delText>
              </w:r>
            </w:del>
          </w:p>
          <w:p w14:paraId="2B098627" w14:textId="1667A13F" w:rsidR="006E6AC3" w:rsidRPr="00AB6DE4" w:rsidRDefault="006E6AC3" w:rsidP="006E6AC3">
            <w:pPr>
              <w:snapToGrid w:val="0"/>
              <w:rPr>
                <w:ins w:id="77" w:author="Eko Onggosanusi" w:date="2021-04-13T14:15:00Z"/>
                <w:rFonts w:eastAsia="SimSun"/>
                <w:sz w:val="20"/>
                <w:szCs w:val="18"/>
                <w:lang w:eastAsia="zh-CN"/>
              </w:rPr>
            </w:pPr>
            <w:ins w:id="78" w:author="Eko Onggosanusi" w:date="2021-04-13T14:15:00Z">
              <w:del w:id="79" w:author="Zhigang Rong" w:date="2021-04-13T15:44:00Z">
                <w:r w:rsidRPr="00AB6DE4" w:rsidDel="00395745">
                  <w:rPr>
                    <w:rFonts w:eastAsia="SimSun"/>
                    <w:sz w:val="20"/>
                    <w:szCs w:val="18"/>
                    <w:lang w:eastAsia="zh-CN"/>
                  </w:rPr>
                  <w:delText>The above behavior is optionally supported by the UE</w:delText>
                </w:r>
              </w:del>
            </w:ins>
            <w:ins w:id="80" w:author="Eko Onggosanusi" w:date="2021-04-13T14:19:00Z">
              <w:del w:id="81" w:author="Zhigang Rong" w:date="2021-04-13T15:44:00Z">
                <w:r w:rsidDel="00395745">
                  <w:rPr>
                    <w:rFonts w:eastAsia="SimSun"/>
                    <w:sz w:val="20"/>
                    <w:szCs w:val="18"/>
                    <w:lang w:eastAsia="zh-CN"/>
                  </w:rPr>
                  <w:delText xml:space="preserve"> </w:delText>
                </w:r>
                <w:r w:rsidRPr="00AB6DE4" w:rsidDel="00395745">
                  <w:rPr>
                    <w:rFonts w:eastAsia="SimSun"/>
                    <w:sz w:val="20"/>
                    <w:szCs w:val="18"/>
                    <w:lang w:eastAsia="zh-CN"/>
                  </w:rPr>
                  <w:delText xml:space="preserve">for </w:delText>
                </w:r>
                <w:r w:rsidDel="00395745">
                  <w:rPr>
                    <w:rFonts w:eastAsia="SimSun"/>
                    <w:sz w:val="20"/>
                    <w:szCs w:val="18"/>
                    <w:lang w:eastAsia="zh-CN"/>
                  </w:rPr>
                  <w:delText xml:space="preserve">Rel-17 </w:delText>
                </w:r>
                <w:r w:rsidRPr="00AB6DE4" w:rsidDel="00395745">
                  <w:rPr>
                    <w:rFonts w:eastAsia="SimSun"/>
                    <w:sz w:val="20"/>
                    <w:szCs w:val="18"/>
                    <w:lang w:eastAsia="zh-CN"/>
                  </w:rPr>
                  <w:delText>unified TCI framework</w:delText>
                </w:r>
              </w:del>
            </w:ins>
            <w:ins w:id="82" w:author="Eko Onggosanusi" w:date="2021-04-13T14:15:00Z">
              <w:del w:id="83" w:author="Zhigang Rong" w:date="2021-04-13T15:44:00Z">
                <w:r w:rsidRPr="00AB6DE4" w:rsidDel="00395745">
                  <w:rPr>
                    <w:rFonts w:eastAsia="SimSun"/>
                    <w:sz w:val="20"/>
                    <w:szCs w:val="18"/>
                    <w:lang w:eastAsia="zh-CN"/>
                  </w:rPr>
                  <w:delText>.</w:delText>
                </w:r>
              </w:del>
            </w:ins>
          </w:p>
          <w:p w14:paraId="776B90AE" w14:textId="174BF75A" w:rsidR="0057674E" w:rsidRPr="002F24E0" w:rsidRDefault="0057674E" w:rsidP="002F24E0">
            <w:pPr>
              <w:snapToGrid w:val="0"/>
              <w:jc w:val="both"/>
              <w:rPr>
                <w:sz w:val="18"/>
                <w:szCs w:val="20"/>
              </w:rPr>
            </w:pPr>
          </w:p>
          <w:p w14:paraId="10CECE23" w14:textId="77777777" w:rsidR="0057674E" w:rsidRPr="00950845" w:rsidRDefault="0057674E" w:rsidP="0057674E">
            <w:pPr>
              <w:snapToGrid w:val="0"/>
              <w:rPr>
                <w:rFonts w:eastAsia="SimSun" w:hint="eastAsia"/>
                <w:b/>
                <w:sz w:val="18"/>
                <w:szCs w:val="18"/>
                <w:u w:val="single"/>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Heading3"/>
        <w:numPr>
          <w:ilvl w:val="1"/>
          <w:numId w:val="8"/>
        </w:numPr>
      </w:pPr>
      <w:r>
        <w:t>Issue 2 (L1/L2-centric inter-cell mobility)</w:t>
      </w:r>
    </w:p>
    <w:p w14:paraId="1BFDA641" w14:textId="77777777" w:rsidR="00DE37B1" w:rsidRDefault="00DE37B1">
      <w:pPr>
        <w:ind w:left="360"/>
      </w:pPr>
    </w:p>
    <w:p w14:paraId="6CDFC921" w14:textId="77777777"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 xml:space="preserve">Huawei, </w:t>
            </w:r>
            <w:proofErr w:type="spellStart"/>
            <w:r w:rsidR="00710292">
              <w:rPr>
                <w:sz w:val="18"/>
                <w:szCs w:val="18"/>
              </w:rPr>
              <w:t>HiSi</w:t>
            </w:r>
            <w:proofErr w:type="spellEnd"/>
            <w:r>
              <w:rPr>
                <w:sz w:val="18"/>
                <w:szCs w:val="18"/>
              </w:rPr>
              <w:t>, ZTE, CATT, Sony, LGE</w:t>
            </w:r>
          </w:p>
          <w:p w14:paraId="7F06C72F"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xml:space="preserve">, Huawei, </w:t>
            </w:r>
            <w:proofErr w:type="spellStart"/>
            <w:r w:rsidR="00AA3F0E">
              <w:rPr>
                <w:sz w:val="18"/>
                <w:szCs w:val="18"/>
              </w:rPr>
              <w:t>HiSi</w:t>
            </w:r>
            <w:proofErr w:type="spellEnd"/>
          </w:p>
          <w:p w14:paraId="2DD590F9"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084B28">
            <w:pPr>
              <w:pStyle w:val="ListParagraph"/>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 xml:space="preserve">Huawei, </w:t>
            </w:r>
            <w:proofErr w:type="spellStart"/>
            <w:r w:rsidR="008B20E6">
              <w:rPr>
                <w:sz w:val="18"/>
                <w:szCs w:val="18"/>
              </w:rPr>
              <w:t>HiSi</w:t>
            </w:r>
            <w:proofErr w:type="spellEnd"/>
            <w:r w:rsidR="008B20E6">
              <w:rPr>
                <w:sz w:val="18"/>
                <w:szCs w:val="18"/>
              </w:rPr>
              <w:t>,</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xml:space="preserve">, Huawei, </w:t>
            </w:r>
            <w:proofErr w:type="spellStart"/>
            <w:r w:rsidR="008B20E6" w:rsidRPr="008B20E6">
              <w:rPr>
                <w:sz w:val="18"/>
                <w:szCs w:val="18"/>
              </w:rPr>
              <w:t>HiSi</w:t>
            </w:r>
            <w:proofErr w:type="spellEnd"/>
            <w:r w:rsidR="008B20E6" w:rsidRPr="008B20E6">
              <w:rPr>
                <w:sz w:val="18"/>
                <w:szCs w:val="18"/>
              </w:rPr>
              <w:t xml:space="preserve"> (up to 16, UE capability)</w:t>
            </w:r>
            <w:r w:rsidR="00046900">
              <w:rPr>
                <w:sz w:val="18"/>
                <w:szCs w:val="18"/>
              </w:rPr>
              <w:t xml:space="preserve">, </w:t>
            </w:r>
            <w:proofErr w:type="spellStart"/>
            <w:r w:rsidR="00046900">
              <w:rPr>
                <w:sz w:val="18"/>
                <w:szCs w:val="18"/>
              </w:rPr>
              <w:t>Spreadtrum</w:t>
            </w:r>
            <w:proofErr w:type="spellEnd"/>
            <w:r w:rsidR="001A6730">
              <w:rPr>
                <w:sz w:val="18"/>
                <w:szCs w:val="18"/>
              </w:rPr>
              <w:t>, LG</w:t>
            </w:r>
          </w:p>
        </w:tc>
      </w:tr>
      <w:tr w:rsidR="0096773A" w:rsidRPr="000F6074"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t>Alt3: Dynamically selected by NW via DCI</w:t>
            </w:r>
          </w:p>
          <w:p w14:paraId="65133D0D"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NTT Docomo</w:t>
            </w:r>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w:t>
            </w:r>
            <w:proofErr w:type="spellStart"/>
            <w:r w:rsidR="007A62EA" w:rsidRPr="00F04C65">
              <w:rPr>
                <w:sz w:val="18"/>
                <w:szCs w:val="18"/>
              </w:rPr>
              <w:t>HiSi</w:t>
            </w:r>
            <w:proofErr w:type="spellEnd"/>
            <w:r w:rsidR="00046900" w:rsidRPr="00F04C65">
              <w:rPr>
                <w:sz w:val="18"/>
                <w:szCs w:val="18"/>
              </w:rPr>
              <w:t>,</w:t>
            </w:r>
            <w:r w:rsidR="00046900">
              <w:rPr>
                <w:sz w:val="18"/>
                <w:szCs w:val="18"/>
              </w:rPr>
              <w:t xml:space="preserve"> </w:t>
            </w:r>
            <w:proofErr w:type="spellStart"/>
            <w:r w:rsidR="00046900">
              <w:rPr>
                <w:sz w:val="18"/>
                <w:szCs w:val="18"/>
              </w:rPr>
              <w:t>Spreadtrum</w:t>
            </w:r>
            <w:proofErr w:type="spellEnd"/>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09EA31B0"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ins w:id="84" w:author="Eko Onggosanusi" w:date="2021-04-13T15:03:00Z">
              <w:r w:rsidR="005F30C8">
                <w:rPr>
                  <w:b/>
                  <w:sz w:val="18"/>
                  <w:szCs w:val="18"/>
                </w:rPr>
                <w:t>4</w:t>
              </w:r>
            </w:ins>
            <w:del w:id="85" w:author="Eko Onggosanusi" w:date="2021-04-13T15:03:00Z">
              <w:r w:rsidR="002E6C53" w:rsidDel="005F30C8">
                <w:rPr>
                  <w:b/>
                  <w:sz w:val="18"/>
                  <w:szCs w:val="18"/>
                </w:rPr>
                <w:delText>6</w:delText>
              </w:r>
            </w:del>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del w:id="86" w:author="Eko Onggosanusi" w:date="2021-04-13T15:03:00Z">
              <w:r w:rsidR="00C40851" w:rsidDel="005F30C8">
                <w:rPr>
                  <w:sz w:val="18"/>
                  <w:szCs w:val="18"/>
                </w:rPr>
                <w:delText>Nokia/NSB</w:delText>
              </w:r>
              <w:r w:rsidR="005A07AB" w:rsidDel="005F30C8">
                <w:rPr>
                  <w:sz w:val="18"/>
                  <w:szCs w:val="18"/>
                </w:rPr>
                <w:delText xml:space="preserve">, </w:delText>
              </w:r>
            </w:del>
            <w:proofErr w:type="spellStart"/>
            <w:r w:rsidR="005A07AB">
              <w:rPr>
                <w:sz w:val="18"/>
                <w:szCs w:val="20"/>
              </w:rPr>
              <w:t>Spreadtrum</w:t>
            </w:r>
            <w:proofErr w:type="spellEnd"/>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58275392" w:rsidR="00F771FA" w:rsidRDefault="00F771FA" w:rsidP="00E24E92">
            <w:pPr>
              <w:snapToGrid w:val="0"/>
              <w:rPr>
                <w:b/>
                <w:sz w:val="18"/>
                <w:szCs w:val="18"/>
              </w:rPr>
            </w:pPr>
            <w:r w:rsidRPr="009E78C2">
              <w:rPr>
                <w:b/>
                <w:sz w:val="18"/>
                <w:szCs w:val="18"/>
              </w:rPr>
              <w:t>No</w:t>
            </w:r>
            <w:r w:rsidR="002E6C53">
              <w:rPr>
                <w:b/>
                <w:sz w:val="18"/>
                <w:szCs w:val="18"/>
              </w:rPr>
              <w:t xml:space="preserve"> (</w:t>
            </w:r>
            <w:del w:id="87" w:author="Eko Onggosanusi" w:date="2021-04-13T15:03:00Z">
              <w:r w:rsidR="002E6C53" w:rsidDel="00605401">
                <w:rPr>
                  <w:b/>
                  <w:sz w:val="18"/>
                  <w:szCs w:val="18"/>
                </w:rPr>
                <w:delText>1</w:delText>
              </w:r>
            </w:del>
            <w:ins w:id="88" w:author="Eko Onggosanusi" w:date="2021-04-13T15:03:00Z">
              <w:r w:rsidR="00605401">
                <w:rPr>
                  <w:b/>
                  <w:sz w:val="18"/>
                  <w:szCs w:val="18"/>
                </w:rPr>
                <w:t>3</w:t>
              </w:r>
            </w:ins>
            <w:r w:rsidR="002E6C53">
              <w:rPr>
                <w:b/>
                <w:sz w:val="18"/>
                <w:szCs w:val="18"/>
              </w:rPr>
              <w:t>)</w:t>
            </w:r>
            <w:r w:rsidRPr="009E78C2">
              <w:rPr>
                <w:sz w:val="18"/>
                <w:szCs w:val="18"/>
              </w:rPr>
              <w:t>:</w:t>
            </w:r>
            <w:r w:rsidR="009F5F28">
              <w:rPr>
                <w:sz w:val="18"/>
                <w:szCs w:val="18"/>
              </w:rPr>
              <w:t xml:space="preserve"> </w:t>
            </w:r>
            <w:proofErr w:type="spellStart"/>
            <w:r w:rsidR="009F5F28">
              <w:rPr>
                <w:sz w:val="18"/>
                <w:szCs w:val="18"/>
              </w:rPr>
              <w:t>ASUSTeK</w:t>
            </w:r>
            <w:proofErr w:type="spellEnd"/>
            <w:ins w:id="89" w:author="Eko Onggosanusi" w:date="2021-04-13T15:03:00Z">
              <w:r w:rsidR="005F30C8">
                <w:rPr>
                  <w:sz w:val="18"/>
                  <w:szCs w:val="18"/>
                </w:rPr>
                <w:t>, Nokia/NSB</w:t>
              </w:r>
            </w:ins>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xml:space="preserve">, </w:t>
            </w:r>
            <w:proofErr w:type="spellStart"/>
            <w:r w:rsidR="00046900">
              <w:rPr>
                <w:sz w:val="18"/>
                <w:szCs w:val="18"/>
              </w:rPr>
              <w:t>Spreadtrum</w:t>
            </w:r>
            <w:proofErr w:type="spellEnd"/>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r w:rsidR="00A90DAE">
              <w:rPr>
                <w:sz w:val="18"/>
                <w:szCs w:val="18"/>
                <w:lang w:val="de-DE"/>
              </w:rPr>
              <w:t>HiSi (UE capability)</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r w:rsidR="0075149D">
              <w:rPr>
                <w:sz w:val="18"/>
                <w:szCs w:val="18"/>
                <w:lang w:val="de-DE"/>
              </w:rPr>
              <w:t>HiSi (UE capability)</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lastRenderedPageBreak/>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73AE1A"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EB0C22" w14:textId="77777777"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5B7E7BB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proofErr w:type="spellStart"/>
            <w:r w:rsidR="00601C3E" w:rsidRPr="00DC3E8B">
              <w:rPr>
                <w:i/>
                <w:sz w:val="18"/>
                <w:szCs w:val="20"/>
              </w:rPr>
              <w:t>MeasObjectId</w:t>
            </w:r>
            <w:proofErr w:type="spellEnd"/>
            <w:r w:rsidR="00601C3E">
              <w:rPr>
                <w:sz w:val="18"/>
                <w:szCs w:val="20"/>
              </w:rPr>
              <w:t>)</w:t>
            </w:r>
          </w:p>
          <w:p w14:paraId="14C2AC42" w14:textId="77777777" w:rsidR="008B5534" w:rsidRPr="0075149D" w:rsidRDefault="008B5534" w:rsidP="008B5534">
            <w:pPr>
              <w:pStyle w:val="ListParagraph"/>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5BE827D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744CBB3E" w14:textId="77777777"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 xml:space="preserve">DL QCL Type-D and/or UL TX spatial reference: Huawei, </w:t>
            </w:r>
            <w:proofErr w:type="spellStart"/>
            <w:r>
              <w:rPr>
                <w:sz w:val="18"/>
                <w:szCs w:val="18"/>
              </w:rPr>
              <w:t>HiSi</w:t>
            </w:r>
            <w:proofErr w:type="spellEnd"/>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 xml:space="preserve">Huawei, </w:t>
            </w:r>
            <w:proofErr w:type="spellStart"/>
            <w:r w:rsidR="00710292">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1C3F8E60"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ins w:id="90" w:author="Eko Onggosanusi" w:date="2021-04-13T15:04:00Z">
              <w:r w:rsidR="00605401">
                <w:rPr>
                  <w:b/>
                  <w:sz w:val="18"/>
                  <w:szCs w:val="20"/>
                </w:rPr>
                <w:t>3</w:t>
              </w:r>
            </w:ins>
            <w:del w:id="91" w:author="Eko Onggosanusi" w:date="2021-04-13T15:04:00Z">
              <w:r w:rsidR="00974031" w:rsidDel="00605401">
                <w:rPr>
                  <w:b/>
                  <w:sz w:val="18"/>
                  <w:szCs w:val="20"/>
                </w:rPr>
                <w:delText>1</w:delText>
              </w:r>
            </w:del>
            <w:r w:rsidR="00974031">
              <w:rPr>
                <w:b/>
                <w:sz w:val="18"/>
                <w:szCs w:val="20"/>
              </w:rPr>
              <w:t>)</w:t>
            </w:r>
            <w:r>
              <w:rPr>
                <w:sz w:val="18"/>
                <w:szCs w:val="20"/>
              </w:rPr>
              <w:t xml:space="preserve">: </w:t>
            </w:r>
            <w:r w:rsidR="004525A2">
              <w:rPr>
                <w:sz w:val="18"/>
                <w:szCs w:val="20"/>
              </w:rPr>
              <w:t>Ericsson</w:t>
            </w:r>
            <w:ins w:id="92" w:author="Eko Onggosanusi" w:date="2021-04-13T15:04:00Z">
              <w:r w:rsidR="00605401">
                <w:rPr>
                  <w:sz w:val="18"/>
                  <w:szCs w:val="20"/>
                </w:rPr>
                <w:t>, Nokia/NSB</w:t>
              </w:r>
            </w:ins>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xml:space="preserve">, Huawei, </w:t>
            </w:r>
            <w:proofErr w:type="spellStart"/>
            <w:r w:rsidR="000036D9">
              <w:rPr>
                <w:sz w:val="18"/>
                <w:szCs w:val="18"/>
              </w:rPr>
              <w:t>HiSi</w:t>
            </w:r>
            <w:proofErr w:type="spellEnd"/>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t>The following observation can be made:</w:t>
      </w:r>
    </w:p>
    <w:p w14:paraId="7502F895" w14:textId="77777777"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0E075BDA" w14:textId="77777777"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0C8E3C8A" w14:textId="77777777"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sidR="007C6EDA">
        <w:rPr>
          <w:sz w:val="20"/>
          <w:szCs w:val="20"/>
        </w:rPr>
        <w:t xml:space="preserve">, </w:t>
      </w:r>
    </w:p>
    <w:p w14:paraId="65C26B2F" w14:textId="3C18E785" w:rsidR="00076684" w:rsidRDefault="00076684" w:rsidP="00084B28">
      <w:pPr>
        <w:pStyle w:val="ListParagraph"/>
        <w:numPr>
          <w:ilvl w:val="0"/>
          <w:numId w:val="50"/>
        </w:numPr>
        <w:snapToGrid w:val="0"/>
        <w:spacing w:after="0" w:line="240" w:lineRule="auto"/>
        <w:jc w:val="both"/>
        <w:rPr>
          <w:ins w:id="93" w:author="Eko Onggosanusi" w:date="2021-04-13T15:01:00Z"/>
          <w:sz w:val="20"/>
          <w:szCs w:val="20"/>
        </w:rPr>
      </w:pPr>
      <w:ins w:id="94" w:author="Eko Onggosanusi" w:date="2021-04-13T15:01:00Z">
        <w:r>
          <w:rPr>
            <w:sz w:val="20"/>
            <w:szCs w:val="20"/>
          </w:rPr>
          <w:t>Periodic, semi-persistent, and aperiodic reporting</w:t>
        </w:r>
      </w:ins>
      <w:ins w:id="95" w:author="Eko Onggosanusi" w:date="2021-04-13T15:02:00Z">
        <w:r>
          <w:rPr>
            <w:sz w:val="20"/>
            <w:szCs w:val="20"/>
          </w:rPr>
          <w:t xml:space="preserve"> are supported.</w:t>
        </w:r>
      </w:ins>
    </w:p>
    <w:p w14:paraId="53E4CF48" w14:textId="5607011C" w:rsidR="003830FA" w:rsidRDefault="000C6D58" w:rsidP="00084B28">
      <w:pPr>
        <w:pStyle w:val="ListParagraph"/>
        <w:numPr>
          <w:ilvl w:val="0"/>
          <w:numId w:val="50"/>
        </w:numPr>
        <w:snapToGrid w:val="0"/>
        <w:spacing w:after="0" w:line="240" w:lineRule="auto"/>
        <w:jc w:val="both"/>
        <w:rPr>
          <w:sz w:val="20"/>
          <w:szCs w:val="20"/>
        </w:rPr>
      </w:pPr>
      <w:r>
        <w:rPr>
          <w:sz w:val="20"/>
          <w:szCs w:val="20"/>
        </w:rPr>
        <w:lastRenderedPageBreak/>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0AC19DB" w:rsidR="00C00DE2" w:rsidRPr="00C00DE2" w:rsidRDefault="00287675" w:rsidP="00084B28">
      <w:pPr>
        <w:pStyle w:val="ListParagraph"/>
        <w:numPr>
          <w:ilvl w:val="0"/>
          <w:numId w:val="50"/>
        </w:numPr>
        <w:snapToGrid w:val="0"/>
        <w:spacing w:after="0" w:line="240" w:lineRule="auto"/>
        <w:jc w:val="both"/>
        <w:rPr>
          <w:sz w:val="22"/>
          <w:szCs w:val="20"/>
        </w:rPr>
      </w:pPr>
      <w:ins w:id="96" w:author="Eko Onggosanusi" w:date="2021-04-13T15:06:00Z">
        <w:r>
          <w:rPr>
            <w:rFonts w:eastAsia="DengXian"/>
            <w:bCs/>
            <w:sz w:val="20"/>
            <w:szCs w:val="18"/>
            <w:lang w:eastAsia="zh-CN"/>
          </w:rPr>
          <w:t>[</w:t>
        </w:r>
      </w:ins>
      <w:r w:rsidR="00D10814">
        <w:rPr>
          <w:rFonts w:eastAsia="DengXian"/>
          <w:bCs/>
          <w:sz w:val="20"/>
          <w:szCs w:val="18"/>
          <w:lang w:eastAsia="zh-CN"/>
        </w:rPr>
        <w:t>F</w:t>
      </w:r>
      <w:r w:rsidR="00D10814" w:rsidRPr="00C00DE2">
        <w:rPr>
          <w:rFonts w:eastAsia="DengXian"/>
          <w:bCs/>
          <w:sz w:val="20"/>
          <w:szCs w:val="18"/>
          <w:lang w:eastAsia="zh-CN"/>
        </w:rPr>
        <w:t xml:space="preserve">or L1-RSRP measurement </w:t>
      </w:r>
      <w:r w:rsidR="00D10814">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sidR="00D10814">
        <w:rPr>
          <w:rFonts w:eastAsia="DengXian"/>
          <w:bCs/>
          <w:sz w:val="20"/>
          <w:szCs w:val="18"/>
          <w:lang w:eastAsia="zh-CN"/>
        </w:rPr>
        <w:t>of a subset of</w:t>
      </w:r>
      <w:r w:rsidR="00126056">
        <w:rPr>
          <w:rFonts w:eastAsia="DengXian"/>
          <w:bCs/>
          <w:sz w:val="20"/>
          <w:szCs w:val="18"/>
          <w:lang w:eastAsia="zh-CN"/>
        </w:rPr>
        <w:t xml:space="preserve"> </w:t>
      </w:r>
      <w:r w:rsidR="00D10814">
        <w:rPr>
          <w:rFonts w:eastAsia="DengXian"/>
          <w:bCs/>
          <w:sz w:val="20"/>
          <w:szCs w:val="18"/>
          <w:lang w:eastAsia="zh-CN"/>
        </w:rPr>
        <w:t xml:space="preserve">higher-layer-configured (for measurement) </w:t>
      </w:r>
      <w:ins w:id="97" w:author="Eko Onggosanusi" w:date="2021-04-13T14:53:00Z">
        <w:r w:rsidR="00FE04F4">
          <w:rPr>
            <w:rFonts w:eastAsia="DengXian"/>
            <w:bCs/>
            <w:sz w:val="20"/>
            <w:szCs w:val="18"/>
            <w:lang w:eastAsia="zh-CN"/>
          </w:rPr>
          <w:t xml:space="preserve">measurement for non-serving cell SSBs, e.g., additionally activated non-serving cell information for SSBs to be measured, or activated </w:t>
        </w:r>
      </w:ins>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sidR="00D10814">
        <w:rPr>
          <w:rFonts w:eastAsia="DengXian"/>
          <w:bCs/>
          <w:sz w:val="20"/>
          <w:szCs w:val="18"/>
          <w:lang w:eastAsia="zh-CN"/>
        </w:rPr>
        <w:t>s</w:t>
      </w:r>
      <w:r w:rsidR="00643EC6" w:rsidRPr="00C00DE2">
        <w:rPr>
          <w:sz w:val="22"/>
          <w:szCs w:val="20"/>
        </w:rPr>
        <w:t xml:space="preserve"> </w:t>
      </w:r>
      <w:ins w:id="98" w:author="Eko Onggosanusi" w:date="2021-04-13T15:06:00Z">
        <w:r>
          <w:rPr>
            <w:sz w:val="22"/>
            <w:szCs w:val="20"/>
          </w:rPr>
          <w:t>]</w:t>
        </w:r>
      </w:ins>
    </w:p>
    <w:p w14:paraId="5368BD4A" w14:textId="1AF1CB3E" w:rsidR="000C6D58" w:rsidRDefault="00864E34" w:rsidP="00084B28">
      <w:pPr>
        <w:pStyle w:val="ListParagraph"/>
        <w:numPr>
          <w:ilvl w:val="0"/>
          <w:numId w:val="50"/>
        </w:numPr>
        <w:snapToGrid w:val="0"/>
        <w:spacing w:after="0" w:line="240" w:lineRule="auto"/>
        <w:jc w:val="both"/>
        <w:rPr>
          <w:sz w:val="20"/>
          <w:szCs w:val="20"/>
        </w:rPr>
      </w:pPr>
      <w:ins w:id="99" w:author="Eko Onggosanusi" w:date="2021-04-13T15:11:00Z">
        <w:r>
          <w:rPr>
            <w:sz w:val="20"/>
            <w:szCs w:val="20"/>
          </w:rPr>
          <w:t>For aperiodic reporting, i</w:t>
        </w:r>
      </w:ins>
      <w:del w:id="100" w:author="Eko Onggosanusi" w:date="2021-04-13T15:11:00Z">
        <w:r w:rsidR="000C6D58" w:rsidDel="00864E34">
          <w:rPr>
            <w:sz w:val="20"/>
            <w:szCs w:val="20"/>
          </w:rPr>
          <w:delText>I</w:delText>
        </w:r>
      </w:del>
      <w:r w:rsidR="000C6D58">
        <w:rPr>
          <w:sz w:val="20"/>
          <w:szCs w:val="20"/>
        </w:rPr>
        <w:t xml:space="preserve">n one reporting instance, depending on NW configuration, </w:t>
      </w:r>
      <w:r w:rsidR="000C6D58" w:rsidRPr="002B1163">
        <w:rPr>
          <w:sz w:val="20"/>
          <w:szCs w:val="20"/>
        </w:rPr>
        <w:t>beam</w:t>
      </w:r>
      <w:r w:rsidR="00C57E98">
        <w:rPr>
          <w:sz w:val="20"/>
          <w:szCs w:val="20"/>
        </w:rPr>
        <w:t>(s)</w:t>
      </w:r>
      <w:r w:rsidR="000C6D58" w:rsidRPr="002B1163">
        <w:rPr>
          <w:sz w:val="20"/>
          <w:szCs w:val="20"/>
        </w:rPr>
        <w:t xml:space="preserve"> associated with </w:t>
      </w:r>
      <w:r w:rsidR="00126056">
        <w:rPr>
          <w:sz w:val="20"/>
          <w:szCs w:val="20"/>
        </w:rPr>
        <w:t xml:space="preserve">a </w:t>
      </w:r>
      <w:r w:rsidR="000C6D58" w:rsidRPr="002B1163">
        <w:rPr>
          <w:sz w:val="20"/>
          <w:szCs w:val="20"/>
        </w:rPr>
        <w:t xml:space="preserve">non-serving cell </w:t>
      </w:r>
      <w:r w:rsidR="000C6D58">
        <w:rPr>
          <w:sz w:val="20"/>
          <w:szCs w:val="20"/>
        </w:rPr>
        <w:t xml:space="preserve">can be </w:t>
      </w:r>
      <w:r w:rsidR="000C6D58" w:rsidRPr="002B1163">
        <w:rPr>
          <w:sz w:val="20"/>
          <w:szCs w:val="20"/>
        </w:rPr>
        <w:t xml:space="preserve">mixed with that </w:t>
      </w:r>
      <w:r w:rsidR="000C6D58">
        <w:rPr>
          <w:sz w:val="20"/>
          <w:szCs w:val="20"/>
        </w:rPr>
        <w:t xml:space="preserve">associated with </w:t>
      </w:r>
      <w:r w:rsidR="000C6D58" w:rsidRPr="002B1163">
        <w:rPr>
          <w:sz w:val="20"/>
          <w:szCs w:val="20"/>
        </w:rPr>
        <w:t xml:space="preserve">serving-cell </w:t>
      </w:r>
    </w:p>
    <w:p w14:paraId="7432A735" w14:textId="68CAA9DF" w:rsidR="00B76099" w:rsidRPr="002D6727" w:rsidRDefault="00B76099" w:rsidP="00084B28">
      <w:pPr>
        <w:pStyle w:val="ListParagraph"/>
        <w:numPr>
          <w:ilvl w:val="1"/>
          <w:numId w:val="50"/>
        </w:numPr>
        <w:snapToGrid w:val="0"/>
        <w:spacing w:after="0" w:line="240" w:lineRule="auto"/>
        <w:jc w:val="both"/>
        <w:rPr>
          <w:ins w:id="101" w:author="Eko Onggosanusi" w:date="2021-04-13T14:56:00Z"/>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41E3BCBC" w14:textId="2D92B4B4" w:rsidR="002D6727" w:rsidRPr="00B76099" w:rsidRDefault="002D6727" w:rsidP="00084B28">
      <w:pPr>
        <w:pStyle w:val="ListParagraph"/>
        <w:numPr>
          <w:ilvl w:val="1"/>
          <w:numId w:val="50"/>
        </w:numPr>
        <w:snapToGrid w:val="0"/>
        <w:spacing w:after="0" w:line="240" w:lineRule="auto"/>
        <w:jc w:val="both"/>
        <w:rPr>
          <w:sz w:val="22"/>
          <w:szCs w:val="20"/>
        </w:rPr>
      </w:pPr>
      <w:ins w:id="102" w:author="Eko Onggosanusi" w:date="2021-04-13T14:56:00Z">
        <w:r>
          <w:rPr>
            <w:rFonts w:eastAsia="DengXian"/>
            <w:bCs/>
            <w:sz w:val="20"/>
            <w:szCs w:val="18"/>
            <w:lang w:eastAsia="ko-KR"/>
          </w:rPr>
          <w:t>Note: The supported number</w:t>
        </w:r>
      </w:ins>
      <w:ins w:id="103" w:author="Eko Onggosanusi" w:date="2021-04-13T14:57:00Z">
        <w:r>
          <w:rPr>
            <w:rFonts w:eastAsia="DengXian"/>
            <w:bCs/>
            <w:sz w:val="20"/>
            <w:szCs w:val="18"/>
            <w:lang w:eastAsia="ko-KR"/>
          </w:rPr>
          <w:t>s</w:t>
        </w:r>
      </w:ins>
      <w:ins w:id="104" w:author="Eko Onggosanusi" w:date="2021-04-13T14:56:00Z">
        <w:r>
          <w:rPr>
            <w:rFonts w:eastAsia="DengXian"/>
            <w:bCs/>
            <w:sz w:val="20"/>
            <w:szCs w:val="18"/>
            <w:lang w:eastAsia="ko-KR"/>
          </w:rPr>
          <w:t xml:space="preserve"> of non-serving cells (in terms of </w:t>
        </w:r>
      </w:ins>
      <w:ins w:id="105" w:author="Eko Onggosanusi" w:date="2021-04-13T14:57:00Z">
        <w:r>
          <w:rPr>
            <w:rFonts w:eastAsia="DengXian"/>
            <w:bCs/>
            <w:sz w:val="20"/>
            <w:szCs w:val="18"/>
            <w:lang w:eastAsia="ko-KR"/>
          </w:rPr>
          <w:t>measurement/</w:t>
        </w:r>
      </w:ins>
      <w:ins w:id="106" w:author="Eko Onggosanusi" w:date="2021-04-13T14:56:00Z">
        <w:r>
          <w:rPr>
            <w:rFonts w:eastAsia="DengXian"/>
            <w:bCs/>
            <w:sz w:val="20"/>
            <w:szCs w:val="18"/>
            <w:lang w:eastAsia="ko-KR"/>
          </w:rPr>
          <w:t>reporting</w:t>
        </w:r>
      </w:ins>
      <w:ins w:id="107" w:author="Eko Onggosanusi" w:date="2021-04-13T14:57:00Z">
        <w:r>
          <w:rPr>
            <w:rFonts w:eastAsia="DengXian"/>
            <w:bCs/>
            <w:sz w:val="20"/>
            <w:szCs w:val="18"/>
            <w:lang w:eastAsia="ko-KR"/>
          </w:rPr>
          <w:t>) have</w:t>
        </w:r>
        <w:r w:rsidR="009B6948">
          <w:rPr>
            <w:rFonts w:eastAsia="DengXian"/>
            <w:bCs/>
            <w:sz w:val="20"/>
            <w:szCs w:val="18"/>
            <w:lang w:eastAsia="ko-KR"/>
          </w:rPr>
          <w:t xml:space="preserve"> not yet been decided.</w:t>
        </w:r>
      </w:ins>
      <w:ins w:id="108" w:author="Eko Onggosanusi" w:date="2021-04-13T15:11:00Z">
        <w:r w:rsidR="00534572">
          <w:rPr>
            <w:rFonts w:eastAsia="DengXian"/>
            <w:bCs/>
            <w:sz w:val="20"/>
            <w:szCs w:val="18"/>
            <w:lang w:eastAsia="ko-KR"/>
          </w:rPr>
          <w:t xml:space="preserve"> The above description doesn’t imply only one non-serving cell is allowed in one reporting instance.</w:t>
        </w:r>
      </w:ins>
    </w:p>
    <w:p w14:paraId="56458899" w14:textId="4D45B2F2" w:rsidR="000C6D58" w:rsidRDefault="00605401" w:rsidP="00084B28">
      <w:pPr>
        <w:pStyle w:val="ListParagraph"/>
        <w:numPr>
          <w:ilvl w:val="0"/>
          <w:numId w:val="50"/>
        </w:numPr>
        <w:snapToGrid w:val="0"/>
        <w:spacing w:after="0" w:line="240" w:lineRule="auto"/>
        <w:jc w:val="both"/>
        <w:rPr>
          <w:sz w:val="20"/>
          <w:szCs w:val="20"/>
        </w:rPr>
      </w:pPr>
      <w:ins w:id="109" w:author="Eko Onggosanusi" w:date="2021-04-13T15:04:00Z">
        <w:r>
          <w:rPr>
            <w:sz w:val="20"/>
            <w:szCs w:val="20"/>
          </w:rPr>
          <w:t>[</w:t>
        </w:r>
      </w:ins>
      <w:r w:rsidR="00C57E98">
        <w:rPr>
          <w:sz w:val="20"/>
          <w:szCs w:val="20"/>
        </w:rPr>
        <w:t>In addition to NW-</w:t>
      </w:r>
      <w:r w:rsidR="00D43949">
        <w:rPr>
          <w:sz w:val="20"/>
          <w:szCs w:val="20"/>
        </w:rPr>
        <w:t xml:space="preserve">initiated </w:t>
      </w:r>
      <w:r w:rsidR="00C57E98">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44964899" w14:textId="77777777"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546BE874" w14:textId="05EEBEFE"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ins w:id="110" w:author="Eko Onggosanusi" w:date="2021-04-13T15:04:00Z">
        <w:r w:rsidR="00605401">
          <w:rPr>
            <w:sz w:val="20"/>
            <w:szCs w:val="20"/>
          </w:rPr>
          <w:t>]</w:t>
        </w:r>
      </w:ins>
    </w:p>
    <w:p w14:paraId="4AC17FEF" w14:textId="77777777" w:rsidR="000C6D58" w:rsidRDefault="00126056" w:rsidP="00084B28">
      <w:pPr>
        <w:pStyle w:val="ListParagraph"/>
        <w:numPr>
          <w:ilvl w:val="0"/>
          <w:numId w:val="50"/>
        </w:numPr>
        <w:snapToGrid w:val="0"/>
        <w:spacing w:after="0" w:line="240" w:lineRule="auto"/>
        <w:jc w:val="both"/>
        <w:rPr>
          <w:sz w:val="20"/>
          <w:szCs w:val="20"/>
        </w:rPr>
      </w:pPr>
      <w:r>
        <w:rPr>
          <w:sz w:val="20"/>
          <w:szCs w:val="20"/>
        </w:rPr>
        <w:t>[</w:t>
      </w:r>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7C55CCD6"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54D8FCA1" w14:textId="77777777"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r w:rsidR="00126056">
        <w:rPr>
          <w:sz w:val="20"/>
          <w:szCs w:val="20"/>
        </w:rPr>
        <w:t>]</w:t>
      </w:r>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DengXian"/>
                <w:b/>
                <w:sz w:val="18"/>
                <w:szCs w:val="18"/>
                <w:lang w:eastAsia="zh-CN"/>
              </w:rPr>
            </w:pPr>
          </w:p>
          <w:p w14:paraId="740785C9"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5FA4582B" w14:textId="77777777" w:rsidR="00F92319" w:rsidRPr="00AA229E" w:rsidRDefault="00F92319" w:rsidP="005F69AE">
            <w:pPr>
              <w:snapToGrid w:val="0"/>
              <w:jc w:val="center"/>
              <w:rPr>
                <w:rFonts w:eastAsia="DengXian"/>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1456F32" w14:textId="77777777" w:rsidR="002E6C30" w:rsidRPr="00AA229E" w:rsidRDefault="002E6C30" w:rsidP="002E6C30">
            <w:pPr>
              <w:snapToGrid w:val="0"/>
              <w:rPr>
                <w:rFonts w:eastAsia="DengXian"/>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1D8194AB" w14:textId="77777777" w:rsidR="00D7792B" w:rsidRPr="00AA229E" w:rsidRDefault="00D7792B" w:rsidP="00B66D79">
            <w:pPr>
              <w:snapToGrid w:val="0"/>
              <w:rPr>
                <w:rFonts w:eastAsia="DengXian"/>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 xml:space="preserve">for L1/L2-centric inter-cell mobility and inter-cell </w:t>
            </w:r>
            <w:proofErr w:type="spellStart"/>
            <w:r w:rsidRPr="00AA229E">
              <w:rPr>
                <w:color w:val="000000"/>
                <w:sz w:val="18"/>
                <w:szCs w:val="18"/>
              </w:rPr>
              <w:t>mTRP</w:t>
            </w:r>
            <w:proofErr w:type="spellEnd"/>
            <w:r w:rsidRPr="00AA229E">
              <w:rPr>
                <w:sz w:val="18"/>
                <w:szCs w:val="18"/>
              </w:rPr>
              <w:t xml:space="preserve">, </w:t>
            </w:r>
          </w:p>
          <w:p w14:paraId="6A7CCD94"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50E7924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5EE3ED75"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91993C4"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57393553" w14:textId="77777777"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DengXian"/>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SimSun"/>
                <w:sz w:val="18"/>
                <w:szCs w:val="18"/>
                <w:lang w:eastAsia="zh-CN"/>
              </w:rPr>
            </w:pPr>
            <w:r w:rsidRPr="00AA229E">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DengXian"/>
                <w:bCs/>
                <w:sz w:val="18"/>
                <w:szCs w:val="18"/>
              </w:rPr>
            </w:pPr>
          </w:p>
          <w:p w14:paraId="170838DD" w14:textId="77777777" w:rsidR="00CC5D13" w:rsidRPr="00AA229E" w:rsidRDefault="00CC5D13" w:rsidP="00CC5D13">
            <w:pPr>
              <w:snapToGrid w:val="0"/>
              <w:rPr>
                <w:rFonts w:eastAsia="DengXian"/>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 xml:space="preserve">for L1/L2-centric inter-cell mobility and inter-cell </w:t>
            </w:r>
            <w:proofErr w:type="spellStart"/>
            <w:r w:rsidRPr="00AA229E">
              <w:rPr>
                <w:color w:val="000000"/>
                <w:sz w:val="18"/>
                <w:szCs w:val="18"/>
              </w:rPr>
              <w:t>mTRP</w:t>
            </w:r>
            <w:proofErr w:type="spellEnd"/>
            <w:r w:rsidRPr="00AA229E">
              <w:rPr>
                <w:sz w:val="18"/>
                <w:szCs w:val="18"/>
              </w:rPr>
              <w:t xml:space="preserve">, </w:t>
            </w:r>
          </w:p>
          <w:p w14:paraId="37CEC1EF"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11F2BC81"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283649B3"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45B631A4"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54815C81"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BF40310" w14:textId="77777777" w:rsidR="00740341" w:rsidRPr="00AA229E" w:rsidRDefault="00740341" w:rsidP="00201DFF">
            <w:pPr>
              <w:snapToGrid w:val="0"/>
              <w:rPr>
                <w:rFonts w:eastAsia="DengXian"/>
                <w:bCs/>
                <w:sz w:val="18"/>
                <w:szCs w:val="18"/>
                <w:lang w:eastAsia="zh-CN"/>
              </w:rPr>
            </w:pPr>
          </w:p>
          <w:p w14:paraId="3B26572D" w14:textId="77777777"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644219F" w14:textId="77777777" w:rsidR="001F4B4E" w:rsidRPr="00AA229E" w:rsidRDefault="001F4B4E" w:rsidP="00E2274D">
            <w:pPr>
              <w:snapToGrid w:val="0"/>
              <w:rPr>
                <w:rFonts w:eastAsia="DengXian"/>
                <w:bCs/>
                <w:sz w:val="18"/>
                <w:szCs w:val="18"/>
              </w:rPr>
            </w:pPr>
          </w:p>
          <w:p w14:paraId="0ECABCF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12BFE7EF" w14:textId="77777777" w:rsidR="00B76099" w:rsidRPr="00AA229E" w:rsidRDefault="00B76099" w:rsidP="00E2274D">
            <w:pPr>
              <w:snapToGrid w:val="0"/>
              <w:rPr>
                <w:rFonts w:eastAsia="DengXian"/>
                <w:bCs/>
                <w:sz w:val="18"/>
                <w:szCs w:val="18"/>
              </w:rPr>
            </w:pPr>
            <w:r w:rsidRPr="00AA229E">
              <w:rPr>
                <w:rFonts w:eastAsia="DengXian"/>
                <w:bCs/>
                <w:sz w:val="18"/>
                <w:szCs w:val="18"/>
              </w:rPr>
              <w:t>[Mod: Done]</w:t>
            </w:r>
          </w:p>
          <w:p w14:paraId="67318900" w14:textId="77777777" w:rsidR="00B76099" w:rsidRPr="00AA229E" w:rsidRDefault="00B76099" w:rsidP="002A43BF">
            <w:pPr>
              <w:snapToGrid w:val="0"/>
              <w:rPr>
                <w:rFonts w:eastAsia="DengXian"/>
                <w:bCs/>
                <w:sz w:val="18"/>
                <w:szCs w:val="18"/>
              </w:rPr>
            </w:pPr>
          </w:p>
          <w:p w14:paraId="7261A248" w14:textId="77777777"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1E3EBD3" w14:textId="77777777" w:rsidR="00583505" w:rsidRPr="00AA229E" w:rsidRDefault="00583505" w:rsidP="00201DFF">
            <w:pPr>
              <w:snapToGrid w:val="0"/>
              <w:rPr>
                <w:rFonts w:eastAsia="DengXian"/>
                <w:bCs/>
                <w:sz w:val="18"/>
                <w:szCs w:val="18"/>
                <w:lang w:eastAsia="zh-CN"/>
              </w:rPr>
            </w:pPr>
          </w:p>
          <w:p w14:paraId="1FDAA238" w14:textId="77777777"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18E0A67"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6131C38B"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032CC3A6"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459ED302" w14:textId="77777777"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911D654"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3C585638" w14:textId="77777777"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2964A480"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575CED06"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E6772E6" w14:textId="77777777" w:rsidR="00634305" w:rsidRPr="00AA229E" w:rsidRDefault="00634305" w:rsidP="00201DFF">
            <w:pPr>
              <w:snapToGrid w:val="0"/>
              <w:rPr>
                <w:rFonts w:eastAsia="DengXian"/>
                <w:bCs/>
                <w:sz w:val="18"/>
                <w:szCs w:val="18"/>
                <w:lang w:eastAsia="zh-CN"/>
              </w:rPr>
            </w:pPr>
          </w:p>
          <w:p w14:paraId="61AFED4B"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lastRenderedPageBreak/>
              <w:t xml:space="preserve">Regarding the suggestion from Intel to make it general, we have already agreed to study TA in the first R17 meeting,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SimSun"/>
                <w:sz w:val="18"/>
                <w:szCs w:val="18"/>
                <w:lang w:eastAsia="zh-CN"/>
              </w:rPr>
            </w:pPr>
            <w:r w:rsidRPr="00AA229E">
              <w:rPr>
                <w:rFonts w:eastAsia="SimSun"/>
                <w:sz w:val="18"/>
                <w:szCs w:val="18"/>
                <w:lang w:eastAsia="zh-CN"/>
              </w:rPr>
              <w:lastRenderedPageBreak/>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6E0E8B2E"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3EFE6470"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405FF8ED" w14:textId="77777777" w:rsidR="00F523DD" w:rsidRPr="00AA229E" w:rsidRDefault="00F523DD" w:rsidP="00F523DD">
            <w:pPr>
              <w:snapToGrid w:val="0"/>
              <w:rPr>
                <w:rFonts w:eastAsia="DengXian"/>
                <w:bCs/>
                <w:sz w:val="18"/>
                <w:szCs w:val="18"/>
                <w:lang w:eastAsia="zh-CN"/>
              </w:rPr>
            </w:pPr>
          </w:p>
          <w:p w14:paraId="3CDD6694"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14B50460"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7F758AB9"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5B57CFB8" w14:textId="77777777" w:rsidR="00F523DD" w:rsidRPr="00AA229E" w:rsidRDefault="00F523DD" w:rsidP="00F523DD">
            <w:pPr>
              <w:snapToGrid w:val="0"/>
              <w:rPr>
                <w:rFonts w:eastAsia="DengXian"/>
                <w:bCs/>
                <w:sz w:val="18"/>
                <w:szCs w:val="18"/>
                <w:lang w:eastAsia="zh-CN"/>
              </w:rPr>
            </w:pPr>
          </w:p>
          <w:p w14:paraId="52C8B111"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719F16E8"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 xml:space="preserve">uawei, </w:t>
            </w:r>
            <w:proofErr w:type="spellStart"/>
            <w:r w:rsidRPr="00AA229E">
              <w:rPr>
                <w:rFonts w:eastAsia="SimSu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DengXian"/>
                <w:bCs/>
                <w:sz w:val="18"/>
                <w:szCs w:val="18"/>
                <w:lang w:eastAsia="zh-CN"/>
              </w:rPr>
            </w:pPr>
          </w:p>
          <w:p w14:paraId="18F65DDA"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2A1ED362"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7BA00F52" w14:textId="77777777"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SimSun"/>
                <w:sz w:val="18"/>
                <w:szCs w:val="18"/>
                <w:lang w:eastAsia="zh-CN"/>
              </w:rPr>
            </w:pPr>
            <w:proofErr w:type="spellStart"/>
            <w:r w:rsidRPr="00AA229E">
              <w:rPr>
                <w:rFonts w:eastAsia="SimSun"/>
                <w:sz w:val="18"/>
                <w:szCs w:val="18"/>
                <w:lang w:eastAsia="zh-CN"/>
              </w:rPr>
              <w:t>Spreadtrum</w:t>
            </w:r>
            <w:proofErr w:type="spellEnd"/>
            <w:r w:rsidRPr="00AA229E">
              <w:rPr>
                <w:rFonts w:eastAsia="SimSun"/>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w:t>
            </w:r>
            <w:proofErr w:type="spellStart"/>
            <w:r w:rsidRPr="00AA229E">
              <w:rPr>
                <w:rFonts w:eastAsia="DengXian"/>
                <w:bCs/>
                <w:sz w:val="18"/>
                <w:szCs w:val="18"/>
                <w:lang w:eastAsia="zh-CN"/>
              </w:rPr>
              <w:t>Spreadtrum</w:t>
            </w:r>
            <w:proofErr w:type="spellEnd"/>
            <w:r w:rsidRPr="00AA229E">
              <w:rPr>
                <w:rFonts w:eastAsia="DengXian"/>
                <w:bCs/>
                <w:sz w:val="18"/>
                <w:szCs w:val="18"/>
                <w:lang w:eastAsia="zh-CN"/>
              </w:rPr>
              <w:t xml:space="preserve">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5B22314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DengXian"/>
                <w:bCs/>
                <w:sz w:val="18"/>
                <w:szCs w:val="18"/>
                <w:lang w:eastAsia="zh-CN"/>
              </w:rPr>
            </w:pPr>
          </w:p>
          <w:p w14:paraId="5FB34382" w14:textId="77777777"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7B31CB3C"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74A76CDB"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w:t>
            </w:r>
            <w:proofErr w:type="spellStart"/>
            <w:r w:rsidRPr="00AA229E">
              <w:rPr>
                <w:rFonts w:eastAsia="Malgun Gothic"/>
                <w:bCs/>
                <w:sz w:val="18"/>
                <w:szCs w:val="18"/>
              </w:rPr>
              <w:t>capabilty</w:t>
            </w:r>
            <w:proofErr w:type="spellEnd"/>
            <w:r w:rsidRPr="00AA229E">
              <w:rPr>
                <w:rFonts w:eastAsia="Malgun Gothic"/>
                <w:bCs/>
                <w:sz w:val="18"/>
                <w:szCs w:val="18"/>
              </w:rPr>
              <w:t xml:space="preserve"> on the value of K is really necessary since the reporting mechanism is still </w:t>
            </w:r>
            <w:proofErr w:type="spellStart"/>
            <w:r w:rsidRPr="00AA229E">
              <w:rPr>
                <w:rFonts w:eastAsia="Malgun Gothic"/>
                <w:bCs/>
                <w:sz w:val="18"/>
                <w:szCs w:val="18"/>
              </w:rPr>
              <w:t>unclrear</w:t>
            </w:r>
            <w:proofErr w:type="spellEnd"/>
            <w:r w:rsidRPr="00AA229E">
              <w:rPr>
                <w:rFonts w:eastAsia="Malgun Gothic"/>
                <w:bCs/>
                <w:sz w:val="18"/>
                <w:szCs w:val="18"/>
              </w:rPr>
              <w:t xml:space="preserve">. If it is a normal beam reporting, the maximum value of K can be fixed as 4 and no UE capability may need to be defined. We prefer to discuss UE </w:t>
            </w:r>
            <w:proofErr w:type="spellStart"/>
            <w:r w:rsidRPr="00AA229E">
              <w:rPr>
                <w:rFonts w:eastAsia="Malgun Gothic"/>
                <w:bCs/>
                <w:sz w:val="18"/>
                <w:szCs w:val="18"/>
              </w:rPr>
              <w:t>capablity</w:t>
            </w:r>
            <w:proofErr w:type="spellEnd"/>
            <w:r w:rsidRPr="00AA229E">
              <w:rPr>
                <w:rFonts w:eastAsia="Malgun Gothic"/>
                <w:bCs/>
                <w:sz w:val="18"/>
                <w:szCs w:val="18"/>
              </w:rPr>
              <w:t xml:space="preserve"> after stabilizing the </w:t>
            </w:r>
            <w:proofErr w:type="spellStart"/>
            <w:r w:rsidRPr="00AA229E">
              <w:rPr>
                <w:rFonts w:eastAsia="Malgun Gothic"/>
                <w:bCs/>
                <w:sz w:val="18"/>
                <w:szCs w:val="18"/>
              </w:rPr>
              <w:t>repoting</w:t>
            </w:r>
            <w:proofErr w:type="spellEnd"/>
            <w:r w:rsidRPr="00AA229E">
              <w:rPr>
                <w:rFonts w:eastAsia="Malgun Gothic"/>
                <w:bCs/>
                <w:sz w:val="18"/>
                <w:szCs w:val="18"/>
              </w:rPr>
              <w:t xml:space="preserve"> mechanism.</w:t>
            </w:r>
          </w:p>
          <w:p w14:paraId="5608163A"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 xml:space="preserve">For the second bullet, we are ok to modify “measurement RS” into “SSB”, so we suggest we remove “FFS:” and go with what MTK suggested as follows. Since it has already been agreed as FFS, it is not </w:t>
            </w:r>
            <w:proofErr w:type="spellStart"/>
            <w:r w:rsidRPr="00AA229E">
              <w:rPr>
                <w:rFonts w:eastAsia="DengXian"/>
                <w:bCs/>
                <w:sz w:val="18"/>
                <w:szCs w:val="18"/>
                <w:lang w:eastAsia="zh-CN"/>
              </w:rPr>
              <w:t>reasonbale</w:t>
            </w:r>
            <w:proofErr w:type="spellEnd"/>
            <w:r w:rsidRPr="00AA229E">
              <w:rPr>
                <w:rFonts w:eastAsia="DengXian"/>
                <w:bCs/>
                <w:sz w:val="18"/>
                <w:szCs w:val="18"/>
                <w:lang w:eastAsia="zh-CN"/>
              </w:rPr>
              <w:t xml:space="preserve"> to FFS it again.</w:t>
            </w:r>
          </w:p>
          <w:p w14:paraId="7B84634A" w14:textId="77777777"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20E1F67C" w14:textId="77777777"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DengXian"/>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2.1.1: </w:t>
            </w:r>
            <w:proofErr w:type="spellStart"/>
            <w:r w:rsidRPr="00AA229E">
              <w:rPr>
                <w:rFonts w:eastAsia="Malgun Gothic"/>
                <w:bCs/>
                <w:sz w:val="18"/>
                <w:szCs w:val="18"/>
              </w:rPr>
              <w:t>Suppport</w:t>
            </w:r>
            <w:proofErr w:type="spellEnd"/>
          </w:p>
          <w:p w14:paraId="641AD3D7"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Malgun Gothic"/>
                <w:bCs/>
                <w:sz w:val="18"/>
                <w:szCs w:val="18"/>
              </w:rPr>
            </w:pPr>
            <w:r w:rsidRPr="00AA229E">
              <w:rPr>
                <w:rFonts w:eastAsia="Malgun Gothic"/>
                <w:bCs/>
                <w:sz w:val="18"/>
                <w:szCs w:val="18"/>
              </w:rPr>
              <w:lastRenderedPageBreak/>
              <w:t>Proposal 2.1.3: Support</w:t>
            </w:r>
          </w:p>
          <w:p w14:paraId="038A5870"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6D6F6E04" w14:textId="77777777"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66DC8B88"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35E1D8D1" w14:textId="7777777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Malgun Gothic"/>
                <w:b/>
                <w:bCs/>
                <w:sz w:val="18"/>
                <w:szCs w:val="18"/>
              </w:rPr>
            </w:pPr>
          </w:p>
          <w:p w14:paraId="445F1A6D"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85A38A" w14:textId="77777777" w:rsidR="00F92319" w:rsidRPr="00AA229E" w:rsidRDefault="00F92319" w:rsidP="00CE3587">
            <w:pPr>
              <w:snapToGrid w:val="0"/>
              <w:jc w:val="center"/>
              <w:rPr>
                <w:rFonts w:eastAsia="Malgun Gothic"/>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Malgun Gothic"/>
                <w:bCs/>
                <w:sz w:val="18"/>
                <w:szCs w:val="18"/>
              </w:rPr>
            </w:pPr>
            <w:r>
              <w:rPr>
                <w:rFonts w:eastAsia="Malgun Gothic"/>
                <w:bCs/>
                <w:sz w:val="18"/>
                <w:szCs w:val="18"/>
              </w:rPr>
              <w:t>[Mod: Added back]</w:t>
            </w:r>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w:t>
            </w:r>
            <w:proofErr w:type="spellStart"/>
            <w:r w:rsidR="00D053BF">
              <w:rPr>
                <w:rFonts w:eastAsia="Malgun Gothic"/>
                <w:bCs/>
                <w:sz w:val="20"/>
                <w:szCs w:val="20"/>
              </w:rPr>
              <w:t>claify</w:t>
            </w:r>
            <w:proofErr w:type="spellEnd"/>
            <w:r w:rsidR="00D053BF">
              <w:rPr>
                <w:rFonts w:eastAsia="Malgun Gothic"/>
                <w:bCs/>
                <w:sz w:val="20"/>
                <w:szCs w:val="20"/>
              </w:rPr>
              <w:t xml:space="preserve"> that in the proposal. </w:t>
            </w:r>
          </w:p>
          <w:p w14:paraId="61974456" w14:textId="77777777" w:rsidR="00D053BF" w:rsidRDefault="00D053BF" w:rsidP="00D10814">
            <w:pPr>
              <w:snapToGrid w:val="0"/>
              <w:rPr>
                <w:rFonts w:eastAsia="Malgun Gothic"/>
                <w:bCs/>
                <w:sz w:val="20"/>
                <w:szCs w:val="20"/>
              </w:rPr>
            </w:pPr>
            <w:r>
              <w:rPr>
                <w:rFonts w:eastAsia="Malgun Gothic"/>
                <w:bCs/>
                <w:sz w:val="20"/>
                <w:szCs w:val="20"/>
              </w:rPr>
              <w:t xml:space="preserve">We are not ok to support assuming different timing assumptions because the timing assumption critically depends on the applicable deployment scenarios. We just sent one LS to RAN2/RAN3/RAN4 to ask the questions on higher layer confirmation and </w:t>
            </w:r>
            <w:proofErr w:type="spellStart"/>
            <w:r>
              <w:rPr>
                <w:rFonts w:eastAsia="Malgun Gothic"/>
                <w:bCs/>
                <w:sz w:val="20"/>
                <w:szCs w:val="20"/>
              </w:rPr>
              <w:t>depleoyment</w:t>
            </w:r>
            <w:proofErr w:type="spellEnd"/>
            <w:r>
              <w:rPr>
                <w:rFonts w:eastAsia="Malgun Gothic"/>
                <w:bCs/>
                <w:sz w:val="20"/>
                <w:szCs w:val="20"/>
              </w:rPr>
              <w:t xml:space="preserve"> </w:t>
            </w:r>
            <w:proofErr w:type="spellStart"/>
            <w:r>
              <w:rPr>
                <w:rFonts w:eastAsia="Malgun Gothic"/>
                <w:bCs/>
                <w:sz w:val="20"/>
                <w:szCs w:val="20"/>
              </w:rPr>
              <w:t>scenrioas</w:t>
            </w:r>
            <w:proofErr w:type="spellEnd"/>
            <w:r>
              <w:rPr>
                <w:rFonts w:eastAsia="Malgun Gothic"/>
                <w:bCs/>
                <w:sz w:val="20"/>
                <w:szCs w:val="20"/>
              </w:rPr>
              <w:t>. Before we can determine that, we are not ready to agree on the timing assumptions. So suggest to remove the last bullet.</w:t>
            </w:r>
          </w:p>
          <w:p w14:paraId="03258F0E" w14:textId="77777777" w:rsidR="00D053BF" w:rsidRDefault="00D053BF" w:rsidP="00D10814">
            <w:pPr>
              <w:snapToGrid w:val="0"/>
              <w:rPr>
                <w:rFonts w:eastAsia="Malgun Gothic"/>
                <w:bCs/>
                <w:sz w:val="20"/>
                <w:szCs w:val="20"/>
              </w:rPr>
            </w:pPr>
          </w:p>
          <w:p w14:paraId="52EDD092"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08674BA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w:t>
            </w:r>
            <w:proofErr w:type="spellStart"/>
            <w:r>
              <w:rPr>
                <w:rFonts w:eastAsia="DengXian"/>
                <w:bCs/>
                <w:sz w:val="20"/>
                <w:szCs w:val="18"/>
                <w:lang w:eastAsia="zh-CN"/>
              </w:rPr>
              <w:t>ofhigher</w:t>
            </w:r>
            <w:proofErr w:type="spellEnd"/>
            <w:r>
              <w:rPr>
                <w:rFonts w:eastAsia="DengXian"/>
                <w:bCs/>
                <w:sz w:val="20"/>
                <w:szCs w:val="18"/>
                <w:lang w:eastAsia="zh-CN"/>
              </w:rPr>
              <w:t xml:space="preserve">-layer-configured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73B4F1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9553A6F" w14:textId="77777777" w:rsidR="00D053BF" w:rsidRPr="00B76099" w:rsidRDefault="00D053BF" w:rsidP="00D053BF">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45AF867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79C5A03F"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2A958DB0" w14:textId="77777777"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533D524E"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728B5AD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6728E882"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w:t>
            </w:r>
            <w:proofErr w:type="spellStart"/>
            <w:r>
              <w:rPr>
                <w:rFonts w:eastAsia="Malgun Gothic"/>
                <w:bCs/>
                <w:sz w:val="20"/>
                <w:szCs w:val="20"/>
              </w:rPr>
              <w:t>nonserving</w:t>
            </w:r>
            <w:proofErr w:type="spellEnd"/>
            <w:r>
              <w:rPr>
                <w:rFonts w:eastAsia="Malgun Gothic"/>
                <w:bCs/>
                <w:sz w:val="20"/>
                <w:szCs w:val="20"/>
              </w:rPr>
              <w:t xml:space="preserve">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7621A" w14:textId="77777777" w:rsidR="004E3E68" w:rsidRDefault="004E3E68" w:rsidP="004E3E68">
            <w:pPr>
              <w:snapToGrid w:val="0"/>
              <w:rPr>
                <w:ins w:id="111" w:author="Eko Onggosanusi" w:date="2021-04-13T14:52:00Z"/>
                <w:rFonts w:eastAsia="DengXian"/>
                <w:bCs/>
                <w:sz w:val="18"/>
                <w:szCs w:val="18"/>
                <w:lang w:eastAsia="zh-CN"/>
              </w:rPr>
            </w:pPr>
            <w:r w:rsidRPr="00AA229E">
              <w:rPr>
                <w:rFonts w:eastAsia="DengXian"/>
                <w:bCs/>
                <w:sz w:val="18"/>
                <w:szCs w:val="18"/>
                <w:lang w:eastAsia="zh-CN"/>
              </w:rPr>
              <w:t>We prefer to restrict same TA between serving cell and non-serving cell.</w:t>
            </w:r>
          </w:p>
          <w:p w14:paraId="136AF00C" w14:textId="2A831654" w:rsidR="00FE04F4" w:rsidRDefault="00FE04F4" w:rsidP="004E3E68">
            <w:pPr>
              <w:snapToGrid w:val="0"/>
              <w:rPr>
                <w:rFonts w:eastAsia="Malgun Gothic"/>
                <w:bCs/>
                <w:sz w:val="18"/>
                <w:szCs w:val="18"/>
              </w:rPr>
            </w:pPr>
            <w:ins w:id="112" w:author="Eko Onggosanusi" w:date="2021-04-13T14:52:00Z">
              <w:r>
                <w:rPr>
                  <w:rFonts w:eastAsia="DengXian"/>
                  <w:bCs/>
                  <w:sz w:val="18"/>
                  <w:szCs w:val="18"/>
                  <w:lang w:eastAsia="zh-CN"/>
                </w:rPr>
                <w:t>[Mod: Timing part is in brackets]</w:t>
              </w:r>
            </w:ins>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rFonts w:eastAsia="Malgun Gothic"/>
                <w:bCs/>
                <w:sz w:val="18"/>
                <w:szCs w:val="18"/>
              </w:rPr>
            </w:pPr>
            <w:r>
              <w:rPr>
                <w:rFonts w:eastAsia="Malgun Gothic"/>
                <w:bCs/>
                <w:sz w:val="18"/>
                <w:szCs w:val="18"/>
              </w:rPr>
              <w:t>Regarding L1-RSRP measurement, we are afraid that the candidate lists for higher-layer-configured (for measurement) non serving cell may be very large. Alternatively, we may consider to provide non-serving cell information directly in MAC-CE level. Therefore, we suggest to make this bullet more general:</w:t>
            </w:r>
          </w:p>
          <w:p w14:paraId="014E92BB" w14:textId="77777777" w:rsidR="00482304" w:rsidRDefault="00482304" w:rsidP="00482304">
            <w:pPr>
              <w:snapToGrid w:val="0"/>
              <w:rPr>
                <w:rFonts w:eastAsia="Malgun Gothic"/>
                <w:bCs/>
                <w:sz w:val="18"/>
                <w:szCs w:val="18"/>
              </w:rPr>
            </w:pPr>
          </w:p>
          <w:p w14:paraId="3E5FB22D" w14:textId="77777777" w:rsidR="00482304" w:rsidRPr="00C00DE2" w:rsidRDefault="00482304" w:rsidP="00482304">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measurement for non-serving cell SSBs, e.g., additionally activated non-serving cell  information for SSBs to be measured, or activated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0358D538" w14:textId="45B21C62" w:rsidR="00FE04F4" w:rsidRDefault="00FE04F4" w:rsidP="00482304">
            <w:pPr>
              <w:snapToGrid w:val="0"/>
              <w:rPr>
                <w:rFonts w:eastAsia="Malgun Gothic"/>
                <w:bCs/>
                <w:sz w:val="18"/>
                <w:szCs w:val="18"/>
              </w:rPr>
            </w:pPr>
            <w:ins w:id="113" w:author="Eko Onggosanusi" w:date="2021-04-13T14:53:00Z">
              <w:r>
                <w:rPr>
                  <w:rFonts w:eastAsia="Malgun Gothic"/>
                  <w:bCs/>
                  <w:sz w:val="18"/>
                  <w:szCs w:val="18"/>
                </w:rPr>
                <w:t>[Mod: Done]</w:t>
              </w:r>
            </w:ins>
          </w:p>
          <w:p w14:paraId="475D67ED" w14:textId="77777777" w:rsidR="00482304" w:rsidRPr="00AA229E" w:rsidRDefault="00482304" w:rsidP="00482304">
            <w:pPr>
              <w:snapToGrid w:val="0"/>
              <w:rPr>
                <w:rFonts w:eastAsia="DengXian"/>
                <w:bCs/>
                <w:sz w:val="18"/>
                <w:szCs w:val="18"/>
                <w:lang w:eastAsia="zh-CN"/>
              </w:rPr>
            </w:pPr>
            <w:r>
              <w:rPr>
                <w:rFonts w:eastAsia="Malgun Gothic"/>
                <w:bCs/>
                <w:sz w:val="18"/>
                <w:szCs w:val="18"/>
              </w:rPr>
              <w:t xml:space="preserve"> </w:t>
            </w:r>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494E6FC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w:t>
            </w:r>
            <w:r w:rsidRPr="0050361F">
              <w:rPr>
                <w:rFonts w:eastAsia="DengXian"/>
                <w:bCs/>
                <w:color w:val="FF0000"/>
                <w:sz w:val="20"/>
                <w:szCs w:val="18"/>
                <w:lang w:eastAsia="zh-CN"/>
              </w:rPr>
              <w:t>non-serving cell</w:t>
            </w:r>
            <w:r>
              <w:rPr>
                <w:rFonts w:eastAsia="DengXian"/>
                <w:bCs/>
                <w:color w:val="FF0000"/>
                <w:sz w:val="20"/>
                <w:szCs w:val="18"/>
                <w:lang w:eastAsia="zh-CN"/>
              </w:rPr>
              <w:t>s</w:t>
            </w:r>
            <w:r w:rsidRPr="0050361F">
              <w:rPr>
                <w:rFonts w:eastAsia="DengXian"/>
                <w:bCs/>
                <w:color w:val="FF0000"/>
                <w:sz w:val="20"/>
                <w:szCs w:val="18"/>
                <w:lang w:eastAsia="zh-CN"/>
              </w:rPr>
              <w:t xml:space="preserve"> for measurement on </w:t>
            </w:r>
            <w:r>
              <w:rPr>
                <w:rFonts w:eastAsia="DengXian"/>
                <w:bCs/>
                <w:sz w:val="20"/>
                <w:szCs w:val="18"/>
                <w:lang w:eastAsia="zh-CN"/>
              </w:rPr>
              <w:t xml:space="preserve">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537BF980"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561F79AB" w14:textId="77777777" w:rsidR="00B323E2" w:rsidRPr="00B76099" w:rsidRDefault="00B323E2" w:rsidP="00B323E2">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108B6A9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4F85EC8A"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Definition of triggering event</w:t>
            </w:r>
          </w:p>
          <w:p w14:paraId="5FD04C5D"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Treated with lower priority</w:t>
            </w:r>
          </w:p>
          <w:p w14:paraId="550E6AA5"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Timing assumption for DL measurement associated with the serving cell and non-serving cell(s) can be different</w:t>
            </w:r>
          </w:p>
          <w:p w14:paraId="251E1422"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ListParagraph"/>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e.g. </w:t>
            </w:r>
            <w:r w:rsidRPr="00E74C49">
              <w:rPr>
                <w:sz w:val="20"/>
                <w:szCs w:val="20"/>
              </w:rPr>
              <w:t>PDCCH ordered non-serving cell PRACH for TA measurement</w:t>
            </w:r>
          </w:p>
          <w:p w14:paraId="5EB3354F" w14:textId="77777777" w:rsidR="00B323E2" w:rsidRPr="00E74C49" w:rsidRDefault="00B323E2" w:rsidP="00B323E2">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09B34093" w:rsidR="00B323E2" w:rsidRDefault="002D6727" w:rsidP="00B323E2">
            <w:pPr>
              <w:snapToGrid w:val="0"/>
              <w:rPr>
                <w:bCs/>
                <w:sz w:val="18"/>
                <w:szCs w:val="18"/>
                <w:lang w:eastAsia="zh-CN"/>
              </w:rPr>
            </w:pPr>
            <w:ins w:id="114" w:author="Eko Onggosanusi" w:date="2021-04-13T14:54:00Z">
              <w:r>
                <w:rPr>
                  <w:bCs/>
                  <w:sz w:val="18"/>
                  <w:szCs w:val="18"/>
                  <w:lang w:eastAsia="zh-CN"/>
                </w:rPr>
                <w:t xml:space="preserve">[Mod: Please check the comment from OPPO </w:t>
              </w:r>
              <w:r w:rsidRPr="002D6727">
                <w:rPr>
                  <w:bCs/>
                  <w:sz w:val="18"/>
                  <w:szCs w:val="18"/>
                  <w:lang w:eastAsia="zh-CN"/>
                </w:rPr>
                <w:sym w:font="Wingdings" w:char="F04A"/>
              </w:r>
              <w:r>
                <w:rPr>
                  <w:bCs/>
                  <w:sz w:val="18"/>
                  <w:szCs w:val="18"/>
                  <w:lang w:eastAsia="zh-CN"/>
                </w:rPr>
                <w:t>]</w:t>
              </w:r>
            </w:ins>
          </w:p>
          <w:p w14:paraId="2F5B3F38" w14:textId="77777777" w:rsidR="00B323E2" w:rsidRDefault="00B323E2" w:rsidP="00B323E2">
            <w:pPr>
              <w:snapToGrid w:val="0"/>
              <w:rPr>
                <w:rFonts w:eastAsia="Malgun Gothic"/>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5412C1">
            <w:pPr>
              <w:snapToGrid w:val="0"/>
              <w:rPr>
                <w:rFonts w:eastAsia="Malgun Gothic"/>
                <w:sz w:val="18"/>
                <w:szCs w:val="18"/>
              </w:rPr>
            </w:pPr>
            <w:r w:rsidRPr="00F04C65">
              <w:rPr>
                <w:rFonts w:eastAsia="Malgun Gothic" w:hint="eastAsia"/>
                <w:sz w:val="18"/>
                <w:szCs w:val="18"/>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5412C1">
            <w:pPr>
              <w:snapToGrid w:val="0"/>
              <w:rPr>
                <w:bCs/>
                <w:sz w:val="18"/>
                <w:szCs w:val="18"/>
                <w:lang w:eastAsia="zh-CN"/>
              </w:rPr>
            </w:pPr>
            <w:r w:rsidRPr="00F04C65">
              <w:rPr>
                <w:rFonts w:hint="eastAsia"/>
                <w:bCs/>
                <w:sz w:val="18"/>
                <w:szCs w:val="18"/>
                <w:lang w:eastAsia="zh-CN"/>
              </w:rPr>
              <w:t xml:space="preserve">We </w:t>
            </w:r>
            <w:r w:rsidRPr="00F04C65">
              <w:rPr>
                <w:bCs/>
                <w:sz w:val="18"/>
                <w:szCs w:val="18"/>
                <w:lang w:eastAsia="zh-CN"/>
              </w:rPr>
              <w:t>don’t</w:t>
            </w:r>
            <w:r w:rsidRPr="00F04C65">
              <w:rPr>
                <w:rFonts w:hint="eastAsia"/>
                <w:bCs/>
                <w:sz w:val="18"/>
                <w:szCs w:val="18"/>
                <w:lang w:eastAsia="zh-CN"/>
              </w:rPr>
              <w:t xml:space="preserve"> </w:t>
            </w:r>
            <w:r w:rsidRPr="00F04C65">
              <w:rPr>
                <w:bCs/>
                <w:sz w:val="18"/>
                <w:szCs w:val="18"/>
                <w:lang w:eastAsia="zh-CN"/>
              </w:rPr>
              <w:t xml:space="preserve">agree if the beam reporting only supports “one” non-serving cell. If only one non-serving cell is supported, it means this feature is only applicable to switch from serving cell to another cell. The use case of L1/L2 inter cell mobility is quite limited. </w:t>
            </w:r>
          </w:p>
          <w:p w14:paraId="637224DF" w14:textId="77777777" w:rsidR="00F04C65" w:rsidRPr="00F04C65" w:rsidRDefault="00F04C65" w:rsidP="005412C1">
            <w:pPr>
              <w:snapToGrid w:val="0"/>
              <w:rPr>
                <w:bCs/>
                <w:sz w:val="18"/>
                <w:szCs w:val="18"/>
                <w:lang w:eastAsia="zh-CN"/>
              </w:rPr>
            </w:pPr>
            <w:r w:rsidRPr="00F04C65">
              <w:rPr>
                <w:bCs/>
                <w:sz w:val="18"/>
                <w:szCs w:val="18"/>
                <w:lang w:eastAsia="zh-CN"/>
              </w:rPr>
              <w:t>As moderator commented, the number of non-serving cells is separate discussion. Thus, the description of this proposal2.1 should include both possibility of one or multiple non-serving cell(s).</w:t>
            </w:r>
          </w:p>
          <w:p w14:paraId="2CFD6BBC" w14:textId="77777777" w:rsidR="00F04C65" w:rsidRPr="00F04C65" w:rsidRDefault="00F04C65" w:rsidP="005412C1">
            <w:pPr>
              <w:snapToGrid w:val="0"/>
              <w:rPr>
                <w:bCs/>
                <w:sz w:val="18"/>
                <w:szCs w:val="18"/>
                <w:lang w:eastAsia="zh-CN"/>
              </w:rPr>
            </w:pPr>
          </w:p>
          <w:p w14:paraId="111AD448" w14:textId="77777777" w:rsidR="00F04C65" w:rsidRPr="00F04C65" w:rsidRDefault="00F04C65" w:rsidP="005412C1">
            <w:pPr>
              <w:pStyle w:val="ListParagraph"/>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In one reporting instance, depending on NW configuration, beam(s) associated with a non-serving cell(s) can be mixed with that associated with serving-cell </w:t>
            </w:r>
          </w:p>
          <w:p w14:paraId="4D4E7E7C" w14:textId="77777777" w:rsidR="00F04C65" w:rsidRPr="00F04C65" w:rsidRDefault="00F04C65" w:rsidP="005412C1">
            <w:pPr>
              <w:pStyle w:val="ListParagraph"/>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FFS: How to report the K beams and corresponding qualities if the Tx power among the non-serving cell(s) and with serving-cell is not the same</w:t>
            </w:r>
          </w:p>
          <w:p w14:paraId="57573AF4" w14:textId="486BC0A7" w:rsidR="00F04C65" w:rsidRPr="00DB48FC" w:rsidRDefault="002D6727" w:rsidP="005412C1">
            <w:pPr>
              <w:snapToGrid w:val="0"/>
              <w:rPr>
                <w:bCs/>
                <w:sz w:val="18"/>
                <w:szCs w:val="18"/>
                <w:lang w:eastAsia="zh-CN"/>
              </w:rPr>
            </w:pPr>
            <w:ins w:id="115" w:author="Eko Onggosanusi" w:date="2021-04-13T14:54:00Z">
              <w:r>
                <w:rPr>
                  <w:bCs/>
                  <w:sz w:val="18"/>
                  <w:szCs w:val="18"/>
                  <w:lang w:eastAsia="zh-CN"/>
                </w:rPr>
                <w:t>[Mod: The current</w:t>
              </w:r>
            </w:ins>
            <w:ins w:id="116" w:author="Eko Onggosanusi" w:date="2021-04-13T14:55:00Z">
              <w:r>
                <w:rPr>
                  <w:bCs/>
                  <w:sz w:val="18"/>
                  <w:szCs w:val="18"/>
                  <w:lang w:eastAsia="zh-CN"/>
                </w:rPr>
                <w:t xml:space="preserve"> wording “a non-serving cell” (indefinite) doesn’t imply only one cell is supported. I’ll add a note to clarify. The reason I used “a” is because OPPO interprets (s) as supporting &gt;1 already</w:t>
              </w:r>
            </w:ins>
            <w:ins w:id="117" w:author="Eko Onggosanusi" w:date="2021-04-13T14:56:00Z">
              <w:r>
                <w:rPr>
                  <w:bCs/>
                  <w:sz w:val="18"/>
                  <w:szCs w:val="18"/>
                  <w:lang w:eastAsia="zh-CN"/>
                </w:rPr>
                <w:t>.</w:t>
              </w:r>
            </w:ins>
            <w:ins w:id="118" w:author="Eko Onggosanusi" w:date="2021-04-13T14:54:00Z">
              <w:r>
                <w:rPr>
                  <w:bCs/>
                  <w:sz w:val="18"/>
                  <w:szCs w:val="18"/>
                  <w:lang w:eastAsia="zh-CN"/>
                </w:rPr>
                <w:t>]</w:t>
              </w:r>
            </w:ins>
          </w:p>
          <w:p w14:paraId="487D8FA9" w14:textId="77777777" w:rsidR="00F04C65" w:rsidRDefault="00F04C65" w:rsidP="005412C1">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5412C1">
            <w:pPr>
              <w:snapToGrid w:val="0"/>
              <w:rPr>
                <w:rFonts w:eastAsia="Malgun Gothic"/>
                <w:sz w:val="18"/>
                <w:szCs w:val="18"/>
              </w:rPr>
            </w:pPr>
            <w:r>
              <w:rPr>
                <w:rFonts w:eastAsia="Malgun Gothic"/>
                <w:sz w:val="18"/>
                <w:szCs w:val="18"/>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Malgun Gothic"/>
                <w:sz w:val="18"/>
                <w:szCs w:val="18"/>
              </w:rPr>
            </w:pPr>
            <w:r>
              <w:rPr>
                <w:rFonts w:eastAsia="Malgun Gothic"/>
                <w:sz w:val="18"/>
                <w:szCs w:val="18"/>
              </w:rPr>
              <w:t>Some comments in the order of their appearance in the proposal 2.1.</w:t>
            </w:r>
          </w:p>
          <w:p w14:paraId="195B97AA" w14:textId="77777777" w:rsidR="001B2B08" w:rsidRDefault="001B2B08" w:rsidP="001B2B08">
            <w:pPr>
              <w:snapToGrid w:val="0"/>
              <w:rPr>
                <w:rFonts w:eastAsia="Malgun Gothic"/>
                <w:sz w:val="18"/>
                <w:szCs w:val="18"/>
              </w:rPr>
            </w:pPr>
            <w:r w:rsidRPr="00175127">
              <w:rPr>
                <w:rFonts w:eastAsia="Malgun Gothic"/>
                <w:b/>
                <w:sz w:val="18"/>
                <w:szCs w:val="18"/>
              </w:rPr>
              <w:t>Value of K</w:t>
            </w:r>
            <w:r>
              <w:rPr>
                <w:rFonts w:eastAsia="Malgun Gothic"/>
                <w:sz w:val="18"/>
                <w:szCs w:val="18"/>
              </w:rPr>
              <w:t>: OK.</w:t>
            </w:r>
          </w:p>
          <w:p w14:paraId="69D60F6D" w14:textId="1D560FFD" w:rsidR="001B2B08" w:rsidRDefault="001B2B08" w:rsidP="001B2B08">
            <w:pPr>
              <w:snapToGrid w:val="0"/>
              <w:rPr>
                <w:ins w:id="119" w:author="Eko Onggosanusi" w:date="2021-04-13T14:58:00Z"/>
                <w:rFonts w:eastAsia="Malgun Gothic"/>
                <w:bCs/>
                <w:sz w:val="18"/>
                <w:szCs w:val="18"/>
              </w:rPr>
            </w:pPr>
            <w:r w:rsidRPr="00175127">
              <w:rPr>
                <w:rFonts w:eastAsia="Malgun Gothic"/>
                <w:b/>
                <w:sz w:val="18"/>
                <w:szCs w:val="18"/>
              </w:rPr>
              <w:t>L1-RSRP, aperiodic reporting</w:t>
            </w:r>
            <w:r>
              <w:rPr>
                <w:rFonts w:eastAsia="Malgun Gothic"/>
                <w:sz w:val="18"/>
                <w:szCs w:val="18"/>
              </w:rPr>
              <w:t xml:space="preserve">: how about other forms of reporting in addition to aperiodic? </w:t>
            </w:r>
            <w:r>
              <w:rPr>
                <w:rFonts w:eastAsia="Malgun Gothic"/>
                <w:bCs/>
                <w:sz w:val="18"/>
                <w:szCs w:val="18"/>
                <w:lang w:val="en-GB"/>
              </w:rPr>
              <w:t>All reporting forms should be considered, up to NW to configure. Periodic, S-P, Aperiodic.</w:t>
            </w:r>
            <w:r>
              <w:rPr>
                <w:rFonts w:eastAsia="Malgun Gothic"/>
                <w:bCs/>
                <w:sz w:val="18"/>
                <w:szCs w:val="18"/>
              </w:rPr>
              <w:t xml:space="preserve"> </w:t>
            </w:r>
          </w:p>
          <w:p w14:paraId="09B02F2F" w14:textId="1C72FB51" w:rsidR="00076684" w:rsidRDefault="00076684" w:rsidP="001B2B08">
            <w:pPr>
              <w:snapToGrid w:val="0"/>
              <w:rPr>
                <w:rFonts w:eastAsia="Malgun Gothic"/>
                <w:sz w:val="18"/>
                <w:szCs w:val="18"/>
              </w:rPr>
            </w:pPr>
            <w:ins w:id="120" w:author="Eko Onggosanusi" w:date="2021-04-13T14:58:00Z">
              <w:r>
                <w:rPr>
                  <w:rFonts w:eastAsia="Malgun Gothic"/>
                  <w:bCs/>
                  <w:sz w:val="18"/>
                  <w:szCs w:val="18"/>
                </w:rPr>
                <w:t>[Mod: Agree, but this bullet is about MAC CE activation of trigger</w:t>
              </w:r>
            </w:ins>
            <w:ins w:id="121" w:author="Eko Onggosanusi" w:date="2021-04-13T14:59:00Z">
              <w:r>
                <w:rPr>
                  <w:rFonts w:eastAsia="Malgun Gothic"/>
                  <w:bCs/>
                  <w:sz w:val="18"/>
                  <w:szCs w:val="18"/>
                </w:rPr>
                <w:t xml:space="preserve"> states. </w:t>
              </w:r>
            </w:ins>
            <w:ins w:id="122" w:author="Eko Onggosanusi" w:date="2021-04-13T15:02:00Z">
              <w:r w:rsidR="0086218F">
                <w:rPr>
                  <w:rFonts w:eastAsia="Malgun Gothic"/>
                  <w:bCs/>
                  <w:sz w:val="18"/>
                  <w:szCs w:val="18"/>
                </w:rPr>
                <w:t>I added first bullet for this which should not be controversial.</w:t>
              </w:r>
            </w:ins>
            <w:ins w:id="123" w:author="Eko Onggosanusi" w:date="2021-04-13T14:58:00Z">
              <w:r>
                <w:rPr>
                  <w:rFonts w:eastAsia="Malgun Gothic"/>
                  <w:bCs/>
                  <w:sz w:val="18"/>
                  <w:szCs w:val="18"/>
                </w:rPr>
                <w:t>]</w:t>
              </w:r>
            </w:ins>
          </w:p>
          <w:p w14:paraId="541AAB0D" w14:textId="1F037731" w:rsidR="001B2B08" w:rsidRDefault="001B2B08" w:rsidP="001B2B08">
            <w:pPr>
              <w:snapToGrid w:val="0"/>
              <w:rPr>
                <w:ins w:id="124" w:author="Eko Onggosanusi" w:date="2021-04-13T15:00:00Z"/>
                <w:rFonts w:eastAsia="Malgun Gothic"/>
                <w:sz w:val="18"/>
                <w:szCs w:val="18"/>
              </w:rPr>
            </w:pPr>
            <w:r w:rsidRPr="00175127">
              <w:rPr>
                <w:rFonts w:eastAsia="Malgun Gothic"/>
                <w:b/>
                <w:sz w:val="18"/>
                <w:szCs w:val="18"/>
              </w:rPr>
              <w:t>Mixing serving with non-serving cell reporting</w:t>
            </w:r>
            <w:r>
              <w:rPr>
                <w:rFonts w:eastAsia="Malgun Gothic"/>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w:t>
            </w:r>
            <w:r>
              <w:rPr>
                <w:rFonts w:eastAsia="Malgun Gothic"/>
                <w:sz w:val="18"/>
                <w:szCs w:val="18"/>
              </w:rPr>
              <w:lastRenderedPageBreak/>
              <w:t xml:space="preserve">non-serving in aperiodic. </w:t>
            </w:r>
            <w:r>
              <w:rPr>
                <w:rFonts w:eastAsia="Malgun Gothic"/>
                <w:bCs/>
                <w:sz w:val="18"/>
                <w:szCs w:val="18"/>
                <w:lang w:val="en-GB"/>
              </w:rPr>
              <w:t>This would be up to NW configuration</w:t>
            </w:r>
            <w:r>
              <w:rPr>
                <w:rFonts w:eastAsia="Malgun Gothic"/>
                <w:bCs/>
                <w:sz w:val="18"/>
                <w:szCs w:val="18"/>
              </w:rPr>
              <w:t xml:space="preserve">. </w:t>
            </w:r>
            <w:r>
              <w:rPr>
                <w:rFonts w:eastAsia="Malgun Gothic"/>
                <w:sz w:val="18"/>
                <w:szCs w:val="18"/>
              </w:rPr>
              <w:t xml:space="preserve">Hence we want to have more information at hand on such configuration possibilities before we agree on mixing the reporting of serving and non-serving cells. </w:t>
            </w:r>
          </w:p>
          <w:p w14:paraId="6300485F" w14:textId="2AF0A8F9" w:rsidR="00076684" w:rsidRDefault="00076684" w:rsidP="001B2B08">
            <w:pPr>
              <w:snapToGrid w:val="0"/>
              <w:rPr>
                <w:rFonts w:eastAsia="Malgun Gothic"/>
                <w:sz w:val="18"/>
                <w:szCs w:val="18"/>
              </w:rPr>
            </w:pPr>
            <w:ins w:id="125" w:author="Eko Onggosanusi" w:date="2021-04-13T15:00:00Z">
              <w:r>
                <w:rPr>
                  <w:rFonts w:eastAsia="Malgun Gothic"/>
                  <w:sz w:val="18"/>
                  <w:szCs w:val="18"/>
                </w:rPr>
                <w:t>[Mod:</w:t>
              </w:r>
            </w:ins>
            <w:ins w:id="126" w:author="Eko Onggosanusi" w:date="2021-04-13T15:09:00Z">
              <w:r w:rsidR="00864E34">
                <w:rPr>
                  <w:rFonts w:eastAsia="Malgun Gothic"/>
                  <w:sz w:val="18"/>
                  <w:szCs w:val="18"/>
                </w:rPr>
                <w:t xml:space="preserve"> Added first bullet P/SP/AP and limit this operation for aperiodic.</w:t>
              </w:r>
            </w:ins>
            <w:ins w:id="127" w:author="Eko Onggosanusi" w:date="2021-04-13T15:10:00Z">
              <w:r w:rsidR="00864E34">
                <w:rPr>
                  <w:rFonts w:eastAsia="Malgun Gothic"/>
                  <w:sz w:val="18"/>
                  <w:szCs w:val="18"/>
                </w:rPr>
                <w:t xml:space="preserve"> Please check</w:t>
              </w:r>
            </w:ins>
            <w:ins w:id="128" w:author="Eko Onggosanusi" w:date="2021-04-13T15:00:00Z">
              <w:r>
                <w:rPr>
                  <w:rFonts w:eastAsia="Malgun Gothic"/>
                  <w:sz w:val="18"/>
                  <w:szCs w:val="18"/>
                </w:rPr>
                <w:t>]</w:t>
              </w:r>
            </w:ins>
          </w:p>
          <w:p w14:paraId="1E21057D" w14:textId="77777777" w:rsidR="001B2B08" w:rsidRDefault="001B2B08" w:rsidP="001B2B08">
            <w:pPr>
              <w:snapToGrid w:val="0"/>
              <w:rPr>
                <w:rFonts w:eastAsia="Malgun Gothic"/>
                <w:sz w:val="18"/>
                <w:szCs w:val="18"/>
              </w:rPr>
            </w:pPr>
            <w:r w:rsidRPr="00A82FCE">
              <w:rPr>
                <w:rFonts w:eastAsia="Malgun Gothic"/>
                <w:b/>
                <w:sz w:val="18"/>
                <w:szCs w:val="18"/>
              </w:rPr>
              <w:t>Event-based reporting</w:t>
            </w:r>
            <w:r>
              <w:rPr>
                <w:rFonts w:eastAsia="Malgun Gothic"/>
                <w:sz w:val="18"/>
                <w:szCs w:val="18"/>
              </w:rPr>
              <w:t>: we do not agree on this before we see the event as such! No blank check to whatever proposal might come here!</w:t>
            </w:r>
            <w:r w:rsidRPr="00782849">
              <w:rPr>
                <w:rFonts w:eastAsia="Malgun Gothic"/>
                <w:bCs/>
                <w:sz w:val="18"/>
                <w:szCs w:val="18"/>
                <w:lang w:val="en-GB"/>
              </w:rPr>
              <w:t xml:space="preserve"> </w:t>
            </w:r>
            <w:r>
              <w:rPr>
                <w:rFonts w:eastAsia="Malgun Gothic"/>
                <w:bCs/>
                <w:sz w:val="18"/>
                <w:szCs w:val="18"/>
                <w:lang w:val="en-GB"/>
              </w:rPr>
              <w:t>Consider/discuss first the required events for L1/L2 centric mobility.</w:t>
            </w:r>
          </w:p>
          <w:p w14:paraId="553FEBBB" w14:textId="5A793990" w:rsidR="001B2B08" w:rsidRPr="00F04C65" w:rsidRDefault="001B2B08" w:rsidP="001B2B08">
            <w:pPr>
              <w:snapToGrid w:val="0"/>
              <w:rPr>
                <w:bCs/>
                <w:sz w:val="18"/>
                <w:szCs w:val="18"/>
                <w:lang w:eastAsia="zh-CN"/>
              </w:rPr>
            </w:pPr>
            <w:r w:rsidRPr="00DF6343">
              <w:rPr>
                <w:rFonts w:eastAsia="Malgun Gothic"/>
                <w:b/>
                <w:sz w:val="18"/>
                <w:szCs w:val="18"/>
              </w:rPr>
              <w:t>Timing assumption:</w:t>
            </w:r>
            <w:r>
              <w:rPr>
                <w:rFonts w:eastAsia="Malgun Gothic"/>
                <w:sz w:val="18"/>
                <w:szCs w:val="18"/>
              </w:rPr>
              <w:t xml:space="preserve"> We note some changes w.r.t what has been proposed in round 0. We echo similar views as OPPO above, not OK </w:t>
            </w:r>
            <w:r w:rsidR="00C85E62">
              <w:rPr>
                <w:rFonts w:eastAsia="Malgun Gothic"/>
                <w:sz w:val="18"/>
                <w:szCs w:val="18"/>
              </w:rPr>
              <w:t>d</w:t>
            </w:r>
            <w:r>
              <w:rPr>
                <w:rFonts w:eastAsia="Malgun Gothic"/>
                <w:sz w:val="18"/>
                <w:szCs w:val="18"/>
              </w:rPr>
              <w:t>iv</w:t>
            </w:r>
            <w:r w:rsidR="00C85E62">
              <w:rPr>
                <w:rFonts w:eastAsia="Malgun Gothic"/>
                <w:sz w:val="18"/>
                <w:szCs w:val="18"/>
              </w:rPr>
              <w:t>ing</w:t>
            </w:r>
            <w:r>
              <w:rPr>
                <w:rFonts w:eastAsia="Malgun Gothic"/>
                <w:sz w:val="18"/>
                <w:szCs w:val="18"/>
              </w:rPr>
              <w:t xml:space="preserve"> into the assumption of different timings between the cells.</w:t>
            </w:r>
          </w:p>
        </w:tc>
      </w:tr>
      <w:tr w:rsidR="00AA24CE" w:rsidRPr="009B0B2A" w14:paraId="5F10D6A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0B46" w14:textId="03EC31FD" w:rsidR="00AA24CE" w:rsidRDefault="00AA24CE" w:rsidP="00AA24CE">
            <w:pPr>
              <w:snapToGrid w:val="0"/>
              <w:rPr>
                <w:rFonts w:eastAsia="Malgun Gothic"/>
                <w:sz w:val="18"/>
                <w:szCs w:val="18"/>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7687" w14:textId="77777777" w:rsidR="00AA24CE" w:rsidRDefault="00AA24CE" w:rsidP="00AA24CE">
            <w:pPr>
              <w:snapToGrid w:val="0"/>
              <w:rPr>
                <w:rFonts w:eastAsia="DengXian"/>
                <w:bCs/>
                <w:sz w:val="18"/>
                <w:szCs w:val="18"/>
                <w:lang w:eastAsia="zh-CN"/>
              </w:rPr>
            </w:pPr>
            <w:r>
              <w:rPr>
                <w:rFonts w:eastAsia="DengXian" w:hint="eastAsia"/>
                <w:bCs/>
                <w:sz w:val="18"/>
                <w:szCs w:val="18"/>
                <w:lang w:eastAsia="zh-CN"/>
              </w:rPr>
              <w:t>R</w:t>
            </w:r>
            <w:r>
              <w:rPr>
                <w:rFonts w:eastAsia="DengXian"/>
                <w:bCs/>
                <w:sz w:val="18"/>
                <w:szCs w:val="18"/>
                <w:lang w:eastAsia="zh-CN"/>
              </w:rPr>
              <w:t xml:space="preserve">egarding the following bullet, we would like to ask whether SP CSI-RS from non-serving cell can be activated and deactivated by MAC CE in current spec or any agreement. If yes, then it’s fine to include SSB from NSC only. </w:t>
            </w:r>
            <w:r w:rsidRPr="00FA7A16">
              <w:rPr>
                <w:rFonts w:eastAsia="DengXian"/>
                <w:b/>
                <w:sz w:val="18"/>
                <w:szCs w:val="18"/>
                <w:lang w:eastAsia="zh-CN"/>
              </w:rPr>
              <w:t xml:space="preserve">If not, we would like to suggest to add CSI-RS from NSC back by replacing “SSBs” with “RS”. </w:t>
            </w:r>
          </w:p>
          <w:p w14:paraId="053DD4B1" w14:textId="77777777" w:rsidR="00AA24CE" w:rsidRPr="00FA7A16" w:rsidRDefault="00AA24CE" w:rsidP="00AA24CE">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2D84D0E" w14:textId="30152DE5" w:rsidR="00AA24CE" w:rsidRDefault="00AA24CE" w:rsidP="00AA24CE">
            <w:pPr>
              <w:snapToGrid w:val="0"/>
              <w:rPr>
                <w:rFonts w:eastAsia="Malgun Gothic"/>
                <w:sz w:val="18"/>
                <w:szCs w:val="18"/>
              </w:rPr>
            </w:pPr>
            <w:r w:rsidRPr="00FA7A16">
              <w:rPr>
                <w:rFonts w:hint="eastAsia"/>
                <w:sz w:val="18"/>
                <w:szCs w:val="15"/>
                <w:lang w:eastAsia="zh-CN"/>
              </w:rPr>
              <w:t>F</w:t>
            </w:r>
            <w:r w:rsidRPr="00FA7A16">
              <w:rPr>
                <w:sz w:val="18"/>
                <w:szCs w:val="15"/>
                <w:lang w:eastAsia="zh-CN"/>
              </w:rPr>
              <w:t xml:space="preserve">or the rest part of proposal 2.1, we are supportive. </w:t>
            </w:r>
          </w:p>
        </w:tc>
      </w:tr>
      <w:tr w:rsidR="000F6074" w:rsidRPr="009B0B2A" w14:paraId="3480D1D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E83D" w14:textId="46183124" w:rsidR="000F6074" w:rsidRDefault="000F6074" w:rsidP="000F6074">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FF55" w14:textId="49301D43" w:rsidR="000F6074" w:rsidRDefault="000F6074" w:rsidP="000F6074">
            <w:pPr>
              <w:snapToGrid w:val="0"/>
              <w:rPr>
                <w:ins w:id="129" w:author="Eko Onggosanusi" w:date="2021-04-13T15:05:00Z"/>
                <w:rFonts w:eastAsia="DengXian"/>
                <w:bCs/>
                <w:sz w:val="18"/>
                <w:szCs w:val="18"/>
                <w:lang w:eastAsia="zh-CN"/>
              </w:rPr>
            </w:pPr>
            <w:r>
              <w:rPr>
                <w:rFonts w:eastAsia="DengXian"/>
                <w:bCs/>
                <w:sz w:val="18"/>
                <w:szCs w:val="18"/>
                <w:lang w:eastAsia="zh-CN"/>
              </w:rPr>
              <w:t>Why is this one proposal? Why not split in several?</w:t>
            </w:r>
          </w:p>
          <w:p w14:paraId="55DF7D10" w14:textId="547893BE" w:rsidR="00287675" w:rsidRDefault="00287675" w:rsidP="000F6074">
            <w:pPr>
              <w:snapToGrid w:val="0"/>
              <w:rPr>
                <w:rFonts w:eastAsia="DengXian"/>
                <w:bCs/>
                <w:sz w:val="18"/>
                <w:szCs w:val="18"/>
                <w:lang w:eastAsia="zh-CN"/>
              </w:rPr>
            </w:pPr>
            <w:ins w:id="130" w:author="Eko Onggosanusi" w:date="2021-04-13T15:05:00Z">
              <w:r>
                <w:rPr>
                  <w:rFonts w:eastAsia="DengXian"/>
                  <w:bCs/>
                  <w:sz w:val="18"/>
                  <w:szCs w:val="18"/>
                  <w:lang w:eastAsia="zh-CN"/>
                </w:rPr>
                <w:t xml:space="preserve">[Mod: I was about to do so, but there isn’t much left now </w:t>
              </w:r>
            </w:ins>
            <w:ins w:id="131" w:author="Eko Onggosanusi" w:date="2021-04-13T15:06:00Z">
              <w:r>
                <w:rPr>
                  <w:rFonts w:eastAsia="DengXian"/>
                  <w:bCs/>
                  <w:sz w:val="18"/>
                  <w:szCs w:val="18"/>
                  <w:lang w:eastAsia="zh-CN"/>
                </w:rPr>
                <w:t xml:space="preserve">anyway </w:t>
              </w:r>
            </w:ins>
            <w:ins w:id="132" w:author="Eko Onggosanusi" w:date="2021-04-13T15:05:00Z">
              <w:r w:rsidRPr="00287675">
                <w:rPr>
                  <w:rFonts w:eastAsia="DengXian"/>
                  <w:bCs/>
                  <w:sz w:val="18"/>
                  <w:szCs w:val="18"/>
                  <w:lang w:eastAsia="zh-CN"/>
                </w:rPr>
                <w:sym w:font="Wingdings" w:char="F04A"/>
              </w:r>
              <w:r>
                <w:rPr>
                  <w:rFonts w:eastAsia="DengXian"/>
                  <w:bCs/>
                  <w:sz w:val="18"/>
                  <w:szCs w:val="18"/>
                  <w:lang w:eastAsia="zh-CN"/>
                </w:rPr>
                <w:t>]</w:t>
              </w:r>
            </w:ins>
          </w:p>
          <w:p w14:paraId="184D1DC6" w14:textId="77777777" w:rsidR="000F6074" w:rsidRDefault="000F6074" w:rsidP="000F6074">
            <w:pPr>
              <w:snapToGrid w:val="0"/>
              <w:rPr>
                <w:rFonts w:eastAsia="DengXian"/>
                <w:bCs/>
                <w:sz w:val="18"/>
                <w:szCs w:val="18"/>
                <w:lang w:eastAsia="zh-CN"/>
              </w:rPr>
            </w:pPr>
            <w:r>
              <w:rPr>
                <w:rFonts w:eastAsia="DengXian"/>
                <w:bCs/>
                <w:sz w:val="18"/>
                <w:szCs w:val="18"/>
                <w:lang w:eastAsia="zh-CN"/>
              </w:rPr>
              <w:t>Overall, we are reluctant to spend time on advanced reporting schemes before we have agreed on beam indication. Note that L1 measurements end up in the DU, meaning that RRC reconfigurations cannot be based on L1 measurements.</w:t>
            </w:r>
          </w:p>
          <w:p w14:paraId="617BE9C1"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2.1.1: Support</w:t>
            </w:r>
          </w:p>
          <w:p w14:paraId="69C36D1F"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2.1.2: Do not support, too early</w:t>
            </w:r>
          </w:p>
          <w:p w14:paraId="4DCB4154" w14:textId="73C416B2" w:rsidR="00605978" w:rsidRDefault="000F6074" w:rsidP="000F6074">
            <w:pPr>
              <w:snapToGrid w:val="0"/>
              <w:rPr>
                <w:ins w:id="133" w:author="Eko Onggosanusi" w:date="2021-04-13T15:11:00Z"/>
                <w:rFonts w:eastAsia="DengXian"/>
                <w:bCs/>
                <w:sz w:val="18"/>
                <w:szCs w:val="18"/>
                <w:lang w:eastAsia="zh-CN"/>
              </w:rPr>
            </w:pPr>
            <w:r>
              <w:rPr>
                <w:rFonts w:eastAsia="DengXian"/>
                <w:bCs/>
                <w:sz w:val="18"/>
                <w:szCs w:val="18"/>
                <w:lang w:eastAsia="zh-CN"/>
              </w:rPr>
              <w:t xml:space="preserve">Proposal 2.1.3: We understand there is some controversy on the number of non-serving cells to report. However, writing “non-serving cell(s)” leaves the discussion open, while “a non-serving cell” points to one non-serving cell. We suggest reverting to “non-serving cell(s)”. </w:t>
            </w:r>
            <w:ins w:id="134" w:author="Eko Onggosanusi" w:date="2021-04-13T15:07:00Z">
              <w:r w:rsidR="00605978">
                <w:rPr>
                  <w:rFonts w:eastAsia="DengXian"/>
                  <w:bCs/>
                  <w:sz w:val="18"/>
                  <w:szCs w:val="18"/>
                  <w:lang w:eastAsia="zh-CN"/>
                </w:rPr>
                <w:t xml:space="preserve"> </w:t>
              </w:r>
            </w:ins>
          </w:p>
          <w:p w14:paraId="44A7A852" w14:textId="3246DD5F" w:rsidR="00C2358C" w:rsidRPr="00864E34" w:rsidRDefault="00C2358C" w:rsidP="000F6074">
            <w:pPr>
              <w:snapToGrid w:val="0"/>
              <w:rPr>
                <w:rFonts w:eastAsia="DengXian"/>
                <w:bCs/>
                <w:sz w:val="18"/>
                <w:szCs w:val="18"/>
                <w:lang w:eastAsia="zh-CN"/>
              </w:rPr>
            </w:pPr>
            <w:ins w:id="135" w:author="Eko Onggosanusi" w:date="2021-04-13T15:11:00Z">
              <w:r>
                <w:rPr>
                  <w:rFonts w:eastAsia="DengXian"/>
                  <w:bCs/>
                  <w:sz w:val="18"/>
                  <w:szCs w:val="18"/>
                  <w:lang w:eastAsia="zh-CN"/>
                </w:rPr>
                <w:t>[Mod:</w:t>
              </w:r>
            </w:ins>
            <w:ins w:id="136" w:author="Eko Onggosanusi" w:date="2021-04-13T15:12:00Z">
              <w:r>
                <w:rPr>
                  <w:rFonts w:eastAsia="DengXian"/>
                  <w:bCs/>
                  <w:sz w:val="18"/>
                  <w:szCs w:val="18"/>
                  <w:lang w:eastAsia="zh-CN"/>
                </w:rPr>
                <w:t xml:space="preserve"> Added Note which should be good for both sides.</w:t>
              </w:r>
            </w:ins>
            <w:ins w:id="137" w:author="Eko Onggosanusi" w:date="2021-04-13T15:11:00Z">
              <w:r>
                <w:rPr>
                  <w:rFonts w:eastAsia="DengXian"/>
                  <w:bCs/>
                  <w:sz w:val="18"/>
                  <w:szCs w:val="18"/>
                  <w:lang w:eastAsia="zh-CN"/>
                </w:rPr>
                <w:t>]</w:t>
              </w:r>
            </w:ins>
          </w:p>
          <w:p w14:paraId="029F4E05" w14:textId="63BFD631" w:rsidR="000F6074" w:rsidRDefault="000F6074" w:rsidP="000F6074">
            <w:pPr>
              <w:snapToGrid w:val="0"/>
              <w:rPr>
                <w:rFonts w:eastAsia="DengXian"/>
                <w:bCs/>
                <w:sz w:val="18"/>
                <w:szCs w:val="18"/>
                <w:lang w:eastAsia="zh-CN"/>
              </w:rPr>
            </w:pPr>
            <w:r>
              <w:rPr>
                <w:rFonts w:eastAsia="DengXian"/>
                <w:bCs/>
                <w:sz w:val="18"/>
                <w:szCs w:val="18"/>
              </w:rPr>
              <w:t xml:space="preserve">Proposal 2.1.4: Do not support. In the longer run, there could be benefits of event-driven reporting, but in the limited functionality we are discussing in R17, the benefits would be small. Note also that there are no event-driven mechanisms in RAN1 specs today, so this functionality is uncharted territory. </w:t>
            </w:r>
          </w:p>
        </w:tc>
      </w:tr>
      <w:tr w:rsidR="002B3127" w:rsidRPr="009B0B2A" w14:paraId="2389A2A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826F" w14:textId="44717078" w:rsidR="002B3127" w:rsidRDefault="002B3127" w:rsidP="002B3127">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486DB" w14:textId="77777777" w:rsidR="002B3127" w:rsidRDefault="002B3127" w:rsidP="002B3127">
            <w:pPr>
              <w:snapToGrid w:val="0"/>
              <w:rPr>
                <w:rFonts w:eastAsia="DengXian"/>
                <w:bCs/>
                <w:sz w:val="18"/>
                <w:szCs w:val="18"/>
                <w:lang w:eastAsia="zh-CN"/>
              </w:rPr>
            </w:pPr>
            <w:r>
              <w:rPr>
                <w:rFonts w:eastAsia="DengXian"/>
                <w:bCs/>
                <w:sz w:val="18"/>
                <w:szCs w:val="18"/>
                <w:lang w:eastAsia="zh-CN"/>
              </w:rPr>
              <w:t xml:space="preserve">The number K, N1 and N2 shall be part of UE capability. We also think the total number of beams monitored from both serving cell and non-serving cells shall be capped to limit UE complexity. This limit can be fixed in the spec or be part of UE capability. The exact number is FFS. </w:t>
            </w:r>
          </w:p>
          <w:p w14:paraId="28A6D6C2" w14:textId="78AFF0BA" w:rsidR="002B3127" w:rsidRDefault="00181E20" w:rsidP="00181E20">
            <w:pPr>
              <w:snapToGrid w:val="0"/>
              <w:rPr>
                <w:rFonts w:eastAsia="DengXian"/>
                <w:bCs/>
                <w:sz w:val="18"/>
                <w:szCs w:val="18"/>
                <w:lang w:eastAsia="zh-CN"/>
              </w:rPr>
            </w:pPr>
            <w:ins w:id="138" w:author="Eko Onggosanusi" w:date="2021-04-13T15:12:00Z">
              <w:r>
                <w:rPr>
                  <w:rFonts w:eastAsia="DengXian"/>
                  <w:bCs/>
                  <w:sz w:val="18"/>
                  <w:szCs w:val="18"/>
                  <w:lang w:eastAsia="zh-CN"/>
                </w:rPr>
                <w:t xml:space="preserve">[Mod: Some companies oppose agreeing on UE cap </w:t>
              </w:r>
            </w:ins>
            <w:ins w:id="139" w:author="Eko Onggosanusi" w:date="2021-04-13T15:13:00Z">
              <w:r w:rsidR="00CA54B8">
                <w:rPr>
                  <w:rFonts w:eastAsia="DengXian"/>
                  <w:bCs/>
                  <w:sz w:val="18"/>
                  <w:szCs w:val="18"/>
                  <w:lang w:eastAsia="zh-CN"/>
                </w:rPr>
                <w:t xml:space="preserve">at the moment </w:t>
              </w:r>
            </w:ins>
            <w:ins w:id="140" w:author="Eko Onggosanusi" w:date="2021-04-13T15:12:00Z">
              <w:r>
                <w:rPr>
                  <w:rFonts w:eastAsia="DengXian"/>
                  <w:bCs/>
                  <w:sz w:val="18"/>
                  <w:szCs w:val="18"/>
                  <w:lang w:eastAsia="zh-CN"/>
                </w:rPr>
                <w:t>for this matter</w:t>
              </w:r>
            </w:ins>
            <w:r w:rsidR="00CA54B8">
              <w:rPr>
                <w:rFonts w:eastAsia="DengXian"/>
                <w:bCs/>
                <w:sz w:val="18"/>
                <w:szCs w:val="18"/>
                <w:lang w:eastAsia="zh-CN"/>
              </w:rPr>
              <w:t xml:space="preserve">. </w:t>
            </w:r>
            <w:ins w:id="141" w:author="Eko Onggosanusi" w:date="2021-04-13T15:12:00Z">
              <w:r>
                <w:rPr>
                  <w:rFonts w:eastAsia="DengXian"/>
                  <w:bCs/>
                  <w:sz w:val="18"/>
                  <w:szCs w:val="18"/>
                  <w:lang w:eastAsia="zh-CN"/>
                </w:rPr>
                <w:t>]</w:t>
              </w:r>
            </w:ins>
          </w:p>
        </w:tc>
      </w:tr>
      <w:tr w:rsidR="00CA54B8" w:rsidRPr="009B0B2A" w14:paraId="7F14336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CC75" w14:textId="3B0A5FA3" w:rsidR="00CA54B8" w:rsidRDefault="00CA54B8"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7785" w14:textId="3988E9A8" w:rsidR="00CA54B8" w:rsidRDefault="00CA54B8" w:rsidP="002B3127">
            <w:pPr>
              <w:snapToGrid w:val="0"/>
              <w:rPr>
                <w:rFonts w:eastAsia="DengXian"/>
                <w:bCs/>
                <w:sz w:val="18"/>
                <w:szCs w:val="18"/>
                <w:lang w:eastAsia="zh-CN"/>
              </w:rPr>
            </w:pPr>
            <w:r>
              <w:rPr>
                <w:rFonts w:eastAsia="DengXian"/>
                <w:bCs/>
                <w:sz w:val="18"/>
                <w:szCs w:val="18"/>
                <w:lang w:eastAsia="zh-CN"/>
              </w:rPr>
              <w:t>Revised based on inputs</w:t>
            </w:r>
          </w:p>
        </w:tc>
      </w:tr>
      <w:tr w:rsidR="005D0351" w14:paraId="4181915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0ABA" w14:textId="6266A5D0" w:rsidR="005D0351" w:rsidRDefault="005D0351" w:rsidP="00C04921">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C63B3E">
              <w:rPr>
                <w:sz w:val="18"/>
                <w:szCs w:val="18"/>
                <w:vertAlign w:val="superscript"/>
                <w:lang w:eastAsia="zh-CN"/>
              </w:rPr>
              <w:t>nd</w:t>
            </w:r>
            <w:r>
              <w:rPr>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53CFC" w14:textId="4D690886" w:rsidR="005D0351" w:rsidRDefault="008C7024" w:rsidP="00333AC7">
            <w:pPr>
              <w:snapToGrid w:val="0"/>
              <w:rPr>
                <w:rFonts w:eastAsia="DengXian"/>
                <w:bCs/>
                <w:sz w:val="18"/>
                <w:szCs w:val="18"/>
                <w:lang w:eastAsia="zh-CN"/>
              </w:rPr>
            </w:pPr>
            <w:r>
              <w:rPr>
                <w:rFonts w:eastAsia="DengXian"/>
                <w:bCs/>
                <w:sz w:val="18"/>
                <w:szCs w:val="18"/>
                <w:lang w:eastAsia="zh-CN"/>
              </w:rPr>
              <w:t>Just</w:t>
            </w:r>
            <w:r w:rsidR="0060695F">
              <w:rPr>
                <w:rFonts w:eastAsia="DengXian"/>
                <w:bCs/>
                <w:sz w:val="18"/>
                <w:szCs w:val="18"/>
                <w:lang w:eastAsia="zh-CN"/>
              </w:rPr>
              <w:t xml:space="preserve"> to express our view</w:t>
            </w:r>
            <w:r w:rsidR="00333AC7">
              <w:rPr>
                <w:rFonts w:eastAsia="DengXian"/>
                <w:bCs/>
                <w:sz w:val="18"/>
                <w:szCs w:val="18"/>
                <w:lang w:eastAsia="zh-CN"/>
              </w:rPr>
              <w:t>:</w:t>
            </w:r>
            <w:r w:rsidR="005D0351">
              <w:rPr>
                <w:rFonts w:eastAsia="DengXian"/>
                <w:bCs/>
                <w:sz w:val="18"/>
                <w:szCs w:val="18"/>
                <w:lang w:eastAsia="zh-CN"/>
              </w:rPr>
              <w:t xml:space="preserve"> </w:t>
            </w:r>
            <w:r w:rsidR="00333AC7">
              <w:rPr>
                <w:rFonts w:eastAsia="DengXian"/>
                <w:bCs/>
                <w:sz w:val="18"/>
                <w:szCs w:val="18"/>
                <w:lang w:eastAsia="zh-CN"/>
              </w:rPr>
              <w:t xml:space="preserve">For now, </w:t>
            </w:r>
            <w:r w:rsidR="005D0351">
              <w:rPr>
                <w:rFonts w:eastAsia="DengXian"/>
                <w:bCs/>
                <w:sz w:val="18"/>
                <w:szCs w:val="18"/>
                <w:lang w:eastAsia="zh-CN"/>
              </w:rPr>
              <w:t xml:space="preserve">we prefer not to restrict to only one non-serving cell. </w:t>
            </w:r>
          </w:p>
        </w:tc>
      </w:tr>
      <w:tr w:rsidR="002A5279" w14:paraId="17CB885E"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F57C6" w14:textId="6C7174C3" w:rsidR="002A5279" w:rsidRDefault="002A5279" w:rsidP="002A5279">
            <w:pPr>
              <w:snapToGrid w:val="0"/>
              <w:rPr>
                <w:rFonts w:hint="eastAsia"/>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72962" w14:textId="57995972" w:rsidR="002A5279" w:rsidRDefault="002A5279" w:rsidP="002A5279">
            <w:pPr>
              <w:snapToGrid w:val="0"/>
              <w:rPr>
                <w:rFonts w:eastAsia="DengXian"/>
                <w:bCs/>
                <w:sz w:val="18"/>
                <w:szCs w:val="18"/>
                <w:lang w:eastAsia="zh-CN"/>
              </w:rPr>
            </w:pPr>
            <w:r>
              <w:rPr>
                <w:rFonts w:eastAsia="DengXian"/>
                <w:bCs/>
                <w:sz w:val="18"/>
                <w:szCs w:val="18"/>
                <w:lang w:eastAsia="zh-CN"/>
              </w:rPr>
              <w:t>We support Proposal 2.1 in principle.  However, the second bullet (f</w:t>
            </w:r>
            <w:r w:rsidRPr="00A95D5B">
              <w:rPr>
                <w:rFonts w:eastAsia="DengXian"/>
                <w:bCs/>
                <w:sz w:val="18"/>
                <w:szCs w:val="18"/>
                <w:lang w:eastAsia="zh-CN"/>
              </w:rPr>
              <w:t>or L1-RSRP measurement and at least aperiodic reporting</w:t>
            </w:r>
            <w:r>
              <w:rPr>
                <w:rFonts w:eastAsia="DengXian"/>
                <w:bCs/>
                <w:sz w:val="18"/>
                <w:szCs w:val="18"/>
                <w:lang w:eastAsia="zh-CN"/>
              </w:rPr>
              <w:t>) needs further discussion.</w:t>
            </w: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Heading3"/>
        <w:numPr>
          <w:ilvl w:val="1"/>
          <w:numId w:val="8"/>
        </w:numPr>
      </w:pPr>
      <w:r>
        <w:t>Issue 3 (beam indication signaling medium)</w:t>
      </w:r>
    </w:p>
    <w:p w14:paraId="4193CA94" w14:textId="77777777" w:rsidR="00DE37B1" w:rsidRDefault="00DE37B1"/>
    <w:p w14:paraId="5DCF6EFF" w14:textId="77777777"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42A6E00C"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16EE02D4"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43EF4A05"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 xml:space="preserve">Support DCI acknowledgment mechanism, e.g. based on SPS PDSCH release, based on triggered SRS, based on DCI indicating </w:t>
            </w:r>
            <w:proofErr w:type="spellStart"/>
            <w:r w:rsidRPr="008238B1">
              <w:rPr>
                <w:sz w:val="18"/>
                <w:szCs w:val="18"/>
                <w:lang w:val="en-GB"/>
              </w:rPr>
              <w:t>SCell</w:t>
            </w:r>
            <w:proofErr w:type="spellEnd"/>
            <w:r w:rsidRPr="008238B1">
              <w:rPr>
                <w:sz w:val="18"/>
                <w:szCs w:val="18"/>
                <w:lang w:val="en-GB"/>
              </w:rPr>
              <w:t xml:space="preserve"> dormancy</w:t>
            </w:r>
          </w:p>
          <w:p w14:paraId="4DF774D6"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w:t>
            </w:r>
            <w:r w:rsidR="00583505" w:rsidRPr="008238B1">
              <w:rPr>
                <w:sz w:val="18"/>
                <w:szCs w:val="18"/>
                <w:lang w:val="en-GB"/>
              </w:rPr>
              <w:t>c</w:t>
            </w:r>
            <w:r w:rsidRPr="008238B1">
              <w:rPr>
                <w:sz w:val="18"/>
                <w:szCs w:val="18"/>
                <w:lang w:val="en-GB"/>
              </w:rPr>
              <w:t>ell</w:t>
            </w:r>
            <w:proofErr w:type="spellEnd"/>
            <w:r w:rsidRPr="008238B1">
              <w:rPr>
                <w:sz w:val="18"/>
                <w:szCs w:val="18"/>
                <w:lang w:val="en-GB"/>
              </w:rPr>
              <w:t xml:space="preserve">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w:t>
            </w:r>
            <w:proofErr w:type="spellStart"/>
            <w:r w:rsidRPr="008238B1">
              <w:rPr>
                <w:sz w:val="18"/>
                <w:szCs w:val="18"/>
                <w:lang w:val="en-GB"/>
              </w:rPr>
              <w:t>gNB</w:t>
            </w:r>
            <w:proofErr w:type="spellEnd"/>
            <w:r w:rsidRPr="008238B1">
              <w:rPr>
                <w:sz w:val="18"/>
                <w:szCs w:val="18"/>
                <w:lang w:val="en-GB"/>
              </w:rPr>
              <w:t xml:space="preserve"> configured application time is after ACK transmission </w:t>
            </w:r>
          </w:p>
          <w:p w14:paraId="1AC007BB"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lastRenderedPageBreak/>
              <w:t xml:space="preserve">Alt2: Dedicated DCI format other than 1_1/1_2 without DL assignment, </w:t>
            </w:r>
            <w:r w:rsidRPr="008238B1">
              <w:rPr>
                <w:sz w:val="18"/>
                <w:szCs w:val="18"/>
                <w:lang w:val="en-GB"/>
              </w:rPr>
              <w:t xml:space="preserve">applicable for joint TCI as well as separate DL/UL TCI </w:t>
            </w:r>
          </w:p>
          <w:p w14:paraId="53F5636E"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77777777" w:rsidR="000A5740" w:rsidRPr="00F04C65" w:rsidRDefault="00232761">
            <w:pPr>
              <w:snapToGrid w:val="0"/>
              <w:rPr>
                <w:sz w:val="18"/>
                <w:szCs w:val="18"/>
              </w:rPr>
            </w:pPr>
            <w:r w:rsidRPr="00F04C65">
              <w:rPr>
                <w:b/>
                <w:sz w:val="18"/>
                <w:szCs w:val="18"/>
              </w:rPr>
              <w:lastRenderedPageBreak/>
              <w:t>Alt0</w:t>
            </w:r>
            <w:r w:rsidR="00DD5C67" w:rsidRPr="00F04C65">
              <w:rPr>
                <w:b/>
                <w:sz w:val="18"/>
                <w:szCs w:val="18"/>
              </w:rPr>
              <w:t xml:space="preserve"> (4</w:t>
            </w:r>
            <w:r w:rsidR="009B4D2F" w:rsidRPr="00F04C65">
              <w:rPr>
                <w:b/>
                <w:sz w:val="18"/>
                <w:szCs w:val="18"/>
              </w:rPr>
              <w:t>)</w:t>
            </w:r>
            <w:r w:rsidRPr="00F04C65">
              <w:rPr>
                <w:sz w:val="18"/>
                <w:szCs w:val="18"/>
              </w:rPr>
              <w:t xml:space="preserve">: </w:t>
            </w:r>
            <w:r w:rsidR="008D7A40" w:rsidRPr="00F04C65">
              <w:rPr>
                <w:sz w:val="18"/>
                <w:szCs w:val="18"/>
              </w:rPr>
              <w:t>Fujitsu,</w:t>
            </w:r>
            <w:r w:rsidR="00E34EE0"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 xml:space="preserve">Huawei, </w:t>
            </w:r>
            <w:proofErr w:type="spellStart"/>
            <w:r w:rsidR="00710292" w:rsidRPr="00F04C65">
              <w:rPr>
                <w:sz w:val="18"/>
                <w:szCs w:val="18"/>
              </w:rPr>
              <w:t>HiSi</w:t>
            </w:r>
            <w:proofErr w:type="spellEnd"/>
            <w:r w:rsidR="00046900">
              <w:rPr>
                <w:sz w:val="18"/>
                <w:szCs w:val="18"/>
              </w:rPr>
              <w:t xml:space="preserve"> </w:t>
            </w:r>
          </w:p>
          <w:p w14:paraId="421F070D" w14:textId="77777777" w:rsidR="00232761" w:rsidRPr="00F04C65" w:rsidRDefault="00232761">
            <w:pPr>
              <w:snapToGrid w:val="0"/>
              <w:rPr>
                <w:sz w:val="18"/>
                <w:szCs w:val="18"/>
              </w:rPr>
            </w:pPr>
          </w:p>
          <w:p w14:paraId="3B5E4D99" w14:textId="77777777"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proofErr w:type="spellStart"/>
            <w:r w:rsidR="005A07AB" w:rsidRPr="006A223F">
              <w:rPr>
                <w:sz w:val="18"/>
                <w:szCs w:val="18"/>
              </w:rPr>
              <w:t>Spreadtrum</w:t>
            </w:r>
            <w:proofErr w:type="spellEnd"/>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proofErr w:type="spellStart"/>
            <w:r w:rsidR="009A3F1F">
              <w:rPr>
                <w:sz w:val="18"/>
                <w:szCs w:val="20"/>
              </w:rPr>
              <w:t>Convida</w:t>
            </w:r>
            <w:proofErr w:type="spellEnd"/>
            <w:r w:rsidR="009A3F1F">
              <w:rPr>
                <w:sz w:val="18"/>
                <w:szCs w:val="20"/>
              </w:rPr>
              <w:t xml:space="preserve">,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23019142"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proofErr w:type="spellStart"/>
            <w:r w:rsidR="000B1FA6">
              <w:rPr>
                <w:sz w:val="18"/>
                <w:szCs w:val="20"/>
              </w:rPr>
              <w:t>Spreadtrum</w:t>
            </w:r>
            <w:proofErr w:type="spellEnd"/>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0E2E4953"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20BFBF69"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71ED2D8" w14:textId="77777777"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 xml:space="preserve">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48B8F0B"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proofErr w:type="spellStart"/>
            <w:r w:rsidR="005A07AB">
              <w:rPr>
                <w:sz w:val="18"/>
                <w:szCs w:val="20"/>
              </w:rPr>
              <w:t>Spreadtrum</w:t>
            </w:r>
            <w:proofErr w:type="spellEnd"/>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74BD31CE"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7CAF7D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40934714"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6D1A9EDB"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314D3A8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7ACB60B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674A99EF"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34004210" w14:textId="7777777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08F32A4B"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w:t>
            </w:r>
            <w:proofErr w:type="spellStart"/>
            <w:r w:rsidR="00046900" w:rsidRPr="00F04C65">
              <w:rPr>
                <w:sz w:val="18"/>
                <w:szCs w:val="18"/>
              </w:rPr>
              <w:t>Spreadtrum</w:t>
            </w:r>
            <w:proofErr w:type="spellEnd"/>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xml:space="preserve">, Apple, Qualcomm, </w:t>
            </w:r>
            <w:r w:rsidR="00CE0221">
              <w:rPr>
                <w:sz w:val="18"/>
                <w:szCs w:val="18"/>
              </w:rPr>
              <w:lastRenderedPageBreak/>
              <w:t>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w:t>
            </w:r>
            <w:proofErr w:type="spellStart"/>
            <w:r w:rsidR="00046900" w:rsidRPr="00F04C65">
              <w:rPr>
                <w:sz w:val="18"/>
                <w:szCs w:val="18"/>
              </w:rPr>
              <w:t>Spreadtrum</w:t>
            </w:r>
            <w:proofErr w:type="spellEnd"/>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xml:space="preserve">), </w:t>
            </w:r>
            <w:proofErr w:type="spellStart"/>
            <w:r w:rsidR="00CE0221">
              <w:rPr>
                <w:sz w:val="18"/>
                <w:szCs w:val="18"/>
              </w:rPr>
              <w:t>Convida</w:t>
            </w:r>
            <w:proofErr w:type="spellEnd"/>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w:t>
            </w:r>
            <w:proofErr w:type="spellStart"/>
            <w:r w:rsidR="00046900" w:rsidRPr="00F04C65">
              <w:rPr>
                <w:sz w:val="18"/>
                <w:szCs w:val="18"/>
              </w:rPr>
              <w:t>Spreadtrum</w:t>
            </w:r>
            <w:proofErr w:type="spellEnd"/>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xml:space="preserve">, Huawei, </w:t>
            </w:r>
            <w:proofErr w:type="spellStart"/>
            <w:r w:rsidR="0069209B">
              <w:rPr>
                <w:sz w:val="18"/>
                <w:szCs w:val="18"/>
              </w:rPr>
              <w:t>HiSi</w:t>
            </w:r>
            <w:proofErr w:type="spellEnd"/>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410FA255" w14:textId="77777777"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3CC07E37" w14:textId="77777777"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4BCCB6DD"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3E62B326"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lastRenderedPageBreak/>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6B7F9B1C"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DCI</w:t>
      </w:r>
    </w:p>
    <w:p w14:paraId="196E6701"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3B723F25"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28ED479C"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1BBDBC64"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5F746580" w14:textId="77777777"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0F66D5E4" w14:textId="491B80B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Use at least the existing TCI field (always present) to signal the following: 1) Joint DL/UL TCI state, 2) DL</w:t>
      </w:r>
      <w:ins w:id="142" w:author="Eko Onggosanusi" w:date="2021-04-13T15:20:00Z">
        <w:r w:rsidR="00800199">
          <w:rPr>
            <w:sz w:val="20"/>
            <w:szCs w:val="20"/>
          </w:rPr>
          <w:t>-only</w:t>
        </w:r>
      </w:ins>
      <w:r w:rsidRPr="001128C7">
        <w:rPr>
          <w:sz w:val="20"/>
          <w:szCs w:val="20"/>
        </w:rPr>
        <w:t xml:space="preserve"> TCI state</w:t>
      </w:r>
      <w:ins w:id="143" w:author="Eko Onggosanusi" w:date="2021-04-13T15:20:00Z">
        <w:r w:rsidR="00800199">
          <w:rPr>
            <w:sz w:val="20"/>
            <w:szCs w:val="20"/>
          </w:rPr>
          <w:t xml:space="preserve"> (for separate DL/UL TCI)</w:t>
        </w:r>
      </w:ins>
      <w:r w:rsidRPr="001128C7">
        <w:rPr>
          <w:sz w:val="20"/>
          <w:szCs w:val="20"/>
        </w:rPr>
        <w:t xml:space="preserve">, </w:t>
      </w:r>
      <w:del w:id="144" w:author="Eko Onggosanusi" w:date="2021-04-13T15:19:00Z">
        <w:r w:rsidRPr="001128C7" w:rsidDel="00F47D52">
          <w:rPr>
            <w:sz w:val="20"/>
            <w:szCs w:val="20"/>
          </w:rPr>
          <w:delText xml:space="preserve">and/or </w:delText>
        </w:r>
      </w:del>
      <w:r w:rsidRPr="001128C7">
        <w:rPr>
          <w:sz w:val="20"/>
          <w:szCs w:val="20"/>
        </w:rPr>
        <w:t>3) UL</w:t>
      </w:r>
      <w:ins w:id="145" w:author="Eko Onggosanusi" w:date="2021-04-13T15:20:00Z">
        <w:r w:rsidR="00800199">
          <w:rPr>
            <w:sz w:val="20"/>
            <w:szCs w:val="20"/>
          </w:rPr>
          <w:t>-only</w:t>
        </w:r>
      </w:ins>
      <w:r w:rsidRPr="001128C7">
        <w:rPr>
          <w:sz w:val="20"/>
          <w:szCs w:val="20"/>
        </w:rPr>
        <w:t xml:space="preserve"> TCI state</w:t>
      </w:r>
      <w:ins w:id="146" w:author="Eko Onggosanusi" w:date="2021-04-13T15:20:00Z">
        <w:r w:rsidR="00800199">
          <w:rPr>
            <w:sz w:val="20"/>
            <w:szCs w:val="20"/>
          </w:rPr>
          <w:t xml:space="preserve"> (for separate DL/UL TCI)</w:t>
        </w:r>
      </w:ins>
      <w:ins w:id="147" w:author="Eko Onggosanusi" w:date="2021-04-13T15:21:00Z">
        <w:r w:rsidR="00800199">
          <w:rPr>
            <w:sz w:val="20"/>
            <w:szCs w:val="20"/>
          </w:rPr>
          <w:t xml:space="preserve"> </w:t>
        </w:r>
      </w:ins>
    </w:p>
    <w:p w14:paraId="77283F00" w14:textId="0516341B" w:rsidR="001128C7" w:rsidRDefault="001128C7" w:rsidP="00084B28">
      <w:pPr>
        <w:pStyle w:val="ListParagraph"/>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ListParagraph"/>
        <w:numPr>
          <w:ilvl w:val="1"/>
          <w:numId w:val="48"/>
        </w:numPr>
        <w:snapToGrid w:val="0"/>
        <w:spacing w:after="0" w:line="240" w:lineRule="auto"/>
        <w:rPr>
          <w:sz w:val="20"/>
          <w:szCs w:val="20"/>
        </w:rPr>
      </w:pPr>
      <w:r>
        <w:rPr>
          <w:sz w:val="20"/>
          <w:szCs w:val="20"/>
        </w:rPr>
        <w:t xml:space="preserve">FFS: Relation with joint vs separate TCI (DL and/or UL) switching, including </w:t>
      </w:r>
      <w:r w:rsidR="0026139B">
        <w:rPr>
          <w:sz w:val="20"/>
          <w:szCs w:val="20"/>
        </w:rPr>
        <w:t>M/N&gt;1 if supported</w:t>
      </w:r>
    </w:p>
    <w:p w14:paraId="23432FB5"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6389E70D"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present)</w:t>
      </w:r>
      <w:r w:rsidR="00D455B9">
        <w:rPr>
          <w:sz w:val="20"/>
          <w:szCs w:val="20"/>
        </w:rPr>
        <w:t xml:space="preserve">   </w:t>
      </w:r>
    </w:p>
    <w:p w14:paraId="24280EAD"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30B4F46F" w14:textId="77777777"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 xml:space="preserve">[Mod: Thanks. This wording seems to capture the maximum reuse of the mechanism in SPS PDSCH release for Type-2. For Type-1, it is a simple extension based on what has been extensively discussed for </w:t>
            </w:r>
            <w:proofErr w:type="spellStart"/>
            <w:r w:rsidRPr="00AA229E">
              <w:rPr>
                <w:bCs/>
                <w:iCs/>
                <w:sz w:val="18"/>
                <w:szCs w:val="18"/>
                <w:lang w:val="en-US"/>
              </w:rPr>
              <w:t>SCell</w:t>
            </w:r>
            <w:proofErr w:type="spellEnd"/>
            <w:r w:rsidRPr="00AA229E">
              <w:rPr>
                <w:bCs/>
                <w:iCs/>
                <w:sz w:val="18"/>
                <w:szCs w:val="18"/>
                <w:lang w:val="en-US"/>
              </w:rPr>
              <w:t xml:space="preserve">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lastRenderedPageBreak/>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DengXian"/>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6B206884" w14:textId="77777777" w:rsidR="001F01E3" w:rsidRPr="00AA229E" w:rsidRDefault="001F01E3" w:rsidP="0036791E">
            <w:pPr>
              <w:snapToGrid w:val="0"/>
              <w:rPr>
                <w:rFonts w:eastAsia="DengXian"/>
                <w:sz w:val="18"/>
                <w:szCs w:val="18"/>
                <w:lang w:eastAsia="zh-CN"/>
              </w:rPr>
            </w:pPr>
          </w:p>
          <w:p w14:paraId="55568A9C" w14:textId="77777777"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741069D8" w14:textId="77777777"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34B9883E" w14:textId="77777777" w:rsidR="00163160" w:rsidRPr="00AA229E" w:rsidRDefault="00163160" w:rsidP="00163160">
            <w:pPr>
              <w:snapToGrid w:val="0"/>
              <w:rPr>
                <w:rFonts w:eastAsia="DengXian"/>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318642D3" w14:textId="77777777" w:rsidR="001F4B4E" w:rsidRPr="00AA229E" w:rsidRDefault="001F4B4E" w:rsidP="001F4B4E">
            <w:pPr>
              <w:snapToGrid w:val="0"/>
              <w:rPr>
                <w:rFonts w:eastAsia="DengXian"/>
                <w:sz w:val="18"/>
                <w:szCs w:val="18"/>
                <w:lang w:eastAsia="zh-CN"/>
              </w:rPr>
            </w:pPr>
          </w:p>
          <w:p w14:paraId="06BE7544" w14:textId="77777777"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DengXian"/>
                <w:sz w:val="18"/>
                <w:szCs w:val="18"/>
                <w:lang w:eastAsia="zh-CN"/>
              </w:rPr>
            </w:pPr>
            <w:proofErr w:type="spellStart"/>
            <w:r w:rsidRPr="00AA229E">
              <w:rPr>
                <w:rFonts w:eastAsia="DengXian"/>
                <w:sz w:val="18"/>
                <w:szCs w:val="18"/>
                <w:lang w:eastAsia="zh-CN"/>
              </w:rPr>
              <w:t>Convida</w:t>
            </w:r>
            <w:proofErr w:type="spellEnd"/>
            <w:r w:rsidRPr="00AA229E">
              <w:rPr>
                <w:rFonts w:eastAsia="DengXian"/>
                <w:sz w:val="18"/>
                <w:szCs w:val="18"/>
                <w:lang w:eastAsia="zh-CN"/>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 xml:space="preserve">uawei, </w:t>
            </w:r>
            <w:proofErr w:type="spellStart"/>
            <w:r w:rsidRPr="00AA229E">
              <w:rPr>
                <w:rFonts w:eastAsia="DengXian"/>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DengXian"/>
                <w:sz w:val="18"/>
                <w:szCs w:val="18"/>
                <w:lang w:eastAsia="zh-CN"/>
              </w:rPr>
            </w:pPr>
          </w:p>
          <w:p w14:paraId="66F43326"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415B338A"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1FF4976E"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56209D7" w14:textId="77777777"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 xml:space="preserve">[Mod: Thanks. Regarding the second comment, other formats can still be proposed by RAN1 procedure. If it receives large support, we can discuss. If not, please see my comment to </w:t>
            </w:r>
            <w:proofErr w:type="spellStart"/>
            <w:r w:rsidRPr="00AA229E">
              <w:rPr>
                <w:sz w:val="18"/>
                <w:szCs w:val="18"/>
                <w:lang w:eastAsia="zh-CN"/>
              </w:rPr>
              <w:t>Spreadtrum</w:t>
            </w:r>
            <w:proofErr w:type="spellEnd"/>
            <w:r w:rsidRPr="00AA229E">
              <w:rPr>
                <w:sz w:val="18"/>
                <w:szCs w:val="18"/>
                <w:lang w:eastAsia="zh-CN"/>
              </w:rPr>
              <w:t>.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DengXian"/>
                <w:sz w:val="18"/>
                <w:szCs w:val="18"/>
                <w:lang w:eastAsia="zh-CN"/>
              </w:rPr>
            </w:pPr>
            <w:proofErr w:type="spellStart"/>
            <w:r w:rsidRPr="00AA229E">
              <w:rPr>
                <w:rFonts w:eastAsia="DengXian"/>
                <w:sz w:val="18"/>
                <w:szCs w:val="18"/>
                <w:lang w:eastAsia="zh-CN"/>
              </w:rPr>
              <w:t>S</w:t>
            </w:r>
            <w:r w:rsidRPr="00AA229E">
              <w:rPr>
                <w:rFonts w:eastAsia="DengXian" w:hint="eastAsia"/>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w:t>
            </w:r>
            <w:r w:rsidRPr="00AA229E">
              <w:rPr>
                <w:sz w:val="18"/>
                <w:szCs w:val="18"/>
                <w:lang w:eastAsia="zh-CN"/>
              </w:rPr>
              <w:lastRenderedPageBreak/>
              <w:t>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1C0DE65E"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PMingLiU"/>
                <w:b/>
                <w:sz w:val="18"/>
                <w:szCs w:val="18"/>
                <w:lang w:eastAsia="zh-TW"/>
              </w:rPr>
            </w:pPr>
          </w:p>
          <w:p w14:paraId="5D151CA4"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0DF89AC5" w14:textId="77777777" w:rsidR="00B30F3F" w:rsidRPr="00AA229E" w:rsidRDefault="00B30F3F" w:rsidP="00B30F3F">
            <w:pPr>
              <w:snapToGrid w:val="0"/>
              <w:jc w:val="center"/>
              <w:rPr>
                <w:rFonts w:eastAsia="PMingLiU"/>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PMingLiU"/>
                <w:sz w:val="18"/>
                <w:szCs w:val="18"/>
                <w:lang w:eastAsia="zh-TW"/>
              </w:rPr>
            </w:pPr>
            <w:r>
              <w:rPr>
                <w:rFonts w:eastAsia="PMingLiU"/>
                <w:sz w:val="18"/>
                <w:szCs w:val="18"/>
                <w:lang w:eastAsia="zh-TW"/>
              </w:rPr>
              <w:t>[Mod: This is a good point and</w:t>
            </w:r>
            <w:r w:rsidR="00934A26">
              <w:rPr>
                <w:rFonts w:eastAsia="PMingLiU"/>
                <w:sz w:val="18"/>
                <w:szCs w:val="18"/>
                <w:lang w:eastAsia="zh-TW"/>
              </w:rPr>
              <w:t xml:space="preserve"> a short</w:t>
            </w:r>
            <w:r w:rsidR="002E637E">
              <w:rPr>
                <w:rFonts w:eastAsia="PMingLiU"/>
                <w:sz w:val="18"/>
                <w:szCs w:val="18"/>
                <w:lang w:eastAsia="zh-TW"/>
              </w:rPr>
              <w:t>er</w:t>
            </w:r>
            <w:r w:rsidR="00934A26">
              <w:rPr>
                <w:rFonts w:eastAsia="PMingLiU"/>
                <w:sz w:val="18"/>
                <w:szCs w:val="18"/>
                <w:lang w:eastAsia="zh-TW"/>
              </w:rPr>
              <w:t xml:space="preserve"> version is added</w:t>
            </w:r>
            <w:r w:rsidR="0026139B">
              <w:rPr>
                <w:rFonts w:eastAsia="PMingLiU"/>
                <w:sz w:val="18"/>
                <w:szCs w:val="18"/>
                <w:lang w:eastAsia="zh-TW"/>
              </w:rPr>
              <w:t>. The use for channels is related to M/N&gt;1</w:t>
            </w:r>
            <w:r w:rsidR="001B6149">
              <w:rPr>
                <w:rFonts w:eastAsia="PMingLiU"/>
                <w:sz w:val="18"/>
                <w:szCs w:val="18"/>
                <w:lang w:eastAsia="zh-TW"/>
              </w:rPr>
              <w:t xml:space="preserve"> and captured as such.</w:t>
            </w:r>
            <w:r>
              <w:rPr>
                <w:rFonts w:eastAsia="PMingLiU"/>
                <w:sz w:val="18"/>
                <w:szCs w:val="18"/>
                <w:lang w:eastAsia="zh-TW"/>
              </w:rPr>
              <w:t>]</w:t>
            </w:r>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r>
              <w:rPr>
                <w:rFonts w:eastAsia="PMingLiU"/>
                <w:sz w:val="18"/>
                <w:szCs w:val="18"/>
                <w:lang w:eastAsia="zh-TW"/>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r>
              <w:rPr>
                <w:rFonts w:eastAsia="PMingLiU"/>
                <w:sz w:val="18"/>
                <w:szCs w:val="18"/>
                <w:lang w:eastAsia="zh-TW"/>
              </w:rPr>
              <w:t>Support Proposal 3.1</w:t>
            </w:r>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D</w:t>
            </w:r>
            <w:r w:rsidRPr="00F04C65">
              <w:rPr>
                <w:rFonts w:eastAsia="PMingLiU"/>
                <w:sz w:val="18"/>
                <w:szCs w:val="18"/>
                <w:lang w:eastAsia="zh-TW"/>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5412C1">
            <w:pPr>
              <w:snapToGrid w:val="0"/>
              <w:rPr>
                <w:rFonts w:eastAsia="PMingLiU"/>
                <w:sz w:val="18"/>
                <w:szCs w:val="18"/>
                <w:lang w:eastAsia="zh-TW"/>
              </w:rPr>
            </w:pPr>
            <w:r>
              <w:rPr>
                <w:rFonts w:eastAsia="PMingLiU"/>
                <w:sz w:val="18"/>
                <w:szCs w:val="18"/>
                <w:lang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612A" w14:textId="77777777" w:rsidR="00024369" w:rsidRDefault="00024369" w:rsidP="005412C1">
            <w:pPr>
              <w:snapToGrid w:val="0"/>
              <w:rPr>
                <w:ins w:id="148" w:author="Eko Onggosanusi" w:date="2021-04-13T15:21:00Z"/>
                <w:rFonts w:eastAsia="PMingLiU"/>
                <w:sz w:val="18"/>
                <w:szCs w:val="18"/>
                <w:lang w:eastAsia="zh-TW"/>
              </w:rPr>
            </w:pPr>
            <w:r w:rsidRPr="00024369">
              <w:rPr>
                <w:rFonts w:eastAsia="PMingLiU"/>
                <w:sz w:val="18"/>
                <w:szCs w:val="18"/>
                <w:lang w:eastAsia="zh-TW"/>
              </w:rPr>
              <w:t>TCI field: do we need to see first what is the agreement in Proposal 1.2? Is</w:t>
            </w:r>
            <w:r>
              <w:rPr>
                <w:rFonts w:eastAsia="PMingLiU"/>
                <w:sz w:val="18"/>
                <w:szCs w:val="18"/>
                <w:lang w:eastAsia="zh-TW"/>
              </w:rPr>
              <w:t xml:space="preserve"> </w:t>
            </w:r>
            <w:r w:rsidRPr="00024369">
              <w:rPr>
                <w:rFonts w:eastAsia="PMingLiU"/>
                <w:sz w:val="18"/>
                <w:szCs w:val="18"/>
                <w:lang w:eastAsia="zh-TW"/>
              </w:rPr>
              <w:t>it any advantage in having separate states for joint DL/UL and then for DL and UL? Why not having only states for DL and UL and when they are joint, same TCI index is used? It seems a bit of an overdesign the current approach! We suggest to remove the FFS from the “whether both DL TCI and UL TCI...”, if such signaling option is not possible, then we see some big drawbacks of the design.</w:t>
            </w:r>
          </w:p>
          <w:p w14:paraId="5C711832" w14:textId="44DA37E7" w:rsidR="000B6A39" w:rsidRPr="00F04C65" w:rsidRDefault="000B6A39" w:rsidP="0084424D">
            <w:pPr>
              <w:snapToGrid w:val="0"/>
              <w:rPr>
                <w:rFonts w:eastAsia="PMingLiU"/>
                <w:sz w:val="18"/>
                <w:szCs w:val="18"/>
                <w:lang w:eastAsia="zh-TW"/>
              </w:rPr>
            </w:pPr>
            <w:ins w:id="149" w:author="Eko Onggosanusi" w:date="2021-04-13T15:21:00Z">
              <w:r>
                <w:rPr>
                  <w:rFonts w:eastAsia="PMingLiU"/>
                  <w:sz w:val="18"/>
                  <w:szCs w:val="18"/>
                  <w:lang w:eastAsia="zh-TW"/>
                </w:rPr>
                <w:t xml:space="preserve">[Mod: Added and clarified </w:t>
              </w:r>
            </w:ins>
            <w:ins w:id="150" w:author="Eko Onggosanusi" w:date="2021-04-13T15:38:00Z">
              <w:r w:rsidR="0084424D">
                <w:rPr>
                  <w:rFonts w:eastAsia="PMingLiU"/>
                  <w:sz w:val="18"/>
                  <w:szCs w:val="18"/>
                  <w:lang w:eastAsia="zh-TW"/>
                </w:rPr>
                <w:t xml:space="preserve">that DL and UL are </w:t>
              </w:r>
            </w:ins>
            <w:ins w:id="151" w:author="Eko Onggosanusi" w:date="2021-04-13T15:21:00Z">
              <w:r>
                <w:rPr>
                  <w:rFonts w:eastAsia="PMingLiU"/>
                  <w:sz w:val="18"/>
                  <w:szCs w:val="18"/>
                  <w:lang w:eastAsia="zh-TW"/>
                </w:rPr>
                <w:t>for separate]</w:t>
              </w:r>
            </w:ins>
          </w:p>
        </w:tc>
      </w:tr>
      <w:tr w:rsidR="00AA24CE" w:rsidRPr="00AA229E" w14:paraId="5BD1BB0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D19" w14:textId="0E0D5D8A" w:rsidR="00AA24CE"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2AFC" w14:textId="77777777" w:rsidR="00AA24CE" w:rsidRDefault="00AA24CE" w:rsidP="00AA24CE">
            <w:pPr>
              <w:snapToGrid w:val="0"/>
              <w:rPr>
                <w:sz w:val="18"/>
                <w:szCs w:val="18"/>
                <w:lang w:eastAsia="zh-CN"/>
              </w:rPr>
            </w:pPr>
            <w:r>
              <w:rPr>
                <w:sz w:val="18"/>
                <w:szCs w:val="18"/>
                <w:lang w:eastAsia="zh-CN"/>
              </w:rPr>
              <w:t>In our understanding, this repurposed DCI could not only serve the case when DL traffic is absent, but also the case when UL traffic does not arrive. Hence when compared with DL DCI with DL assignment or UL DCI with UL allocation, it can be more flexible in updating TCI state(s).</w:t>
            </w:r>
          </w:p>
          <w:p w14:paraId="33DFD3B3" w14:textId="77777777" w:rsidR="00AA24CE" w:rsidRPr="004F67BC" w:rsidRDefault="00AA24CE" w:rsidP="00AA24CE">
            <w:pPr>
              <w:snapToGrid w:val="0"/>
              <w:rPr>
                <w:sz w:val="18"/>
                <w:szCs w:val="18"/>
                <w:lang w:eastAsia="zh-CN"/>
              </w:rPr>
            </w:pPr>
          </w:p>
          <w:p w14:paraId="3C0D0DA8" w14:textId="2CC93ED0" w:rsidR="00AA24CE" w:rsidRPr="00024369"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 xml:space="preserve">upport the FL proposal. </w:t>
            </w:r>
          </w:p>
        </w:tc>
      </w:tr>
      <w:tr w:rsidR="00A44837" w:rsidRPr="00AA229E" w14:paraId="1AEC334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3903" w14:textId="34C13AC2" w:rsidR="00A44837" w:rsidRDefault="00A44837" w:rsidP="00AA24CE">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43A2" w14:textId="77777777" w:rsidR="00A44837" w:rsidRDefault="00A44837" w:rsidP="00AA24CE">
            <w:pPr>
              <w:snapToGrid w:val="0"/>
              <w:rPr>
                <w:ins w:id="152" w:author="Eko Onggosanusi" w:date="2021-04-13T15:21:00Z"/>
                <w:sz w:val="18"/>
                <w:szCs w:val="18"/>
                <w:lang w:eastAsia="zh-CN"/>
              </w:rPr>
            </w:pPr>
            <w:r>
              <w:rPr>
                <w:sz w:val="18"/>
                <w:szCs w:val="18"/>
                <w:lang w:eastAsia="zh-CN"/>
              </w:rPr>
              <w:t>Support the FL proposal, but also agree with Nokia.</w:t>
            </w:r>
          </w:p>
          <w:p w14:paraId="77A1F2CA" w14:textId="1E319B87" w:rsidR="000B6A39" w:rsidRDefault="000B6A39" w:rsidP="00AA24CE">
            <w:pPr>
              <w:snapToGrid w:val="0"/>
              <w:rPr>
                <w:sz w:val="18"/>
                <w:szCs w:val="18"/>
                <w:lang w:eastAsia="zh-CN"/>
              </w:rPr>
            </w:pPr>
            <w:ins w:id="153" w:author="Eko Onggosanusi" w:date="2021-04-13T15:21:00Z">
              <w:r>
                <w:rPr>
                  <w:sz w:val="18"/>
                  <w:szCs w:val="18"/>
                  <w:lang w:eastAsia="zh-CN"/>
                </w:rPr>
                <w:t>[Mod: Clarified]</w:t>
              </w:r>
            </w:ins>
          </w:p>
        </w:tc>
      </w:tr>
      <w:tr w:rsidR="00EE479C" w:rsidRPr="00AA229E" w14:paraId="7157751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CA80" w14:textId="43332A4D" w:rsidR="00EE479C" w:rsidRDefault="00EE479C" w:rsidP="00AA24CE">
            <w:pPr>
              <w:snapToGrid w:val="0"/>
              <w:rPr>
                <w:sz w:val="18"/>
                <w:szCs w:val="18"/>
                <w:lang w:eastAsia="zh-CN"/>
              </w:rPr>
            </w:pPr>
            <w:r>
              <w:rPr>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5C8E" w14:textId="705834B3" w:rsidR="00EE479C" w:rsidRDefault="00EE479C" w:rsidP="00AA24CE">
            <w:pPr>
              <w:snapToGrid w:val="0"/>
              <w:rPr>
                <w:sz w:val="18"/>
                <w:szCs w:val="18"/>
                <w:lang w:eastAsia="zh-CN"/>
              </w:rPr>
            </w:pPr>
            <w:r>
              <w:rPr>
                <w:sz w:val="18"/>
                <w:szCs w:val="18"/>
                <w:lang w:eastAsia="zh-CN"/>
              </w:rPr>
              <w:t>Support proposal 3.1</w:t>
            </w:r>
          </w:p>
        </w:tc>
      </w:tr>
      <w:tr w:rsidR="000F6074" w:rsidRPr="00AA229E" w14:paraId="112F247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DA18" w14:textId="451F06AA" w:rsidR="000F6074" w:rsidRDefault="000F6074" w:rsidP="000F6074">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9AD2" w14:textId="524F90E2" w:rsidR="000F6074" w:rsidRDefault="000F6074" w:rsidP="000F6074">
            <w:pPr>
              <w:snapToGrid w:val="0"/>
              <w:rPr>
                <w:sz w:val="18"/>
                <w:szCs w:val="18"/>
                <w:lang w:eastAsia="zh-CN"/>
              </w:rPr>
            </w:pPr>
            <w:r>
              <w:rPr>
                <w:sz w:val="18"/>
                <w:szCs w:val="18"/>
                <w:lang w:eastAsia="zh-CN"/>
              </w:rPr>
              <w:t>Do not support. The agreed mechanisms are good enough.</w:t>
            </w:r>
          </w:p>
        </w:tc>
      </w:tr>
      <w:tr w:rsidR="004372CF" w:rsidRPr="00AA229E" w14:paraId="60E0D0A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524ED" w14:textId="699545DC" w:rsidR="004372CF" w:rsidRDefault="004372CF" w:rsidP="004372CF">
            <w:pPr>
              <w:snapToGrid w:val="0"/>
              <w:rPr>
                <w:sz w:val="18"/>
                <w:szCs w:val="18"/>
                <w:lang w:eastAsia="zh-CN"/>
              </w:rPr>
            </w:pPr>
            <w:r>
              <w:rPr>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674EF" w14:textId="1EA5E576" w:rsidR="004372CF" w:rsidRDefault="004372CF" w:rsidP="004372CF">
            <w:pPr>
              <w:snapToGrid w:val="0"/>
              <w:rPr>
                <w:sz w:val="18"/>
                <w:szCs w:val="18"/>
                <w:lang w:eastAsia="zh-CN"/>
              </w:rPr>
            </w:pPr>
            <w:r>
              <w:rPr>
                <w:sz w:val="18"/>
                <w:szCs w:val="18"/>
                <w:lang w:eastAsia="zh-CN"/>
              </w:rPr>
              <w:t>Support proposal 3.1</w:t>
            </w:r>
          </w:p>
        </w:tc>
      </w:tr>
      <w:tr w:rsidR="004372CF" w:rsidRPr="00AA229E" w14:paraId="47C1F7FD"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829F" w14:textId="49D005AD" w:rsidR="004372CF" w:rsidRDefault="004372CF" w:rsidP="004372CF">
            <w:pPr>
              <w:snapToGrid w:val="0"/>
              <w:rPr>
                <w:sz w:val="18"/>
                <w:szCs w:val="18"/>
                <w:lang w:eastAsia="zh-CN"/>
              </w:rPr>
            </w:pPr>
            <w:r>
              <w:rPr>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E354" w14:textId="52DA3CB5" w:rsidR="004372CF" w:rsidRDefault="004372CF" w:rsidP="004372CF">
            <w:pPr>
              <w:snapToGrid w:val="0"/>
              <w:rPr>
                <w:sz w:val="18"/>
                <w:szCs w:val="18"/>
                <w:lang w:eastAsia="zh-CN"/>
              </w:rPr>
            </w:pPr>
            <w:r>
              <w:rPr>
                <w:sz w:val="18"/>
                <w:szCs w:val="18"/>
                <w:lang w:eastAsia="zh-CN"/>
              </w:rPr>
              <w:t xml:space="preserve">Added clarification per Nokia’s and </w:t>
            </w:r>
            <w:proofErr w:type="spellStart"/>
            <w:r>
              <w:rPr>
                <w:sz w:val="18"/>
                <w:szCs w:val="18"/>
                <w:lang w:eastAsia="zh-CN"/>
              </w:rPr>
              <w:t>Convida’s</w:t>
            </w:r>
            <w:proofErr w:type="spellEnd"/>
            <w:r>
              <w:rPr>
                <w:sz w:val="18"/>
                <w:szCs w:val="18"/>
                <w:lang w:eastAsia="zh-CN"/>
              </w:rPr>
              <w:t xml:space="preserve"> comment</w:t>
            </w:r>
          </w:p>
        </w:tc>
      </w:tr>
      <w:tr w:rsidR="00EF7A27" w14:paraId="67EBE801"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8EC4" w14:textId="5354B3F1" w:rsidR="00EF7A27" w:rsidRDefault="00EF7A27" w:rsidP="00C04921">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C92140">
              <w:rPr>
                <w:sz w:val="18"/>
                <w:szCs w:val="18"/>
                <w:vertAlign w:val="superscript"/>
                <w:lang w:eastAsia="zh-CN"/>
              </w:rPr>
              <w:t>nd</w:t>
            </w:r>
            <w:r>
              <w:rPr>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CB60" w14:textId="77777777" w:rsidR="00EF7A27" w:rsidRDefault="00EF7A27" w:rsidP="00C04921">
            <w:pPr>
              <w:snapToGrid w:val="0"/>
              <w:rPr>
                <w:sz w:val="18"/>
                <w:szCs w:val="18"/>
                <w:lang w:eastAsia="zh-CN"/>
              </w:rPr>
            </w:pPr>
            <w:r>
              <w:rPr>
                <w:sz w:val="18"/>
                <w:szCs w:val="18"/>
                <w:lang w:eastAsia="zh-CN"/>
              </w:rPr>
              <w:t>Our concerns listed above have not been addressed and we disagree with Proposal 3.1.</w:t>
            </w:r>
          </w:p>
        </w:tc>
      </w:tr>
      <w:tr w:rsidR="0084330D" w14:paraId="47394A26"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EF87" w14:textId="030B5A80" w:rsidR="0084330D" w:rsidRDefault="0084330D" w:rsidP="0084330D">
            <w:pPr>
              <w:snapToGrid w:val="0"/>
              <w:rPr>
                <w:rFonts w:hint="eastAsia"/>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816A3" w14:textId="659B8151" w:rsidR="0084330D" w:rsidRDefault="0084330D" w:rsidP="0084330D">
            <w:pPr>
              <w:snapToGrid w:val="0"/>
              <w:rPr>
                <w:sz w:val="18"/>
                <w:szCs w:val="18"/>
                <w:lang w:eastAsia="zh-CN"/>
              </w:rPr>
            </w:pPr>
            <w:r>
              <w:rPr>
                <w:sz w:val="18"/>
                <w:szCs w:val="18"/>
                <w:lang w:eastAsia="zh-CN"/>
              </w:rPr>
              <w:t>Do not support Proposal 3.1.  Our view is that Alt. 2 with a new DCI format design is cleaner and future-proof.  The current design in Proposal 3.1 is cumbersome and is very difficult for future extension.</w:t>
            </w:r>
          </w:p>
        </w:tc>
      </w:tr>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Heading3"/>
        <w:numPr>
          <w:ilvl w:val="1"/>
          <w:numId w:val="8"/>
        </w:numPr>
      </w:pPr>
      <w:r>
        <w:t>Issue 4 (MP-UE)</w:t>
      </w:r>
    </w:p>
    <w:p w14:paraId="2BB1CAEF" w14:textId="77777777" w:rsidR="00DE37B1" w:rsidRDefault="00DE37B1">
      <w:pPr>
        <w:ind w:left="360"/>
      </w:pPr>
    </w:p>
    <w:p w14:paraId="5EC2F3A3" w14:textId="77777777"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lastRenderedPageBreak/>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805E867"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xml:space="preserve">, Huawei, </w:t>
            </w:r>
            <w:proofErr w:type="spellStart"/>
            <w:r w:rsidR="00B05349">
              <w:rPr>
                <w:sz w:val="18"/>
              </w:rPr>
              <w:t>HiSi</w:t>
            </w:r>
            <w:proofErr w:type="spellEnd"/>
            <w:r w:rsidR="002C1D31">
              <w:rPr>
                <w:sz w:val="18"/>
              </w:rPr>
              <w:t>, LG</w:t>
            </w:r>
          </w:p>
          <w:p w14:paraId="1E3F3B39" w14:textId="77777777"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 xml:space="preserve">Huawei, </w:t>
            </w:r>
            <w:proofErr w:type="spellStart"/>
            <w:r w:rsidR="006C3256">
              <w:rPr>
                <w:sz w:val="18"/>
              </w:rPr>
              <w:t>HiSi</w:t>
            </w:r>
            <w:proofErr w:type="spellEnd"/>
            <w:r w:rsidR="00FA1A2F">
              <w:rPr>
                <w:sz w:val="18"/>
              </w:rPr>
              <w:t>, LG</w:t>
            </w:r>
          </w:p>
          <w:p w14:paraId="7ACFB74B" w14:textId="77777777"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 xml:space="preserve">Huawei, </w:t>
            </w:r>
            <w:proofErr w:type="spellStart"/>
            <w:r w:rsidR="00710292">
              <w:rPr>
                <w:sz w:val="18"/>
              </w:rPr>
              <w:t>HiSi</w:t>
            </w:r>
            <w:proofErr w:type="spellEnd"/>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xml:space="preserve">, </w:t>
            </w:r>
            <w:proofErr w:type="spellStart"/>
            <w:r w:rsidR="00247F35" w:rsidRPr="00074F5D">
              <w:rPr>
                <w:sz w:val="18"/>
              </w:rPr>
              <w:t>Spreadtrum</w:t>
            </w:r>
            <w:proofErr w:type="spellEnd"/>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 xml:space="preserve">Huawei, </w:t>
            </w:r>
            <w:proofErr w:type="spellStart"/>
            <w:r w:rsidR="0089273F">
              <w:rPr>
                <w:sz w:val="18"/>
              </w:rPr>
              <w:t>HiSi</w:t>
            </w:r>
            <w:proofErr w:type="spellEnd"/>
            <w:r w:rsidR="00C0588B">
              <w:rPr>
                <w:sz w:val="18"/>
              </w:rPr>
              <w:t>, LG</w:t>
            </w:r>
          </w:p>
          <w:p w14:paraId="515318F7" w14:textId="77777777"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t>The following observation can be made:</w:t>
      </w:r>
    </w:p>
    <w:p w14:paraId="6A17FFA3" w14:textId="77777777"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77777777"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8E0C514" w14:textId="19E3AB65"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154" w:author="Eko Onggosanusi" w:date="2021-04-13T15:51:00Z">
        <w:r w:rsidR="00264376" w:rsidDel="007D19F5">
          <w:rPr>
            <w:sz w:val="20"/>
          </w:rPr>
          <w:delText xml:space="preserve">for </w:delText>
        </w:r>
      </w:del>
      <w:ins w:id="155" w:author="Eko Onggosanusi" w:date="2021-04-13T15:51:00Z">
        <w:r w:rsidR="007D19F5">
          <w:rPr>
            <w:sz w:val="20"/>
          </w:rPr>
          <w:t xml:space="preserve">in a </w:t>
        </w:r>
      </w:ins>
      <w:del w:id="156" w:author="Eko Onggosanusi" w:date="2021-04-13T15:51:00Z">
        <w:r w:rsidDel="007D19F5">
          <w:rPr>
            <w:sz w:val="20"/>
          </w:rPr>
          <w:delText>CSI</w:delText>
        </w:r>
        <w:r w:rsidR="00C43DBD" w:rsidDel="007D19F5">
          <w:rPr>
            <w:sz w:val="20"/>
          </w:rPr>
          <w:delText>/</w:delText>
        </w:r>
      </w:del>
      <w:r w:rsidR="00C43DBD">
        <w:rPr>
          <w:sz w:val="20"/>
        </w:rPr>
        <w:t xml:space="preserve">beam </w:t>
      </w:r>
      <w:r w:rsidR="00D57DA2">
        <w:rPr>
          <w:sz w:val="20"/>
        </w:rPr>
        <w:t xml:space="preserve">reporting </w:t>
      </w:r>
      <w:ins w:id="157" w:author="Eko Onggosanusi" w:date="2021-04-13T15:51:00Z">
        <w:r w:rsidR="007D19F5">
          <w:rPr>
            <w:sz w:val="20"/>
          </w:rPr>
          <w:t>instance</w:t>
        </w:r>
      </w:ins>
    </w:p>
    <w:p w14:paraId="38F84469" w14:textId="77777777" w:rsidR="00D57DA2" w:rsidRPr="001F5349" w:rsidRDefault="00D57DA2" w:rsidP="00D57DA2">
      <w:pPr>
        <w:pStyle w:val="ListParagraph"/>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2765535B" w14:textId="77777777" w:rsidR="00D57DA2" w:rsidRDefault="00D57DA2" w:rsidP="00D57DA2">
      <w:pPr>
        <w:pStyle w:val="ListParagraph"/>
        <w:numPr>
          <w:ilvl w:val="2"/>
          <w:numId w:val="55"/>
        </w:numPr>
        <w:snapToGrid w:val="0"/>
        <w:spacing w:after="0" w:line="240" w:lineRule="auto"/>
        <w:rPr>
          <w:sz w:val="20"/>
        </w:rPr>
      </w:pPr>
      <w:r w:rsidRPr="001F5349">
        <w:rPr>
          <w:sz w:val="20"/>
        </w:rPr>
        <w:t xml:space="preserve">FFS: Detailed design of the </w:t>
      </w:r>
      <w:r w:rsidR="00F66A31">
        <w:rPr>
          <w:sz w:val="20"/>
        </w:rPr>
        <w:t>correspondence</w:t>
      </w:r>
      <w:r w:rsidRPr="001F5349">
        <w:rPr>
          <w:sz w:val="20"/>
        </w:rPr>
        <w:t xml:space="preserve"> including the </w:t>
      </w:r>
      <w:r w:rsidR="00296CCA">
        <w:rPr>
          <w:sz w:val="20"/>
        </w:rPr>
        <w:t xml:space="preserve">conveyed </w:t>
      </w:r>
      <w:r w:rsidRPr="001F5349">
        <w:rPr>
          <w:sz w:val="20"/>
        </w:rPr>
        <w:t xml:space="preserve">information </w:t>
      </w:r>
    </w:p>
    <w:p w14:paraId="753B810E" w14:textId="675928C9" w:rsidR="000E0710" w:rsidRPr="009822EF" w:rsidRDefault="000E0710" w:rsidP="00D57DA2">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 xml:space="preserve">index </w:t>
      </w:r>
      <w:del w:id="158" w:author="Eko Onggosanusi" w:date="2021-04-13T15:49:00Z">
        <w:r w:rsidR="00D1136F" w:rsidDel="007D19F5">
          <w:rPr>
            <w:sz w:val="20"/>
          </w:rPr>
          <w:delText>or resource set</w:delText>
        </w:r>
        <w:r w:rsidR="007603EA" w:rsidDel="007D19F5">
          <w:rPr>
            <w:sz w:val="20"/>
          </w:rPr>
          <w:delText xml:space="preserve"> </w:delText>
        </w:r>
        <w:r w:rsidR="00E16BBE" w:rsidDel="007D19F5">
          <w:rPr>
            <w:sz w:val="20"/>
          </w:rPr>
          <w:delText xml:space="preserve">index </w:delText>
        </w:r>
      </w:del>
      <w:r w:rsidRPr="009822EF">
        <w:rPr>
          <w:sz w:val="20"/>
        </w:rPr>
        <w:t xml:space="preserve">and a panel </w:t>
      </w:r>
      <w:r w:rsidR="004A2C6F">
        <w:rPr>
          <w:sz w:val="20"/>
        </w:rPr>
        <w:t xml:space="preserve">entity </w:t>
      </w:r>
      <w:r w:rsidRPr="009822EF">
        <w:rPr>
          <w:sz w:val="20"/>
        </w:rPr>
        <w:t xml:space="preserve">is </w:t>
      </w:r>
      <w:r w:rsidR="00773951">
        <w:rPr>
          <w:sz w:val="20"/>
        </w:rPr>
        <w:t>determined by the UE</w:t>
      </w:r>
      <w:r w:rsidR="009822EF" w:rsidRPr="009822EF">
        <w:rPr>
          <w:sz w:val="20"/>
        </w:rPr>
        <w:t xml:space="preserve"> </w:t>
      </w:r>
      <w:r w:rsidR="00ED47DC">
        <w:rPr>
          <w:sz w:val="20"/>
        </w:rPr>
        <w:t>(analogous to Rel-15/16)</w:t>
      </w:r>
    </w:p>
    <w:p w14:paraId="06D2DC5E" w14:textId="77777777"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625CB360"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8511AE">
        <w:rPr>
          <w:sz w:val="20"/>
        </w:rPr>
        <w:t xml:space="preserve"> </w:t>
      </w:r>
      <w:r w:rsidR="008511AE" w:rsidRPr="001F5349">
        <w:rPr>
          <w:sz w:val="20"/>
        </w:rPr>
        <w:t>including the information conveyed by the new panel ID</w:t>
      </w:r>
    </w:p>
    <w:p w14:paraId="195A50AE" w14:textId="77777777"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ListParagraph"/>
        <w:numPr>
          <w:ilvl w:val="1"/>
          <w:numId w:val="55"/>
        </w:numPr>
        <w:snapToGrid w:val="0"/>
        <w:spacing w:after="0" w:line="240" w:lineRule="auto"/>
        <w:rPr>
          <w:sz w:val="20"/>
        </w:rPr>
      </w:pPr>
      <w:r>
        <w:rPr>
          <w:sz w:val="20"/>
        </w:rPr>
        <w:t>Opt</w:t>
      </w:r>
      <w:r w:rsidR="00710446">
        <w:rPr>
          <w:sz w:val="20"/>
        </w:rPr>
        <w:t>1-3: No additional specification support</w:t>
      </w:r>
    </w:p>
    <w:p w14:paraId="7FD061A3" w14:textId="75942E73" w:rsidR="008A64C0" w:rsidRDefault="008A64C0" w:rsidP="00084B28">
      <w:pPr>
        <w:pStyle w:val="ListParagraph"/>
        <w:numPr>
          <w:ilvl w:val="1"/>
          <w:numId w:val="55"/>
        </w:numPr>
        <w:snapToGrid w:val="0"/>
        <w:spacing w:after="0" w:line="240" w:lineRule="auto"/>
        <w:rPr>
          <w:ins w:id="159" w:author="Eko Onggosanusi" w:date="2021-04-13T15:51:00Z"/>
          <w:sz w:val="20"/>
        </w:rPr>
      </w:pPr>
      <w:r>
        <w:rPr>
          <w:sz w:val="20"/>
        </w:rPr>
        <w:t>The duration in which the above panel entity reference is valid and the respective setting are FFS</w:t>
      </w:r>
    </w:p>
    <w:p w14:paraId="50C6E983" w14:textId="79F92A9E" w:rsidR="00BA2FE4" w:rsidRDefault="00BA2FE4" w:rsidP="00084B28">
      <w:pPr>
        <w:pStyle w:val="ListParagraph"/>
        <w:numPr>
          <w:ilvl w:val="1"/>
          <w:numId w:val="55"/>
        </w:numPr>
        <w:snapToGrid w:val="0"/>
        <w:spacing w:after="0" w:line="240" w:lineRule="auto"/>
        <w:rPr>
          <w:sz w:val="20"/>
        </w:rPr>
      </w:pPr>
      <w:ins w:id="160" w:author="Eko Onggosanusi" w:date="2021-04-13T15:51:00Z">
        <w:r>
          <w:rPr>
            <w:sz w:val="20"/>
          </w:rPr>
          <w:t>Note: “panel entity” is only used for discussion purpose</w:t>
        </w:r>
      </w:ins>
    </w:p>
    <w:p w14:paraId="783EB940" w14:textId="0FAA1383" w:rsidR="00D6499E" w:rsidDel="00CD46BD" w:rsidRDefault="00D57DA2" w:rsidP="00084B28">
      <w:pPr>
        <w:pStyle w:val="ListParagraph"/>
        <w:numPr>
          <w:ilvl w:val="0"/>
          <w:numId w:val="55"/>
        </w:numPr>
        <w:snapToGrid w:val="0"/>
        <w:spacing w:after="0" w:line="240" w:lineRule="auto"/>
        <w:rPr>
          <w:del w:id="161" w:author="Eko Onggosanusi" w:date="2021-04-13T15:23:00Z"/>
          <w:sz w:val="20"/>
        </w:rPr>
      </w:pPr>
      <w:del w:id="162" w:author="Eko Onggosanusi" w:date="2021-04-13T15:23:00Z">
        <w:r w:rsidDel="00CD46BD">
          <w:rPr>
            <w:sz w:val="20"/>
          </w:rPr>
          <w:delText>[</w:delText>
        </w:r>
        <w:r w:rsidR="00D6499E" w:rsidDel="00CD46BD">
          <w:rPr>
            <w:sz w:val="20"/>
          </w:rPr>
          <w:delText>For beam indication</w:delText>
        </w:r>
        <w:r w:rsidR="00A136F5" w:rsidDel="00CD46BD">
          <w:rPr>
            <w:sz w:val="20"/>
          </w:rPr>
          <w:delText xml:space="preserve"> based on the Rel-17 unified TCI framework</w:delText>
        </w:r>
        <w:r w:rsidR="00107573" w:rsidDel="00CD46BD">
          <w:rPr>
            <w:sz w:val="20"/>
          </w:rPr>
          <w:delText>, down select from the following candidates</w:delText>
        </w:r>
        <w:r w:rsidR="00D6499E" w:rsidDel="00CD46BD">
          <w:rPr>
            <w:sz w:val="20"/>
          </w:rPr>
          <w:delText>:</w:delText>
        </w:r>
      </w:del>
    </w:p>
    <w:p w14:paraId="1955C304" w14:textId="53B6A499" w:rsidR="00D6499E" w:rsidDel="00CD46BD" w:rsidRDefault="00DE25B8" w:rsidP="00084B28">
      <w:pPr>
        <w:pStyle w:val="ListParagraph"/>
        <w:numPr>
          <w:ilvl w:val="1"/>
          <w:numId w:val="55"/>
        </w:numPr>
        <w:snapToGrid w:val="0"/>
        <w:spacing w:after="0" w:line="240" w:lineRule="auto"/>
        <w:rPr>
          <w:del w:id="163" w:author="Eko Onggosanusi" w:date="2021-04-13T15:23:00Z"/>
          <w:sz w:val="20"/>
        </w:rPr>
      </w:pPr>
      <w:del w:id="164" w:author="Eko Onggosanusi" w:date="2021-04-13T15:23:00Z">
        <w:r w:rsidDel="00CD46BD">
          <w:rPr>
            <w:sz w:val="20"/>
          </w:rPr>
          <w:delText>Opt</w:delText>
        </w:r>
        <w:r w:rsidR="002B60DF" w:rsidDel="00CD46BD">
          <w:rPr>
            <w:sz w:val="20"/>
          </w:rPr>
          <w:delText xml:space="preserve"> 2-1:</w:delText>
        </w:r>
        <w:r w:rsidR="00D1136F" w:rsidDel="00CD46BD">
          <w:rPr>
            <w:sz w:val="20"/>
          </w:rPr>
          <w:delText xml:space="preserve"> Reference to</w:delText>
        </w:r>
        <w:r w:rsidR="002B60DF" w:rsidDel="00CD46BD">
          <w:rPr>
            <w:sz w:val="20"/>
          </w:rPr>
          <w:delText xml:space="preserve"> CSI-RS </w:delText>
        </w:r>
        <w:r w:rsidR="00E16BBE" w:rsidDel="00CD46BD">
          <w:rPr>
            <w:sz w:val="20"/>
          </w:rPr>
          <w:delText xml:space="preserve">and/or SSB </w:delText>
        </w:r>
        <w:r w:rsidR="002B60DF" w:rsidDel="00CD46BD">
          <w:rPr>
            <w:sz w:val="20"/>
          </w:rPr>
          <w:delText xml:space="preserve">resource </w:delText>
        </w:r>
        <w:r w:rsidR="00773951" w:rsidDel="00CD46BD">
          <w:rPr>
            <w:sz w:val="20"/>
          </w:rPr>
          <w:delText>index</w:delText>
        </w:r>
        <w:r w:rsidR="00D1136F" w:rsidDel="00CD46BD">
          <w:rPr>
            <w:sz w:val="20"/>
          </w:rPr>
          <w:delText xml:space="preserve"> or resource set index,</w:delText>
        </w:r>
        <w:r w:rsidR="00264376" w:rsidDel="00CD46BD">
          <w:rPr>
            <w:sz w:val="20"/>
          </w:rPr>
          <w:delText xml:space="preserve"> or </w:delText>
        </w:r>
        <w:r w:rsidR="002B60DF" w:rsidDel="00CD46BD">
          <w:rPr>
            <w:sz w:val="20"/>
          </w:rPr>
          <w:delText>SRS resource index</w:delText>
        </w:r>
        <w:r w:rsidR="00D1136F" w:rsidDel="00CD46BD">
          <w:rPr>
            <w:sz w:val="20"/>
          </w:rPr>
          <w:delText xml:space="preserve"> or resource set index</w:delText>
        </w:r>
        <w:r w:rsidR="002B60DF" w:rsidDel="00CD46BD">
          <w:rPr>
            <w:sz w:val="20"/>
          </w:rPr>
          <w:delText xml:space="preserve"> </w:delText>
        </w:r>
        <w:r w:rsidR="00D1136F" w:rsidDel="00CD46BD">
          <w:rPr>
            <w:sz w:val="20"/>
          </w:rPr>
          <w:delText>with</w:delText>
        </w:r>
        <w:r w:rsidR="00780931" w:rsidDel="00CD46BD">
          <w:rPr>
            <w:sz w:val="20"/>
          </w:rPr>
          <w:delText>in a</w:delText>
        </w:r>
        <w:r w:rsidR="002B60DF" w:rsidDel="00CD46BD">
          <w:rPr>
            <w:sz w:val="20"/>
          </w:rPr>
          <w:delText xml:space="preserve"> TCI state</w:delText>
        </w:r>
      </w:del>
    </w:p>
    <w:p w14:paraId="0A272030" w14:textId="35B37DCD" w:rsidR="00ED47DC" w:rsidRPr="00ED47DC" w:rsidDel="00CD46BD" w:rsidRDefault="00ED47DC" w:rsidP="00084B28">
      <w:pPr>
        <w:pStyle w:val="ListParagraph"/>
        <w:numPr>
          <w:ilvl w:val="2"/>
          <w:numId w:val="55"/>
        </w:numPr>
        <w:snapToGrid w:val="0"/>
        <w:spacing w:after="0" w:line="240" w:lineRule="auto"/>
        <w:rPr>
          <w:del w:id="165" w:author="Eko Onggosanusi" w:date="2021-04-13T15:23:00Z"/>
          <w:sz w:val="20"/>
        </w:rPr>
      </w:pPr>
      <w:del w:id="166" w:author="Eko Onggosanusi" w:date="2021-04-13T15:23:00Z">
        <w:r w:rsidRPr="00ED47DC" w:rsidDel="00CD46BD">
          <w:rPr>
            <w:sz w:val="20"/>
          </w:rPr>
          <w:lastRenderedPageBreak/>
          <w:delText>The resources with the same CSI-RS and/or SSB resource set index can only be measured by corresponding UE panel</w:delText>
        </w:r>
      </w:del>
    </w:p>
    <w:p w14:paraId="1A0A799A" w14:textId="7139927F" w:rsidR="002B60DF" w:rsidDel="00CD46BD" w:rsidRDefault="002D1B8C" w:rsidP="00084B28">
      <w:pPr>
        <w:pStyle w:val="ListParagraph"/>
        <w:numPr>
          <w:ilvl w:val="1"/>
          <w:numId w:val="55"/>
        </w:numPr>
        <w:snapToGrid w:val="0"/>
        <w:spacing w:after="0" w:line="240" w:lineRule="auto"/>
        <w:rPr>
          <w:del w:id="167" w:author="Eko Onggosanusi" w:date="2021-04-13T15:23:00Z"/>
          <w:sz w:val="20"/>
        </w:rPr>
      </w:pPr>
      <w:del w:id="168" w:author="Eko Onggosanusi" w:date="2021-04-13T15:23:00Z">
        <w:r w:rsidDel="00CD46BD">
          <w:rPr>
            <w:sz w:val="20"/>
          </w:rPr>
          <w:delText>Opt</w:delText>
        </w:r>
        <w:r w:rsidR="002B60DF" w:rsidDel="00CD46BD">
          <w:rPr>
            <w:sz w:val="20"/>
          </w:rPr>
          <w:delText xml:space="preserve"> 2-2: </w:delText>
        </w:r>
        <w:r w:rsidR="00780931" w:rsidDel="00CD46BD">
          <w:rPr>
            <w:sz w:val="20"/>
          </w:rPr>
          <w:delText>Reference to</w:delText>
        </w:r>
        <w:r w:rsidR="002B60DF" w:rsidDel="00CD46BD">
          <w:rPr>
            <w:sz w:val="20"/>
          </w:rPr>
          <w:delText xml:space="preserve"> a new panel ID with</w:delText>
        </w:r>
        <w:r w:rsidR="00780931" w:rsidDel="00CD46BD">
          <w:rPr>
            <w:sz w:val="20"/>
          </w:rPr>
          <w:delText>in a</w:delText>
        </w:r>
        <w:r w:rsidR="002B60DF" w:rsidDel="00CD46BD">
          <w:rPr>
            <w:sz w:val="20"/>
          </w:rPr>
          <w:delText xml:space="preserve"> TCI state</w:delText>
        </w:r>
      </w:del>
    </w:p>
    <w:p w14:paraId="1EE7CA36" w14:textId="3C6194B1" w:rsidR="002B60DF" w:rsidDel="00CD46BD" w:rsidRDefault="002B60DF" w:rsidP="00084B28">
      <w:pPr>
        <w:pStyle w:val="ListParagraph"/>
        <w:numPr>
          <w:ilvl w:val="2"/>
          <w:numId w:val="55"/>
        </w:numPr>
        <w:snapToGrid w:val="0"/>
        <w:spacing w:after="0" w:line="240" w:lineRule="auto"/>
        <w:rPr>
          <w:del w:id="169" w:author="Eko Onggosanusi" w:date="2021-04-13T15:23:00Z"/>
          <w:sz w:val="20"/>
        </w:rPr>
      </w:pPr>
      <w:del w:id="170" w:author="Eko Onggosanusi" w:date="2021-04-13T15:23:00Z">
        <w:r w:rsidDel="00CD46BD">
          <w:rPr>
            <w:sz w:val="20"/>
          </w:rPr>
          <w:delText>FFS: Detailed design of the new panel ID</w:delText>
        </w:r>
        <w:r w:rsidR="002D1B8C" w:rsidDel="00CD46BD">
          <w:rPr>
            <w:sz w:val="20"/>
          </w:rPr>
          <w:delText>, and whether it is the same panel ID as tha</w:delText>
        </w:r>
        <w:r w:rsidR="00DE25B8" w:rsidDel="00CD46BD">
          <w:rPr>
            <w:sz w:val="20"/>
          </w:rPr>
          <w:delText>t</w:delText>
        </w:r>
        <w:r w:rsidR="002D1B8C" w:rsidDel="00CD46BD">
          <w:rPr>
            <w:sz w:val="20"/>
          </w:rPr>
          <w:delText xml:space="preserve"> in Opt1-2</w:delText>
        </w:r>
      </w:del>
    </w:p>
    <w:p w14:paraId="3D45351C" w14:textId="06922B09" w:rsidR="00F4583B" w:rsidDel="00CD46BD" w:rsidRDefault="00F4583B" w:rsidP="00084B28">
      <w:pPr>
        <w:pStyle w:val="ListParagraph"/>
        <w:numPr>
          <w:ilvl w:val="1"/>
          <w:numId w:val="55"/>
        </w:numPr>
        <w:snapToGrid w:val="0"/>
        <w:spacing w:after="0" w:line="240" w:lineRule="auto"/>
        <w:rPr>
          <w:del w:id="171" w:author="Eko Onggosanusi" w:date="2021-04-13T15:23:00Z"/>
          <w:sz w:val="20"/>
        </w:rPr>
      </w:pPr>
      <w:del w:id="172" w:author="Eko Onggosanusi" w:date="2021-04-13T15:23:00Z">
        <w:r w:rsidDel="00CD46BD">
          <w:rPr>
            <w:sz w:val="20"/>
          </w:rPr>
          <w:delText>Opt 2-3: No additional specification support</w:delText>
        </w:r>
      </w:del>
    </w:p>
    <w:p w14:paraId="2313558E" w14:textId="2F6B8F15" w:rsidR="008A64C0" w:rsidRPr="00D6499E" w:rsidRDefault="008A64C0" w:rsidP="00084B28">
      <w:pPr>
        <w:pStyle w:val="ListParagraph"/>
        <w:numPr>
          <w:ilvl w:val="1"/>
          <w:numId w:val="55"/>
        </w:numPr>
        <w:snapToGrid w:val="0"/>
        <w:spacing w:after="0" w:line="240" w:lineRule="auto"/>
        <w:rPr>
          <w:sz w:val="20"/>
        </w:rPr>
      </w:pPr>
      <w:del w:id="173" w:author="Eko Onggosanusi" w:date="2021-04-13T15:23:00Z">
        <w:r w:rsidDel="00CD46BD">
          <w:rPr>
            <w:sz w:val="20"/>
          </w:rPr>
          <w:delText>The duration in which the above association is valid and the respective setting are FFS</w:delText>
        </w:r>
      </w:del>
      <w:r w:rsidR="00D57DA2">
        <w:rPr>
          <w:sz w:val="20"/>
        </w:rPr>
        <w:t>]</w:t>
      </w:r>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PMingLiU"/>
                <w:b/>
                <w:sz w:val="18"/>
                <w:szCs w:val="18"/>
                <w:lang w:eastAsia="zh-TW"/>
              </w:rPr>
            </w:pPr>
          </w:p>
          <w:p w14:paraId="4292106A"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788C8513" w14:textId="77777777" w:rsidR="00C94434" w:rsidRPr="00AA229E" w:rsidRDefault="00C94434" w:rsidP="00C94434">
            <w:pPr>
              <w:snapToGrid w:val="0"/>
              <w:jc w:val="center"/>
              <w:rPr>
                <w:rFonts w:eastAsia="PMingLiU"/>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26ACCE2A" w14:textId="77777777" w:rsidR="006F1B3B" w:rsidRPr="00AA229E" w:rsidRDefault="006F1B3B" w:rsidP="008F7530">
            <w:pPr>
              <w:snapToGrid w:val="0"/>
              <w:rPr>
                <w:rFonts w:eastAsia="Malgun Gothic"/>
                <w:sz w:val="18"/>
                <w:szCs w:val="18"/>
              </w:rPr>
            </w:pPr>
          </w:p>
          <w:p w14:paraId="4E6DE6F1" w14:textId="77777777"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6941828A" w14:textId="77777777"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1139E3EB" w14:textId="77777777"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w:t>
            </w:r>
            <w:proofErr w:type="spellStart"/>
            <w:r w:rsidRPr="00AA229E">
              <w:rPr>
                <w:rFonts w:hint="eastAsia"/>
                <w:sz w:val="18"/>
                <w:szCs w:val="18"/>
              </w:rPr>
              <w:t>gNB</w:t>
            </w:r>
            <w:proofErr w:type="spellEnd"/>
            <w:r w:rsidRPr="00AA229E">
              <w:rPr>
                <w:rFonts w:hint="eastAsia"/>
                <w:sz w:val="18"/>
                <w:szCs w:val="18"/>
              </w:rPr>
              <w:t xml:space="preserve"> and UE of which panel is used for CSI/beam meas./report, so that </w:t>
            </w:r>
            <w:proofErr w:type="spellStart"/>
            <w:r w:rsidRPr="00AA229E">
              <w:rPr>
                <w:rFonts w:hint="eastAsia"/>
                <w:sz w:val="18"/>
                <w:szCs w:val="18"/>
              </w:rPr>
              <w:t>gNB</w:t>
            </w:r>
            <w:proofErr w:type="spellEnd"/>
            <w:r w:rsidRPr="00AA229E">
              <w:rPr>
                <w:rFonts w:hint="eastAsia"/>
                <w:sz w:val="18"/>
                <w:szCs w:val="18"/>
              </w:rPr>
              <w:t xml:space="preserve"> can make proper configuration/indication of UL Tx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61B61E89" w14:textId="77777777" w:rsidR="001F4B4E" w:rsidRPr="00AA229E" w:rsidRDefault="001F4B4E" w:rsidP="001F4B4E">
            <w:pPr>
              <w:snapToGrid w:val="0"/>
              <w:rPr>
                <w:rFonts w:ascii="PMingLiU" w:eastAsia="PMingLiU" w:hAnsi="PMingLiU"/>
                <w:sz w:val="18"/>
                <w:szCs w:val="18"/>
                <w:lang w:eastAsia="zh-TW"/>
              </w:rPr>
            </w:pPr>
          </w:p>
          <w:p w14:paraId="22BE665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SimSun"/>
                <w:sz w:val="18"/>
                <w:szCs w:val="18"/>
                <w:lang w:eastAsia="zh-CN"/>
              </w:rPr>
            </w:pPr>
          </w:p>
          <w:p w14:paraId="2E428988"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PMingLiU" w:eastAsia="PMingLiU" w:hAnsi="PMingLiU"/>
                <w:sz w:val="18"/>
                <w:szCs w:val="18"/>
                <w:lang w:eastAsia="zh-TW"/>
              </w:rPr>
            </w:pPr>
          </w:p>
          <w:p w14:paraId="0B985638"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7360FB0B"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6A8BB98C"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lastRenderedPageBreak/>
              <w:t>FFS: Detailed design of the new panel ID</w:t>
            </w:r>
          </w:p>
          <w:p w14:paraId="0D5A2713"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ListParagraph"/>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2-1: Association between CSI-RS resource set index/SRS resource set index and TCI state</w:t>
            </w:r>
          </w:p>
          <w:p w14:paraId="5FE71394" w14:textId="77777777" w:rsidR="001F4B4E" w:rsidRPr="00AA229E" w:rsidRDefault="001F4B4E" w:rsidP="00084B28">
            <w:pPr>
              <w:pStyle w:val="ListParagraph"/>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2-2: Association between a new panel ID with TCI state</w:t>
            </w:r>
          </w:p>
          <w:p w14:paraId="3EE7077B"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4016D70B" w14:textId="77777777" w:rsidR="001F4B4E" w:rsidRPr="00AA229E" w:rsidRDefault="001F4B4E" w:rsidP="00084B28">
            <w:pPr>
              <w:pStyle w:val="ListParagraph"/>
              <w:numPr>
                <w:ilvl w:val="1"/>
                <w:numId w:val="55"/>
              </w:numPr>
              <w:rPr>
                <w:sz w:val="18"/>
                <w:szCs w:val="18"/>
              </w:rPr>
            </w:pPr>
            <w:proofErr w:type="spellStart"/>
            <w:r w:rsidRPr="00AA229E">
              <w:rPr>
                <w:sz w:val="18"/>
                <w:szCs w:val="18"/>
              </w:rPr>
              <w:t>Opt</w:t>
            </w:r>
            <w:proofErr w:type="spellEnd"/>
            <w:r w:rsidRPr="00AA229E">
              <w:rPr>
                <w:sz w:val="18"/>
                <w:szCs w:val="18"/>
              </w:rPr>
              <w:t xml:space="preserve"> 2-3: No additional specification support</w:t>
            </w:r>
          </w:p>
          <w:p w14:paraId="4744A746" w14:textId="77777777" w:rsidR="001F4B4E" w:rsidRPr="00AA229E" w:rsidRDefault="001F4B4E" w:rsidP="001F4B4E">
            <w:pPr>
              <w:snapToGrid w:val="0"/>
              <w:rPr>
                <w:rFonts w:eastAsia="SimSun"/>
                <w:sz w:val="18"/>
                <w:szCs w:val="18"/>
                <w:lang w:eastAsia="zh-CN"/>
              </w:rPr>
            </w:pPr>
          </w:p>
          <w:p w14:paraId="2FD1FFF2"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Some comments to Opt1-1. For CSI/beam measurement/reporting, it is more reasonable that the association between RS resource (i.e., </w:t>
            </w:r>
            <w:proofErr w:type="spellStart"/>
            <w:r w:rsidRPr="00AA229E">
              <w:rPr>
                <w:rFonts w:eastAsia="SimSun"/>
                <w:sz w:val="18"/>
                <w:szCs w:val="18"/>
                <w:lang w:eastAsia="zh-CN"/>
              </w:rPr>
              <w:t>gNB</w:t>
            </w:r>
            <w:proofErr w:type="spellEnd"/>
            <w:r w:rsidRPr="00AA229E">
              <w:rPr>
                <w:rFonts w:eastAsia="SimSun"/>
                <w:sz w:val="18"/>
                <w:szCs w:val="18"/>
                <w:lang w:eastAsia="zh-CN"/>
              </w:rPr>
              <w:t xml:space="preserve"> beam) and corresponding UE panel is done by UE according to measurement results and UE-initiated panel activation/selection. We fail to see how NW can group a set of RS resources (i.e., </w:t>
            </w:r>
            <w:proofErr w:type="spellStart"/>
            <w:r w:rsidRPr="00AA229E">
              <w:rPr>
                <w:rFonts w:eastAsia="SimSun"/>
                <w:sz w:val="18"/>
                <w:szCs w:val="18"/>
                <w:lang w:eastAsia="zh-CN"/>
              </w:rPr>
              <w:t>gNB</w:t>
            </w:r>
            <w:proofErr w:type="spellEnd"/>
            <w:r w:rsidRPr="00AA229E">
              <w:rPr>
                <w:rFonts w:eastAsia="SimSun"/>
                <w:sz w:val="18"/>
                <w:szCs w:val="18"/>
                <w:lang w:eastAsia="zh-CN"/>
              </w:rPr>
              <w:t xml:space="preserve">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3B830C32"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64C59616" w14:textId="77777777" w:rsidR="008A64C0" w:rsidRPr="00AA229E" w:rsidRDefault="008A64C0" w:rsidP="00AB5A92">
            <w:pPr>
              <w:snapToGrid w:val="0"/>
              <w:rPr>
                <w:rFonts w:eastAsia="DengXian"/>
                <w:sz w:val="18"/>
                <w:szCs w:val="18"/>
              </w:rPr>
            </w:pPr>
          </w:p>
          <w:p w14:paraId="0B1BA5A2"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DengXian"/>
                <w:sz w:val="18"/>
                <w:szCs w:val="18"/>
              </w:rPr>
            </w:pPr>
            <w:r w:rsidRPr="00AA229E">
              <w:rPr>
                <w:rFonts w:eastAsia="DengXian"/>
                <w:sz w:val="18"/>
                <w:szCs w:val="18"/>
              </w:rPr>
              <w:t xml:space="preserve">[Mod: </w:t>
            </w:r>
            <w:proofErr w:type="spellStart"/>
            <w:r w:rsidRPr="00AA229E">
              <w:rPr>
                <w:rFonts w:eastAsia="DengXian"/>
                <w:sz w:val="18"/>
                <w:szCs w:val="18"/>
              </w:rPr>
              <w:t>Opt</w:t>
            </w:r>
            <w:proofErr w:type="spellEnd"/>
            <w:r w:rsidRPr="00AA229E">
              <w:rPr>
                <w:rFonts w:eastAsia="DengXian"/>
                <w:sz w:val="18"/>
                <w:szCs w:val="18"/>
              </w:rPr>
              <w:t xml:space="preserve">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C0DC101"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370A9ABA"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2CDE9B7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proofErr w:type="spellStart"/>
            <w:r w:rsidRPr="00AA229E">
              <w:rPr>
                <w:rFonts w:eastAsiaTheme="minorEastAsia"/>
                <w:sz w:val="18"/>
                <w:szCs w:val="18"/>
                <w:lang w:eastAsia="ko-KR"/>
              </w:rPr>
              <w:t>Opt</w:t>
            </w:r>
            <w:proofErr w:type="spellEnd"/>
            <w:r w:rsidRPr="00AA229E">
              <w:rPr>
                <w:rFonts w:eastAsiaTheme="minorEastAsia"/>
                <w:sz w:val="18"/>
                <w:szCs w:val="18"/>
                <w:lang w:eastAsia="ko-KR"/>
              </w:rPr>
              <w:t xml:space="preserve"> 2-1: Association between CSI-RS resource set index/SRS resource set index and TCI state</w:t>
            </w:r>
          </w:p>
          <w:p w14:paraId="4EE24CD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proofErr w:type="spellStart"/>
            <w:r w:rsidRPr="00AA229E">
              <w:rPr>
                <w:rFonts w:eastAsiaTheme="minorEastAsia"/>
                <w:sz w:val="18"/>
                <w:szCs w:val="18"/>
                <w:lang w:eastAsia="ko-KR"/>
              </w:rPr>
              <w:t>Opt</w:t>
            </w:r>
            <w:proofErr w:type="spellEnd"/>
            <w:r w:rsidRPr="00AA229E">
              <w:rPr>
                <w:rFonts w:eastAsiaTheme="minorEastAsia"/>
                <w:sz w:val="18"/>
                <w:szCs w:val="18"/>
                <w:lang w:eastAsia="ko-KR"/>
              </w:rPr>
              <w:t xml:space="preserve"> 2-2: Association between a new panel ID with TCI state</w:t>
            </w:r>
          </w:p>
          <w:p w14:paraId="5AAA1623"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 xml:space="preserve">uawei, </w:t>
            </w:r>
            <w:proofErr w:type="spellStart"/>
            <w:r w:rsidRPr="00AA229E">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w:t>
            </w:r>
            <w:proofErr w:type="spellStart"/>
            <w:r w:rsidRPr="00AA229E">
              <w:rPr>
                <w:sz w:val="18"/>
                <w:szCs w:val="18"/>
                <w:lang w:eastAsia="zh-CN"/>
              </w:rPr>
              <w:t>gNB</w:t>
            </w:r>
            <w:proofErr w:type="spellEnd"/>
            <w:r w:rsidRPr="00AA229E">
              <w:rPr>
                <w:sz w:val="18"/>
                <w:szCs w:val="18"/>
                <w:lang w:eastAsia="zh-CN"/>
              </w:rPr>
              <w:t xml:space="preserve">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SimSun"/>
                <w:sz w:val="18"/>
                <w:szCs w:val="18"/>
                <w:lang w:eastAsia="zh-CN"/>
              </w:rPr>
            </w:pPr>
            <w:r w:rsidRPr="00AA229E">
              <w:rPr>
                <w:rFonts w:eastAsia="SimSun"/>
                <w:sz w:val="18"/>
                <w:szCs w:val="18"/>
                <w:lang w:eastAsia="zh-CN"/>
              </w:rPr>
              <w:lastRenderedPageBreak/>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9ED9A66" w14:textId="77777777"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3B49114C" w14:textId="77777777"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394A2AEC" w14:textId="77777777"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 xml:space="preserve">In the agreement of RAN1#104 meeting, we agreed that “For one RS resource, the corresponding panel entity may vary and is controlled by the UE”. In beam indication as defined rel17 unified TCI state, the </w:t>
            </w:r>
            <w:proofErr w:type="spellStart"/>
            <w:r w:rsidRPr="00AA229E">
              <w:rPr>
                <w:sz w:val="18"/>
                <w:szCs w:val="18"/>
                <w:lang w:eastAsia="zh-CN"/>
              </w:rPr>
              <w:t>gNB</w:t>
            </w:r>
            <w:proofErr w:type="spellEnd"/>
            <w:r w:rsidRPr="00AA229E">
              <w:rPr>
                <w:sz w:val="18"/>
                <w:szCs w:val="18"/>
                <w:lang w:eastAsia="zh-CN"/>
              </w:rPr>
              <w:t xml:space="preserve"> indicate a UL TCI through joint TCI state or a UL TCI state and the UL TCI is indicted through a DL RS or SRS. Combined with the agreement we made in RAN1#104 meeting, we do not need enhance beam indication for UL panel selection. The </w:t>
            </w:r>
            <w:proofErr w:type="spellStart"/>
            <w:r w:rsidRPr="00AA229E">
              <w:rPr>
                <w:sz w:val="18"/>
                <w:szCs w:val="18"/>
                <w:lang w:eastAsia="zh-CN"/>
              </w:rPr>
              <w:t>gNB</w:t>
            </w:r>
            <w:proofErr w:type="spellEnd"/>
            <w:r w:rsidRPr="00AA229E">
              <w:rPr>
                <w:sz w:val="18"/>
                <w:szCs w:val="18"/>
                <w:lang w:eastAsia="zh-CN"/>
              </w:rPr>
              <w:t xml:space="preserve"> just indicate one UL TCI and the UE would choose the proper UL panel/beam according the mapping which is controlled by the UE.  Thus, we suggest to remove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 xml:space="preserve">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w:t>
            </w:r>
            <w:proofErr w:type="spellStart"/>
            <w:r w:rsidRPr="00AA229E">
              <w:rPr>
                <w:sz w:val="18"/>
                <w:szCs w:val="18"/>
                <w:lang w:eastAsia="zh-CN"/>
              </w:rPr>
              <w:t>gNB</w:t>
            </w:r>
            <w:proofErr w:type="spellEnd"/>
            <w:r w:rsidRPr="00AA229E">
              <w:rPr>
                <w:sz w:val="18"/>
                <w:szCs w:val="18"/>
                <w:lang w:eastAsia="zh-CN"/>
              </w:rPr>
              <w:t xml:space="preserve">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w:t>
            </w:r>
            <w:proofErr w:type="spellStart"/>
            <w:r w:rsidRPr="00AA229E">
              <w:rPr>
                <w:sz w:val="18"/>
                <w:szCs w:val="18"/>
                <w:lang w:eastAsia="zh-CN"/>
              </w:rPr>
              <w:t>tx</w:t>
            </w:r>
            <w:proofErr w:type="spellEnd"/>
            <w:r w:rsidRPr="00AA229E">
              <w:rPr>
                <w:sz w:val="18"/>
                <w:szCs w:val="18"/>
                <w:lang w:eastAsia="zh-CN"/>
              </w:rPr>
              <w:t xml:space="preserve">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t xml:space="preserve">Change #1: Update </w:t>
            </w:r>
            <w:proofErr w:type="spellStart"/>
            <w:r w:rsidRPr="00AA229E">
              <w:rPr>
                <w:sz w:val="18"/>
                <w:szCs w:val="18"/>
                <w:lang w:eastAsia="zh-CN"/>
              </w:rPr>
              <w:t>Opt</w:t>
            </w:r>
            <w:proofErr w:type="spellEnd"/>
            <w:r w:rsidRPr="00AA229E">
              <w:rPr>
                <w:sz w:val="18"/>
                <w:szCs w:val="18"/>
                <w:lang w:eastAsia="zh-CN"/>
              </w:rPr>
              <w:t xml:space="preserve">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3D4FA24"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6C8CE216" w14:textId="77777777" w:rsidR="00307410" w:rsidRPr="00AA229E" w:rsidRDefault="00307410" w:rsidP="00307410">
            <w:pPr>
              <w:pStyle w:val="ListParagraph"/>
              <w:snapToGrid w:val="0"/>
              <w:spacing w:after="0" w:line="240" w:lineRule="auto"/>
              <w:ind w:left="1440"/>
              <w:rPr>
                <w:color w:val="FF0000"/>
                <w:sz w:val="18"/>
                <w:szCs w:val="18"/>
              </w:rPr>
            </w:pPr>
          </w:p>
          <w:p w14:paraId="73CA49DE" w14:textId="77777777" w:rsidR="004B5BBC" w:rsidRPr="00AA229E" w:rsidRDefault="004B5BBC" w:rsidP="004B5BBC">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t>Change #2: add one more Option:</w:t>
            </w:r>
          </w:p>
          <w:p w14:paraId="5BC927B1"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4F049421" w14:textId="77777777" w:rsidR="009F44B1" w:rsidRDefault="004B5BBC" w:rsidP="00307410">
            <w:pPr>
              <w:rPr>
                <w:sz w:val="18"/>
                <w:szCs w:val="18"/>
              </w:rPr>
            </w:pPr>
            <w:r>
              <w:rPr>
                <w:sz w:val="18"/>
                <w:szCs w:val="18"/>
              </w:rPr>
              <w:t>[Mod: Added]</w:t>
            </w:r>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2-1: Association between CSI-RS resource set index/SRS resource set index and TCI state</w:t>
            </w:r>
          </w:p>
          <w:p w14:paraId="3152AB64"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2-2: Association between a new panel ID with TCI state</w:t>
            </w:r>
          </w:p>
          <w:p w14:paraId="4B85E9C7"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2-3: No additional specification support</w:t>
            </w:r>
          </w:p>
          <w:p w14:paraId="5048EB41"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SimSun"/>
                <w:sz w:val="18"/>
                <w:szCs w:val="18"/>
                <w:lang w:eastAsia="zh-CN"/>
              </w:rPr>
            </w:pPr>
            <w:proofErr w:type="spellStart"/>
            <w:r w:rsidRPr="00AA229E">
              <w:rPr>
                <w:rFonts w:eastAsia="SimSun"/>
                <w:sz w:val="18"/>
                <w:szCs w:val="18"/>
                <w:lang w:eastAsia="zh-CN"/>
              </w:rPr>
              <w:lastRenderedPageBreak/>
              <w:t>S</w:t>
            </w:r>
            <w:r w:rsidRPr="00AA229E">
              <w:rPr>
                <w:rFonts w:eastAsia="SimSun" w:hint="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5067D0FE"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w:t>
            </w:r>
            <w:proofErr w:type="spellStart"/>
            <w:r w:rsidRPr="00AA229E">
              <w:rPr>
                <w:rFonts w:eastAsia="DengXian"/>
                <w:sz w:val="18"/>
                <w:szCs w:val="18"/>
                <w:lang w:eastAsia="zh-CN"/>
              </w:rPr>
              <w:t>Opt</w:t>
            </w:r>
            <w:proofErr w:type="spellEnd"/>
            <w:r w:rsidRPr="00AA229E">
              <w:rPr>
                <w:rFonts w:eastAsia="DengXian"/>
                <w:sz w:val="18"/>
                <w:szCs w:val="18"/>
                <w:lang w:eastAsia="zh-CN"/>
              </w:rPr>
              <w:t xml:space="preserve">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50DC2631"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w:t>
            </w:r>
            <w:proofErr w:type="spellStart"/>
            <w:r w:rsidRPr="00AA229E">
              <w:rPr>
                <w:rFonts w:eastAsia="Malgun Gothic"/>
                <w:sz w:val="18"/>
                <w:szCs w:val="18"/>
              </w:rPr>
              <w:t>Opt</w:t>
            </w:r>
            <w:proofErr w:type="spellEnd"/>
            <w:r w:rsidRPr="00AA229E">
              <w:rPr>
                <w:rFonts w:eastAsia="Malgun Gothic"/>
                <w:sz w:val="18"/>
                <w:szCs w:val="18"/>
              </w:rPr>
              <w:t xml:space="preserve"> 1-1 and </w:t>
            </w:r>
            <w:proofErr w:type="spellStart"/>
            <w:r w:rsidRPr="00AA229E">
              <w:rPr>
                <w:rFonts w:eastAsia="Malgun Gothic"/>
                <w:sz w:val="18"/>
                <w:szCs w:val="18"/>
              </w:rPr>
              <w:t>Opt</w:t>
            </w:r>
            <w:proofErr w:type="spellEnd"/>
            <w:r w:rsidRPr="00AA229E">
              <w:rPr>
                <w:rFonts w:eastAsia="Malgun Gothic"/>
                <w:sz w:val="18"/>
                <w:szCs w:val="18"/>
              </w:rPr>
              <w:t xml:space="preserve"> 2-1, it needs to allow SSB resource set as well as CSI-RS resource set to our understanding. </w:t>
            </w:r>
          </w:p>
          <w:p w14:paraId="28B215D2" w14:textId="77777777"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52FBE1F8" w14:textId="77777777"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Malgun Gothic"/>
                <w:sz w:val="18"/>
                <w:szCs w:val="18"/>
              </w:rPr>
            </w:pPr>
          </w:p>
          <w:p w14:paraId="151C6CF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7E8DB318"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5C0F9ACA" w14:textId="77777777"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DengXian"/>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16CB5798"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2AFA68F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3998EB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78BE2DD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32F1F99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0801A16E"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30421B0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66C082DE" w14:textId="77777777" w:rsidR="0075546D" w:rsidRPr="00AA229E" w:rsidRDefault="0075546D" w:rsidP="00084B28">
            <w:pPr>
              <w:pStyle w:val="ListParagraph"/>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2-1: Association between CSI-RS and/or SSB resource index/indicates or SRS resource index/indices and TCI state</w:t>
            </w:r>
          </w:p>
          <w:p w14:paraId="02697F28" w14:textId="77777777" w:rsidR="0075546D" w:rsidRPr="00AA229E" w:rsidRDefault="0075546D" w:rsidP="00084B28">
            <w:pPr>
              <w:pStyle w:val="ListParagraph"/>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2-2: Association between a new panel ID with TCI state</w:t>
            </w:r>
          </w:p>
          <w:p w14:paraId="243FC25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ListParagraph"/>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2-3: No additional specification support</w:t>
            </w:r>
          </w:p>
          <w:p w14:paraId="20365DAD"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lastRenderedPageBreak/>
              <w:t>The duration in which the above association is valid and the respective setting are FFS</w:t>
            </w:r>
          </w:p>
          <w:p w14:paraId="60B46A72" w14:textId="77777777" w:rsidR="0075546D" w:rsidRPr="00AA229E" w:rsidRDefault="0075546D" w:rsidP="0075546D">
            <w:pPr>
              <w:snapToGrid w:val="0"/>
              <w:rPr>
                <w:rFonts w:eastAsia="DengXian"/>
                <w:sz w:val="18"/>
                <w:szCs w:val="18"/>
                <w:lang w:eastAsia="zh-CN"/>
              </w:rPr>
            </w:pPr>
          </w:p>
          <w:p w14:paraId="046484E3" w14:textId="77777777" w:rsidR="0075546D" w:rsidRPr="00AA229E" w:rsidRDefault="0075546D" w:rsidP="0075546D">
            <w:pPr>
              <w:snapToGrid w:val="0"/>
              <w:rPr>
                <w:rFonts w:eastAsia="DengXian"/>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455B03AB"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4FA8900F" w14:textId="77777777"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E710556" w14:textId="77777777" w:rsidR="00CD3C76" w:rsidRPr="00AA229E" w:rsidRDefault="00CD3C76" w:rsidP="00CD3C76">
            <w:pPr>
              <w:snapToGrid w:val="0"/>
              <w:rPr>
                <w:rFonts w:eastAsia="DengXian"/>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7BE8EE48" w14:textId="77777777" w:rsidR="00A706BD" w:rsidRPr="00AA229E" w:rsidRDefault="00A706BD" w:rsidP="00A706BD">
            <w:pPr>
              <w:snapToGrid w:val="0"/>
              <w:rPr>
                <w:rFonts w:eastAsia="Malgun Gothic"/>
                <w:sz w:val="18"/>
                <w:szCs w:val="18"/>
              </w:rPr>
            </w:pPr>
            <w:r w:rsidRPr="00AA229E">
              <w:rPr>
                <w:rFonts w:eastAsia="Malgun Gothic"/>
                <w:sz w:val="18"/>
                <w:szCs w:val="18"/>
              </w:rPr>
              <w:t xml:space="preserve">In our understanding, option 1 may mean that it is up to UE how to </w:t>
            </w:r>
            <w:proofErr w:type="spellStart"/>
            <w:r w:rsidRPr="00AA229E">
              <w:rPr>
                <w:rFonts w:eastAsia="Malgun Gothic"/>
                <w:sz w:val="18"/>
                <w:szCs w:val="18"/>
              </w:rPr>
              <w:t>asscoated</w:t>
            </w:r>
            <w:proofErr w:type="spellEnd"/>
            <w:r w:rsidRPr="00AA229E">
              <w:rPr>
                <w:rFonts w:eastAsia="Malgun Gothic"/>
                <w:sz w:val="18"/>
                <w:szCs w:val="18"/>
              </w:rPr>
              <w:t xml:space="preserve"> measurement RS </w:t>
            </w:r>
            <w:proofErr w:type="spellStart"/>
            <w:r w:rsidRPr="00AA229E">
              <w:rPr>
                <w:rFonts w:eastAsia="Malgun Gothic"/>
                <w:sz w:val="18"/>
                <w:szCs w:val="18"/>
              </w:rPr>
              <w:t>reousce</w:t>
            </w:r>
            <w:proofErr w:type="spellEnd"/>
            <w:r w:rsidRPr="00AA229E">
              <w:rPr>
                <w:rFonts w:eastAsia="Malgun Gothic"/>
                <w:sz w:val="18"/>
                <w:szCs w:val="18"/>
              </w:rPr>
              <w:t xml:space="preserve"> to UE panel. We are O.K. with that part, but at least we prefer </w:t>
            </w:r>
            <w:proofErr w:type="spellStart"/>
            <w:r w:rsidRPr="00AA229E">
              <w:rPr>
                <w:rFonts w:eastAsia="Malgun Gothic"/>
                <w:sz w:val="18"/>
                <w:szCs w:val="18"/>
              </w:rPr>
              <w:t>gNB</w:t>
            </w:r>
            <w:proofErr w:type="spellEnd"/>
            <w:r w:rsidRPr="00AA229E">
              <w:rPr>
                <w:rFonts w:eastAsia="Malgun Gothic"/>
                <w:sz w:val="18"/>
                <w:szCs w:val="18"/>
              </w:rPr>
              <w:t xml:space="preserve"> can know whether UE ‘keep using’ the same UL panel or not. If there is a restriction that UE should measure &amp; report RSs within the same set via the same UE panel, then at least </w:t>
            </w:r>
            <w:proofErr w:type="spellStart"/>
            <w:r w:rsidRPr="00AA229E">
              <w:rPr>
                <w:rFonts w:eastAsia="Malgun Gothic"/>
                <w:sz w:val="18"/>
                <w:szCs w:val="18"/>
              </w:rPr>
              <w:t>gNB</w:t>
            </w:r>
            <w:proofErr w:type="spellEnd"/>
            <w:r w:rsidRPr="00AA229E">
              <w:rPr>
                <w:rFonts w:eastAsia="Malgun Gothic"/>
                <w:sz w:val="18"/>
                <w:szCs w:val="18"/>
              </w:rPr>
              <w:t xml:space="preserve"> can know when there could be a ‘possible switching’ of UE panels. We think this is the least information </w:t>
            </w:r>
            <w:proofErr w:type="spellStart"/>
            <w:r w:rsidRPr="00AA229E">
              <w:rPr>
                <w:rFonts w:eastAsia="Malgun Gothic"/>
                <w:sz w:val="18"/>
                <w:szCs w:val="18"/>
              </w:rPr>
              <w:t>gNB</w:t>
            </w:r>
            <w:proofErr w:type="spellEnd"/>
            <w:r w:rsidRPr="00AA229E">
              <w:rPr>
                <w:rFonts w:eastAsia="Malgun Gothic"/>
                <w:sz w:val="18"/>
                <w:szCs w:val="18"/>
              </w:rPr>
              <w:t xml:space="preserve"> may need.</w:t>
            </w:r>
          </w:p>
          <w:p w14:paraId="320A4A8D" w14:textId="77777777" w:rsidR="00A706BD" w:rsidRPr="00AA229E" w:rsidRDefault="00A706BD" w:rsidP="00A706BD">
            <w:pPr>
              <w:snapToGrid w:val="0"/>
              <w:rPr>
                <w:rFonts w:eastAsia="Malgun Gothic"/>
                <w:sz w:val="18"/>
                <w:szCs w:val="18"/>
              </w:rPr>
            </w:pPr>
          </w:p>
          <w:p w14:paraId="4FDAC994" w14:textId="77777777"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w:t>
            </w:r>
            <w:proofErr w:type="spellStart"/>
            <w:r w:rsidRPr="00AA229E">
              <w:rPr>
                <w:color w:val="0070C0"/>
                <w:sz w:val="18"/>
                <w:szCs w:val="18"/>
              </w:rPr>
              <w:t>reouce</w:t>
            </w:r>
            <w:proofErr w:type="spellEnd"/>
            <w:r w:rsidRPr="00AA229E">
              <w:rPr>
                <w:color w:val="0070C0"/>
                <w:sz w:val="18"/>
                <w:szCs w:val="18"/>
              </w:rPr>
              <w:t xml:space="preserve"> set </w:t>
            </w:r>
            <w:r w:rsidRPr="00AA229E">
              <w:rPr>
                <w:sz w:val="18"/>
                <w:szCs w:val="18"/>
              </w:rPr>
              <w:t xml:space="preserve">and/or SSB index/indices for CSI/beam measurement </w:t>
            </w:r>
          </w:p>
          <w:p w14:paraId="1774221D" w14:textId="77777777"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 xml:space="preserve">FFS: </w:t>
            </w:r>
            <w:proofErr w:type="spellStart"/>
            <w:r w:rsidRPr="00AA229E">
              <w:rPr>
                <w:rFonts w:eastAsia="Malgun Gothic"/>
                <w:color w:val="0070C0"/>
                <w:sz w:val="18"/>
                <w:szCs w:val="18"/>
                <w:lang w:eastAsia="ko-KR"/>
              </w:rPr>
              <w:t>gNB</w:t>
            </w:r>
            <w:proofErr w:type="spellEnd"/>
            <w:r w:rsidRPr="00AA229E">
              <w:rPr>
                <w:rFonts w:eastAsia="Malgun Gothic"/>
                <w:color w:val="0070C0"/>
                <w:sz w:val="18"/>
                <w:szCs w:val="18"/>
                <w:lang w:eastAsia="ko-KR"/>
              </w:rPr>
              <w:t xml:space="preserve"> assumes reported CSI-RS </w:t>
            </w:r>
            <w:proofErr w:type="spellStart"/>
            <w:r w:rsidRPr="00AA229E">
              <w:rPr>
                <w:rFonts w:eastAsia="Malgun Gothic"/>
                <w:color w:val="0070C0"/>
                <w:sz w:val="18"/>
                <w:szCs w:val="18"/>
                <w:lang w:eastAsia="ko-KR"/>
              </w:rPr>
              <w:t>reousces</w:t>
            </w:r>
            <w:proofErr w:type="spellEnd"/>
            <w:r w:rsidRPr="00AA229E">
              <w:rPr>
                <w:rFonts w:eastAsia="Malgun Gothic"/>
                <w:color w:val="0070C0"/>
                <w:sz w:val="18"/>
                <w:szCs w:val="18"/>
                <w:lang w:eastAsia="ko-KR"/>
              </w:rPr>
              <w:t xml:space="preserve"> within the same resource set is associated to same UE panel</w:t>
            </w:r>
          </w:p>
          <w:p w14:paraId="7CD69831" w14:textId="77777777"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Malgun Gothic"/>
                <w:sz w:val="18"/>
                <w:szCs w:val="18"/>
              </w:rPr>
            </w:pPr>
          </w:p>
          <w:p w14:paraId="1652F141"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06FE03B6" w14:textId="77777777" w:rsidR="00C64A9E" w:rsidRPr="00AA229E" w:rsidRDefault="00C64A9E" w:rsidP="00C64A9E">
            <w:pPr>
              <w:snapToGrid w:val="0"/>
              <w:jc w:val="center"/>
              <w:rPr>
                <w:rFonts w:eastAsia="Malgun Gothic"/>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w:t>
            </w:r>
            <w:proofErr w:type="spellStart"/>
            <w:r>
              <w:rPr>
                <w:rFonts w:eastAsia="Malgun Gothic"/>
                <w:sz w:val="18"/>
                <w:szCs w:val="18"/>
              </w:rPr>
              <w:t>gNB</w:t>
            </w:r>
            <w:proofErr w:type="spellEnd"/>
            <w:r>
              <w:rPr>
                <w:rFonts w:eastAsia="Malgun Gothic"/>
                <w:sz w:val="18"/>
                <w:szCs w:val="18"/>
              </w:rPr>
              <w:t xml:space="preserve"> to our understanding. </w:t>
            </w:r>
          </w:p>
          <w:p w14:paraId="0649A766" w14:textId="77777777" w:rsidR="00502A2C" w:rsidRDefault="00502A2C" w:rsidP="006436E9">
            <w:pPr>
              <w:snapToGrid w:val="0"/>
              <w:rPr>
                <w:rFonts w:eastAsia="Malgun Gothic"/>
                <w:sz w:val="18"/>
                <w:szCs w:val="18"/>
              </w:rPr>
            </w:pPr>
          </w:p>
          <w:p w14:paraId="52A7B59E"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06EF45C5"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 xml:space="preserve">FFS: </w:t>
            </w:r>
            <w:proofErr w:type="spellStart"/>
            <w:r w:rsidRPr="00AD2011">
              <w:rPr>
                <w:rFonts w:eastAsia="Malgun Gothic"/>
                <w:sz w:val="20"/>
                <w:lang w:eastAsia="ko-KR"/>
              </w:rPr>
              <w:t>gNB</w:t>
            </w:r>
            <w:proofErr w:type="spellEnd"/>
            <w:r w:rsidRPr="00AD2011">
              <w:rPr>
                <w:rFonts w:eastAsia="Malgun Gothic"/>
                <w:sz w:val="20"/>
                <w:lang w:eastAsia="ko-KR"/>
              </w:rPr>
              <w:t xml:space="preserve"> assumes reported CSI-RS </w:t>
            </w:r>
            <w:proofErr w:type="spellStart"/>
            <w:r w:rsidRPr="00AD2011">
              <w:rPr>
                <w:rFonts w:eastAsia="Malgun Gothic"/>
                <w:sz w:val="20"/>
                <w:lang w:eastAsia="ko-KR"/>
              </w:rPr>
              <w:t>reousces</w:t>
            </w:r>
            <w:proofErr w:type="spellEnd"/>
            <w:r w:rsidRPr="00AD2011">
              <w:rPr>
                <w:rFonts w:eastAsia="Malgun Gothic"/>
                <w:sz w:val="20"/>
                <w:lang w:eastAsia="ko-KR"/>
              </w:rPr>
              <w:t xml:space="preserve"> within the same resource set is associated to same UE panel</w:t>
            </w:r>
            <w:r w:rsidRPr="00AD2011">
              <w:rPr>
                <w:sz w:val="20"/>
              </w:rPr>
              <w:t xml:space="preserve"> </w:t>
            </w:r>
          </w:p>
          <w:p w14:paraId="2454421A" w14:textId="77777777"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Malgun Gothic"/>
                <w:sz w:val="18"/>
                <w:szCs w:val="18"/>
              </w:rPr>
            </w:pPr>
          </w:p>
          <w:p w14:paraId="62B9F619" w14:textId="77777777" w:rsidR="00502A2C" w:rsidRDefault="00502A2C" w:rsidP="00502A2C">
            <w:pPr>
              <w:tabs>
                <w:tab w:val="left" w:pos="2089"/>
              </w:tabs>
              <w:snapToGrid w:val="0"/>
              <w:ind w:left="2160"/>
              <w:rPr>
                <w:rFonts w:eastAsia="Malgun Gothic"/>
                <w:sz w:val="18"/>
                <w:szCs w:val="18"/>
              </w:rPr>
            </w:pPr>
          </w:p>
          <w:p w14:paraId="13231053" w14:textId="77777777"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3360191" w14:textId="77777777" w:rsidR="00502A2C" w:rsidRDefault="00502A2C" w:rsidP="00084B28">
            <w:pPr>
              <w:pStyle w:val="ListParagraph"/>
              <w:numPr>
                <w:ilvl w:val="1"/>
                <w:numId w:val="55"/>
              </w:numPr>
              <w:snapToGrid w:val="0"/>
              <w:spacing w:after="0" w:line="240" w:lineRule="auto"/>
              <w:rPr>
                <w:sz w:val="20"/>
              </w:rPr>
            </w:pPr>
            <w:proofErr w:type="spellStart"/>
            <w:r>
              <w:rPr>
                <w:sz w:val="20"/>
              </w:rPr>
              <w:t>Opt</w:t>
            </w:r>
            <w:proofErr w:type="spellEnd"/>
            <w:r>
              <w:rPr>
                <w:sz w:val="20"/>
              </w:rPr>
              <w:t xml:space="preserve"> 2-1: Reference to CSI-RS and/or SSB resource index or resource set index, or SRS resource index or resource set index within a TCI state</w:t>
            </w:r>
          </w:p>
          <w:p w14:paraId="09E6E11C" w14:textId="77777777"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7956A2F2" w14:textId="77777777" w:rsidR="00502A2C" w:rsidRPr="00AA229E" w:rsidRDefault="00311991" w:rsidP="006436E9">
            <w:pPr>
              <w:snapToGrid w:val="0"/>
              <w:rPr>
                <w:rFonts w:eastAsia="Malgun Gothic"/>
                <w:sz w:val="18"/>
                <w:szCs w:val="18"/>
              </w:rPr>
            </w:pPr>
            <w:r>
              <w:rPr>
                <w:rFonts w:eastAsia="Malgun Gothic"/>
                <w:sz w:val="18"/>
                <w:szCs w:val="18"/>
              </w:rPr>
              <w:t>[Mod: Done]</w:t>
            </w:r>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Malgun Gothic"/>
                <w:sz w:val="20"/>
                <w:szCs w:val="20"/>
              </w:rPr>
            </w:pPr>
            <w:r w:rsidRPr="000243C4">
              <w:rPr>
                <w:rFonts w:eastAsia="Malgun Gothic"/>
                <w:sz w:val="20"/>
                <w:szCs w:val="20"/>
              </w:rPr>
              <w:t xml:space="preserve">First of all, we insist to add </w:t>
            </w:r>
            <w:proofErr w:type="spellStart"/>
            <w:r w:rsidRPr="000243C4">
              <w:rPr>
                <w:rFonts w:eastAsia="Malgun Gothic"/>
                <w:sz w:val="20"/>
                <w:szCs w:val="20"/>
              </w:rPr>
              <w:t>Opt</w:t>
            </w:r>
            <w:proofErr w:type="spellEnd"/>
            <w:r w:rsidRPr="000243C4">
              <w:rPr>
                <w:rFonts w:eastAsia="Malgun Gothic"/>
                <w:sz w:val="20"/>
                <w:szCs w:val="20"/>
              </w:rPr>
              <w:t xml:space="preserve"> 1-3:</w:t>
            </w:r>
          </w:p>
          <w:p w14:paraId="3047F88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Malgun Gothic"/>
                <w:sz w:val="20"/>
                <w:szCs w:val="20"/>
              </w:rPr>
            </w:pPr>
          </w:p>
          <w:p w14:paraId="732EDB7A" w14:textId="77777777"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7A6C28A" w14:textId="77777777" w:rsidR="00D053BF" w:rsidRDefault="001B6149" w:rsidP="006436E9">
            <w:pPr>
              <w:snapToGrid w:val="0"/>
              <w:rPr>
                <w:rFonts w:eastAsia="Malgun Gothic"/>
                <w:sz w:val="20"/>
                <w:szCs w:val="20"/>
              </w:rPr>
            </w:pPr>
            <w:r>
              <w:rPr>
                <w:rFonts w:eastAsia="Malgun Gothic"/>
                <w:sz w:val="20"/>
                <w:szCs w:val="20"/>
              </w:rPr>
              <w:t xml:space="preserve">[Mod: </w:t>
            </w:r>
            <w:r w:rsidR="00991C3E">
              <w:rPr>
                <w:rFonts w:eastAsia="Malgun Gothic"/>
                <w:sz w:val="20"/>
                <w:szCs w:val="20"/>
              </w:rPr>
              <w:t>Added</w:t>
            </w:r>
            <w:r>
              <w:rPr>
                <w:rFonts w:eastAsia="Malgun Gothic"/>
                <w:sz w:val="20"/>
                <w:szCs w:val="20"/>
              </w:rPr>
              <w:t>]</w:t>
            </w:r>
          </w:p>
          <w:p w14:paraId="038225A4" w14:textId="77777777" w:rsidR="001B6149" w:rsidRPr="000243C4" w:rsidRDefault="001B6149" w:rsidP="006436E9">
            <w:pPr>
              <w:snapToGrid w:val="0"/>
              <w:rPr>
                <w:rFonts w:eastAsia="Malgun Gothic"/>
                <w:sz w:val="20"/>
                <w:szCs w:val="20"/>
              </w:rPr>
            </w:pPr>
          </w:p>
          <w:p w14:paraId="32EAC192" w14:textId="77777777" w:rsidR="00D053BF" w:rsidRPr="000243C4" w:rsidRDefault="00D053BF" w:rsidP="006436E9">
            <w:pPr>
              <w:snapToGrid w:val="0"/>
              <w:rPr>
                <w:rFonts w:eastAsia="Malgun Gothic"/>
                <w:sz w:val="20"/>
                <w:szCs w:val="20"/>
              </w:rPr>
            </w:pPr>
            <w:r w:rsidRPr="000243C4">
              <w:rPr>
                <w:rFonts w:eastAsia="Malgun Gothic"/>
                <w:sz w:val="20"/>
                <w:szCs w:val="20"/>
              </w:rPr>
              <w:lastRenderedPageBreak/>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7310D255" w14:textId="77777777" w:rsidR="00D053BF" w:rsidRPr="000243C4" w:rsidRDefault="00D053BF" w:rsidP="006436E9">
            <w:pPr>
              <w:snapToGrid w:val="0"/>
              <w:rPr>
                <w:rFonts w:eastAsia="Malgun Gothic"/>
                <w:sz w:val="20"/>
                <w:szCs w:val="20"/>
              </w:rPr>
            </w:pPr>
          </w:p>
          <w:p w14:paraId="6761EDFA"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2F38DA0" w14:textId="77777777" w:rsidR="00D053BF" w:rsidRDefault="00E50367" w:rsidP="006436E9">
            <w:pPr>
              <w:snapToGrid w:val="0"/>
              <w:rPr>
                <w:rFonts w:eastAsia="Malgun Gothic"/>
                <w:sz w:val="20"/>
                <w:szCs w:val="20"/>
              </w:rPr>
            </w:pPr>
            <w:r>
              <w:rPr>
                <w:rFonts w:eastAsia="Malgun Gothic"/>
                <w:sz w:val="20"/>
                <w:szCs w:val="20"/>
              </w:rPr>
              <w:t>[Mod: Done]</w:t>
            </w:r>
          </w:p>
          <w:p w14:paraId="448D0BFD" w14:textId="77777777" w:rsidR="00E50367" w:rsidRPr="000243C4" w:rsidRDefault="00E50367" w:rsidP="006436E9">
            <w:pPr>
              <w:snapToGrid w:val="0"/>
              <w:rPr>
                <w:rFonts w:eastAsia="Malgun Gothic"/>
                <w:sz w:val="20"/>
                <w:szCs w:val="20"/>
              </w:rPr>
            </w:pPr>
          </w:p>
          <w:p w14:paraId="7211D315" w14:textId="77777777"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30DBB53B"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77C461C9" w14:textId="77777777" w:rsidR="000243C4" w:rsidRPr="000243C4" w:rsidRDefault="000243C4" w:rsidP="006436E9">
            <w:pPr>
              <w:snapToGrid w:val="0"/>
              <w:rPr>
                <w:rFonts w:eastAsia="Malgun Gothic"/>
                <w:sz w:val="20"/>
                <w:szCs w:val="20"/>
              </w:rPr>
            </w:pPr>
            <w:r w:rsidRPr="000243C4">
              <w:rPr>
                <w:rFonts w:eastAsia="Malgun Gothic"/>
                <w:sz w:val="20"/>
                <w:szCs w:val="20"/>
              </w:rPr>
              <w:t xml:space="preserve">We have agreed the mapping between RS and panel </w:t>
            </w:r>
            <w:proofErr w:type="spellStart"/>
            <w:r w:rsidRPr="000243C4">
              <w:rPr>
                <w:rFonts w:eastAsia="Malgun Gothic"/>
                <w:sz w:val="20"/>
                <w:szCs w:val="20"/>
              </w:rPr>
              <w:t>enrity</w:t>
            </w:r>
            <w:proofErr w:type="spellEnd"/>
            <w:r w:rsidRPr="000243C4">
              <w:rPr>
                <w:rFonts w:eastAsia="Malgun Gothic"/>
                <w:sz w:val="20"/>
                <w:szCs w:val="20"/>
              </w:rPr>
              <w:t xml:space="preserve"> is controlled by the UE, not the </w:t>
            </w:r>
            <w:proofErr w:type="spellStart"/>
            <w:r w:rsidRPr="000243C4">
              <w:rPr>
                <w:rFonts w:eastAsia="Malgun Gothic"/>
                <w:sz w:val="20"/>
                <w:szCs w:val="20"/>
              </w:rPr>
              <w:t>gNB</w:t>
            </w:r>
            <w:proofErr w:type="spellEnd"/>
            <w:r w:rsidRPr="000243C4">
              <w:rPr>
                <w:rFonts w:eastAsia="Malgun Gothic"/>
                <w:sz w:val="20"/>
                <w:szCs w:val="20"/>
              </w:rPr>
              <w:t xml:space="preserve">.  When the </w:t>
            </w:r>
            <w:proofErr w:type="spellStart"/>
            <w:r w:rsidRPr="000243C4">
              <w:rPr>
                <w:rFonts w:eastAsia="Malgun Gothic"/>
                <w:sz w:val="20"/>
                <w:szCs w:val="20"/>
              </w:rPr>
              <w:t>gNB</w:t>
            </w:r>
            <w:proofErr w:type="spellEnd"/>
            <w:r w:rsidRPr="000243C4">
              <w:rPr>
                <w:rFonts w:eastAsia="Malgun Gothic"/>
                <w:sz w:val="20"/>
                <w:szCs w:val="20"/>
              </w:rPr>
              <w:t xml:space="preserve">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w:t>
            </w:r>
            <w:proofErr w:type="spellStart"/>
            <w:r>
              <w:rPr>
                <w:rFonts w:eastAsia="Malgun Gothic"/>
                <w:sz w:val="20"/>
                <w:szCs w:val="20"/>
              </w:rPr>
              <w:t>gNB</w:t>
            </w:r>
            <w:proofErr w:type="spellEnd"/>
            <w:r>
              <w:rPr>
                <w:rFonts w:eastAsia="Malgun Gothic"/>
                <w:sz w:val="20"/>
                <w:szCs w:val="20"/>
              </w:rPr>
              <w:t xml:space="preserve"> would control the panel, which is not what we agreed and which is also not aligned with practical implementation.  The </w:t>
            </w:r>
            <w:proofErr w:type="spellStart"/>
            <w:r>
              <w:rPr>
                <w:rFonts w:eastAsia="Malgun Gothic"/>
                <w:sz w:val="20"/>
                <w:szCs w:val="20"/>
              </w:rPr>
              <w:t>gNB</w:t>
            </w:r>
            <w:proofErr w:type="spellEnd"/>
            <w:r>
              <w:rPr>
                <w:rFonts w:eastAsia="Malgun Gothic"/>
                <w:sz w:val="20"/>
                <w:szCs w:val="20"/>
              </w:rPr>
              <w:t xml:space="preserve"> </w:t>
            </w:r>
            <w:proofErr w:type="spellStart"/>
            <w:r>
              <w:rPr>
                <w:rFonts w:eastAsia="Malgun Gothic"/>
                <w:sz w:val="20"/>
                <w:szCs w:val="20"/>
              </w:rPr>
              <w:t>can not</w:t>
            </w:r>
            <w:proofErr w:type="spellEnd"/>
            <w:r>
              <w:rPr>
                <w:rFonts w:eastAsia="Malgun Gothic"/>
                <w:sz w:val="20"/>
                <w:szCs w:val="20"/>
              </w:rPr>
              <w:t xml:space="preserve">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3E8558E" w14:textId="77777777" w:rsidR="000243C4" w:rsidRDefault="00E50367" w:rsidP="006436E9">
            <w:pPr>
              <w:snapToGrid w:val="0"/>
              <w:rPr>
                <w:rFonts w:eastAsia="Malgun Gothic"/>
                <w:sz w:val="18"/>
                <w:szCs w:val="18"/>
              </w:rPr>
            </w:pPr>
            <w:r>
              <w:rPr>
                <w:rFonts w:eastAsia="Malgun Gothic"/>
                <w:sz w:val="18"/>
                <w:szCs w:val="18"/>
              </w:rPr>
              <w:t xml:space="preserve">[Mod: 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p>
          <w:p w14:paraId="4326F40A" w14:textId="77777777" w:rsidR="000243C4" w:rsidRPr="00AA229E" w:rsidRDefault="000243C4" w:rsidP="006436E9">
            <w:pPr>
              <w:snapToGrid w:val="0"/>
              <w:rPr>
                <w:rFonts w:eastAsia="Malgun Gothic"/>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rFonts w:eastAsia="Malgun Gothic"/>
                <w:sz w:val="18"/>
                <w:szCs w:val="18"/>
              </w:rPr>
            </w:pPr>
            <w:r>
              <w:rPr>
                <w:rFonts w:eastAsia="Malgun Gothic"/>
                <w:sz w:val="18"/>
                <w:szCs w:val="18"/>
              </w:rPr>
              <w:t xml:space="preserve">With the current wording of Opt1-1, what is the spec impact? Is this equivalent to no spec impact (similar to </w:t>
            </w:r>
            <w:proofErr w:type="spellStart"/>
            <w:r>
              <w:rPr>
                <w:rFonts w:eastAsia="Malgun Gothic"/>
                <w:sz w:val="18"/>
                <w:szCs w:val="18"/>
              </w:rPr>
              <w:t>Opt</w:t>
            </w:r>
            <w:proofErr w:type="spellEnd"/>
            <w:r>
              <w:rPr>
                <w:rFonts w:eastAsia="Malgun Gothic"/>
                <w:sz w:val="18"/>
                <w:szCs w:val="18"/>
              </w:rPr>
              <w:t xml:space="preserve"> 2-3?)</w:t>
            </w:r>
          </w:p>
          <w:p w14:paraId="68A59DD6" w14:textId="77777777" w:rsidR="001B6149" w:rsidRDefault="001B6149" w:rsidP="006436E9">
            <w:pPr>
              <w:snapToGrid w:val="0"/>
              <w:rPr>
                <w:rFonts w:eastAsia="Malgun Gothic"/>
                <w:sz w:val="18"/>
                <w:szCs w:val="18"/>
              </w:rPr>
            </w:pPr>
          </w:p>
          <w:p w14:paraId="34A511E1" w14:textId="77777777" w:rsidR="001B6149" w:rsidRPr="00AA229E" w:rsidRDefault="001B6149" w:rsidP="00991C3E">
            <w:pPr>
              <w:snapToGrid w:val="0"/>
              <w:rPr>
                <w:rFonts w:eastAsia="Malgun Gothic"/>
                <w:sz w:val="18"/>
                <w:szCs w:val="18"/>
              </w:rPr>
            </w:pPr>
            <w:r>
              <w:rPr>
                <w:rFonts w:eastAsia="Malgun Gothic"/>
                <w:sz w:val="18"/>
                <w:szCs w:val="18"/>
              </w:rPr>
              <w:t xml:space="preserve">[Mod: </w:t>
            </w:r>
            <w:r w:rsidR="00991C3E">
              <w:rPr>
                <w:rFonts w:eastAsia="Malgun Gothic"/>
                <w:sz w:val="18"/>
                <w:szCs w:val="18"/>
              </w:rPr>
              <w:t>Please see revised version</w:t>
            </w:r>
            <w:r>
              <w:rPr>
                <w:rFonts w:eastAsia="Malgun Gothic"/>
                <w:sz w:val="18"/>
                <w:szCs w:val="18"/>
              </w:rPr>
              <w:t>]</w:t>
            </w:r>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ListParagraph"/>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20C27744"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w:t>
            </w:r>
            <w:proofErr w:type="spellStart"/>
            <w:r w:rsidRPr="001F5349">
              <w:rPr>
                <w:sz w:val="20"/>
                <w:szCs w:val="20"/>
              </w:rPr>
              <w:t>Opt</w:t>
            </w:r>
            <w:proofErr w:type="spellEnd"/>
            <w:r w:rsidRPr="001F5349">
              <w:rPr>
                <w:sz w:val="20"/>
                <w:szCs w:val="20"/>
              </w:rPr>
              <w:t xml:space="preserve">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w:t>
            </w:r>
            <w:proofErr w:type="spellStart"/>
            <w:r w:rsidRPr="001F5349">
              <w:rPr>
                <w:sz w:val="20"/>
                <w:szCs w:val="20"/>
              </w:rPr>
              <w:t>Opt</w:t>
            </w:r>
            <w:proofErr w:type="spellEnd"/>
            <w:r w:rsidRPr="001F5349">
              <w:rPr>
                <w:sz w:val="20"/>
                <w:szCs w:val="20"/>
              </w:rPr>
              <w:t xml:space="preserve"> 1-1, </w:t>
            </w:r>
            <w:r>
              <w:rPr>
                <w:sz w:val="20"/>
                <w:szCs w:val="20"/>
              </w:rPr>
              <w:t>we</w:t>
            </w:r>
            <w:r w:rsidRPr="001F5349">
              <w:rPr>
                <w:sz w:val="20"/>
                <w:szCs w:val="20"/>
              </w:rPr>
              <w:t xml:space="preserve"> also have concern since it means UE is restricted to use a certain panel for measuring a resource set if </w:t>
            </w:r>
            <w:proofErr w:type="spellStart"/>
            <w:r w:rsidRPr="001F5349">
              <w:rPr>
                <w:sz w:val="20"/>
                <w:szCs w:val="20"/>
              </w:rPr>
              <w:t>gNB</w:t>
            </w:r>
            <w:proofErr w:type="spellEnd"/>
            <w:r w:rsidRPr="001F5349">
              <w:rPr>
                <w:sz w:val="20"/>
                <w:szCs w:val="20"/>
              </w:rPr>
              <w:t xml:space="preserve"> can assume it. Thus, </w:t>
            </w:r>
            <w:r>
              <w:rPr>
                <w:sz w:val="20"/>
                <w:szCs w:val="20"/>
              </w:rPr>
              <w:t>we</w:t>
            </w:r>
            <w:r w:rsidRPr="001F5349">
              <w:rPr>
                <w:sz w:val="20"/>
                <w:szCs w:val="20"/>
              </w:rPr>
              <w:t xml:space="preserve"> suggest to remove them from current </w:t>
            </w:r>
            <w:proofErr w:type="spellStart"/>
            <w:r w:rsidRPr="001F5349">
              <w:rPr>
                <w:sz w:val="20"/>
                <w:szCs w:val="20"/>
              </w:rPr>
              <w:t>Opt</w:t>
            </w:r>
            <w:proofErr w:type="spellEnd"/>
            <w:r w:rsidRPr="001F5349">
              <w:rPr>
                <w:sz w:val="20"/>
                <w:szCs w:val="20"/>
              </w:rPr>
              <w:t xml:space="preserve"> 1-1.</w:t>
            </w:r>
          </w:p>
          <w:p w14:paraId="5F66356E"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As mentioned in current </w:t>
            </w:r>
            <w:proofErr w:type="spellStart"/>
            <w:r w:rsidRPr="001F5349">
              <w:rPr>
                <w:sz w:val="20"/>
                <w:szCs w:val="20"/>
              </w:rPr>
              <w:t>Opt</w:t>
            </w:r>
            <w:proofErr w:type="spellEnd"/>
            <w:r w:rsidRPr="001F5349">
              <w:rPr>
                <w:sz w:val="20"/>
                <w:szCs w:val="20"/>
              </w:rPr>
              <w:t xml:space="preserve">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w:t>
            </w:r>
            <w:proofErr w:type="spellStart"/>
            <w:r w:rsidR="002A36F9">
              <w:rPr>
                <w:sz w:val="20"/>
                <w:szCs w:val="20"/>
              </w:rPr>
              <w:t>Opt</w:t>
            </w:r>
            <w:proofErr w:type="spellEnd"/>
            <w:r w:rsidR="002A36F9">
              <w:rPr>
                <w:sz w:val="20"/>
                <w:szCs w:val="20"/>
              </w:rPr>
              <w:t xml:space="preserve"> 1-2</w:t>
            </w:r>
            <w:r w:rsidRPr="001F5349">
              <w:rPr>
                <w:sz w:val="20"/>
                <w:szCs w:val="20"/>
              </w:rPr>
              <w:t xml:space="preserve"> to clarify it.</w:t>
            </w:r>
          </w:p>
          <w:p w14:paraId="6F1CB2F8" w14:textId="77777777"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w:t>
            </w:r>
            <w:proofErr w:type="spellStart"/>
            <w:r>
              <w:rPr>
                <w:sz w:val="20"/>
                <w:szCs w:val="20"/>
              </w:rPr>
              <w:t>Opt</w:t>
            </w:r>
            <w:proofErr w:type="spellEnd"/>
            <w:r>
              <w:rPr>
                <w:sz w:val="20"/>
                <w:szCs w:val="20"/>
              </w:rPr>
              <w:t xml:space="preserve">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6D2297A4" w14:textId="01C8EA27" w:rsidR="001F5349" w:rsidRDefault="001F5349" w:rsidP="001F5349">
            <w:pPr>
              <w:pStyle w:val="ListParagraph"/>
              <w:numPr>
                <w:ilvl w:val="1"/>
                <w:numId w:val="55"/>
              </w:numPr>
              <w:snapToGrid w:val="0"/>
              <w:spacing w:after="0" w:line="240" w:lineRule="auto"/>
              <w:rPr>
                <w:sz w:val="20"/>
              </w:rPr>
            </w:pPr>
            <w:r>
              <w:rPr>
                <w:sz w:val="20"/>
              </w:rPr>
              <w:t xml:space="preserve">Opt1-1: A panel entity is referring to a reported CSI-RS and/or SSB resource index or for CSI/beam </w:t>
            </w:r>
            <w:r w:rsidRPr="001F5349">
              <w:rPr>
                <w:color w:val="FF0000"/>
                <w:sz w:val="20"/>
                <w:szCs w:val="20"/>
              </w:rPr>
              <w:t>reporting</w:t>
            </w:r>
          </w:p>
          <w:p w14:paraId="6B5E41D2" w14:textId="77777777" w:rsidR="001F5349" w:rsidRPr="001F5349" w:rsidRDefault="001F5349" w:rsidP="001F5349">
            <w:pPr>
              <w:pStyle w:val="ListParagraph"/>
              <w:numPr>
                <w:ilvl w:val="2"/>
                <w:numId w:val="55"/>
              </w:numPr>
              <w:snapToGrid w:val="0"/>
              <w:spacing w:after="0"/>
              <w:rPr>
                <w:sz w:val="20"/>
              </w:rPr>
            </w:pPr>
            <w:r w:rsidRPr="001F5349">
              <w:rPr>
                <w:sz w:val="20"/>
              </w:rPr>
              <w:t>The correspondence between a panel entity and a reported CSI-RS resource and/or SSB index is indicated to NW though a new ID</w:t>
            </w:r>
          </w:p>
          <w:p w14:paraId="1A100E3A" w14:textId="77777777" w:rsidR="001F5349" w:rsidRPr="001F5349" w:rsidRDefault="001F5349" w:rsidP="001F5349">
            <w:pPr>
              <w:pStyle w:val="ListParagraph"/>
              <w:numPr>
                <w:ilvl w:val="2"/>
                <w:numId w:val="55"/>
              </w:numPr>
              <w:snapToGrid w:val="0"/>
              <w:spacing w:after="0"/>
              <w:rPr>
                <w:sz w:val="20"/>
              </w:rPr>
            </w:pPr>
            <w:r w:rsidRPr="001F5349">
              <w:rPr>
                <w:sz w:val="20"/>
              </w:rPr>
              <w:lastRenderedPageBreak/>
              <w:t xml:space="preserve">FFS: Detailed design of the new ID including the information conveyed by the new ID </w:t>
            </w:r>
          </w:p>
          <w:p w14:paraId="74FE8123" w14:textId="6D0DFADD"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r w:rsidRPr="001F5349">
              <w:rPr>
                <w:sz w:val="20"/>
              </w:rPr>
              <w:t xml:space="preserve">a panel entity </w:t>
            </w:r>
            <w:r w:rsidRPr="009822EF">
              <w:rPr>
                <w:sz w:val="20"/>
              </w:rPr>
              <w:t xml:space="preserve">is </w:t>
            </w:r>
            <w:r>
              <w:rPr>
                <w:sz w:val="20"/>
              </w:rPr>
              <w:t>determined by the UE</w:t>
            </w:r>
            <w:r w:rsidRPr="009822EF">
              <w:rPr>
                <w:sz w:val="20"/>
              </w:rPr>
              <w:t xml:space="preserve"> </w:t>
            </w:r>
            <w:r>
              <w:rPr>
                <w:sz w:val="20"/>
              </w:rPr>
              <w:t>(analogous to Rel-15/16)</w:t>
            </w:r>
          </w:p>
          <w:p w14:paraId="62AD1326"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24C48753" w14:textId="77777777" w:rsidR="001F5349" w:rsidRPr="001F5349" w:rsidRDefault="001F5349" w:rsidP="001F5349">
            <w:pPr>
              <w:pStyle w:val="ListParagraph"/>
              <w:numPr>
                <w:ilvl w:val="2"/>
                <w:numId w:val="55"/>
              </w:numPr>
              <w:spacing w:after="0"/>
              <w:rPr>
                <w:sz w:val="20"/>
              </w:rPr>
            </w:pPr>
            <w:r w:rsidRPr="001F5349">
              <w:rPr>
                <w:sz w:val="20"/>
              </w:rPr>
              <w:t>FFS: Detailed design of the new panel ID including the information conveyed by the new panel ID</w:t>
            </w:r>
          </w:p>
          <w:p w14:paraId="228851EC"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62BB8B3F" w14:textId="77777777" w:rsidR="001F5349" w:rsidRDefault="001F5349" w:rsidP="001F5349">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FD9D8C9"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E407524" w14:textId="77777777" w:rsidR="001F5349" w:rsidRDefault="001F5349" w:rsidP="001F5349">
            <w:pPr>
              <w:pStyle w:val="ListParagraph"/>
              <w:numPr>
                <w:ilvl w:val="1"/>
                <w:numId w:val="55"/>
              </w:numPr>
              <w:snapToGrid w:val="0"/>
              <w:spacing w:after="0" w:line="240" w:lineRule="auto"/>
              <w:rPr>
                <w:sz w:val="20"/>
              </w:rPr>
            </w:pPr>
            <w:proofErr w:type="spellStart"/>
            <w:r>
              <w:rPr>
                <w:sz w:val="20"/>
              </w:rPr>
              <w:t>Opt</w:t>
            </w:r>
            <w:proofErr w:type="spellEnd"/>
            <w:r>
              <w:rPr>
                <w:sz w:val="20"/>
              </w:rPr>
              <w:t xml:space="preserve"> 2-2: Reference to a new panel ID within a TCI state</w:t>
            </w:r>
          </w:p>
          <w:p w14:paraId="29DAAE76"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4563AA2D" w14:textId="77777777" w:rsidR="001F5349" w:rsidRDefault="001F5349" w:rsidP="001F5349">
            <w:pPr>
              <w:pStyle w:val="ListParagraph"/>
              <w:numPr>
                <w:ilvl w:val="1"/>
                <w:numId w:val="55"/>
              </w:numPr>
              <w:snapToGrid w:val="0"/>
              <w:spacing w:after="0" w:line="240" w:lineRule="auto"/>
              <w:rPr>
                <w:sz w:val="20"/>
              </w:rPr>
            </w:pPr>
            <w:proofErr w:type="spellStart"/>
            <w:r>
              <w:rPr>
                <w:sz w:val="20"/>
              </w:rPr>
              <w:t>Opt</w:t>
            </w:r>
            <w:proofErr w:type="spellEnd"/>
            <w:r>
              <w:rPr>
                <w:sz w:val="20"/>
              </w:rPr>
              <w:t xml:space="preserve"> 2-3: No additional specification support</w:t>
            </w:r>
          </w:p>
          <w:p w14:paraId="1B845ADD" w14:textId="77777777" w:rsidR="00F0632C" w:rsidRDefault="001F5349" w:rsidP="002A36F9">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3F9E93F2" w14:textId="77777777" w:rsidR="00E50367" w:rsidRPr="00E50367" w:rsidRDefault="00E50367" w:rsidP="00E50367">
            <w:pPr>
              <w:snapToGrid w:val="0"/>
              <w:rPr>
                <w:sz w:val="20"/>
              </w:rPr>
            </w:pPr>
            <w:r>
              <w:rPr>
                <w:sz w:val="20"/>
              </w:rPr>
              <w:t>[Mod: Added</w:t>
            </w:r>
            <w:r w:rsidR="00F07075">
              <w:rPr>
                <w:sz w:val="20"/>
              </w:rPr>
              <w:t xml:space="preserve"> but removed new ID reference in 1-1 to avoid confusion</w:t>
            </w:r>
            <w:r>
              <w:rPr>
                <w:sz w:val="20"/>
              </w:rPr>
              <w:t>, but the second bullet doesn’t seem agreeable to OPPO]</w:t>
            </w:r>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 xml:space="preserve">We want to have clarification if </w:t>
            </w:r>
            <w:proofErr w:type="spellStart"/>
            <w:r>
              <w:rPr>
                <w:sz w:val="20"/>
                <w:szCs w:val="20"/>
              </w:rPr>
              <w:t>Opt</w:t>
            </w:r>
            <w:proofErr w:type="spellEnd"/>
            <w:r>
              <w:rPr>
                <w:sz w:val="20"/>
                <w:szCs w:val="20"/>
              </w:rPr>
              <w:t xml:space="preserve"> 1-1 and 2-1 have spec impact or not.</w:t>
            </w:r>
          </w:p>
          <w:p w14:paraId="11570D9A" w14:textId="77777777" w:rsidR="00E50367" w:rsidRDefault="00E50367" w:rsidP="001B6149">
            <w:pPr>
              <w:rPr>
                <w:sz w:val="20"/>
                <w:szCs w:val="20"/>
              </w:rPr>
            </w:pPr>
            <w:r>
              <w:rPr>
                <w:sz w:val="20"/>
                <w:szCs w:val="20"/>
              </w:rPr>
              <w:t>[Mod: It seems MTK’s input clarifies this]</w:t>
            </w:r>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xml:space="preserve">’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w:t>
            </w:r>
            <w:proofErr w:type="spellStart"/>
            <w:r>
              <w:rPr>
                <w:rFonts w:eastAsia="Malgun Gothic"/>
                <w:sz w:val="20"/>
                <w:szCs w:val="20"/>
              </w:rPr>
              <w:t>subbullets</w:t>
            </w:r>
            <w:proofErr w:type="spellEnd"/>
            <w:r>
              <w:rPr>
                <w:rFonts w:eastAsia="Malgun Gothic"/>
                <w:sz w:val="20"/>
                <w:szCs w:val="20"/>
              </w:rPr>
              <w:t xml:space="preserve"> from MediaTek is also fine to us but we are not sure whether ‘through a new ID’ is a common understanding of proponents of Opt1-1.</w:t>
            </w:r>
          </w:p>
          <w:p w14:paraId="53B931A8" w14:textId="77777777" w:rsidR="00DA1B8A" w:rsidRDefault="00DA1B8A" w:rsidP="00DA1B8A">
            <w:pPr>
              <w:rPr>
                <w:rFonts w:eastAsia="Malgun Gothic"/>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ListParagraph"/>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4B1637E" w14:textId="77777777" w:rsidR="00DA1B8A" w:rsidRPr="00DA1B8A" w:rsidRDefault="00DA1B8A" w:rsidP="00DA1B8A">
            <w:pPr>
              <w:pStyle w:val="ListParagraph"/>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proofErr w:type="spellStart"/>
            <w:r w:rsidRPr="00AD2011">
              <w:rPr>
                <w:rFonts w:eastAsia="Malgun Gothic"/>
                <w:sz w:val="20"/>
                <w:lang w:eastAsia="ko-KR"/>
              </w:rPr>
              <w:t>gNB</w:t>
            </w:r>
            <w:proofErr w:type="spellEnd"/>
            <w:r w:rsidRPr="00AD2011">
              <w:rPr>
                <w:rFonts w:eastAsia="Malgun Gothic"/>
                <w:sz w:val="20"/>
                <w:lang w:eastAsia="ko-KR"/>
              </w:rPr>
              <w:t xml:space="preserve">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ListParagraph"/>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Malgun Gothic"/>
                <w:sz w:val="18"/>
                <w:szCs w:val="18"/>
              </w:rPr>
            </w:pPr>
            <w:r>
              <w:rPr>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0D82CC78" w14:textId="77777777" w:rsidR="001D54CE" w:rsidRDefault="001D54CE" w:rsidP="001D54CE">
            <w:pPr>
              <w:rPr>
                <w:sz w:val="20"/>
              </w:rPr>
            </w:pPr>
            <w:r>
              <w:rPr>
                <w:sz w:val="20"/>
              </w:rPr>
              <w:t>While for beam indication, we prefer Option 2-3 if Option 1-2 is supported.</w:t>
            </w:r>
          </w:p>
          <w:p w14:paraId="6DEACDB1" w14:textId="0D26BFFA" w:rsidR="001D54CE" w:rsidRDefault="009827BB" w:rsidP="009827BB">
            <w:pPr>
              <w:rPr>
                <w:rFonts w:eastAsia="Malgun Gothic"/>
                <w:sz w:val="20"/>
                <w:szCs w:val="20"/>
              </w:rPr>
            </w:pPr>
            <w:ins w:id="174" w:author="Eko Onggosanusi" w:date="2021-04-13T15:22:00Z">
              <w:r>
                <w:rPr>
                  <w:rFonts w:eastAsia="Malgun Gothic"/>
                  <w:sz w:val="20"/>
                  <w:szCs w:val="20"/>
                </w:rPr>
                <w:t xml:space="preserve">[Mod: beam indication part is removed now. </w:t>
              </w:r>
            </w:ins>
            <w:ins w:id="175" w:author="Eko Onggosanusi" w:date="2021-04-13T15:23:00Z">
              <w:r>
                <w:rPr>
                  <w:rFonts w:eastAsia="Malgun Gothic"/>
                  <w:sz w:val="20"/>
                  <w:szCs w:val="20"/>
                </w:rPr>
                <w:t>The current wording for 1-1 and 1-2 highlights the main difference, i.e. 1-2 is based on new panel ID, while 1-1 is not.</w:t>
              </w:r>
            </w:ins>
            <w:ins w:id="176" w:author="Eko Onggosanusi" w:date="2021-04-13T15:22:00Z">
              <w:r>
                <w:rPr>
                  <w:rFonts w:eastAsia="Malgun Gothic"/>
                  <w:sz w:val="20"/>
                  <w:szCs w:val="20"/>
                </w:rPr>
                <w:t>]</w:t>
              </w:r>
            </w:ins>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AF0DC" w14:textId="77777777" w:rsidR="00482304" w:rsidRDefault="00482304" w:rsidP="00482304">
            <w:pPr>
              <w:rPr>
                <w:sz w:val="20"/>
                <w:szCs w:val="20"/>
              </w:rPr>
            </w:pPr>
            <w:r>
              <w:rPr>
                <w:sz w:val="20"/>
                <w:szCs w:val="20"/>
              </w:rPr>
              <w:t>We do not have strong concerns, but Option 1-1 and Option 1-2 are very similar based on the updated version. And, if possible, we suggest to remove one of them, e.g., option 1-2, directly.</w:t>
            </w:r>
          </w:p>
          <w:p w14:paraId="15B119EC" w14:textId="21141104" w:rsidR="007D19F5" w:rsidRDefault="007D19F5" w:rsidP="00482304">
            <w:pPr>
              <w:rPr>
                <w:sz w:val="20"/>
                <w:lang w:eastAsia="zh-CN"/>
              </w:rPr>
            </w:pPr>
            <w:ins w:id="177" w:author="Eko Onggosanusi" w:date="2021-04-13T15:45:00Z">
              <w:r>
                <w:rPr>
                  <w:sz w:val="20"/>
                  <w:lang w:eastAsia="zh-CN"/>
                </w:rPr>
                <w:t>[</w:t>
              </w:r>
            </w:ins>
            <w:ins w:id="178" w:author="Eko Onggosanusi" w:date="2021-04-13T15:46:00Z">
              <w:r>
                <w:rPr>
                  <w:sz w:val="20"/>
                  <w:lang w:eastAsia="zh-CN"/>
                </w:rPr>
                <w:t xml:space="preserve">Mod: We can keep them for now </w:t>
              </w:r>
              <w:r w:rsidRPr="007D19F5">
                <w:rPr>
                  <w:sz w:val="20"/>
                  <w:lang w:eastAsia="zh-CN"/>
                </w:rPr>
                <w:sym w:font="Wingdings" w:char="F04A"/>
              </w:r>
            </w:ins>
            <w:ins w:id="179" w:author="Eko Onggosanusi" w:date="2021-04-13T15:45:00Z">
              <w:r>
                <w:rPr>
                  <w:sz w:val="20"/>
                  <w:lang w:eastAsia="zh-CN"/>
                </w:rPr>
                <w:t>]</w:t>
              </w:r>
            </w:ins>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5412C1">
            <w:pPr>
              <w:snapToGrid w:val="0"/>
              <w:rPr>
                <w:rFonts w:eastAsia="Malgun Gothic"/>
                <w:sz w:val="18"/>
                <w:szCs w:val="18"/>
              </w:rPr>
            </w:pPr>
            <w:r w:rsidRPr="00F04C65">
              <w:rPr>
                <w:rFonts w:eastAsia="Malgun Gothic" w:hint="eastAsia"/>
                <w:sz w:val="18"/>
                <w:szCs w:val="18"/>
              </w:rPr>
              <w:t>N</w:t>
            </w:r>
            <w:r w:rsidRPr="00F04C65">
              <w:rPr>
                <w:rFonts w:eastAsia="Malgun Gothic"/>
                <w:sz w:val="18"/>
                <w:szCs w:val="18"/>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5412C1">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5412C1">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DengXian"/>
                <w:sz w:val="20"/>
                <w:szCs w:val="20"/>
                <w:lang w:eastAsia="zh-CN"/>
              </w:rPr>
            </w:pPr>
            <w:r w:rsidRPr="79A0613D">
              <w:rPr>
                <w:sz w:val="20"/>
                <w:szCs w:val="20"/>
              </w:rPr>
              <w:t>W</w:t>
            </w:r>
            <w:r w:rsidRPr="001B220D">
              <w:rPr>
                <w:rFonts w:eastAsia="Malgun Gothic"/>
                <w:sz w:val="20"/>
                <w:szCs w:val="20"/>
              </w:rPr>
              <w:t>e do not see necessity of specification to support UE oriented panel activation. But there should be a specification impact, if UE oriented panel selection is supported</w:t>
            </w:r>
            <w:r w:rsidRPr="79788EBA">
              <w:rPr>
                <w:rFonts w:eastAsia="Malgun Gothic"/>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w:t>
            </w:r>
            <w:proofErr w:type="spellStart"/>
            <w:r w:rsidRPr="79788EBA">
              <w:rPr>
                <w:sz w:val="20"/>
                <w:szCs w:val="20"/>
                <w:lang w:val="en-GB"/>
              </w:rPr>
              <w:t>i.e</w:t>
            </w:r>
            <w:proofErr w:type="spellEnd"/>
            <w:r w:rsidRPr="79788EBA">
              <w:rPr>
                <w:sz w:val="20"/>
                <w:szCs w:val="20"/>
                <w:lang w:val="en-GB"/>
              </w:rPr>
              <w:t xml:space="preserve"> m</w:t>
            </w:r>
            <w:r w:rsidRPr="001B220D">
              <w:rPr>
                <w:sz w:val="20"/>
                <w:szCs w:val="20"/>
                <w:lang w:val="en-GB"/>
              </w:rPr>
              <w:t>aximum achievable EIRP</w:t>
            </w:r>
            <w:r w:rsidRPr="79788EBA">
              <w:rPr>
                <w:sz w:val="20"/>
                <w:szCs w:val="20"/>
                <w:lang w:val="en-GB"/>
              </w:rPr>
              <w:t xml:space="preserve"> e.g.</w:t>
            </w:r>
            <w:r w:rsidRPr="001B220D">
              <w:rPr>
                <w:sz w:val="20"/>
                <w:szCs w:val="20"/>
                <w:lang w:val="en-GB"/>
              </w:rPr>
              <w:t xml:space="preserve"> for UEs with panels of different capabilities</w:t>
            </w:r>
            <w:r w:rsidRPr="79788EBA">
              <w:rPr>
                <w:sz w:val="20"/>
                <w:szCs w:val="20"/>
                <w:lang w:val="en-GB"/>
              </w:rPr>
              <w:t xml:space="preserve"> or for</w:t>
            </w:r>
            <w:r w:rsidRPr="001B220D">
              <w:rPr>
                <w:sz w:val="20"/>
                <w:szCs w:val="20"/>
                <w:lang w:val="en-GB"/>
              </w:rPr>
              <w:t xml:space="preserve"> potential MPE events) can help the </w:t>
            </w:r>
            <w:proofErr w:type="spellStart"/>
            <w:r w:rsidRPr="001B220D">
              <w:rPr>
                <w:sz w:val="20"/>
                <w:szCs w:val="20"/>
                <w:lang w:val="en-GB"/>
              </w:rPr>
              <w:t>gNB</w:t>
            </w:r>
            <w:proofErr w:type="spellEnd"/>
            <w:r w:rsidRPr="001B220D">
              <w:rPr>
                <w:sz w:val="20"/>
                <w:szCs w:val="20"/>
                <w:lang w:val="en-GB"/>
              </w:rPr>
              <w:t xml:space="preserve"> in enhancing beam management.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rPr>
            </w:pPr>
            <w:proofErr w:type="spellStart"/>
            <w:r w:rsidRPr="79788EBA">
              <w:rPr>
                <w:sz w:val="20"/>
                <w:szCs w:val="20"/>
              </w:rPr>
              <w:t>Opt</w:t>
            </w:r>
            <w:proofErr w:type="spellEnd"/>
            <w:r>
              <w:rPr>
                <w:sz w:val="20"/>
                <w:szCs w:val="20"/>
              </w:rPr>
              <w:t xml:space="preserve"> </w:t>
            </w:r>
            <w:r w:rsidRPr="79788EBA">
              <w:rPr>
                <w:sz w:val="20"/>
                <w:szCs w:val="20"/>
              </w:rPr>
              <w:t xml:space="preserve">1-3: </w:t>
            </w:r>
            <w:r>
              <w:rPr>
                <w:sz w:val="20"/>
                <w:szCs w:val="20"/>
              </w:rPr>
              <w:t>OK</w:t>
            </w:r>
          </w:p>
          <w:p w14:paraId="6FB1FDED" w14:textId="0842BE9A" w:rsidR="00714B70" w:rsidRPr="00714B70" w:rsidRDefault="00714B70" w:rsidP="0029736E">
            <w:pPr>
              <w:rPr>
                <w:sz w:val="20"/>
                <w:szCs w:val="20"/>
              </w:rPr>
            </w:pPr>
            <w:proofErr w:type="spellStart"/>
            <w:r w:rsidRPr="79788EBA">
              <w:rPr>
                <w:sz w:val="20"/>
                <w:szCs w:val="20"/>
              </w:rPr>
              <w:t>Opt</w:t>
            </w:r>
            <w:proofErr w:type="spellEnd"/>
            <w:r w:rsidRPr="79788EBA">
              <w:rPr>
                <w:sz w:val="20"/>
                <w:szCs w:val="20"/>
              </w:rPr>
              <w:t xml:space="preserve"> 2-3: </w:t>
            </w:r>
            <w:r>
              <w:rPr>
                <w:sz w:val="20"/>
                <w:szCs w:val="20"/>
              </w:rPr>
              <w:t>OK</w:t>
            </w:r>
          </w:p>
        </w:tc>
      </w:tr>
      <w:tr w:rsidR="00AA24CE" w:rsidRPr="00AA229E" w14:paraId="119BFE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E44" w14:textId="018FC953" w:rsidR="00AA24CE" w:rsidRDefault="00AA24CE" w:rsidP="00AA24CE">
            <w:pPr>
              <w:snapToGrid w:val="0"/>
              <w:rPr>
                <w:rFonts w:eastAsia="Malgun Gothic"/>
                <w:sz w:val="18"/>
                <w:szCs w:val="18"/>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6E9" w14:textId="77777777" w:rsidR="00AA24CE" w:rsidRDefault="00AA24CE" w:rsidP="00AA24CE">
            <w:pPr>
              <w:rPr>
                <w:sz w:val="20"/>
                <w:lang w:eastAsia="zh-CN"/>
              </w:rPr>
            </w:pPr>
            <w:r>
              <w:rPr>
                <w:rFonts w:hint="eastAsia"/>
                <w:sz w:val="20"/>
                <w:lang w:eastAsia="zh-CN"/>
              </w:rPr>
              <w:t>F</w:t>
            </w:r>
            <w:r>
              <w:rPr>
                <w:sz w:val="20"/>
                <w:lang w:eastAsia="zh-CN"/>
              </w:rPr>
              <w:t xml:space="preserve">or updated Opt1-1, we see a panel entity is referring to CSI-RS and/or SSB resource index for CSI/beam reporting, but not any resource set that’s surely not reported by UE. Then should we also carry out the following change to get aligned? </w:t>
            </w:r>
          </w:p>
          <w:p w14:paraId="06805D24" w14:textId="77777777" w:rsidR="00AA24CE" w:rsidRDefault="00AA24CE" w:rsidP="00AA24CE">
            <w:pPr>
              <w:rPr>
                <w:sz w:val="20"/>
                <w:lang w:eastAsia="zh-CN"/>
              </w:rPr>
            </w:pPr>
          </w:p>
          <w:p w14:paraId="0581D84D" w14:textId="77777777" w:rsidR="00AA24CE" w:rsidRDefault="00AA24CE" w:rsidP="00AA24CE">
            <w:pPr>
              <w:rPr>
                <w:sz w:val="20"/>
                <w:lang w:eastAsia="zh-CN"/>
              </w:rPr>
            </w:pPr>
            <w:r w:rsidRPr="00937CFB">
              <w:rPr>
                <w:sz w:val="20"/>
                <w:lang w:eastAsia="zh-CN"/>
              </w:rPr>
              <w:t xml:space="preserve">Note: the correspondence between a CSI-RS and/or SSB resource index </w:t>
            </w:r>
            <w:r w:rsidRPr="00937CFB">
              <w:rPr>
                <w:strike/>
                <w:color w:val="FF0000"/>
                <w:sz w:val="20"/>
                <w:lang w:eastAsia="zh-CN"/>
              </w:rPr>
              <w:t>or resource set index</w:t>
            </w:r>
            <w:r w:rsidRPr="00937CFB">
              <w:rPr>
                <w:sz w:val="20"/>
                <w:lang w:eastAsia="zh-CN"/>
              </w:rPr>
              <w:t xml:space="preserve"> and a physical panel entity is determined by the UE (analogous to Rel-15/16)</w:t>
            </w:r>
          </w:p>
          <w:p w14:paraId="6153A83C" w14:textId="61DE4A1A" w:rsidR="00AA24CE" w:rsidRDefault="007D19F5" w:rsidP="00AA24CE">
            <w:pPr>
              <w:rPr>
                <w:ins w:id="180" w:author="Eko Onggosanusi" w:date="2021-04-13T15:49:00Z"/>
                <w:sz w:val="20"/>
                <w:lang w:eastAsia="zh-CN"/>
              </w:rPr>
            </w:pPr>
            <w:ins w:id="181" w:author="Eko Onggosanusi" w:date="2021-04-13T15:49:00Z">
              <w:r>
                <w:rPr>
                  <w:sz w:val="20"/>
                  <w:lang w:eastAsia="zh-CN"/>
                </w:rPr>
                <w:t>[Mod: Thanks for the good catch. Done]</w:t>
              </w:r>
            </w:ins>
          </w:p>
          <w:p w14:paraId="13AAF806" w14:textId="77777777" w:rsidR="007D19F5" w:rsidRDefault="007D19F5" w:rsidP="00AA24CE">
            <w:pPr>
              <w:rPr>
                <w:sz w:val="20"/>
                <w:lang w:eastAsia="zh-CN"/>
              </w:rPr>
            </w:pPr>
          </w:p>
          <w:p w14:paraId="31A492AE" w14:textId="6169FF40" w:rsidR="00AA24CE" w:rsidRPr="79A0613D" w:rsidRDefault="00AA24CE" w:rsidP="00AA24CE">
            <w:pPr>
              <w:rPr>
                <w:sz w:val="20"/>
                <w:szCs w:val="20"/>
              </w:rPr>
            </w:pPr>
            <w:r>
              <w:rPr>
                <w:rFonts w:hint="eastAsia"/>
                <w:sz w:val="20"/>
                <w:lang w:eastAsia="zh-CN"/>
              </w:rPr>
              <w:t>G</w:t>
            </w:r>
            <w:r>
              <w:rPr>
                <w:sz w:val="20"/>
                <w:lang w:eastAsia="zh-CN"/>
              </w:rPr>
              <w:t>enerally, we are fine with the proposal.</w:t>
            </w:r>
          </w:p>
        </w:tc>
      </w:tr>
      <w:tr w:rsidR="000F008C" w:rsidRPr="00AA229E" w14:paraId="5CB04C40"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708F" w14:textId="40AA491E" w:rsidR="000F008C" w:rsidRDefault="000F008C" w:rsidP="00AA24C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882E" w14:textId="035699B1" w:rsidR="000F008C" w:rsidRDefault="000F008C" w:rsidP="00AA24CE">
            <w:pPr>
              <w:rPr>
                <w:sz w:val="20"/>
                <w:lang w:eastAsia="zh-CN"/>
              </w:rPr>
            </w:pPr>
            <w:r>
              <w:rPr>
                <w:sz w:val="20"/>
                <w:lang w:eastAsia="zh-CN"/>
              </w:rPr>
              <w:t xml:space="preserve">We suggest the following revision. </w:t>
            </w:r>
          </w:p>
          <w:p w14:paraId="2061A5FF" w14:textId="77777777" w:rsidR="000F008C" w:rsidRDefault="000F008C" w:rsidP="00AA24CE">
            <w:pPr>
              <w:rPr>
                <w:sz w:val="20"/>
                <w:lang w:eastAsia="zh-CN"/>
              </w:rPr>
            </w:pPr>
          </w:p>
          <w:p w14:paraId="5D29F3D6" w14:textId="77777777" w:rsidR="000F008C" w:rsidRDefault="000F008C" w:rsidP="000F008C">
            <w:pPr>
              <w:snapToGrid w:val="0"/>
              <w:rPr>
                <w:sz w:val="20"/>
              </w:rPr>
            </w:pPr>
            <w:r>
              <w:rPr>
                <w:b/>
                <w:sz w:val="20"/>
                <w:u w:val="single"/>
              </w:rPr>
              <w:t>Proposal 4.1</w:t>
            </w:r>
            <w:r>
              <w:rPr>
                <w:sz w:val="20"/>
              </w:rPr>
              <w:t xml:space="preserve">: On Rel.17 enhancements to facilitate UE-initiated panel activation and selection, </w:t>
            </w:r>
          </w:p>
          <w:p w14:paraId="2D7C4E88" w14:textId="77777777" w:rsidR="000F008C" w:rsidRDefault="000F008C" w:rsidP="000F008C">
            <w:pPr>
              <w:pStyle w:val="ListParagraph"/>
              <w:numPr>
                <w:ilvl w:val="0"/>
                <w:numId w:val="55"/>
              </w:numPr>
              <w:snapToGrid w:val="0"/>
              <w:spacing w:after="0" w:line="240" w:lineRule="auto"/>
              <w:rPr>
                <w:sz w:val="20"/>
              </w:rPr>
            </w:pPr>
            <w:r>
              <w:rPr>
                <w:sz w:val="20"/>
              </w:rPr>
              <w:t>For CSI/beam measurement/reporting, down select from the following candidates:</w:t>
            </w:r>
          </w:p>
          <w:p w14:paraId="14DD7F91" w14:textId="3A64E212" w:rsidR="000F008C" w:rsidRDefault="000F008C" w:rsidP="000F008C">
            <w:pPr>
              <w:pStyle w:val="ListParagraph"/>
              <w:numPr>
                <w:ilvl w:val="1"/>
                <w:numId w:val="55"/>
              </w:numPr>
              <w:snapToGrid w:val="0"/>
              <w:spacing w:after="0" w:line="240" w:lineRule="auto"/>
              <w:rPr>
                <w:sz w:val="20"/>
              </w:rPr>
            </w:pPr>
            <w:r>
              <w:rPr>
                <w:sz w:val="20"/>
              </w:rPr>
              <w:t>Opt1-1: A panel entity is referring to reported CSI-RS and/or SSB resource index in a beam reporting instance</w:t>
            </w:r>
          </w:p>
          <w:p w14:paraId="3C1E7C25" w14:textId="77777777" w:rsidR="000F008C" w:rsidRPr="001F5349" w:rsidRDefault="000F008C" w:rsidP="000F008C">
            <w:pPr>
              <w:pStyle w:val="ListParagraph"/>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88D59F9" w14:textId="77777777" w:rsidR="000F008C" w:rsidRDefault="000F008C" w:rsidP="000F008C">
            <w:pPr>
              <w:pStyle w:val="ListParagraph"/>
              <w:numPr>
                <w:ilvl w:val="2"/>
                <w:numId w:val="55"/>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61C1B10C" w14:textId="046F8577" w:rsidR="000F008C" w:rsidRPr="009822EF" w:rsidRDefault="000F008C" w:rsidP="000F008C">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5EB2027B" w14:textId="455FDB81" w:rsidR="000F008C" w:rsidRDefault="000F008C" w:rsidP="000F008C">
            <w:pPr>
              <w:pStyle w:val="ListParagraph"/>
              <w:numPr>
                <w:ilvl w:val="1"/>
                <w:numId w:val="55"/>
              </w:numPr>
              <w:snapToGrid w:val="0"/>
              <w:spacing w:after="0" w:line="240" w:lineRule="auto"/>
              <w:rPr>
                <w:sz w:val="20"/>
              </w:rPr>
            </w:pPr>
            <w:r>
              <w:rPr>
                <w:sz w:val="20"/>
              </w:rPr>
              <w:t>Opt1-2: A panel entity is referring to a new ID within CSI/beam reporting configuration or reports</w:t>
            </w:r>
          </w:p>
          <w:p w14:paraId="6E1622D0" w14:textId="0974C353" w:rsidR="000F008C" w:rsidRDefault="000F008C" w:rsidP="000F008C">
            <w:pPr>
              <w:pStyle w:val="ListParagraph"/>
              <w:numPr>
                <w:ilvl w:val="2"/>
                <w:numId w:val="55"/>
              </w:numPr>
              <w:snapToGrid w:val="0"/>
              <w:spacing w:after="0" w:line="240" w:lineRule="auto"/>
              <w:rPr>
                <w:sz w:val="20"/>
              </w:rPr>
            </w:pPr>
            <w:r>
              <w:rPr>
                <w:sz w:val="20"/>
              </w:rPr>
              <w:t xml:space="preserve">FFS: Detailed design of the new ID </w:t>
            </w:r>
            <w:r w:rsidRPr="001F5349">
              <w:rPr>
                <w:sz w:val="20"/>
              </w:rPr>
              <w:t>including the information conveyed by the new panel ID</w:t>
            </w:r>
          </w:p>
          <w:p w14:paraId="6242889C" w14:textId="5F760A5D" w:rsidR="000F008C" w:rsidRDefault="000F008C" w:rsidP="000F008C">
            <w:pPr>
              <w:pStyle w:val="ListParagraph"/>
              <w:numPr>
                <w:ilvl w:val="2"/>
                <w:numId w:val="55"/>
              </w:numPr>
              <w:snapToGrid w:val="0"/>
              <w:spacing w:after="0" w:line="240" w:lineRule="auto"/>
              <w:rPr>
                <w:sz w:val="20"/>
              </w:rPr>
            </w:pPr>
            <w:r>
              <w:rPr>
                <w:sz w:val="20"/>
              </w:rPr>
              <w:t>Note: The association between the new ID and the panel entity is determined by the UE</w:t>
            </w:r>
          </w:p>
          <w:p w14:paraId="2D7FBD09" w14:textId="77777777" w:rsidR="000F008C" w:rsidRDefault="000F008C" w:rsidP="000F008C">
            <w:pPr>
              <w:pStyle w:val="ListParagraph"/>
              <w:numPr>
                <w:ilvl w:val="1"/>
                <w:numId w:val="55"/>
              </w:numPr>
              <w:snapToGrid w:val="0"/>
              <w:spacing w:after="0" w:line="240" w:lineRule="auto"/>
              <w:rPr>
                <w:sz w:val="20"/>
              </w:rPr>
            </w:pPr>
            <w:r>
              <w:rPr>
                <w:sz w:val="20"/>
              </w:rPr>
              <w:t>Opt1-3: No additional specification support</w:t>
            </w:r>
          </w:p>
          <w:p w14:paraId="1883DF7C" w14:textId="187E8D90" w:rsidR="000F008C" w:rsidRDefault="000F008C" w:rsidP="000F008C">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A0981FD" w14:textId="2301F8E1" w:rsidR="000F008C" w:rsidRDefault="000F008C" w:rsidP="000F008C">
            <w:pPr>
              <w:pStyle w:val="ListParagraph"/>
              <w:numPr>
                <w:ilvl w:val="1"/>
                <w:numId w:val="55"/>
              </w:numPr>
              <w:snapToGrid w:val="0"/>
              <w:spacing w:after="0" w:line="240" w:lineRule="auto"/>
              <w:rPr>
                <w:sz w:val="20"/>
              </w:rPr>
            </w:pPr>
            <w:r>
              <w:rPr>
                <w:sz w:val="20"/>
              </w:rPr>
              <w:t>Note: “panel entity” is only used for discussion purpose</w:t>
            </w:r>
          </w:p>
          <w:p w14:paraId="16214A07" w14:textId="77777777" w:rsidR="000F008C" w:rsidRDefault="000F008C" w:rsidP="000F008C">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621A7F1" w14:textId="77777777" w:rsidR="000F008C" w:rsidRDefault="000F008C" w:rsidP="000F008C">
            <w:pPr>
              <w:pStyle w:val="ListParagraph"/>
              <w:numPr>
                <w:ilvl w:val="1"/>
                <w:numId w:val="55"/>
              </w:numPr>
              <w:snapToGrid w:val="0"/>
              <w:spacing w:after="0" w:line="240" w:lineRule="auto"/>
              <w:rPr>
                <w:sz w:val="20"/>
              </w:rPr>
            </w:pPr>
            <w:proofErr w:type="spellStart"/>
            <w:r>
              <w:rPr>
                <w:sz w:val="20"/>
              </w:rPr>
              <w:t>Opt</w:t>
            </w:r>
            <w:proofErr w:type="spellEnd"/>
            <w:r>
              <w:rPr>
                <w:sz w:val="20"/>
              </w:rPr>
              <w:t xml:space="preserve"> 2-1: Reference to CSI-RS and/or SSB resource index or resource set index, or SRS resource index or resource set index within a TCI state</w:t>
            </w:r>
          </w:p>
          <w:p w14:paraId="24348146" w14:textId="77777777" w:rsidR="000F008C" w:rsidRPr="00ED47DC" w:rsidRDefault="000F008C" w:rsidP="000F008C">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0D50212A" w14:textId="77777777" w:rsidR="000F008C" w:rsidRDefault="000F008C" w:rsidP="000F008C">
            <w:pPr>
              <w:pStyle w:val="ListParagraph"/>
              <w:numPr>
                <w:ilvl w:val="1"/>
                <w:numId w:val="55"/>
              </w:numPr>
              <w:snapToGrid w:val="0"/>
              <w:spacing w:after="0" w:line="240" w:lineRule="auto"/>
              <w:rPr>
                <w:sz w:val="20"/>
              </w:rPr>
            </w:pPr>
            <w:proofErr w:type="spellStart"/>
            <w:r>
              <w:rPr>
                <w:sz w:val="20"/>
              </w:rPr>
              <w:t>Opt</w:t>
            </w:r>
            <w:proofErr w:type="spellEnd"/>
            <w:r>
              <w:rPr>
                <w:sz w:val="20"/>
              </w:rPr>
              <w:t xml:space="preserve"> 2-2: Reference to a new panel ID within a TCI state</w:t>
            </w:r>
          </w:p>
          <w:p w14:paraId="56150DB7" w14:textId="77777777" w:rsidR="000F008C" w:rsidRDefault="000F008C" w:rsidP="000F008C">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00BC0DEF" w14:textId="77777777" w:rsidR="000F008C" w:rsidRDefault="000F008C" w:rsidP="000F008C">
            <w:pPr>
              <w:pStyle w:val="ListParagraph"/>
              <w:numPr>
                <w:ilvl w:val="1"/>
                <w:numId w:val="55"/>
              </w:numPr>
              <w:snapToGrid w:val="0"/>
              <w:spacing w:after="0" w:line="240" w:lineRule="auto"/>
              <w:rPr>
                <w:sz w:val="20"/>
              </w:rPr>
            </w:pPr>
            <w:proofErr w:type="spellStart"/>
            <w:r>
              <w:rPr>
                <w:sz w:val="20"/>
              </w:rPr>
              <w:t>Opt</w:t>
            </w:r>
            <w:proofErr w:type="spellEnd"/>
            <w:r>
              <w:rPr>
                <w:sz w:val="20"/>
              </w:rPr>
              <w:t xml:space="preserve"> 2-3: No additional specification support</w:t>
            </w:r>
          </w:p>
          <w:p w14:paraId="496F453E" w14:textId="77777777" w:rsidR="000F008C" w:rsidRPr="00D6499E" w:rsidRDefault="000F008C" w:rsidP="000F008C">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10DBD613" w14:textId="66F84B08" w:rsidR="000F008C" w:rsidRDefault="00BA2FE4" w:rsidP="00AA24CE">
            <w:pPr>
              <w:rPr>
                <w:sz w:val="20"/>
                <w:lang w:eastAsia="zh-CN"/>
              </w:rPr>
            </w:pPr>
            <w:ins w:id="182" w:author="Eko Onggosanusi" w:date="2021-04-13T15:54:00Z">
              <w:r>
                <w:rPr>
                  <w:sz w:val="20"/>
                  <w:lang w:eastAsia="zh-CN"/>
                </w:rPr>
                <w:t>[Mod: Done]</w:t>
              </w:r>
            </w:ins>
          </w:p>
        </w:tc>
      </w:tr>
      <w:tr w:rsidR="00EE479C" w:rsidRPr="00AA229E" w14:paraId="07349A8B"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52CEE" w14:textId="08197B19" w:rsidR="00EE479C" w:rsidRDefault="00EE479C" w:rsidP="00AA24CE">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A610" w14:textId="54943530" w:rsidR="00EE479C" w:rsidRDefault="00EE479C" w:rsidP="00AA24CE">
            <w:pPr>
              <w:rPr>
                <w:sz w:val="20"/>
                <w:lang w:eastAsia="zh-CN"/>
              </w:rPr>
            </w:pPr>
            <w:r>
              <w:rPr>
                <w:sz w:val="20"/>
                <w:lang w:eastAsia="zh-CN"/>
              </w:rPr>
              <w:t xml:space="preserve">Support the revised proposal. </w:t>
            </w:r>
          </w:p>
        </w:tc>
      </w:tr>
      <w:tr w:rsidR="000F6074" w:rsidRPr="00AA229E" w14:paraId="149E9C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534F4" w14:textId="05876B37"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C6CB" w14:textId="2AA565E4" w:rsidR="000F6074" w:rsidRDefault="000F6074" w:rsidP="000F6074">
            <w:pPr>
              <w:rPr>
                <w:sz w:val="20"/>
                <w:lang w:eastAsia="zh-CN"/>
              </w:rPr>
            </w:pPr>
            <w:r>
              <w:rPr>
                <w:sz w:val="20"/>
                <w:lang w:eastAsia="zh-CN"/>
              </w:rPr>
              <w:t xml:space="preserve">We would be interested in the performance benefits of an explicit or implicit panel ID. Throughout the WI (and also during Rel-16), the panel ID has been discussed several times. In some simulations, the benefits of using different panels for UL and DL have been demonstrated, but the simulations can always rely on an implicit scheme, by pointing to another DL RS. The reason is that the </w:t>
            </w:r>
            <w:proofErr w:type="spellStart"/>
            <w:r>
              <w:rPr>
                <w:sz w:val="20"/>
                <w:lang w:eastAsia="zh-CN"/>
              </w:rPr>
              <w:t>gNB</w:t>
            </w:r>
            <w:proofErr w:type="spellEnd"/>
            <w:r>
              <w:rPr>
                <w:sz w:val="20"/>
                <w:lang w:eastAsia="zh-CN"/>
              </w:rPr>
              <w:t xml:space="preserve"> does not care which panel the UE uses, as long as the UL signal arrives from the predicted direction. (If the current specification prevents the UE to choose panel freely for a certain</w:t>
            </w:r>
            <w:r w:rsidR="00806B4B">
              <w:rPr>
                <w:sz w:val="20"/>
                <w:lang w:eastAsia="zh-CN"/>
              </w:rPr>
              <w:t xml:space="preserve"> spatial relation/UL TCI</w:t>
            </w:r>
            <w:r>
              <w:rPr>
                <w:sz w:val="20"/>
                <w:lang w:eastAsia="zh-CN"/>
              </w:rPr>
              <w:t>, this should be addressed.) To be more precise: what is the benefit of option 2-2?</w:t>
            </w:r>
          </w:p>
          <w:p w14:paraId="325F1ADC" w14:textId="1B6636E1" w:rsidR="000F6074" w:rsidRDefault="00BA2FE4" w:rsidP="000F6074">
            <w:pPr>
              <w:rPr>
                <w:ins w:id="183" w:author="Eko Onggosanusi" w:date="2021-04-13T15:54:00Z"/>
                <w:sz w:val="20"/>
                <w:lang w:eastAsia="zh-CN"/>
              </w:rPr>
            </w:pPr>
            <w:ins w:id="184" w:author="Eko Onggosanusi" w:date="2021-04-13T15:54:00Z">
              <w:r>
                <w:rPr>
                  <w:sz w:val="20"/>
                  <w:lang w:eastAsia="zh-CN"/>
                </w:rPr>
                <w:t>[Mod: This discussion will take place later]</w:t>
              </w:r>
            </w:ins>
          </w:p>
          <w:p w14:paraId="3B5416DA" w14:textId="77777777" w:rsidR="00BA2FE4" w:rsidRDefault="00BA2FE4" w:rsidP="000F6074">
            <w:pPr>
              <w:rPr>
                <w:sz w:val="20"/>
                <w:lang w:eastAsia="zh-CN"/>
              </w:rPr>
            </w:pPr>
          </w:p>
          <w:p w14:paraId="05963DD8" w14:textId="77777777" w:rsidR="000F6074" w:rsidRDefault="000F6074" w:rsidP="000F6074">
            <w:pPr>
              <w:rPr>
                <w:sz w:val="20"/>
                <w:lang w:eastAsia="zh-CN"/>
              </w:rPr>
            </w:pPr>
            <w:r>
              <w:rPr>
                <w:sz w:val="20"/>
                <w:lang w:eastAsia="zh-CN"/>
              </w:rPr>
              <w:lastRenderedPageBreak/>
              <w:t>We noticed that the beam indication is now in brackets. It does not seem relevant to study measurements in isolation – these come in a package. Hence, as long as the beam indication is in brackets, we don’t think it’s relevant to compare opt1-1, opt1-2, opt1-3.</w:t>
            </w:r>
          </w:p>
          <w:p w14:paraId="6FCF4BBA" w14:textId="04ACE156" w:rsidR="000F6074" w:rsidRDefault="00BA2FE4" w:rsidP="000F6074">
            <w:pPr>
              <w:rPr>
                <w:sz w:val="20"/>
                <w:lang w:eastAsia="zh-CN"/>
              </w:rPr>
            </w:pPr>
            <w:ins w:id="185" w:author="Eko Onggosanusi" w:date="2021-04-13T15:52:00Z">
              <w:r>
                <w:rPr>
                  <w:sz w:val="20"/>
                  <w:lang w:eastAsia="zh-CN"/>
                </w:rPr>
                <w:t>[Mod: Removing the second bullet doesn’t imply beam indication is not supported (we had an agreement last meeting alread</w:t>
              </w:r>
            </w:ins>
            <w:ins w:id="186" w:author="Eko Onggosanusi" w:date="2021-04-13T15:53:00Z">
              <w:r>
                <w:rPr>
                  <w:sz w:val="20"/>
                  <w:lang w:eastAsia="zh-CN"/>
                </w:rPr>
                <w:t xml:space="preserve">y). For beam indication, the question is whether additional spec is needed. The second bullet intends to outline alternatives but it seems it is not mature yet and some companies have issues </w:t>
              </w:r>
              <w:proofErr w:type="spellStart"/>
              <w:r>
                <w:rPr>
                  <w:sz w:val="20"/>
                  <w:lang w:eastAsia="zh-CN"/>
                </w:rPr>
                <w:t>wih</w:t>
              </w:r>
              <w:proofErr w:type="spellEnd"/>
              <w:r>
                <w:rPr>
                  <w:sz w:val="20"/>
                  <w:lang w:eastAsia="zh-CN"/>
                </w:rPr>
                <w:t xml:space="preserve"> it.</w:t>
              </w:r>
            </w:ins>
            <w:ins w:id="187" w:author="Eko Onggosanusi" w:date="2021-04-13T15:52:00Z">
              <w:r>
                <w:rPr>
                  <w:sz w:val="20"/>
                  <w:lang w:eastAsia="zh-CN"/>
                </w:rPr>
                <w:t>]</w:t>
              </w:r>
            </w:ins>
          </w:p>
          <w:p w14:paraId="702D4AE1" w14:textId="7E990A9D" w:rsidR="000F6074" w:rsidRDefault="000F6074" w:rsidP="000F6074">
            <w:pPr>
              <w:rPr>
                <w:sz w:val="20"/>
                <w:lang w:eastAsia="zh-CN"/>
              </w:rPr>
            </w:pPr>
            <w:r>
              <w:rPr>
                <w:sz w:val="20"/>
                <w:lang w:eastAsia="zh-CN"/>
              </w:rPr>
              <w:t>We would like to see some performance comparison of implicit and explicit panel ID – this could be a topic for the May meeting.</w:t>
            </w:r>
          </w:p>
        </w:tc>
      </w:tr>
      <w:tr w:rsidR="002B3127" w:rsidRPr="00AA229E" w14:paraId="250365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092A" w14:textId="78CFD666" w:rsidR="002B3127" w:rsidRDefault="002B3127" w:rsidP="002B3127">
            <w:pPr>
              <w:snapToGrid w:val="0"/>
              <w:rPr>
                <w:sz w:val="18"/>
                <w:szCs w:val="18"/>
                <w:lang w:eastAsia="zh-CN"/>
              </w:rPr>
            </w:pPr>
            <w:r>
              <w:rPr>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96AF" w14:textId="58610203" w:rsidR="002B3127" w:rsidRDefault="002B3127" w:rsidP="002B3127">
            <w:pPr>
              <w:rPr>
                <w:sz w:val="20"/>
                <w:lang w:eastAsia="zh-CN"/>
              </w:rPr>
            </w:pPr>
            <w:r>
              <w:rPr>
                <w:sz w:val="20"/>
                <w:lang w:eastAsia="zh-CN"/>
              </w:rPr>
              <w:t>The updated Proposal 4.1 is OK to us.</w:t>
            </w:r>
          </w:p>
        </w:tc>
      </w:tr>
      <w:tr w:rsidR="007D19F5" w:rsidRPr="00AA229E" w14:paraId="4612DD7D"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32DF" w14:textId="622986C0" w:rsidR="007D19F5"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439E" w14:textId="385CE5B4" w:rsidR="007D19F5" w:rsidRDefault="007F7293" w:rsidP="007F7293">
            <w:pPr>
              <w:rPr>
                <w:sz w:val="20"/>
                <w:lang w:eastAsia="zh-CN"/>
              </w:rPr>
            </w:pPr>
            <w:r>
              <w:rPr>
                <w:sz w:val="20"/>
                <w:lang w:eastAsia="zh-CN"/>
              </w:rPr>
              <w:t>Revised per inputs focusing on UE reporting</w:t>
            </w:r>
          </w:p>
        </w:tc>
      </w:tr>
      <w:tr w:rsidR="000D7E35" w14:paraId="18FDD5A6"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B9E2A" w14:textId="7ED9AFAD" w:rsidR="000D7E35" w:rsidRDefault="000D7E35" w:rsidP="00C04921">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0D7E35">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F7525" w14:textId="0BAF4529" w:rsidR="000D7E35" w:rsidRDefault="000D7E35" w:rsidP="000D7E35">
            <w:pPr>
              <w:rPr>
                <w:sz w:val="20"/>
                <w:lang w:eastAsia="zh-CN"/>
              </w:rPr>
            </w:pPr>
            <w:r w:rsidRPr="0051731F">
              <w:rPr>
                <w:b/>
                <w:sz w:val="20"/>
                <w:u w:val="single"/>
                <w:lang w:eastAsia="zh-CN"/>
              </w:rPr>
              <w:t>Proposal 4.1:</w:t>
            </w:r>
            <w:r>
              <w:rPr>
                <w:sz w:val="20"/>
                <w:lang w:eastAsia="zh-CN"/>
              </w:rPr>
              <w:t xml:space="preserve"> </w:t>
            </w:r>
            <w:r>
              <w:rPr>
                <w:rFonts w:hint="eastAsia"/>
                <w:sz w:val="20"/>
                <w:lang w:eastAsia="zh-CN"/>
              </w:rPr>
              <w:t>W</w:t>
            </w:r>
            <w:r>
              <w:rPr>
                <w:sz w:val="20"/>
                <w:lang w:eastAsia="zh-CN"/>
              </w:rPr>
              <w:t xml:space="preserve">e suggest adding “or modify” after “down select”. </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CD3B02">
      <w:pPr>
        <w:pStyle w:val="Heading3"/>
        <w:numPr>
          <w:ilvl w:val="1"/>
          <w:numId w:val="8"/>
        </w:numPr>
      </w:pPr>
      <w:r>
        <w:t>Issue 5 (MPE mitigation)</w:t>
      </w:r>
    </w:p>
    <w:p w14:paraId="35C4BC3C" w14:textId="77777777" w:rsidR="00DE37B1" w:rsidRDefault="00DE37B1">
      <w:pPr>
        <w:ind w:left="360"/>
      </w:pPr>
    </w:p>
    <w:p w14:paraId="57760D9B" w14:textId="77777777"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0F5EC9C6" w14:textId="77777777"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proofErr w:type="spellStart"/>
            <w:r w:rsidR="006B6218" w:rsidRPr="009F6C0F">
              <w:rPr>
                <w:sz w:val="18"/>
              </w:rPr>
              <w:t>Spreadtrum</w:t>
            </w:r>
            <w:proofErr w:type="spellEnd"/>
            <w:r w:rsidR="000F4B3A" w:rsidRPr="009F6C0F">
              <w:rPr>
                <w:sz w:val="18"/>
              </w:rPr>
              <w:t>, Xiaomi</w:t>
            </w:r>
          </w:p>
          <w:p w14:paraId="48D5BFA6"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w:t>
            </w:r>
            <w:proofErr w:type="spellStart"/>
            <w:r w:rsidR="00844635">
              <w:rPr>
                <w:sz w:val="18"/>
              </w:rPr>
              <w:t>gNB</w:t>
            </w:r>
            <w:proofErr w:type="spellEnd"/>
            <w:r w:rsidR="00844635">
              <w:rPr>
                <w:sz w:val="18"/>
              </w:rPr>
              <w:t xml:space="preserve">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20CA7A2C"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12BDB79D"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xml:space="preserve">, </w:t>
            </w:r>
            <w:proofErr w:type="spellStart"/>
            <w:r w:rsidR="006B6218" w:rsidRPr="00F04C65">
              <w:rPr>
                <w:sz w:val="18"/>
              </w:rPr>
              <w:t>Spreadtrum</w:t>
            </w:r>
            <w:proofErr w:type="spellEnd"/>
            <w:r w:rsidR="00FA0A94" w:rsidRPr="00F04C65">
              <w:rPr>
                <w:sz w:val="18"/>
              </w:rPr>
              <w:t>, Lenovo/MoM</w:t>
            </w:r>
            <w:r w:rsidR="00C46217" w:rsidRPr="00F04C65">
              <w:rPr>
                <w:sz w:val="18"/>
              </w:rPr>
              <w:t>, NTT Docomo</w:t>
            </w:r>
            <w:r w:rsidR="00434A3C" w:rsidRPr="00F04C65">
              <w:rPr>
                <w:sz w:val="18"/>
              </w:rPr>
              <w:t xml:space="preserve">, Huawei, </w:t>
            </w:r>
            <w:proofErr w:type="spellStart"/>
            <w:r w:rsidR="00434A3C" w:rsidRPr="00F04C65">
              <w:rPr>
                <w:sz w:val="18"/>
              </w:rPr>
              <w:t>HiSi</w:t>
            </w:r>
            <w:proofErr w:type="spellEnd"/>
          </w:p>
        </w:tc>
      </w:tr>
      <w:tr w:rsidR="00164554" w:rsidRPr="000F6074"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C74403F"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w:t>
            </w:r>
            <w:proofErr w:type="spellStart"/>
            <w:r w:rsidRPr="00093D09">
              <w:rPr>
                <w:sz w:val="18"/>
                <w:szCs w:val="20"/>
              </w:rPr>
              <w:t>gNB</w:t>
            </w:r>
            <w:proofErr w:type="spellEnd"/>
            <w:r w:rsidRPr="00093D09">
              <w:rPr>
                <w:sz w:val="18"/>
                <w:szCs w:val="20"/>
              </w:rPr>
              <w:t xml:space="preserve"> beam(s) that is feasible for UL transmission </w:t>
            </w:r>
          </w:p>
          <w:p w14:paraId="72D1A313"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proofErr w:type="spellStart"/>
            <w:r w:rsidR="00B25F4B" w:rsidRPr="00B25F4B">
              <w:rPr>
                <w:sz w:val="18"/>
                <w:szCs w:val="20"/>
                <w:lang w:val="en-GB"/>
              </w:rPr>
              <w:t>Spreadtrum</w:t>
            </w:r>
            <w:proofErr w:type="spellEnd"/>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ListParagraph"/>
        <w:numPr>
          <w:ilvl w:val="0"/>
          <w:numId w:val="57"/>
        </w:numPr>
        <w:snapToGrid w:val="0"/>
        <w:spacing w:after="0" w:line="240" w:lineRule="auto"/>
        <w:rPr>
          <w:sz w:val="20"/>
          <w:szCs w:val="20"/>
        </w:rPr>
      </w:pPr>
      <w:r>
        <w:rPr>
          <w:sz w:val="20"/>
          <w:szCs w:val="20"/>
        </w:rPr>
        <w:lastRenderedPageBreak/>
        <w:t xml:space="preserve">(5.1) The two most supported options are Opt1A and Opt2A. To further progress, more detailed technical discussion can be focused on those two options while not precluding the option of not enhancing </w:t>
      </w:r>
    </w:p>
    <w:p w14:paraId="656A7D82" w14:textId="77777777" w:rsidR="00A361E1" w:rsidRDefault="00A361E1" w:rsidP="00084B28">
      <w:pPr>
        <w:pStyle w:val="ListParagraph"/>
        <w:numPr>
          <w:ilvl w:val="1"/>
          <w:numId w:val="57"/>
        </w:numPr>
        <w:snapToGrid w:val="0"/>
        <w:spacing w:after="0" w:line="240" w:lineRule="auto"/>
        <w:rPr>
          <w:sz w:val="20"/>
          <w:szCs w:val="20"/>
        </w:rPr>
      </w:pPr>
      <w:r>
        <w:rPr>
          <w:sz w:val="20"/>
          <w:szCs w:val="20"/>
        </w:rPr>
        <w:t xml:space="preserve">On </w:t>
      </w:r>
      <w:proofErr w:type="spellStart"/>
      <w:r>
        <w:rPr>
          <w:sz w:val="20"/>
          <w:szCs w:val="20"/>
        </w:rPr>
        <w:t>gNB</w:t>
      </w:r>
      <w:proofErr w:type="spellEnd"/>
      <w:r>
        <w:rPr>
          <w:sz w:val="20"/>
          <w:szCs w:val="20"/>
        </w:rPr>
        <w:t xml:space="preserve"> confirmation scheme (from, e.g. IDC), it seems to apply to both schemes, and can be left as FFS</w:t>
      </w:r>
    </w:p>
    <w:p w14:paraId="415DE2A1" w14:textId="77777777"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ListParagraph"/>
        <w:numPr>
          <w:ilvl w:val="0"/>
          <w:numId w:val="62"/>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w:t>
      </w:r>
    </w:p>
    <w:p w14:paraId="22CBB348"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65CB275" w14:textId="77777777" w:rsidR="009167B8" w:rsidRDefault="008A2E68" w:rsidP="00084B28">
      <w:pPr>
        <w:pStyle w:val="ListParagraph"/>
        <w:numPr>
          <w:ilvl w:val="0"/>
          <w:numId w:val="62"/>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1D37030E" w14:textId="77777777" w:rsidR="009167B8" w:rsidRDefault="008A2E68" w:rsidP="00084B28">
      <w:pPr>
        <w:pStyle w:val="ListParagraph"/>
        <w:numPr>
          <w:ilvl w:val="0"/>
          <w:numId w:val="62"/>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D76602E"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15478C9" w14:textId="340D5EC7"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r w:rsidRPr="00166AB5">
        <w:rPr>
          <w:sz w:val="20"/>
          <w:szCs w:val="18"/>
          <w:lang w:eastAsia="zh-CN"/>
        </w:rPr>
        <w:t xml:space="preserve"> </w:t>
      </w:r>
    </w:p>
    <w:p w14:paraId="00AA9A14" w14:textId="766A8F32"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r w:rsidR="00311991">
        <w:rPr>
          <w:sz w:val="20"/>
          <w:szCs w:val="20"/>
          <w:lang w:eastAsia="zh-CN"/>
        </w:rPr>
        <w:t xml:space="preserve">at least </w:t>
      </w:r>
      <w:r>
        <w:rPr>
          <w:sz w:val="20"/>
          <w:szCs w:val="20"/>
          <w:lang w:eastAsia="zh-CN"/>
        </w:rPr>
        <w:t>the Rel-15 L1-RSRP definition is reused</w:t>
      </w:r>
      <w:ins w:id="188" w:author="Eko Onggosanusi" w:date="2021-04-13T16:01:00Z">
        <w:r w:rsidR="00AE1226">
          <w:rPr>
            <w:sz w:val="20"/>
            <w:szCs w:val="20"/>
            <w:lang w:eastAsia="zh-CN"/>
          </w:rPr>
          <w:t xml:space="preserve"> and virtual PHR may be added</w:t>
        </w:r>
      </w:ins>
    </w:p>
    <w:p w14:paraId="2BE5A9B0" w14:textId="77777777" w:rsidR="008A2E68" w:rsidRDefault="008A2E68" w:rsidP="009167B8">
      <w:pPr>
        <w:snapToGrid w:val="0"/>
        <w:jc w:val="both"/>
        <w:rPr>
          <w:sz w:val="20"/>
          <w:szCs w:val="20"/>
        </w:rPr>
      </w:pPr>
      <w:r w:rsidRPr="008A2E68">
        <w:rPr>
          <w:sz w:val="20"/>
          <w:szCs w:val="20"/>
        </w:rPr>
        <w:t xml:space="preserve">FFS: If </w:t>
      </w:r>
      <w:proofErr w:type="spellStart"/>
      <w:r w:rsidRPr="008A2E68">
        <w:rPr>
          <w:sz w:val="20"/>
          <w:szCs w:val="20"/>
        </w:rPr>
        <w:t>gNB</w:t>
      </w:r>
      <w:proofErr w:type="spellEnd"/>
      <w:r w:rsidRPr="008A2E68">
        <w:rPr>
          <w:sz w:val="20"/>
          <w:szCs w:val="20"/>
        </w:rPr>
        <w:t xml:space="preserve">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00BDD486"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ins w:id="189" w:author="Eko Onggosanusi" w:date="2021-04-13T15:58:00Z">
        <w:r w:rsidR="0068436F">
          <w:rPr>
            <w:sz w:val="20"/>
            <w:szCs w:val="20"/>
            <w:lang w:eastAsia="zh-CN"/>
          </w:rPr>
          <w:t xml:space="preserve">in addition to NW-initiated, </w:t>
        </w:r>
      </w:ins>
      <w:r w:rsidR="00EC306E">
        <w:rPr>
          <w:sz w:val="20"/>
          <w:szCs w:val="20"/>
          <w:lang w:eastAsia="zh-CN"/>
        </w:rPr>
        <w:t>the supported UE reporting scheme is UE-initiated (event-triggered</w:t>
      </w:r>
      <w:r w:rsidR="00126056">
        <w:rPr>
          <w:sz w:val="20"/>
          <w:szCs w:val="20"/>
          <w:lang w:eastAsia="zh-CN"/>
        </w:rPr>
        <w:t>, without CSI request</w:t>
      </w:r>
      <w:r w:rsidR="00EC306E">
        <w:rPr>
          <w:sz w:val="20"/>
          <w:szCs w:val="20"/>
          <w:lang w:eastAsia="zh-CN"/>
        </w:rPr>
        <w:t>)</w:t>
      </w:r>
    </w:p>
    <w:p w14:paraId="41B2E7EB" w14:textId="393F5223" w:rsidR="00126056" w:rsidDel="0068436F" w:rsidRDefault="00126056" w:rsidP="00084B28">
      <w:pPr>
        <w:pStyle w:val="ListParagraph"/>
        <w:numPr>
          <w:ilvl w:val="0"/>
          <w:numId w:val="63"/>
        </w:numPr>
        <w:snapToGrid w:val="0"/>
        <w:spacing w:after="0" w:line="240" w:lineRule="auto"/>
        <w:jc w:val="both"/>
        <w:rPr>
          <w:del w:id="190" w:author="Eko Onggosanusi" w:date="2021-04-13T15:58:00Z"/>
          <w:sz w:val="20"/>
          <w:szCs w:val="20"/>
        </w:rPr>
      </w:pPr>
      <w:del w:id="191" w:author="Eko Onggosanusi" w:date="2021-04-13T15:58:00Z">
        <w:r w:rsidDel="0068436F">
          <w:rPr>
            <w:sz w:val="20"/>
            <w:szCs w:val="20"/>
          </w:rPr>
          <w:delText>FFS: Support for NW-initiated reporting with CSI request</w:delText>
        </w:r>
      </w:del>
    </w:p>
    <w:p w14:paraId="0777F745" w14:textId="77777777"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2055BDD4" w14:textId="77777777" w:rsidR="008A2E68" w:rsidRDefault="008A2E68">
      <w:pPr>
        <w:pStyle w:val="Caption"/>
        <w:jc w:val="center"/>
      </w:pPr>
    </w:p>
    <w:p w14:paraId="1460247E" w14:textId="77777777"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DengXian"/>
                <w:sz w:val="18"/>
                <w:szCs w:val="18"/>
                <w:lang w:eastAsia="zh-CN"/>
              </w:rPr>
            </w:pPr>
          </w:p>
          <w:p w14:paraId="6491F2E9"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4E20B3BA" w14:textId="77777777" w:rsidR="006436E9" w:rsidRPr="00AA229E" w:rsidRDefault="006436E9">
            <w:pPr>
              <w:snapToGrid w:val="0"/>
              <w:rPr>
                <w:rFonts w:eastAsia="DengXian"/>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6A63EC95" w14:textId="77777777"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SimSun"/>
                <w:sz w:val="18"/>
                <w:szCs w:val="18"/>
                <w:lang w:eastAsia="zh-CN"/>
              </w:rPr>
            </w:pPr>
          </w:p>
          <w:p w14:paraId="5B987D9B" w14:textId="77777777" w:rsidR="00D11AD4" w:rsidRPr="00AA229E" w:rsidRDefault="00D11AD4" w:rsidP="00084B28">
            <w:pPr>
              <w:pStyle w:val="ListParagraph"/>
              <w:numPr>
                <w:ilvl w:val="0"/>
                <w:numId w:val="60"/>
              </w:numPr>
              <w:snapToGrid w:val="0"/>
              <w:spacing w:after="0"/>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lastRenderedPageBreak/>
              <w:t>FFS: Whether/how to account for MPE effect in L1-RSRP [L1-SINR] report, e.g. by using scaled L1-RSRP [L1-SINR]</w:t>
            </w:r>
          </w:p>
          <w:p w14:paraId="47EB3626"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SimSun"/>
                <w:sz w:val="18"/>
                <w:szCs w:val="18"/>
                <w:lang w:eastAsia="zh-CN"/>
              </w:rPr>
            </w:pPr>
            <w:r w:rsidRPr="00AA229E">
              <w:rPr>
                <w:sz w:val="18"/>
                <w:szCs w:val="18"/>
                <w:lang w:eastAsia="zh-CN"/>
              </w:rPr>
              <w:t xml:space="preserve">Regarding reporting mechanism, we think this may depend on which option(s) is adopted. For </w:t>
            </w:r>
            <w:proofErr w:type="spellStart"/>
            <w:r w:rsidRPr="00AA229E">
              <w:rPr>
                <w:sz w:val="18"/>
                <w:szCs w:val="18"/>
                <w:lang w:eastAsia="zh-CN"/>
              </w:rPr>
              <w:t>Opt</w:t>
            </w:r>
            <w:proofErr w:type="spellEnd"/>
            <w:r w:rsidRPr="00AA229E">
              <w:rPr>
                <w:sz w:val="18"/>
                <w:szCs w:val="18"/>
                <w:lang w:eastAsia="zh-CN"/>
              </w:rPr>
              <w:t xml:space="preserve"> 1A/1D, we think UE-initiated report is natural. For </w:t>
            </w:r>
            <w:proofErr w:type="spellStart"/>
            <w:r w:rsidRPr="00AA229E">
              <w:rPr>
                <w:sz w:val="18"/>
                <w:szCs w:val="18"/>
                <w:lang w:eastAsia="zh-CN"/>
              </w:rPr>
              <w:t>Opt</w:t>
            </w:r>
            <w:proofErr w:type="spellEnd"/>
            <w:r w:rsidRPr="00AA229E">
              <w:rPr>
                <w:sz w:val="18"/>
                <w:szCs w:val="18"/>
                <w:lang w:eastAsia="zh-CN"/>
              </w:rPr>
              <w:t xml:space="preserve"> 2A/2D, it is more similar to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support the proposal in principle, but we suggest we consider to combine some options. In our understating, option 1A and 2A can be combined so that </w:t>
            </w:r>
            <w:proofErr w:type="spellStart"/>
            <w:r w:rsidRPr="00AA229E">
              <w:rPr>
                <w:rFonts w:eastAsia="SimSun"/>
                <w:sz w:val="18"/>
                <w:szCs w:val="18"/>
                <w:lang w:eastAsia="zh-CN"/>
              </w:rPr>
              <w:t>gNB</w:t>
            </w:r>
            <w:proofErr w:type="spellEnd"/>
            <w:r w:rsidRPr="00AA229E">
              <w:rPr>
                <w:rFonts w:eastAsia="SimSun"/>
                <w:sz w:val="18"/>
                <w:szCs w:val="18"/>
                <w:lang w:eastAsia="zh-CN"/>
              </w:rPr>
              <w:t xml:space="preserve"> can calculate the UL Rx power. We suggest we add “or combine” in the main-bullet.</w:t>
            </w:r>
          </w:p>
          <w:p w14:paraId="0D2DD201"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351F9D9A"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18EDEDF2"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2C. {SSBRI(s)/CRI(s) and/or panel indication}</w:t>
            </w:r>
          </w:p>
          <w:p w14:paraId="505FE697"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 xml:space="preserve">FFS: If </w:t>
            </w:r>
            <w:proofErr w:type="spellStart"/>
            <w:r w:rsidRPr="00AA229E">
              <w:rPr>
                <w:sz w:val="18"/>
                <w:szCs w:val="18"/>
              </w:rPr>
              <w:t>gNB</w:t>
            </w:r>
            <w:proofErr w:type="spellEnd"/>
            <w:r w:rsidRPr="00AA229E">
              <w:rPr>
                <w:sz w:val="18"/>
                <w:szCs w:val="18"/>
              </w:rPr>
              <w:t xml:space="preserve"> confirmation of MPE-based UE reporting is supported</w:t>
            </w:r>
          </w:p>
          <w:p w14:paraId="0A1E1DAE" w14:textId="77777777"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57849556" w14:textId="77777777"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1461E79A"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5C27F5" w14:textId="77777777" w:rsidR="00D11AD4" w:rsidRPr="00AA229E" w:rsidRDefault="00D11AD4" w:rsidP="00D11AD4">
            <w:pPr>
              <w:snapToGrid w:val="0"/>
              <w:rPr>
                <w:rFonts w:eastAsia="SimSun"/>
                <w:sz w:val="18"/>
                <w:szCs w:val="18"/>
                <w:lang w:eastAsia="zh-CN"/>
              </w:rPr>
            </w:pPr>
          </w:p>
          <w:p w14:paraId="4F75AD4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71BF42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516DDF8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 xml:space="preserve">FFS: If </w:t>
            </w:r>
            <w:proofErr w:type="spellStart"/>
            <w:r w:rsidRPr="00AA229E">
              <w:rPr>
                <w:sz w:val="18"/>
                <w:szCs w:val="18"/>
              </w:rPr>
              <w:t>gNB</w:t>
            </w:r>
            <w:proofErr w:type="spellEnd"/>
            <w:r w:rsidRPr="00AA229E">
              <w:rPr>
                <w:sz w:val="18"/>
                <w:szCs w:val="18"/>
              </w:rPr>
              <w:t xml:space="preserve"> confirmation of MPE-based UE reporting is supported</w:t>
            </w:r>
          </w:p>
          <w:p w14:paraId="7A02FC9D"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2720A23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5AF006AB" w14:textId="77777777" w:rsidR="00E2110F" w:rsidRPr="00AA229E" w:rsidRDefault="00E2110F" w:rsidP="00D11AD4">
            <w:pPr>
              <w:snapToGrid w:val="0"/>
              <w:rPr>
                <w:rFonts w:eastAsia="SimSun"/>
                <w:sz w:val="18"/>
                <w:szCs w:val="18"/>
                <w:lang w:eastAsia="zh-CN"/>
              </w:rPr>
            </w:pPr>
          </w:p>
          <w:p w14:paraId="453CC7CE"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47CA0313" w14:textId="77777777"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52D52EFC" w14:textId="77777777" w:rsidR="00287F9C" w:rsidRPr="00AA229E" w:rsidRDefault="00287F9C" w:rsidP="00D11AD4">
            <w:pPr>
              <w:snapToGrid w:val="0"/>
              <w:rPr>
                <w:rFonts w:eastAsia="SimSun"/>
                <w:sz w:val="18"/>
                <w:szCs w:val="18"/>
                <w:lang w:eastAsia="zh-CN"/>
              </w:rPr>
            </w:pPr>
          </w:p>
          <w:p w14:paraId="577850EA"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lastRenderedPageBreak/>
              <w:t xml:space="preserve">For </w:t>
            </w:r>
            <w:proofErr w:type="spellStart"/>
            <w:r w:rsidRPr="00AA229E">
              <w:rPr>
                <w:sz w:val="18"/>
                <w:szCs w:val="18"/>
                <w:lang w:eastAsia="zh-CN"/>
              </w:rPr>
              <w:t>Opt</w:t>
            </w:r>
            <w:proofErr w:type="spellEnd"/>
            <w:r w:rsidRPr="00AA229E">
              <w:rPr>
                <w:sz w:val="18"/>
                <w:szCs w:val="18"/>
                <w:lang w:eastAsia="zh-CN"/>
              </w:rPr>
              <w:t xml:space="preserve"> 1A, the activated UL TCI state may be quite limited, and candidate RS should be selected from a general beam pools (e.g., up to 64 SSB);</w:t>
            </w:r>
          </w:p>
          <w:p w14:paraId="47A77636"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30193BE5" w14:textId="77777777" w:rsidR="00287F9C" w:rsidRPr="00AA229E" w:rsidRDefault="00287F9C" w:rsidP="00D11AD4">
            <w:pPr>
              <w:snapToGrid w:val="0"/>
              <w:rPr>
                <w:rFonts w:eastAsia="SimSun"/>
                <w:sz w:val="18"/>
                <w:szCs w:val="18"/>
                <w:lang w:eastAsia="zh-CN"/>
              </w:rPr>
            </w:pPr>
          </w:p>
          <w:p w14:paraId="531B97A2"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w:t>
            </w:r>
          </w:p>
          <w:p w14:paraId="6494FAB7" w14:textId="77777777"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5BB5B6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SimSun"/>
                <w:sz w:val="18"/>
                <w:szCs w:val="18"/>
                <w:lang w:eastAsia="zh-CN"/>
              </w:rPr>
            </w:pPr>
            <w:proofErr w:type="spellStart"/>
            <w:r w:rsidRPr="00AA229E">
              <w:rPr>
                <w:rFonts w:eastAsia="SimSun"/>
                <w:sz w:val="18"/>
                <w:szCs w:val="18"/>
                <w:lang w:eastAsia="zh-CN"/>
              </w:rPr>
              <w:lastRenderedPageBreak/>
              <w:t>Spreadtrum</w:t>
            </w:r>
            <w:proofErr w:type="spellEnd"/>
            <w:r w:rsidRPr="00AA229E">
              <w:rPr>
                <w:rFonts w:eastAsia="SimSu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34E632E7"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7E3BA460"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20ECB5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t xml:space="preserve">FFS: If </w:t>
            </w:r>
            <w:proofErr w:type="spellStart"/>
            <w:r w:rsidRPr="00AA229E">
              <w:rPr>
                <w:sz w:val="18"/>
                <w:szCs w:val="18"/>
              </w:rPr>
              <w:t>gNB</w:t>
            </w:r>
            <w:proofErr w:type="spellEnd"/>
            <w:r w:rsidRPr="00AA229E">
              <w:rPr>
                <w:sz w:val="18"/>
                <w:szCs w:val="18"/>
              </w:rPr>
              <w:t xml:space="preserve">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SimSun"/>
                <w:sz w:val="18"/>
                <w:szCs w:val="18"/>
                <w:lang w:eastAsia="zh-CN"/>
              </w:rPr>
            </w:pPr>
          </w:p>
          <w:p w14:paraId="103ACF29"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 xml:space="preserve">On Proposal 5.2, we cannot support it. We don't see UE-initiated report is a good choice at least for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2A. As we mentioned above,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46F5396D" w14:textId="77777777"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 xml:space="preserve">Please check my response to </w:t>
            </w:r>
            <w:proofErr w:type="spellStart"/>
            <w:r w:rsidR="003322CD" w:rsidRPr="00AA229E">
              <w:rPr>
                <w:rFonts w:eastAsia="PMingLiU"/>
                <w:sz w:val="18"/>
                <w:szCs w:val="18"/>
                <w:lang w:eastAsia="zh-TW"/>
              </w:rPr>
              <w:t>Spreadtrum</w:t>
            </w:r>
            <w:proofErr w:type="spellEnd"/>
            <w:r w:rsidR="003322CD" w:rsidRPr="00AA229E">
              <w:rPr>
                <w:rFonts w:eastAsia="PMingLiU"/>
                <w:sz w:val="18"/>
                <w:szCs w:val="18"/>
                <w:lang w:eastAsia="zh-TW"/>
              </w:rPr>
              <w:t xml:space="preserve">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w:t>
            </w:r>
            <w:proofErr w:type="spellStart"/>
            <w:r w:rsidRPr="00AA229E">
              <w:rPr>
                <w:sz w:val="18"/>
                <w:szCs w:val="18"/>
                <w:lang w:eastAsia="zh-CN"/>
              </w:rPr>
              <w:t>gNB</w:t>
            </w:r>
            <w:proofErr w:type="spellEnd"/>
            <w:r w:rsidRPr="00AA229E">
              <w:rPr>
                <w:sz w:val="18"/>
                <w:szCs w:val="18"/>
                <w:lang w:eastAsia="zh-CN"/>
              </w:rPr>
              <w:t xml:space="preserve">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proofErr w:type="spellStart"/>
            <w:r w:rsidR="00CA6726" w:rsidRPr="00AA229E">
              <w:rPr>
                <w:sz w:val="18"/>
                <w:szCs w:val="18"/>
                <w:lang w:eastAsia="zh-CN"/>
              </w:rPr>
              <w:t>gNB</w:t>
            </w:r>
            <w:proofErr w:type="spellEnd"/>
            <w:r w:rsidR="00CA6726" w:rsidRPr="00AA229E">
              <w:rPr>
                <w:sz w:val="18"/>
                <w:szCs w:val="18"/>
                <w:lang w:eastAsia="zh-CN"/>
              </w:rPr>
              <w:t xml:space="preserve">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SimSun"/>
                <w:sz w:val="18"/>
                <w:szCs w:val="18"/>
                <w:lang w:eastAsia="zh-CN"/>
              </w:rPr>
            </w:pPr>
          </w:p>
          <w:p w14:paraId="7620A0A0" w14:textId="77777777"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proofErr w:type="spellStart"/>
            <w:r w:rsidRPr="00AA229E">
              <w:rPr>
                <w:sz w:val="18"/>
                <w:szCs w:val="18"/>
                <w:lang w:eastAsia="zh-CN"/>
              </w:rPr>
              <w:t>Propsoal</w:t>
            </w:r>
            <w:proofErr w:type="spellEnd"/>
            <w:r w:rsidRPr="00AA229E">
              <w:rPr>
                <w:sz w:val="18"/>
                <w:szCs w:val="18"/>
                <w:lang w:eastAsia="zh-CN"/>
              </w:rPr>
              <w:t xml:space="preserve"> 5.2: If we check the FFS item in Option 2A, whether/how to enhance existing beam reporting format to support Option 2A is still under discussion. In fact, we are not </w:t>
            </w:r>
            <w:r w:rsidR="006109E2" w:rsidRPr="00AA229E">
              <w:rPr>
                <w:sz w:val="18"/>
                <w:szCs w:val="18"/>
                <w:lang w:eastAsia="zh-CN"/>
              </w:rPr>
              <w:t xml:space="preserve">in favor of both </w:t>
            </w:r>
            <w:proofErr w:type="spellStart"/>
            <w:r w:rsidR="006109E2" w:rsidRPr="00AA229E">
              <w:rPr>
                <w:sz w:val="18"/>
                <w:szCs w:val="18"/>
                <w:lang w:eastAsia="zh-CN"/>
              </w:rPr>
              <w:t>alternitives</w:t>
            </w:r>
            <w:proofErr w:type="spellEnd"/>
            <w:r w:rsidR="006109E2" w:rsidRPr="00AA229E">
              <w:rPr>
                <w:sz w:val="18"/>
                <w:szCs w:val="18"/>
                <w:lang w:eastAsia="zh-CN"/>
              </w:rPr>
              <w:t xml:space="preserve"> in Issue 5.4 at least Option 2A. This is because if Option 2Acan be supported by enhancing existing beam reporting format, then it is </w:t>
            </w:r>
            <w:proofErr w:type="spellStart"/>
            <w:r w:rsidR="006109E2" w:rsidRPr="00AA229E">
              <w:rPr>
                <w:sz w:val="18"/>
                <w:szCs w:val="18"/>
                <w:lang w:eastAsia="zh-CN"/>
              </w:rPr>
              <w:t>natual</w:t>
            </w:r>
            <w:proofErr w:type="spellEnd"/>
            <w:r w:rsidR="006109E2" w:rsidRPr="00AA229E">
              <w:rPr>
                <w:sz w:val="18"/>
                <w:szCs w:val="18"/>
                <w:lang w:eastAsia="zh-CN"/>
              </w:rPr>
              <w:t xml:space="preserve">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 xml:space="preserve">On Rel.17 enhancements to facilitate MPE mitigation, at least for </w:t>
            </w:r>
            <w:proofErr w:type="spellStart"/>
            <w:r w:rsidRPr="00AA229E">
              <w:rPr>
                <w:sz w:val="18"/>
                <w:szCs w:val="18"/>
                <w:lang w:eastAsia="zh-CN"/>
              </w:rPr>
              <w:t>Opt</w:t>
            </w:r>
            <w:proofErr w:type="spellEnd"/>
            <w:r w:rsidRPr="00AA229E">
              <w:rPr>
                <w:sz w:val="18"/>
                <w:szCs w:val="18"/>
                <w:lang w:eastAsia="zh-CN"/>
              </w:rPr>
              <w:t xml:space="preserve"> 1A and 1D, if supported, the supported UE reporting scheme is UE-initiated (event-triggered)</w:t>
            </w:r>
          </w:p>
          <w:p w14:paraId="09B9ABEB"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330516BD"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 xml:space="preserve">FFS: For </w:t>
            </w:r>
            <w:proofErr w:type="spellStart"/>
            <w:r w:rsidRPr="00AA229E">
              <w:rPr>
                <w:sz w:val="18"/>
                <w:szCs w:val="18"/>
              </w:rPr>
              <w:t>Opt</w:t>
            </w:r>
            <w:proofErr w:type="spellEnd"/>
            <w:r w:rsidRPr="00AA229E">
              <w:rPr>
                <w:sz w:val="18"/>
                <w:szCs w:val="18"/>
              </w:rPr>
              <w:t xml:space="preserve"> 2A, if supported, the UE reporting scheme will depend on whether it can be supported by enhancing existing beam reporting format</w:t>
            </w:r>
          </w:p>
          <w:p w14:paraId="654610C2"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 xml:space="preserve">Proposal 5.1: Support to discuss.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1A states “Rel-16 P-MPR based” – to us this means we reuse the event, and that the report is MAC CE-based. If we introduce new events, we would not reuse the R16 report</w:t>
            </w:r>
          </w:p>
          <w:p w14:paraId="25F6AF3F"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 xml:space="preserve">Proposal 5.2: Do not support. For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09845E8A"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 xml:space="preserve">or the </w:t>
            </w:r>
            <w:proofErr w:type="spellStart"/>
            <w:r w:rsidRPr="00AA229E">
              <w:rPr>
                <w:rFonts w:eastAsia="Malgun Gothic"/>
                <w:sz w:val="18"/>
                <w:szCs w:val="18"/>
              </w:rPr>
              <w:t>clarificaiton</w:t>
            </w:r>
            <w:proofErr w:type="spellEnd"/>
            <w:r w:rsidRPr="00AA229E">
              <w:rPr>
                <w:rFonts w:eastAsia="Malgun Gothic"/>
                <w:sz w:val="18"/>
                <w:szCs w:val="18"/>
              </w:rPr>
              <w:t>, we want to delete the last note. Even when L1-RSRP is not agreed, we may have new reporting entity for MPE reporting: SSBRI or panel ID</w:t>
            </w:r>
          </w:p>
          <w:p w14:paraId="362B95FF" w14:textId="77777777"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378F4FE8" w14:textId="77777777"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Malgun Gothic"/>
                <w:sz w:val="18"/>
                <w:szCs w:val="18"/>
              </w:rPr>
            </w:pPr>
          </w:p>
          <w:p w14:paraId="3E638C54"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0C0B56EC" w14:textId="77777777" w:rsidR="006436E9" w:rsidRPr="00AA229E" w:rsidRDefault="006436E9" w:rsidP="006436E9">
            <w:pPr>
              <w:snapToGrid w:val="0"/>
              <w:jc w:val="center"/>
              <w:rPr>
                <w:rFonts w:eastAsia="Malgun Gothic"/>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Malgun Gothic"/>
                <w:sz w:val="18"/>
                <w:szCs w:val="18"/>
              </w:rPr>
            </w:pPr>
          </w:p>
          <w:p w14:paraId="05602327" w14:textId="77777777" w:rsidR="004B32BF" w:rsidRDefault="004B32BF" w:rsidP="006436E9">
            <w:pPr>
              <w:snapToGrid w:val="0"/>
              <w:rPr>
                <w:rFonts w:eastAsia="Malgun Gothic"/>
                <w:sz w:val="18"/>
                <w:szCs w:val="18"/>
              </w:rPr>
            </w:pPr>
          </w:p>
          <w:p w14:paraId="54314FAE"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Malgun Gothic"/>
                <w:sz w:val="18"/>
                <w:szCs w:val="18"/>
              </w:rPr>
            </w:pPr>
            <w:r>
              <w:rPr>
                <w:rFonts w:eastAsia="Malgun Gothic"/>
                <w:sz w:val="18"/>
                <w:szCs w:val="18"/>
              </w:rPr>
              <w:t>[Mod: Kept the note but added “at least” to address your concern]</w:t>
            </w:r>
          </w:p>
          <w:p w14:paraId="34ACAA67" w14:textId="77777777" w:rsidR="004B32BF" w:rsidRDefault="00F848FE" w:rsidP="006436E9">
            <w:pPr>
              <w:snapToGrid w:val="0"/>
              <w:rPr>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Malgun Gothic"/>
                <w:sz w:val="18"/>
                <w:szCs w:val="18"/>
              </w:rPr>
            </w:pPr>
            <w:r>
              <w:rPr>
                <w:rFonts w:eastAsia="Malgun Gothic"/>
                <w:sz w:val="18"/>
                <w:szCs w:val="18"/>
              </w:rPr>
              <w:t>[Mod: Addressed]</w:t>
            </w:r>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92197E4" w14:textId="77777777" w:rsidR="00F720D6" w:rsidRDefault="00F720D6" w:rsidP="006436E9">
            <w:pPr>
              <w:snapToGrid w:val="0"/>
              <w:rPr>
                <w:rFonts w:eastAsia="Malgun Gothic"/>
                <w:sz w:val="18"/>
                <w:szCs w:val="18"/>
              </w:rPr>
            </w:pPr>
          </w:p>
          <w:p w14:paraId="78CCD8FF" w14:textId="77777777"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65ADA04D" w14:textId="77777777" w:rsidR="00A52875" w:rsidRPr="00AA229E" w:rsidRDefault="00A52875" w:rsidP="006436E9">
            <w:pPr>
              <w:snapToGrid w:val="0"/>
              <w:rPr>
                <w:rFonts w:eastAsia="Malgun Gothic"/>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7041A7EA" w14:textId="77777777" w:rsidR="00126056" w:rsidRDefault="00126056" w:rsidP="006436E9">
            <w:pPr>
              <w:snapToGrid w:val="0"/>
              <w:rPr>
                <w:rFonts w:eastAsia="Malgun Gothic"/>
                <w:sz w:val="18"/>
                <w:szCs w:val="18"/>
              </w:rPr>
            </w:pPr>
          </w:p>
          <w:p w14:paraId="21D3B971" w14:textId="77777777"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w:t>
            </w:r>
            <w:proofErr w:type="spellStart"/>
            <w:r w:rsidRPr="00AA229E">
              <w:rPr>
                <w:sz w:val="18"/>
                <w:szCs w:val="18"/>
                <w:lang w:eastAsia="zh-CN"/>
              </w:rPr>
              <w:t>gNB</w:t>
            </w:r>
            <w:proofErr w:type="spellEnd"/>
            <w:r w:rsidRPr="00AA229E">
              <w:rPr>
                <w:sz w:val="18"/>
                <w:szCs w:val="18"/>
                <w:lang w:eastAsia="zh-CN"/>
              </w:rPr>
              <w:t xml:space="preserve"> beam(s) that is feasible for UL transmission” (as we agreed in RAN1#104e) can be mixed with the SSBRI(s)/CRI(s) indicating </w:t>
            </w:r>
            <w:proofErr w:type="spellStart"/>
            <w:r w:rsidRPr="00AA229E">
              <w:rPr>
                <w:sz w:val="18"/>
                <w:szCs w:val="18"/>
                <w:lang w:eastAsia="zh-CN"/>
              </w:rPr>
              <w:t>gNB</w:t>
            </w:r>
            <w:proofErr w:type="spellEnd"/>
            <w:r w:rsidRPr="00AA229E">
              <w:rPr>
                <w:sz w:val="18"/>
                <w:szCs w:val="18"/>
                <w:lang w:eastAsia="zh-CN"/>
              </w:rPr>
              <w:t xml:space="preserve">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SimSun"/>
                <w:sz w:val="18"/>
                <w:szCs w:val="18"/>
                <w:lang w:eastAsia="zh-CN"/>
              </w:rPr>
            </w:pPr>
          </w:p>
          <w:p w14:paraId="65C6DE32"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947099F" w14:textId="77777777" w:rsidR="00106C00" w:rsidRDefault="00106C00" w:rsidP="00106C00">
            <w:pPr>
              <w:snapToGrid w:val="0"/>
              <w:rPr>
                <w:rFonts w:eastAsia="Malgun Gothic"/>
                <w:sz w:val="18"/>
                <w:szCs w:val="18"/>
              </w:rPr>
            </w:pPr>
          </w:p>
          <w:p w14:paraId="5548C9FD" w14:textId="77777777"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SimSun"/>
                <w:sz w:val="18"/>
                <w:szCs w:val="18"/>
                <w:lang w:eastAsia="zh-CN"/>
              </w:rPr>
            </w:pPr>
            <w:r>
              <w:rPr>
                <w:rFonts w:eastAsia="SimSun"/>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SimSun"/>
                <w:sz w:val="18"/>
                <w:szCs w:val="18"/>
                <w:lang w:eastAsia="zh-CN"/>
              </w:rPr>
            </w:pPr>
            <w:r>
              <w:rPr>
                <w:rFonts w:eastAsia="Malgun Gothic"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SimSun"/>
                <w:sz w:val="18"/>
                <w:szCs w:val="18"/>
                <w:lang w:eastAsia="zh-CN"/>
              </w:rPr>
            </w:pPr>
            <w:r>
              <w:rPr>
                <w:rFonts w:eastAsia="SimSun"/>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Malgun Gothic"/>
                <w:sz w:val="18"/>
                <w:szCs w:val="18"/>
              </w:rPr>
            </w:pPr>
            <w:r>
              <w:rPr>
                <w:rFonts w:eastAsia="SimSun"/>
                <w:sz w:val="18"/>
                <w:szCs w:val="18"/>
                <w:lang w:eastAsia="zh-CN"/>
              </w:rPr>
              <w:t xml:space="preserve"> For proposal 5.2, </w:t>
            </w:r>
            <w:r w:rsidR="00FD2E73">
              <w:rPr>
                <w:rFonts w:eastAsia="SimSun"/>
                <w:sz w:val="18"/>
                <w:szCs w:val="18"/>
                <w:lang w:eastAsia="zh-CN"/>
              </w:rPr>
              <w:t xml:space="preserve">support the revision that </w:t>
            </w:r>
            <w:r>
              <w:rPr>
                <w:rFonts w:eastAsia="SimSun"/>
                <w:sz w:val="18"/>
                <w:szCs w:val="18"/>
                <w:lang w:eastAsia="zh-CN"/>
              </w:rPr>
              <w:t>move</w:t>
            </w:r>
            <w:r w:rsidR="00FD2E73">
              <w:rPr>
                <w:rFonts w:eastAsia="SimSun"/>
                <w:sz w:val="18"/>
                <w:szCs w:val="18"/>
                <w:lang w:eastAsia="zh-CN"/>
              </w:rPr>
              <w:t xml:space="preserve"> NW-initiated into FFS</w:t>
            </w:r>
            <w:r>
              <w:rPr>
                <w:rFonts w:eastAsia="SimSun"/>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5412C1">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Support proposal 5.1.</w:t>
            </w:r>
          </w:p>
          <w:p w14:paraId="55CB1FE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 xml:space="preserve">For proposal 5.2, in our understanding whether UE initiated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lastRenderedPageBreak/>
              <w:t>We suggest following revision of proposal 5.2.</w:t>
            </w:r>
          </w:p>
          <w:p w14:paraId="08401715"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Definition of triggering event for option1A and 1D (is supported)]</w:t>
            </w:r>
          </w:p>
          <w:p w14:paraId="771E9CF1" w14:textId="34BAE3B1" w:rsidR="00F04C65" w:rsidRDefault="00F04C65" w:rsidP="00AE1226">
            <w:pPr>
              <w:snapToGrid w:val="0"/>
              <w:rPr>
                <w:rFonts w:eastAsia="SimSun"/>
                <w:sz w:val="18"/>
                <w:szCs w:val="18"/>
                <w:lang w:eastAsia="zh-CN"/>
              </w:rPr>
            </w:pPr>
            <w:r>
              <w:rPr>
                <w:rFonts w:eastAsia="SimSun"/>
                <w:sz w:val="18"/>
                <w:szCs w:val="18"/>
                <w:lang w:eastAsia="zh-CN"/>
              </w:rPr>
              <w:t xml:space="preserve"> </w:t>
            </w:r>
            <w:ins w:id="192" w:author="Eko Onggosanusi" w:date="2021-04-13T15:55:00Z">
              <w:r w:rsidR="007F7293">
                <w:rPr>
                  <w:rFonts w:eastAsia="SimSun"/>
                  <w:sz w:val="18"/>
                  <w:szCs w:val="18"/>
                  <w:lang w:eastAsia="zh-CN"/>
                </w:rPr>
                <w:t xml:space="preserve">[Mod: </w:t>
              </w:r>
            </w:ins>
            <w:ins w:id="193" w:author="Eko Onggosanusi" w:date="2021-04-13T16:00:00Z">
              <w:r w:rsidR="00AE1226">
                <w:rPr>
                  <w:rFonts w:eastAsia="SimSun"/>
                  <w:sz w:val="18"/>
                  <w:szCs w:val="18"/>
                  <w:lang w:eastAsia="zh-CN"/>
                </w:rPr>
                <w:t>Actually some companies also propose event-based for Option 2A and its variants</w:t>
              </w:r>
            </w:ins>
            <w:ins w:id="194" w:author="Eko Onggosanusi" w:date="2021-04-13T15:55:00Z">
              <w:r w:rsidR="007F7293">
                <w:rPr>
                  <w:rFonts w:eastAsia="SimSun"/>
                  <w:sz w:val="18"/>
                  <w:szCs w:val="18"/>
                  <w:lang w:eastAsia="zh-CN"/>
                </w:rPr>
                <w:t>]</w:t>
              </w:r>
            </w:ins>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5412C1">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We support:</w:t>
            </w:r>
          </w:p>
          <w:p w14:paraId="280F564F" w14:textId="77777777" w:rsidR="000253BF" w:rsidRPr="000253BF" w:rsidRDefault="000253BF" w:rsidP="000253BF">
            <w:pPr>
              <w:snapToGrid w:val="0"/>
              <w:rPr>
                <w:rFonts w:eastAsia="SimSun"/>
                <w:sz w:val="18"/>
                <w:szCs w:val="18"/>
                <w:lang w:eastAsia="zh-CN"/>
              </w:rPr>
            </w:pPr>
            <w:proofErr w:type="spellStart"/>
            <w:r w:rsidRPr="000253BF">
              <w:rPr>
                <w:rFonts w:eastAsia="SimSun"/>
                <w:sz w:val="18"/>
                <w:szCs w:val="18"/>
                <w:lang w:eastAsia="zh-CN"/>
              </w:rPr>
              <w:t>Opt</w:t>
            </w:r>
            <w:proofErr w:type="spellEnd"/>
            <w:r w:rsidRPr="000253BF">
              <w:rPr>
                <w:rFonts w:eastAsia="SimSun"/>
                <w:sz w:val="18"/>
                <w:szCs w:val="18"/>
                <w:lang w:eastAsia="zh-CN"/>
              </w:rPr>
              <w:t xml:space="preserve"> 1A</w:t>
            </w:r>
          </w:p>
          <w:p w14:paraId="6F6ECC98" w14:textId="77777777" w:rsidR="000253BF" w:rsidRPr="000253BF" w:rsidRDefault="000253BF" w:rsidP="000253BF">
            <w:pPr>
              <w:snapToGrid w:val="0"/>
              <w:rPr>
                <w:rFonts w:eastAsia="SimSun"/>
                <w:sz w:val="18"/>
                <w:szCs w:val="18"/>
                <w:lang w:eastAsia="zh-CN"/>
              </w:rPr>
            </w:pPr>
            <w:proofErr w:type="spellStart"/>
            <w:r w:rsidRPr="000253BF">
              <w:rPr>
                <w:rFonts w:eastAsia="SimSun"/>
                <w:sz w:val="18"/>
                <w:szCs w:val="18"/>
                <w:lang w:eastAsia="zh-CN"/>
              </w:rPr>
              <w:t>Opt</w:t>
            </w:r>
            <w:proofErr w:type="spellEnd"/>
            <w:r w:rsidRPr="000253BF">
              <w:rPr>
                <w:rFonts w:eastAsia="SimSun"/>
                <w:sz w:val="18"/>
                <w:szCs w:val="18"/>
                <w:lang w:eastAsia="zh-CN"/>
              </w:rPr>
              <w:t xml:space="preserve"> 2A</w:t>
            </w:r>
          </w:p>
          <w:p w14:paraId="08ABD065" w14:textId="77777777" w:rsidR="000253BF" w:rsidRPr="000253BF" w:rsidRDefault="000253BF" w:rsidP="000253BF">
            <w:pPr>
              <w:snapToGrid w:val="0"/>
              <w:rPr>
                <w:rFonts w:eastAsia="SimSun"/>
                <w:sz w:val="18"/>
                <w:szCs w:val="18"/>
                <w:lang w:eastAsia="zh-CN"/>
              </w:rPr>
            </w:pPr>
          </w:p>
          <w:p w14:paraId="426658D5"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Note: If Opt2A is selected and there is no consensus on a modified L1-RSRP definition, the Rel-15 L1-RSRP definition is reused</w:t>
            </w:r>
          </w:p>
          <w:p w14:paraId="75C7E318" w14:textId="77777777" w:rsidR="000253BF" w:rsidRPr="000253BF" w:rsidRDefault="000253BF" w:rsidP="000253BF">
            <w:pPr>
              <w:snapToGrid w:val="0"/>
              <w:rPr>
                <w:rFonts w:eastAsia="SimSun"/>
                <w:sz w:val="18"/>
                <w:szCs w:val="18"/>
                <w:lang w:eastAsia="zh-CN"/>
              </w:rPr>
            </w:pPr>
          </w:p>
          <w:p w14:paraId="10600E6D" w14:textId="7AB316BF" w:rsidR="000253BF" w:rsidRPr="000253BF" w:rsidRDefault="000253BF" w:rsidP="000253BF">
            <w:pPr>
              <w:snapToGrid w:val="0"/>
              <w:rPr>
                <w:rFonts w:eastAsia="SimSun"/>
                <w:sz w:val="18"/>
                <w:szCs w:val="18"/>
                <w:lang w:eastAsia="zh-CN"/>
              </w:rPr>
            </w:pPr>
            <w:r>
              <w:rPr>
                <w:rFonts w:eastAsia="SimSun"/>
                <w:sz w:val="18"/>
                <w:szCs w:val="18"/>
                <w:lang w:eastAsia="zh-CN"/>
              </w:rPr>
              <w:t>We suggest the following update</w:t>
            </w:r>
            <w:r w:rsidRPr="000253BF">
              <w:rPr>
                <w:rFonts w:eastAsia="SimSun"/>
                <w:sz w:val="18"/>
                <w:szCs w:val="18"/>
                <w:lang w:eastAsia="zh-CN"/>
              </w:rPr>
              <w:t xml:space="preserve">: </w:t>
            </w:r>
          </w:p>
          <w:p w14:paraId="50162511" w14:textId="3388312E"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 xml:space="preserve">This reflects </w:t>
            </w:r>
            <w:proofErr w:type="spellStart"/>
            <w:r w:rsidRPr="000253BF">
              <w:rPr>
                <w:rFonts w:eastAsia="SimSun"/>
                <w:sz w:val="18"/>
                <w:szCs w:val="18"/>
                <w:lang w:eastAsia="zh-CN"/>
              </w:rPr>
              <w:t>Opt</w:t>
            </w:r>
            <w:proofErr w:type="spellEnd"/>
            <w:r w:rsidRPr="000253BF">
              <w:rPr>
                <w:rFonts w:eastAsia="SimSun"/>
                <w:sz w:val="18"/>
                <w:szCs w:val="18"/>
                <w:lang w:eastAsia="zh-CN"/>
              </w:rPr>
              <w:t xml:space="preserve"> 2A+2B in the RAN1#104-e agreement.</w:t>
            </w:r>
          </w:p>
          <w:p w14:paraId="1052110C" w14:textId="0669DEDD" w:rsidR="000253BF" w:rsidRPr="000253BF" w:rsidRDefault="007F7293" w:rsidP="000253BF">
            <w:pPr>
              <w:snapToGrid w:val="0"/>
              <w:rPr>
                <w:rFonts w:eastAsia="SimSun"/>
                <w:sz w:val="18"/>
                <w:szCs w:val="18"/>
                <w:lang w:eastAsia="zh-CN"/>
              </w:rPr>
            </w:pPr>
            <w:ins w:id="195" w:author="Eko Onggosanusi" w:date="2021-04-13T15:56:00Z">
              <w:r>
                <w:rPr>
                  <w:rFonts w:eastAsia="SimSun"/>
                  <w:sz w:val="18"/>
                  <w:szCs w:val="18"/>
                  <w:lang w:eastAsia="zh-CN"/>
                </w:rPr>
                <w:t>[Mod: Done]</w:t>
              </w:r>
            </w:ins>
          </w:p>
          <w:p w14:paraId="1B058F16" w14:textId="77777777" w:rsidR="000253BF" w:rsidRDefault="000253BF" w:rsidP="000253BF">
            <w:pPr>
              <w:snapToGrid w:val="0"/>
              <w:rPr>
                <w:ins w:id="196" w:author="Eko Onggosanusi" w:date="2021-04-13T15:57:00Z"/>
                <w:rFonts w:eastAsia="SimSun"/>
                <w:sz w:val="18"/>
                <w:szCs w:val="18"/>
                <w:lang w:eastAsia="zh-CN"/>
              </w:rPr>
            </w:pPr>
            <w:r w:rsidRPr="000253BF">
              <w:rPr>
                <w:rFonts w:eastAsia="SimSun"/>
                <w:sz w:val="18"/>
                <w:szCs w:val="18"/>
                <w:lang w:eastAsia="zh-CN"/>
              </w:rPr>
              <w:t>Proposal 5.2: Both UE initiated and NW initiated reporting have use cases. The operation (new reporting) should be network controlled and also network should be able to request report because it would be used for UL beam selection similarly to current L1-RSRP is used for DL and UL beam selection in Rel15 and Rel16. Thus, we are not fine to make network initiated reporting as FFS.</w:t>
            </w:r>
          </w:p>
          <w:p w14:paraId="0F99A190" w14:textId="6E88439F" w:rsidR="007F7293" w:rsidRPr="00F04C65" w:rsidRDefault="007F7293" w:rsidP="000253BF">
            <w:pPr>
              <w:snapToGrid w:val="0"/>
              <w:rPr>
                <w:rFonts w:eastAsia="SimSun"/>
                <w:sz w:val="18"/>
                <w:szCs w:val="18"/>
                <w:lang w:eastAsia="zh-CN"/>
              </w:rPr>
            </w:pPr>
            <w:ins w:id="197" w:author="Eko Onggosanusi" w:date="2021-04-13T15:57:00Z">
              <w:r>
                <w:rPr>
                  <w:rFonts w:eastAsia="SimSun"/>
                  <w:sz w:val="18"/>
                  <w:szCs w:val="18"/>
                  <w:lang w:eastAsia="zh-CN"/>
                </w:rPr>
                <w:t>[Mod: Done, I tend to agree]</w:t>
              </w:r>
            </w:ins>
          </w:p>
        </w:tc>
      </w:tr>
      <w:tr w:rsidR="00ED3FAB" w:rsidRPr="00AA229E" w14:paraId="6C35F6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2303" w14:textId="3D0043B5" w:rsidR="00ED3FAB" w:rsidRDefault="00ED3FAB" w:rsidP="00ED3FAB">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D776" w14:textId="6E17227A" w:rsidR="00ED3FAB" w:rsidRDefault="00ED3FAB" w:rsidP="00ED3FAB">
            <w:pPr>
              <w:snapToGrid w:val="0"/>
              <w:rPr>
                <w:rFonts w:eastAsia="SimSun"/>
                <w:sz w:val="18"/>
                <w:szCs w:val="18"/>
                <w:lang w:eastAsia="zh-CN"/>
              </w:rPr>
            </w:pPr>
            <w:r>
              <w:rPr>
                <w:rFonts w:eastAsia="SimSun"/>
                <w:sz w:val="18"/>
                <w:szCs w:val="18"/>
                <w:lang w:eastAsia="zh-CN"/>
              </w:rPr>
              <w:t>Support proposal 5.1, with a preference for Option 1A.</w:t>
            </w:r>
          </w:p>
          <w:p w14:paraId="5BDDEF66" w14:textId="4B498A01" w:rsidR="00ED3FAB" w:rsidRPr="000253BF" w:rsidRDefault="00ED3FAB" w:rsidP="00ED3FAB">
            <w:pPr>
              <w:snapToGrid w:val="0"/>
              <w:rPr>
                <w:rFonts w:eastAsia="SimSun"/>
                <w:sz w:val="18"/>
                <w:szCs w:val="18"/>
                <w:lang w:eastAsia="zh-CN"/>
              </w:rPr>
            </w:pPr>
            <w:r>
              <w:rPr>
                <w:rFonts w:eastAsia="SimSun"/>
                <w:sz w:val="18"/>
                <w:szCs w:val="18"/>
                <w:lang w:eastAsia="zh-CN"/>
              </w:rPr>
              <w:t>For proposal 5.2, share the view of NTT Docomo.</w:t>
            </w:r>
          </w:p>
        </w:tc>
      </w:tr>
      <w:tr w:rsidR="00EE479C" w:rsidRPr="00AA229E" w14:paraId="29FE83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0B084" w14:textId="241907A0" w:rsidR="00EE479C" w:rsidRDefault="00EE479C" w:rsidP="00ED3FAB">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A81E" w14:textId="6F4652C0" w:rsidR="00EE479C" w:rsidRDefault="00EE479C" w:rsidP="00ED3FAB">
            <w:pPr>
              <w:snapToGrid w:val="0"/>
              <w:rPr>
                <w:rFonts w:eastAsia="SimSun"/>
                <w:sz w:val="18"/>
                <w:szCs w:val="18"/>
                <w:lang w:eastAsia="zh-CN"/>
              </w:rPr>
            </w:pPr>
            <w:r>
              <w:rPr>
                <w:rFonts w:eastAsia="SimSun"/>
                <w:sz w:val="18"/>
                <w:szCs w:val="18"/>
                <w:lang w:eastAsia="zh-CN"/>
              </w:rPr>
              <w:t xml:space="preserve">Support the proposals. </w:t>
            </w:r>
          </w:p>
        </w:tc>
      </w:tr>
      <w:tr w:rsidR="000F6074" w:rsidRPr="00AA229E" w14:paraId="1B52ADD8"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F62D" w14:textId="1BE82DA2"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5307" w14:textId="68975AD4" w:rsidR="000F6074" w:rsidRDefault="000F6074" w:rsidP="000F6074">
            <w:pPr>
              <w:snapToGrid w:val="0"/>
              <w:rPr>
                <w:rFonts w:eastAsia="SimSun"/>
                <w:sz w:val="18"/>
                <w:szCs w:val="18"/>
                <w:lang w:eastAsia="zh-CN"/>
              </w:rPr>
            </w:pPr>
            <w:r>
              <w:rPr>
                <w:rFonts w:eastAsia="SimSun"/>
                <w:sz w:val="18"/>
                <w:szCs w:val="18"/>
                <w:lang w:eastAsia="zh-CN"/>
              </w:rPr>
              <w:t>We are essentially OK with P5.1. Then there still seems to be some confusion about how beam management would work in the presence of an MPE event. Some proposals seem to indicate that the UE would indicate once that a panel is blocked, but after that, nothing more would happen, and the NW would be limited to using Rel-16 reports for the subsequent beam management. We do not think that is enough: there must also be some sort of NW-controlled reporting so that beam management can be operated during a longer time.</w:t>
            </w:r>
            <w:r w:rsidR="00806B4B">
              <w:rPr>
                <w:rFonts w:eastAsia="SimSun"/>
                <w:sz w:val="18"/>
                <w:szCs w:val="18"/>
                <w:lang w:eastAsia="zh-CN"/>
              </w:rPr>
              <w:t xml:space="preserve"> Opt1A has to be </w:t>
            </w:r>
            <w:proofErr w:type="spellStart"/>
            <w:r w:rsidR="00806B4B">
              <w:rPr>
                <w:rFonts w:eastAsia="SimSun"/>
                <w:sz w:val="18"/>
                <w:szCs w:val="18"/>
                <w:lang w:eastAsia="zh-CN"/>
              </w:rPr>
              <w:t>complened</w:t>
            </w:r>
            <w:proofErr w:type="spellEnd"/>
            <w:r w:rsidR="00806B4B">
              <w:rPr>
                <w:rFonts w:eastAsia="SimSun"/>
                <w:sz w:val="18"/>
                <w:szCs w:val="18"/>
                <w:lang w:eastAsia="zh-CN"/>
              </w:rPr>
              <w:t xml:space="preserve"> by another scheme.</w:t>
            </w:r>
          </w:p>
          <w:p w14:paraId="5A1D0FB4" w14:textId="77777777" w:rsidR="000F6074" w:rsidRDefault="000F6074" w:rsidP="000F6074">
            <w:pPr>
              <w:snapToGrid w:val="0"/>
              <w:rPr>
                <w:rFonts w:eastAsia="SimSun"/>
                <w:sz w:val="18"/>
                <w:szCs w:val="18"/>
                <w:lang w:eastAsia="zh-CN"/>
              </w:rPr>
            </w:pPr>
          </w:p>
          <w:p w14:paraId="27F05644" w14:textId="77777777" w:rsidR="000F6074" w:rsidRDefault="000F6074" w:rsidP="000F6074">
            <w:pPr>
              <w:snapToGrid w:val="0"/>
              <w:rPr>
                <w:rFonts w:eastAsia="SimSun"/>
                <w:sz w:val="18"/>
                <w:szCs w:val="18"/>
                <w:lang w:eastAsia="zh-CN"/>
              </w:rPr>
            </w:pPr>
            <w:r>
              <w:rPr>
                <w:rFonts w:eastAsia="SimSun"/>
                <w:sz w:val="18"/>
                <w:szCs w:val="18"/>
                <w:lang w:eastAsia="zh-CN"/>
              </w:rPr>
              <w:t>As we see it, opt1A would be used to inform the NW that there is a problem, but the Rel-16 report may be good enough. Once the NW knows this, it would request the reports in opt2A. These reports will take the MPE into account. Please let me know if we have misunderstood this.</w:t>
            </w:r>
          </w:p>
          <w:p w14:paraId="4A2A3B6E" w14:textId="77777777" w:rsidR="000F6074" w:rsidRDefault="000F6074" w:rsidP="000F6074">
            <w:pPr>
              <w:snapToGrid w:val="0"/>
              <w:rPr>
                <w:rFonts w:eastAsia="SimSun"/>
                <w:sz w:val="18"/>
                <w:szCs w:val="18"/>
                <w:lang w:eastAsia="zh-CN"/>
              </w:rPr>
            </w:pPr>
          </w:p>
          <w:p w14:paraId="1B3A015B" w14:textId="5136C4CD" w:rsidR="000F6074" w:rsidRDefault="000F6074" w:rsidP="000F6074">
            <w:pPr>
              <w:snapToGrid w:val="0"/>
              <w:rPr>
                <w:rFonts w:eastAsia="SimSun"/>
                <w:sz w:val="18"/>
                <w:szCs w:val="18"/>
                <w:lang w:eastAsia="zh-CN"/>
              </w:rPr>
            </w:pPr>
            <w:r>
              <w:rPr>
                <w:rFonts w:eastAsia="SimSun"/>
                <w:sz w:val="18"/>
                <w:szCs w:val="18"/>
                <w:lang w:eastAsia="zh-CN"/>
              </w:rPr>
              <w:t>With this mindset, it is possible to only specify opt2A – we can live without opt1A, but not without opt2A.</w:t>
            </w:r>
          </w:p>
        </w:tc>
      </w:tr>
      <w:tr w:rsidR="002B3127" w:rsidRPr="00AA229E" w14:paraId="7941C2F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BB29" w14:textId="2A9B9B48"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0EFED" w14:textId="77777777" w:rsidR="002B3127" w:rsidRDefault="002B3127" w:rsidP="002B3127">
            <w:pPr>
              <w:snapToGrid w:val="0"/>
              <w:rPr>
                <w:rFonts w:eastAsia="SimSun"/>
                <w:sz w:val="18"/>
                <w:szCs w:val="18"/>
                <w:lang w:eastAsia="zh-CN"/>
              </w:rPr>
            </w:pPr>
            <w:r>
              <w:rPr>
                <w:rFonts w:eastAsia="SimSun"/>
                <w:sz w:val="18"/>
                <w:szCs w:val="18"/>
                <w:lang w:eastAsia="zh-CN"/>
              </w:rPr>
              <w:t xml:space="preserve">Proposal 5.1: We support </w:t>
            </w:r>
            <w:proofErr w:type="spellStart"/>
            <w:r>
              <w:rPr>
                <w:rFonts w:eastAsia="SimSun"/>
                <w:sz w:val="18"/>
                <w:szCs w:val="18"/>
                <w:lang w:eastAsia="zh-CN"/>
              </w:rPr>
              <w:t>Opt</w:t>
            </w:r>
            <w:proofErr w:type="spellEnd"/>
            <w:r>
              <w:rPr>
                <w:rFonts w:eastAsia="SimSun"/>
                <w:sz w:val="18"/>
                <w:szCs w:val="18"/>
                <w:lang w:eastAsia="zh-CN"/>
              </w:rPr>
              <w:t xml:space="preserve"> 1A.</w:t>
            </w:r>
          </w:p>
          <w:p w14:paraId="6F21179C" w14:textId="77777777" w:rsidR="002B3127" w:rsidRDefault="002B3127" w:rsidP="002B3127">
            <w:pPr>
              <w:snapToGrid w:val="0"/>
              <w:rPr>
                <w:rFonts w:eastAsia="SimSun"/>
                <w:sz w:val="18"/>
                <w:szCs w:val="18"/>
                <w:lang w:eastAsia="zh-CN"/>
              </w:rPr>
            </w:pPr>
            <w:r>
              <w:rPr>
                <w:rFonts w:eastAsia="SimSun"/>
                <w:sz w:val="18"/>
                <w:szCs w:val="18"/>
                <w:lang w:eastAsia="zh-CN"/>
              </w:rPr>
              <w:t xml:space="preserve">Proposal 5.2: When MPE event is detected by the UE, UE sends report to </w:t>
            </w:r>
            <w:proofErr w:type="spellStart"/>
            <w:r>
              <w:rPr>
                <w:rFonts w:eastAsia="SimSun"/>
                <w:sz w:val="18"/>
                <w:szCs w:val="18"/>
                <w:lang w:eastAsia="zh-CN"/>
              </w:rPr>
              <w:t>gNB</w:t>
            </w:r>
            <w:proofErr w:type="spellEnd"/>
            <w:r>
              <w:rPr>
                <w:rFonts w:eastAsia="SimSun"/>
                <w:sz w:val="18"/>
                <w:szCs w:val="18"/>
                <w:lang w:eastAsia="zh-CN"/>
              </w:rPr>
              <w:t xml:space="preserve">. There is no mechanism for </w:t>
            </w:r>
            <w:proofErr w:type="spellStart"/>
            <w:r>
              <w:rPr>
                <w:rFonts w:eastAsia="SimSun"/>
                <w:sz w:val="18"/>
                <w:szCs w:val="18"/>
                <w:lang w:eastAsia="zh-CN"/>
              </w:rPr>
              <w:t>gNB</w:t>
            </w:r>
            <w:proofErr w:type="spellEnd"/>
            <w:r>
              <w:rPr>
                <w:rFonts w:eastAsia="SimSun"/>
                <w:sz w:val="18"/>
                <w:szCs w:val="18"/>
                <w:lang w:eastAsia="zh-CN"/>
              </w:rPr>
              <w:t xml:space="preserve"> to tell MPE at the UE, so there is no basis for NW to trigger this reporting with CSI request. We think the FFS on NW-initiated reporting shall be dropped.  </w:t>
            </w:r>
          </w:p>
          <w:p w14:paraId="3020E6C4" w14:textId="77777777" w:rsidR="002B3127" w:rsidRDefault="002B3127" w:rsidP="002B3127">
            <w:pPr>
              <w:snapToGrid w:val="0"/>
              <w:rPr>
                <w:rFonts w:eastAsia="SimSun"/>
                <w:sz w:val="18"/>
                <w:szCs w:val="18"/>
                <w:lang w:eastAsia="zh-CN"/>
              </w:rPr>
            </w:pPr>
          </w:p>
        </w:tc>
      </w:tr>
      <w:tr w:rsidR="007F7293" w:rsidRPr="00AA229E" w14:paraId="4958B03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90C6A" w14:textId="5EBA251E" w:rsidR="007F7293"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DFC67" w14:textId="3270B54E" w:rsidR="007F7293" w:rsidRDefault="007F7293" w:rsidP="002B3127">
            <w:pPr>
              <w:snapToGrid w:val="0"/>
              <w:rPr>
                <w:rFonts w:eastAsia="SimSun"/>
                <w:sz w:val="18"/>
                <w:szCs w:val="18"/>
                <w:lang w:eastAsia="zh-CN"/>
              </w:rPr>
            </w:pPr>
            <w:r>
              <w:rPr>
                <w:rFonts w:eastAsia="SimSun"/>
                <w:sz w:val="18"/>
                <w:szCs w:val="18"/>
                <w:lang w:eastAsia="zh-CN"/>
              </w:rPr>
              <w:t>Revised per inputs</w:t>
            </w:r>
          </w:p>
        </w:tc>
      </w:tr>
      <w:tr w:rsidR="006019C3" w14:paraId="769C07A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5AF2A" w14:textId="44871C19" w:rsidR="006019C3" w:rsidRDefault="006019C3" w:rsidP="00C04921">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6019C3">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BAB8" w14:textId="77777777" w:rsidR="006019C3" w:rsidRDefault="006019C3" w:rsidP="00C04921">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 xml:space="preserve">roposal 5.1: Support </w:t>
            </w:r>
            <w:proofErr w:type="spellStart"/>
            <w:r>
              <w:rPr>
                <w:rFonts w:eastAsia="SimSun"/>
                <w:sz w:val="18"/>
                <w:szCs w:val="18"/>
                <w:lang w:eastAsia="zh-CN"/>
              </w:rPr>
              <w:t>Opt</w:t>
            </w:r>
            <w:proofErr w:type="spellEnd"/>
            <w:r>
              <w:rPr>
                <w:rFonts w:eastAsia="SimSun"/>
                <w:sz w:val="18"/>
                <w:szCs w:val="18"/>
                <w:lang w:eastAsia="zh-CN"/>
              </w:rPr>
              <w:t xml:space="preserve"> 1D.</w:t>
            </w:r>
          </w:p>
          <w:p w14:paraId="1DD1043B" w14:textId="77777777" w:rsidR="006019C3" w:rsidRDefault="006019C3" w:rsidP="00C04921">
            <w:pPr>
              <w:snapToGrid w:val="0"/>
              <w:rPr>
                <w:rFonts w:eastAsia="SimSun"/>
                <w:sz w:val="18"/>
                <w:szCs w:val="18"/>
                <w:lang w:eastAsia="zh-CN"/>
              </w:rPr>
            </w:pPr>
            <w:r>
              <w:rPr>
                <w:rFonts w:eastAsia="SimSun"/>
                <w:sz w:val="18"/>
                <w:szCs w:val="18"/>
                <w:lang w:eastAsia="zh-CN"/>
              </w:rPr>
              <w:t>Proposal 5.2: Support.</w:t>
            </w:r>
          </w:p>
        </w:tc>
      </w:tr>
    </w:tbl>
    <w:p w14:paraId="4A7B232C" w14:textId="77777777" w:rsidR="00DE37B1" w:rsidRPr="006019C3"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Heading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101E3937" w14:textId="7DA07C94" w:rsidR="009F0258" w:rsidRDefault="009F0258" w:rsidP="00084B28">
            <w:pPr>
              <w:pStyle w:val="ListParagraph"/>
              <w:numPr>
                <w:ilvl w:val="0"/>
                <w:numId w:val="64"/>
              </w:numPr>
              <w:snapToGrid w:val="0"/>
              <w:spacing w:after="0" w:line="240" w:lineRule="auto"/>
              <w:rPr>
                <w:sz w:val="18"/>
                <w:szCs w:val="18"/>
              </w:rPr>
            </w:pPr>
            <w:r>
              <w:rPr>
                <w:sz w:val="18"/>
                <w:szCs w:val="18"/>
              </w:rPr>
              <w:lastRenderedPageBreak/>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w:t>
            </w:r>
            <w:proofErr w:type="spellStart"/>
            <w:r>
              <w:rPr>
                <w:sz w:val="18"/>
                <w:szCs w:val="18"/>
              </w:rPr>
              <w:t>gNB</w:t>
            </w:r>
            <w:proofErr w:type="spellEnd"/>
            <w:r>
              <w:rPr>
                <w:sz w:val="18"/>
                <w:szCs w:val="18"/>
              </w:rPr>
              <w:t xml:space="preserve"> follows), Qualcomm, Nokia/NSB (with </w:t>
            </w:r>
            <w:proofErr w:type="spellStart"/>
            <w:r>
              <w:rPr>
                <w:sz w:val="18"/>
                <w:szCs w:val="18"/>
              </w:rPr>
              <w:t>gNB</w:t>
            </w:r>
            <w:proofErr w:type="spellEnd"/>
            <w:r>
              <w:rPr>
                <w:sz w:val="18"/>
                <w:szCs w:val="18"/>
              </w:rPr>
              <w:t xml:space="preserve"> confirmation)</w:t>
            </w:r>
            <w:ins w:id="198" w:author="Zhigang Rong" w:date="2021-04-13T15:37:00Z">
              <w:r w:rsidR="005D075E">
                <w:rPr>
                  <w:sz w:val="18"/>
                  <w:szCs w:val="18"/>
                </w:rPr>
                <w:t xml:space="preserve">, Futurewei (with </w:t>
              </w:r>
              <w:proofErr w:type="spellStart"/>
              <w:r w:rsidR="005D075E">
                <w:rPr>
                  <w:sz w:val="18"/>
                  <w:szCs w:val="18"/>
                </w:rPr>
                <w:t>gNB</w:t>
              </w:r>
              <w:proofErr w:type="spellEnd"/>
              <w:r w:rsidR="005D075E">
                <w:rPr>
                  <w:sz w:val="18"/>
                  <w:szCs w:val="18"/>
                </w:rPr>
                <w:t xml:space="preserve"> confirmation)</w:t>
              </w:r>
              <w:r w:rsidR="005D075E" w:rsidRPr="000E39B5">
                <w:rPr>
                  <w:sz w:val="18"/>
                  <w:szCs w:val="18"/>
                </w:rPr>
                <w:t xml:space="preserve"> </w:t>
              </w:r>
            </w:ins>
            <w:r w:rsidRPr="000E39B5">
              <w:rPr>
                <w:sz w:val="18"/>
                <w:szCs w:val="18"/>
              </w:rPr>
              <w:t xml:space="preserve"> </w:t>
            </w:r>
          </w:p>
          <w:p w14:paraId="7285B883" w14:textId="52151230" w:rsidR="009F0258" w:rsidDel="005D075E" w:rsidRDefault="009F0258" w:rsidP="00084B28">
            <w:pPr>
              <w:pStyle w:val="ListParagraph"/>
              <w:numPr>
                <w:ilvl w:val="0"/>
                <w:numId w:val="64"/>
              </w:numPr>
              <w:snapToGrid w:val="0"/>
              <w:spacing w:after="0" w:line="240" w:lineRule="auto"/>
              <w:rPr>
                <w:del w:id="199" w:author="Zhigang Rong" w:date="2021-04-13T15:37:00Z"/>
                <w:sz w:val="18"/>
                <w:szCs w:val="18"/>
              </w:rPr>
            </w:pPr>
            <w:del w:id="200" w:author="Zhigang Rong" w:date="2021-04-13T15:37:00Z">
              <w:r w:rsidDel="005D075E">
                <w:rPr>
                  <w:sz w:val="18"/>
                  <w:szCs w:val="18"/>
                </w:rPr>
                <w:delText>UE selects beam from DCI-based beam-group indication based on measurement: Futurewei (ACK to NW)</w:delText>
              </w:r>
            </w:del>
          </w:p>
          <w:p w14:paraId="0F04690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073905B7"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319CEEEF" w14:textId="10DBB075" w:rsidR="009F0258" w:rsidRDefault="009F0258" w:rsidP="00084B28">
            <w:pPr>
              <w:pStyle w:val="ListParagraph"/>
              <w:numPr>
                <w:ilvl w:val="0"/>
                <w:numId w:val="43"/>
              </w:numPr>
              <w:snapToGrid w:val="0"/>
              <w:spacing w:after="0" w:line="240" w:lineRule="auto"/>
              <w:rPr>
                <w:ins w:id="201" w:author="Eko Onggosanusi" w:date="2021-04-13T16:03:00Z"/>
                <w:sz w:val="18"/>
                <w:szCs w:val="18"/>
              </w:rPr>
            </w:pPr>
            <w:proofErr w:type="spellStart"/>
            <w:r>
              <w:rPr>
                <w:sz w:val="18"/>
                <w:szCs w:val="18"/>
              </w:rPr>
              <w:t>SCell</w:t>
            </w:r>
            <w:proofErr w:type="spellEnd"/>
            <w:r>
              <w:rPr>
                <w:sz w:val="18"/>
                <w:szCs w:val="18"/>
              </w:rPr>
              <w:t xml:space="preserve"> TCI state activation: direct (Qualcomm)</w:t>
            </w:r>
          </w:p>
          <w:p w14:paraId="570D441B" w14:textId="0C3232F9" w:rsidR="00B208D2" w:rsidRDefault="00B208D2" w:rsidP="00084B28">
            <w:pPr>
              <w:pStyle w:val="ListParagraph"/>
              <w:numPr>
                <w:ilvl w:val="0"/>
                <w:numId w:val="43"/>
              </w:numPr>
              <w:snapToGrid w:val="0"/>
              <w:spacing w:after="0" w:line="240" w:lineRule="auto"/>
              <w:rPr>
                <w:sz w:val="18"/>
                <w:szCs w:val="18"/>
              </w:rPr>
            </w:pPr>
            <w:ins w:id="202" w:author="Eko Onggosanusi" w:date="2021-04-13T16:03:00Z">
              <w:r>
                <w:rPr>
                  <w:sz w:val="18"/>
                  <w:szCs w:val="18"/>
                </w:rPr>
                <w:t>PUCCH resource</w:t>
              </w:r>
            </w:ins>
            <w:ins w:id="203" w:author="Eko Onggosanusi" w:date="2021-04-13T16:04:00Z">
              <w:r>
                <w:rPr>
                  <w:sz w:val="18"/>
                  <w:szCs w:val="18"/>
                </w:rPr>
                <w:t>/PUCCH resource group (vivo)</w:t>
              </w:r>
            </w:ins>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2496A27F"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49E9E5F2" w:rsidR="006870CB" w:rsidRDefault="006436E9" w:rsidP="00084B28">
      <w:pPr>
        <w:pStyle w:val="ListParagraph"/>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1-1</w:t>
      </w:r>
      <w:r w:rsidR="006870CB">
        <w:rPr>
          <w:sz w:val="20"/>
          <w:szCs w:val="20"/>
        </w:rPr>
        <w:t>A</w:t>
      </w:r>
      <w:r>
        <w:rPr>
          <w:sz w:val="20"/>
          <w:szCs w:val="20"/>
        </w:rPr>
        <w:t xml:space="preserve">: </w:t>
      </w:r>
      <w:r w:rsidR="006D09E3">
        <w:rPr>
          <w:sz w:val="20"/>
          <w:szCs w:val="20"/>
        </w:rPr>
        <w:t>B</w:t>
      </w:r>
      <w:r w:rsidR="006870CB">
        <w:rPr>
          <w:sz w:val="20"/>
          <w:szCs w:val="20"/>
        </w:rPr>
        <w:t xml:space="preserve">eam </w:t>
      </w:r>
      <w:r w:rsidR="00BA789F">
        <w:rPr>
          <w:sz w:val="20"/>
          <w:szCs w:val="20"/>
        </w:rPr>
        <w:t>measurement/</w:t>
      </w:r>
      <w:r w:rsidR="006870CB">
        <w:rPr>
          <w:sz w:val="20"/>
          <w:szCs w:val="20"/>
        </w:rPr>
        <w:t>reporting/refinement/selection triggered by beam indication (without CSI request)</w:t>
      </w:r>
    </w:p>
    <w:p w14:paraId="2E9EB3A6" w14:textId="77777777" w:rsidR="00DA3279" w:rsidRDefault="006870CB" w:rsidP="00084B28">
      <w:pPr>
        <w:pStyle w:val="ListParagraph"/>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ListParagraph"/>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1-2: </w:t>
      </w:r>
      <w:r w:rsidRPr="006870CB">
        <w:rPr>
          <w:sz w:val="20"/>
          <w:szCs w:val="18"/>
        </w:rPr>
        <w:t>Semi-static NW-configured beam selection (without beam indication and measurement/reporting)</w:t>
      </w:r>
    </w:p>
    <w:p w14:paraId="5E8FAEE0" w14:textId="77777777" w:rsidR="006436E9" w:rsidRDefault="006436E9" w:rsidP="00084B28">
      <w:pPr>
        <w:pStyle w:val="ListParagraph"/>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1-3:</w:t>
      </w:r>
      <w:r w:rsidR="006870CB">
        <w:rPr>
          <w:sz w:val="20"/>
          <w:szCs w:val="20"/>
        </w:rPr>
        <w:t xml:space="preserve"> SSB grouping across CCs to reduce beam training for CA</w:t>
      </w:r>
    </w:p>
    <w:p w14:paraId="4934C089" w14:textId="5794F8D4" w:rsidR="00DA3279" w:rsidRPr="005A6607" w:rsidRDefault="006870CB" w:rsidP="00084B28">
      <w:pPr>
        <w:pStyle w:val="ListParagraph"/>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1-4: </w:t>
      </w:r>
      <w:r w:rsidR="00C93888" w:rsidRPr="00C93888">
        <w:rPr>
          <w:sz w:val="20"/>
          <w:szCs w:val="18"/>
        </w:rPr>
        <w:t xml:space="preserve">Aperiodic beam measurement/reporting based on multiple resource sets for </w:t>
      </w:r>
      <w:r w:rsidR="002E6BF1">
        <w:rPr>
          <w:sz w:val="20"/>
          <w:szCs w:val="18"/>
        </w:rPr>
        <w:t xml:space="preserve">reducing beam </w:t>
      </w:r>
      <w:r w:rsidR="00AC2D32">
        <w:rPr>
          <w:sz w:val="20"/>
          <w:szCs w:val="18"/>
        </w:rPr>
        <w:t>measurement</w:t>
      </w:r>
      <w:r w:rsidR="002E6BF1">
        <w:rPr>
          <w:sz w:val="20"/>
          <w:szCs w:val="18"/>
        </w:rPr>
        <w:t xml:space="preserve"> </w:t>
      </w:r>
      <w:r w:rsidR="000527AF">
        <w:rPr>
          <w:sz w:val="20"/>
          <w:szCs w:val="18"/>
        </w:rPr>
        <w:t>latency</w:t>
      </w:r>
    </w:p>
    <w:p w14:paraId="07CB1699" w14:textId="77777777" w:rsidR="005A6607" w:rsidRPr="00C93888"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77777777" w:rsidR="00C93888" w:rsidRDefault="00C93888" w:rsidP="00084B28">
      <w:pPr>
        <w:pStyle w:val="ListParagraph"/>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2-1A: Latency reduction for MAC CE based TCI state activation or F/T beam tracking</w:t>
      </w:r>
    </w:p>
    <w:p w14:paraId="0AD4D7D2" w14:textId="7CDA3785" w:rsidR="00C93888" w:rsidRDefault="00C93888" w:rsidP="00084B28">
      <w:pPr>
        <w:pStyle w:val="ListParagraph"/>
        <w:numPr>
          <w:ilvl w:val="0"/>
          <w:numId w:val="69"/>
        </w:numPr>
        <w:snapToGrid w:val="0"/>
        <w:spacing w:after="0" w:line="240" w:lineRule="auto"/>
        <w:jc w:val="both"/>
        <w:rPr>
          <w:ins w:id="204" w:author="Eko Onggosanusi" w:date="2021-04-13T16:04:00Z"/>
          <w:sz w:val="20"/>
          <w:szCs w:val="20"/>
        </w:rPr>
      </w:pPr>
      <w:proofErr w:type="spellStart"/>
      <w:r>
        <w:rPr>
          <w:sz w:val="20"/>
          <w:szCs w:val="20"/>
        </w:rPr>
        <w:t>Opt</w:t>
      </w:r>
      <w:proofErr w:type="spellEnd"/>
      <w:r>
        <w:rPr>
          <w:sz w:val="20"/>
          <w:szCs w:val="20"/>
        </w:rPr>
        <w:t xml:space="preserve"> 2-1B: Latency reduction for MAC CE based PL-RS activation</w:t>
      </w:r>
    </w:p>
    <w:p w14:paraId="5A90EAF1" w14:textId="47578BDF" w:rsidR="00B208D2" w:rsidRDefault="00B208D2" w:rsidP="00084B28">
      <w:pPr>
        <w:pStyle w:val="ListParagraph"/>
        <w:numPr>
          <w:ilvl w:val="0"/>
          <w:numId w:val="69"/>
        </w:numPr>
        <w:snapToGrid w:val="0"/>
        <w:spacing w:after="0" w:line="240" w:lineRule="auto"/>
        <w:jc w:val="both"/>
        <w:rPr>
          <w:sz w:val="20"/>
          <w:szCs w:val="20"/>
        </w:rPr>
      </w:pPr>
      <w:proofErr w:type="spellStart"/>
      <w:ins w:id="205" w:author="Eko Onggosanusi" w:date="2021-04-13T16:04:00Z">
        <w:r>
          <w:rPr>
            <w:sz w:val="20"/>
            <w:szCs w:val="20"/>
          </w:rPr>
          <w:t>Opt</w:t>
        </w:r>
        <w:proofErr w:type="spellEnd"/>
        <w:r>
          <w:rPr>
            <w:sz w:val="20"/>
            <w:szCs w:val="20"/>
          </w:rPr>
          <w:t xml:space="preserve"> 2-1C: Latency reduction for MAC CE based </w:t>
        </w:r>
      </w:ins>
      <w:ins w:id="206" w:author="Eko Onggosanusi" w:date="2021-04-13T16:05:00Z">
        <w:r>
          <w:rPr>
            <w:sz w:val="20"/>
            <w:szCs w:val="20"/>
          </w:rPr>
          <w:t xml:space="preserve">PUCCH resource/resource group </w:t>
        </w:r>
        <w:r w:rsidR="00405346">
          <w:rPr>
            <w:sz w:val="20"/>
            <w:szCs w:val="20"/>
          </w:rPr>
          <w:t>activation</w:t>
        </w:r>
      </w:ins>
    </w:p>
    <w:p w14:paraId="2268372F" w14:textId="77777777" w:rsidR="00C93888" w:rsidRDefault="00C93888" w:rsidP="00084B28">
      <w:pPr>
        <w:pStyle w:val="ListParagraph"/>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2-2: Direct </w:t>
      </w:r>
      <w:proofErr w:type="spellStart"/>
      <w:r>
        <w:rPr>
          <w:sz w:val="20"/>
          <w:szCs w:val="20"/>
        </w:rPr>
        <w:t>SCell</w:t>
      </w:r>
      <w:proofErr w:type="spellEnd"/>
      <w:r>
        <w:rPr>
          <w:sz w:val="20"/>
          <w:szCs w:val="20"/>
        </w:rPr>
        <w:t xml:space="preserve"> TCI state activation</w:t>
      </w:r>
    </w:p>
    <w:p w14:paraId="1319B9C7" w14:textId="77777777" w:rsidR="00C93888" w:rsidRDefault="00C93888" w:rsidP="00084B28">
      <w:pPr>
        <w:pStyle w:val="ListParagraph"/>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2-3: </w:t>
      </w:r>
      <w:r w:rsidRPr="00C93888">
        <w:rPr>
          <w:sz w:val="20"/>
          <w:szCs w:val="18"/>
        </w:rPr>
        <w:t xml:space="preserve">Replacing RRC-based with MAC CE (or DCI) based </w:t>
      </w:r>
      <w:r>
        <w:rPr>
          <w:sz w:val="20"/>
          <w:szCs w:val="18"/>
        </w:rPr>
        <w:t>for DL QCL or UL information update</w:t>
      </w:r>
    </w:p>
    <w:p w14:paraId="5CF8C781" w14:textId="77777777" w:rsidR="00C93888" w:rsidRDefault="00C93888" w:rsidP="00084B28">
      <w:pPr>
        <w:pStyle w:val="ListParagraph"/>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2-4: One-shot timing update for TCI state update</w:t>
      </w:r>
    </w:p>
    <w:p w14:paraId="4F0A9341" w14:textId="77777777" w:rsidR="005A6607" w:rsidRPr="006D09E3" w:rsidRDefault="005A6607" w:rsidP="00084B28">
      <w:pPr>
        <w:pStyle w:val="ListParagraph"/>
        <w:numPr>
          <w:ilvl w:val="0"/>
          <w:numId w:val="68"/>
        </w:numPr>
        <w:snapToGrid w:val="0"/>
        <w:spacing w:after="0" w:line="240" w:lineRule="auto"/>
        <w:jc w:val="both"/>
        <w:rPr>
          <w:sz w:val="20"/>
          <w:szCs w:val="20"/>
        </w:rPr>
      </w:pPr>
      <w:r>
        <w:rPr>
          <w:sz w:val="20"/>
          <w:szCs w:val="18"/>
        </w:rPr>
        <w:lastRenderedPageBreak/>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p>
    <w:p w14:paraId="63BFF3F6" w14:textId="77777777" w:rsidR="006D09E3" w:rsidRPr="005A6607" w:rsidRDefault="006D09E3" w:rsidP="00084B28">
      <w:pPr>
        <w:pStyle w:val="ListParagraph"/>
        <w:numPr>
          <w:ilvl w:val="0"/>
          <w:numId w:val="68"/>
        </w:numPr>
        <w:snapToGrid w:val="0"/>
        <w:spacing w:after="0" w:line="240" w:lineRule="auto"/>
        <w:jc w:val="both"/>
        <w:rPr>
          <w:sz w:val="20"/>
          <w:szCs w:val="20"/>
        </w:rPr>
      </w:pPr>
      <w:r>
        <w:rPr>
          <w:sz w:val="20"/>
          <w:szCs w:val="18"/>
          <w:lang w:eastAsia="zh-CN"/>
        </w:rPr>
        <w:t xml:space="preserve">Note: At least for </w:t>
      </w:r>
      <w:proofErr w:type="spellStart"/>
      <w:r>
        <w:rPr>
          <w:sz w:val="20"/>
          <w:szCs w:val="18"/>
          <w:lang w:eastAsia="zh-CN"/>
        </w:rPr>
        <w:t>Opt</w:t>
      </w:r>
      <w:proofErr w:type="spellEnd"/>
      <w:r>
        <w:rPr>
          <w:sz w:val="20"/>
          <w:szCs w:val="18"/>
          <w:lang w:eastAsia="zh-CN"/>
        </w:rPr>
        <w:t xml:space="preserve"> 2-1A/B, 2-2, and 2-4, RAN2 and RAN4 will at least have to be involved (some may be exclusively RAN2 and/or RAN4 work) </w:t>
      </w:r>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Malgun Gothic"/>
                <w:sz w:val="18"/>
                <w:szCs w:val="18"/>
              </w:rPr>
            </w:pPr>
          </w:p>
          <w:p w14:paraId="5801FFAE" w14:textId="77777777"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5FBAA0C2" w14:textId="77777777" w:rsidR="006436E9" w:rsidRDefault="006436E9">
            <w:pPr>
              <w:snapToGrid w:val="0"/>
              <w:rPr>
                <w:rFonts w:eastAsia="Malgun Gothic"/>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SimSun"/>
                <w:sz w:val="18"/>
                <w:szCs w:val="18"/>
                <w:lang w:eastAsia="zh-CN"/>
              </w:rPr>
            </w:pPr>
            <w:r>
              <w:rPr>
                <w:rFonts w:eastAsia="SimSun"/>
                <w:sz w:val="18"/>
                <w:szCs w:val="18"/>
                <w:lang w:eastAsia="zh-CN"/>
              </w:rPr>
              <w:t xml:space="preserve">Revised Table 12 based on further reading of each company’s </w:t>
            </w:r>
            <w:proofErr w:type="spellStart"/>
            <w:r>
              <w:rPr>
                <w:rFonts w:eastAsia="SimSun"/>
                <w:sz w:val="18"/>
                <w:szCs w:val="18"/>
                <w:lang w:eastAsia="zh-CN"/>
              </w:rPr>
              <w:t>Tdoc</w:t>
            </w:r>
            <w:proofErr w:type="spellEnd"/>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SimSun"/>
                <w:sz w:val="18"/>
                <w:szCs w:val="18"/>
                <w:lang w:eastAsia="zh-CN"/>
              </w:rPr>
            </w:pPr>
          </w:p>
          <w:p w14:paraId="0A753078" w14:textId="77777777"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4CD12776" w14:textId="77777777" w:rsidR="006436E9" w:rsidRDefault="006436E9" w:rsidP="00576F64">
            <w:pPr>
              <w:snapToGrid w:val="0"/>
              <w:rPr>
                <w:rFonts w:eastAsia="SimSun"/>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SimSun"/>
                <w:sz w:val="18"/>
                <w:szCs w:val="18"/>
                <w:lang w:eastAsia="zh-CN"/>
              </w:rPr>
            </w:pPr>
            <w:r>
              <w:rPr>
                <w:rFonts w:eastAsia="SimSun"/>
                <w:sz w:val="18"/>
                <w:szCs w:val="18"/>
                <w:lang w:eastAsia="zh-CN"/>
              </w:rPr>
              <w:t>[Mod:</w:t>
            </w:r>
            <w:r w:rsidR="006D09E3">
              <w:rPr>
                <w:rFonts w:eastAsia="SimSun"/>
                <w:sz w:val="18"/>
                <w:szCs w:val="18"/>
                <w:lang w:eastAsia="zh-CN"/>
              </w:rPr>
              <w:t xml:space="preserve"> Note added –prioritization can be done when down selection starts.</w:t>
            </w:r>
            <w:r>
              <w:rPr>
                <w:rFonts w:eastAsia="SimSun"/>
                <w:sz w:val="18"/>
                <w:szCs w:val="18"/>
                <w:lang w:eastAsia="zh-CN"/>
              </w:rPr>
              <w:t>]</w:t>
            </w:r>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7A30AA98" w14:textId="77777777" w:rsidR="00944EC9" w:rsidRDefault="006D09E3" w:rsidP="00944EC9">
            <w:pPr>
              <w:snapToGrid w:val="0"/>
              <w:rPr>
                <w:rFonts w:eastAsia="SimSun"/>
                <w:sz w:val="18"/>
                <w:szCs w:val="18"/>
                <w:lang w:eastAsia="zh-CN"/>
              </w:rPr>
            </w:pPr>
            <w:r>
              <w:rPr>
                <w:rFonts w:eastAsia="SimSun"/>
                <w:sz w:val="18"/>
                <w:szCs w:val="18"/>
                <w:lang w:eastAsia="zh-CN"/>
              </w:rPr>
              <w:t>[Mod: Done]</w:t>
            </w:r>
          </w:p>
          <w:p w14:paraId="380D7305" w14:textId="77777777" w:rsidR="006D09E3" w:rsidRDefault="006D09E3" w:rsidP="00944EC9">
            <w:pPr>
              <w:snapToGrid w:val="0"/>
              <w:rPr>
                <w:rFonts w:eastAsia="SimSun"/>
                <w:sz w:val="18"/>
                <w:szCs w:val="18"/>
                <w:lang w:eastAsia="zh-CN"/>
              </w:rPr>
            </w:pPr>
          </w:p>
          <w:p w14:paraId="77024C92"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w:t>
            </w:r>
            <w:proofErr w:type="spellStart"/>
            <w:r>
              <w:rPr>
                <w:rFonts w:eastAsia="SimSun"/>
                <w:sz w:val="18"/>
                <w:szCs w:val="18"/>
                <w:lang w:eastAsia="zh-CN"/>
              </w:rPr>
              <w:t>aspcts</w:t>
            </w:r>
            <w:proofErr w:type="spellEnd"/>
            <w:r>
              <w:rPr>
                <w:rFonts w:eastAsia="SimSun"/>
                <w:sz w:val="18"/>
                <w:szCs w:val="18"/>
                <w:lang w:eastAsia="zh-CN"/>
              </w:rPr>
              <w:t xml:space="preserve">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w:t>
            </w:r>
            <w:proofErr w:type="spellStart"/>
            <w:r>
              <w:rPr>
                <w:rFonts w:eastAsia="SimSun"/>
                <w:sz w:val="18"/>
                <w:szCs w:val="18"/>
                <w:lang w:eastAsia="zh-CN"/>
              </w:rPr>
              <w:t>Opt</w:t>
            </w:r>
            <w:proofErr w:type="spellEnd"/>
            <w:r>
              <w:rPr>
                <w:rFonts w:eastAsia="SimSun"/>
                <w:sz w:val="18"/>
                <w:szCs w:val="18"/>
                <w:lang w:eastAsia="zh-CN"/>
              </w:rPr>
              <w:t xml:space="preserve"> 1-4 belongs to Group 2 of the </w:t>
            </w:r>
            <w:proofErr w:type="spellStart"/>
            <w:r>
              <w:rPr>
                <w:rFonts w:eastAsia="SimSun"/>
                <w:sz w:val="18"/>
                <w:szCs w:val="18"/>
                <w:lang w:eastAsia="zh-CN"/>
              </w:rPr>
              <w:t>categoriziation</w:t>
            </w:r>
            <w:proofErr w:type="spellEnd"/>
            <w:r>
              <w:rPr>
                <w:rFonts w:eastAsia="SimSun"/>
                <w:sz w:val="18"/>
                <w:szCs w:val="18"/>
                <w:lang w:eastAsia="zh-CN"/>
              </w:rPr>
              <w:t xml:space="preserve">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2E40815D" w14:textId="77777777" w:rsidR="006D09E3" w:rsidRDefault="006D09E3" w:rsidP="00944EC9">
            <w:pPr>
              <w:snapToGrid w:val="0"/>
              <w:rPr>
                <w:rFonts w:eastAsia="SimSun"/>
                <w:sz w:val="18"/>
                <w:szCs w:val="18"/>
                <w:lang w:eastAsia="zh-CN"/>
              </w:rPr>
            </w:pPr>
            <w:r>
              <w:rPr>
                <w:rFonts w:eastAsia="SimSun"/>
                <w:sz w:val="18"/>
                <w:szCs w:val="18"/>
                <w:lang w:eastAsia="zh-CN"/>
              </w:rPr>
              <w:t xml:space="preserve">[Mod: UE-initiated is removed from 1-1A. </w:t>
            </w:r>
          </w:p>
          <w:p w14:paraId="7BAF9E3B" w14:textId="77777777" w:rsidR="00DD1372" w:rsidRDefault="006D09E3" w:rsidP="00944EC9">
            <w:pPr>
              <w:snapToGrid w:val="0"/>
              <w:rPr>
                <w:rFonts w:eastAsia="SimSun"/>
                <w:sz w:val="18"/>
                <w:szCs w:val="18"/>
                <w:lang w:eastAsia="zh-CN"/>
              </w:rPr>
            </w:pPr>
            <w:r>
              <w:rPr>
                <w:rFonts w:eastAsia="SimSun"/>
                <w:sz w:val="18"/>
                <w:szCs w:val="18"/>
                <w:lang w:eastAsia="zh-CN"/>
              </w:rPr>
              <w:t xml:space="preserve">Re removing </w:t>
            </w:r>
            <w:proofErr w:type="spellStart"/>
            <w:r>
              <w:rPr>
                <w:rFonts w:eastAsia="SimSun"/>
                <w:sz w:val="18"/>
                <w:szCs w:val="18"/>
                <w:lang w:eastAsia="zh-CN"/>
              </w:rPr>
              <w:t>Opt</w:t>
            </w:r>
            <w:proofErr w:type="spellEnd"/>
            <w:r>
              <w:rPr>
                <w:rFonts w:eastAsia="SimSun"/>
                <w:sz w:val="18"/>
                <w:szCs w:val="18"/>
                <w:lang w:eastAsia="zh-CN"/>
              </w:rPr>
              <w:t xml:space="preserve"> 1-4, I’d like to check if other companies have the same view. In my understanding, ZTE proposal is targeted to reduce latency since without multiple sets, the procedure would have to last for &gt;1 slots. So it is a </w:t>
            </w:r>
            <w:proofErr w:type="spellStart"/>
            <w:r>
              <w:rPr>
                <w:rFonts w:eastAsia="SimSun"/>
                <w:sz w:val="18"/>
                <w:szCs w:val="18"/>
                <w:lang w:eastAsia="zh-CN"/>
              </w:rPr>
              <w:t>valud</w:t>
            </w:r>
            <w:proofErr w:type="spellEnd"/>
            <w:r>
              <w:rPr>
                <w:rFonts w:eastAsia="SimSun"/>
                <w:sz w:val="18"/>
                <w:szCs w:val="18"/>
                <w:lang w:eastAsia="zh-CN"/>
              </w:rPr>
              <w:t xml:space="preserve"> scheme under Group 1. I do understand your point that this could be misconstrued as the old Group 2. So I reworded it.]</w:t>
            </w:r>
          </w:p>
          <w:p w14:paraId="1B562849" w14:textId="77777777" w:rsidR="006D09E3" w:rsidRDefault="006D09E3" w:rsidP="00944EC9">
            <w:pPr>
              <w:snapToGrid w:val="0"/>
              <w:rPr>
                <w:rFonts w:eastAsia="SimSun"/>
                <w:sz w:val="18"/>
                <w:szCs w:val="18"/>
                <w:lang w:eastAsia="zh-CN"/>
              </w:rPr>
            </w:pPr>
          </w:p>
          <w:p w14:paraId="53542CE5" w14:textId="77777777" w:rsidR="00944EC9" w:rsidRDefault="00DD1372" w:rsidP="00944EC9">
            <w:pPr>
              <w:snapToGrid w:val="0"/>
              <w:rPr>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w:t>
            </w:r>
            <w:proofErr w:type="spellStart"/>
            <w:r w:rsidR="00944EC9">
              <w:rPr>
                <w:rFonts w:eastAsia="SimSun"/>
                <w:sz w:val="18"/>
                <w:szCs w:val="18"/>
                <w:lang w:eastAsia="zh-CN"/>
              </w:rPr>
              <w:t>Opt</w:t>
            </w:r>
            <w:proofErr w:type="spellEnd"/>
            <w:r w:rsidR="00944EC9">
              <w:rPr>
                <w:rFonts w:eastAsia="SimSun"/>
                <w:sz w:val="18"/>
                <w:szCs w:val="18"/>
                <w:lang w:eastAsia="zh-CN"/>
              </w:rPr>
              <w:t xml:space="preserve"> 2-1A, 2-1B, and 2-4 need to check with RAN4, while Option 2-2 needs to check with RAN2).  </w:t>
            </w:r>
          </w:p>
          <w:p w14:paraId="5F4B25C1" w14:textId="77777777" w:rsidR="006D09E3" w:rsidRDefault="006D09E3" w:rsidP="00944EC9">
            <w:pPr>
              <w:snapToGrid w:val="0"/>
              <w:rPr>
                <w:rFonts w:eastAsia="SimSun"/>
                <w:sz w:val="18"/>
                <w:szCs w:val="18"/>
                <w:lang w:eastAsia="zh-CN"/>
              </w:rPr>
            </w:pPr>
            <w:r>
              <w:rPr>
                <w:rFonts w:eastAsia="SimSun"/>
                <w:sz w:val="18"/>
                <w:szCs w:val="18"/>
                <w:lang w:eastAsia="zh-CN"/>
              </w:rPr>
              <w:t>[Mod: Note added]</w:t>
            </w:r>
          </w:p>
          <w:p w14:paraId="60F451C6" w14:textId="77777777" w:rsidR="00944EC9" w:rsidRDefault="00944EC9" w:rsidP="00944EC9">
            <w:pPr>
              <w:snapToGrid w:val="0"/>
              <w:rPr>
                <w:rFonts w:eastAsia="SimSun"/>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SimSun"/>
                <w:sz w:val="18"/>
                <w:szCs w:val="18"/>
                <w:lang w:eastAsia="zh-CN"/>
              </w:rPr>
            </w:pPr>
            <w:r>
              <w:rPr>
                <w:rFonts w:eastAsia="SimSun"/>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SimSun"/>
                <w:sz w:val="18"/>
                <w:szCs w:val="18"/>
                <w:lang w:eastAsia="zh-CN"/>
              </w:rPr>
            </w:pPr>
            <w:r>
              <w:rPr>
                <w:rFonts w:eastAsia="SimSun"/>
                <w:sz w:val="18"/>
                <w:szCs w:val="18"/>
                <w:lang w:eastAsia="zh-CN"/>
              </w:rPr>
              <w:t xml:space="preserve">We are fine with the direction of the two proposals. For proposal 6.1, we suggest </w:t>
            </w:r>
            <w:proofErr w:type="spellStart"/>
            <w:r>
              <w:rPr>
                <w:rFonts w:eastAsia="SimSun"/>
                <w:sz w:val="18"/>
                <w:szCs w:val="18"/>
                <w:lang w:eastAsia="zh-CN"/>
              </w:rPr>
              <w:t>modfing</w:t>
            </w:r>
            <w:proofErr w:type="spellEnd"/>
            <w:r>
              <w:rPr>
                <w:rFonts w:eastAsia="SimSun"/>
                <w:sz w:val="18"/>
                <w:szCs w:val="18"/>
                <w:lang w:eastAsia="zh-CN"/>
              </w:rPr>
              <w:t xml:space="preserve"> Alt1-1A to:</w:t>
            </w:r>
          </w:p>
          <w:p w14:paraId="30D9CDE5" w14:textId="77777777" w:rsidR="00F0632C" w:rsidRDefault="00F0632C" w:rsidP="00F0632C">
            <w:pPr>
              <w:pStyle w:val="ListParagraph"/>
              <w:numPr>
                <w:ilvl w:val="0"/>
                <w:numId w:val="68"/>
              </w:numPr>
              <w:snapToGrid w:val="0"/>
              <w:spacing w:after="0" w:line="240" w:lineRule="auto"/>
              <w:jc w:val="both"/>
              <w:rPr>
                <w:sz w:val="20"/>
                <w:szCs w:val="20"/>
              </w:rPr>
            </w:pPr>
            <w:r>
              <w:rPr>
                <w:sz w:val="20"/>
                <w:szCs w:val="20"/>
              </w:rPr>
              <w:t>B</w:t>
            </w:r>
            <w:r>
              <w:rPr>
                <w:color w:val="FF0000"/>
                <w:sz w:val="18"/>
                <w:szCs w:val="18"/>
                <w:lang w:eastAsia="zh-CN"/>
              </w:rPr>
              <w:t>eam measurement RS and/or b</w:t>
            </w:r>
            <w:r>
              <w:rPr>
                <w:sz w:val="20"/>
                <w:szCs w:val="20"/>
              </w:rPr>
              <w:t>eam reporting/refinement/selection triggered by beam indication (without CSI request)</w:t>
            </w:r>
          </w:p>
          <w:p w14:paraId="2EBC8F80" w14:textId="77777777" w:rsidR="00F0632C" w:rsidRDefault="00F0632C" w:rsidP="00F0632C">
            <w:pPr>
              <w:snapToGrid w:val="0"/>
              <w:rPr>
                <w:rFonts w:eastAsia="SimSun"/>
                <w:sz w:val="18"/>
                <w:szCs w:val="18"/>
                <w:lang w:eastAsia="zh-CN"/>
              </w:rPr>
            </w:pPr>
          </w:p>
          <w:p w14:paraId="12D9FC04"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4FA5E91D"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SimSun"/>
                <w:sz w:val="18"/>
                <w:szCs w:val="18"/>
                <w:lang w:eastAsia="zh-CN"/>
              </w:rPr>
            </w:pPr>
            <w:r>
              <w:rPr>
                <w:rFonts w:eastAsia="SimSun"/>
                <w:sz w:val="18"/>
                <w:szCs w:val="18"/>
                <w:lang w:eastAsia="zh-CN"/>
              </w:rPr>
              <w:t>[Mod: Added “measurement” which should be sufficient]</w:t>
            </w:r>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SimSun"/>
                <w:sz w:val="18"/>
                <w:szCs w:val="18"/>
                <w:lang w:eastAsia="zh-CN"/>
              </w:rPr>
            </w:pPr>
            <w:r>
              <w:rPr>
                <w:rFonts w:eastAsia="SimSun"/>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SimSun"/>
                <w:sz w:val="18"/>
                <w:szCs w:val="18"/>
                <w:lang w:eastAsia="zh-CN"/>
              </w:rPr>
            </w:pPr>
            <w:r>
              <w:rPr>
                <w:rFonts w:eastAsia="SimSun"/>
                <w:sz w:val="18"/>
                <w:szCs w:val="18"/>
                <w:lang w:eastAsia="zh-CN"/>
              </w:rPr>
              <w:t>For proposal 6.2, we think both RAN4 (radio performance) and RAN1 (improved signaling design) can work on it. A LS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SimSun"/>
                <w:sz w:val="18"/>
                <w:szCs w:val="18"/>
                <w:lang w:eastAsia="zh-CN"/>
              </w:rPr>
            </w:pPr>
            <w:r>
              <w:rPr>
                <w:rFonts w:eastAsia="SimSun"/>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SimSun"/>
                <w:sz w:val="18"/>
                <w:szCs w:val="18"/>
                <w:lang w:eastAsia="zh-CN"/>
              </w:rPr>
            </w:pPr>
            <w:r>
              <w:rPr>
                <w:rFonts w:eastAsia="SimSun"/>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SimSun"/>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rFonts w:eastAsia="SimSun"/>
                <w:sz w:val="18"/>
                <w:szCs w:val="18"/>
                <w:lang w:eastAsia="zh-CN"/>
              </w:rPr>
            </w:pPr>
            <w:r>
              <w:rPr>
                <w:rFonts w:eastAsia="SimSun"/>
                <w:sz w:val="18"/>
                <w:szCs w:val="18"/>
                <w:lang w:eastAsia="zh-CN"/>
              </w:rPr>
              <w:t xml:space="preserve">We support FL proposal. </w:t>
            </w:r>
          </w:p>
          <w:p w14:paraId="4AD8925A" w14:textId="77777777" w:rsidR="00482304" w:rsidRDefault="00482304" w:rsidP="00482304">
            <w:pPr>
              <w:snapToGrid w:val="0"/>
              <w:rPr>
                <w:rFonts w:eastAsia="SimSun"/>
                <w:sz w:val="18"/>
                <w:szCs w:val="18"/>
                <w:lang w:eastAsia="zh-CN"/>
              </w:rPr>
            </w:pPr>
          </w:p>
          <w:p w14:paraId="71736687" w14:textId="77777777" w:rsidR="00482304" w:rsidRDefault="00482304" w:rsidP="00482304">
            <w:pPr>
              <w:snapToGrid w:val="0"/>
              <w:rPr>
                <w:rFonts w:eastAsia="Malgun Gothic"/>
                <w:sz w:val="18"/>
                <w:szCs w:val="18"/>
              </w:rPr>
            </w:pPr>
            <w:r>
              <w:rPr>
                <w:rFonts w:eastAsia="SimSun"/>
                <w:sz w:val="18"/>
                <w:szCs w:val="18"/>
                <w:lang w:eastAsia="zh-CN"/>
              </w:rPr>
              <w:t>To answer the question from Huawei, we do not think that Option 1-4 is relevant to Group-2. Herein, we prefer to reduce the latency of beam measurement, and also using one or more slots may be next step.</w:t>
            </w:r>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05693" w14:textId="77777777" w:rsidR="00E25ACA" w:rsidRDefault="00B323E2" w:rsidP="00B323E2">
            <w:pPr>
              <w:snapToGrid w:val="0"/>
              <w:rPr>
                <w:ins w:id="207" w:author="Eko Onggosanusi" w:date="2021-04-13T16:02:00Z"/>
                <w:rFonts w:eastAsia="SimSun"/>
                <w:sz w:val="18"/>
                <w:szCs w:val="18"/>
                <w:lang w:eastAsia="zh-CN"/>
              </w:rPr>
            </w:pPr>
            <w:r>
              <w:rPr>
                <w:rFonts w:eastAsia="SimSun" w:hint="eastAsia"/>
                <w:sz w:val="18"/>
                <w:szCs w:val="18"/>
                <w:lang w:eastAsia="zh-CN"/>
              </w:rPr>
              <w:t>W</w:t>
            </w:r>
            <w:r>
              <w:rPr>
                <w:rFonts w:eastAsia="SimSun"/>
                <w:sz w:val="18"/>
                <w:szCs w:val="18"/>
                <w:lang w:eastAsia="zh-CN"/>
              </w:rPr>
              <w:t>e have the following proposal for reduced signaling and reduced latency, which we believe is also within Group 1. Hope this can also be included</w:t>
            </w:r>
          </w:p>
          <w:p w14:paraId="4A3B299A" w14:textId="77777777" w:rsidR="00E25ACA" w:rsidRDefault="00E25ACA" w:rsidP="00B323E2">
            <w:pPr>
              <w:snapToGrid w:val="0"/>
              <w:rPr>
                <w:ins w:id="208" w:author="Eko Onggosanusi" w:date="2021-04-13T16:02:00Z"/>
                <w:rFonts w:eastAsia="SimSun"/>
                <w:sz w:val="18"/>
                <w:szCs w:val="18"/>
                <w:lang w:eastAsia="zh-CN"/>
              </w:rPr>
            </w:pPr>
          </w:p>
          <w:p w14:paraId="35A2F651" w14:textId="7B86B4CE" w:rsidR="00B323E2" w:rsidRDefault="00E25ACA" w:rsidP="00B323E2">
            <w:pPr>
              <w:snapToGrid w:val="0"/>
              <w:rPr>
                <w:rFonts w:eastAsia="SimSun"/>
                <w:sz w:val="18"/>
                <w:szCs w:val="18"/>
                <w:lang w:eastAsia="zh-CN"/>
              </w:rPr>
            </w:pPr>
            <w:ins w:id="209" w:author="Eko Onggosanusi" w:date="2021-04-13T16:02:00Z">
              <w:r>
                <w:rPr>
                  <w:rFonts w:eastAsia="SimSun"/>
                  <w:sz w:val="18"/>
                  <w:szCs w:val="18"/>
                  <w:lang w:eastAsia="zh-CN"/>
                </w:rPr>
                <w:t>[Mod: This scheme is a part of</w:t>
              </w:r>
              <w:r w:rsidR="0032156D">
                <w:rPr>
                  <w:rFonts w:eastAsia="SimSun"/>
                  <w:sz w:val="18"/>
                  <w:szCs w:val="18"/>
                  <w:lang w:eastAsia="zh-CN"/>
                </w:rPr>
                <w:t xml:space="preserve"> Opt2-1 (in group 2, not </w:t>
              </w:r>
            </w:ins>
            <w:ins w:id="210" w:author="Eko Onggosanusi" w:date="2021-04-13T16:03:00Z">
              <w:r w:rsidR="0032156D">
                <w:rPr>
                  <w:rFonts w:eastAsia="SimSun"/>
                  <w:sz w:val="18"/>
                  <w:szCs w:val="18"/>
                  <w:lang w:eastAsia="zh-CN"/>
                </w:rPr>
                <w:t xml:space="preserve">group </w:t>
              </w:r>
            </w:ins>
            <w:ins w:id="211" w:author="Eko Onggosanusi" w:date="2021-04-13T16:02:00Z">
              <w:r w:rsidR="0032156D">
                <w:rPr>
                  <w:rFonts w:eastAsia="SimSun"/>
                  <w:sz w:val="18"/>
                  <w:szCs w:val="18"/>
                  <w:lang w:eastAsia="zh-CN"/>
                </w:rPr>
                <w:t>1)</w:t>
              </w:r>
            </w:ins>
            <w:ins w:id="212" w:author="Eko Onggosanusi" w:date="2021-04-13T16:05:00Z">
              <w:r w:rsidR="008A66FF">
                <w:rPr>
                  <w:rFonts w:eastAsia="SimSun"/>
                  <w:sz w:val="18"/>
                  <w:szCs w:val="18"/>
                  <w:lang w:eastAsia="zh-CN"/>
                </w:rPr>
                <w:t xml:space="preserve"> Updated Table 11 and added </w:t>
              </w:r>
              <w:proofErr w:type="spellStart"/>
              <w:r w:rsidR="008A66FF">
                <w:rPr>
                  <w:rFonts w:eastAsia="SimSun"/>
                  <w:sz w:val="18"/>
                  <w:szCs w:val="18"/>
                  <w:lang w:eastAsia="zh-CN"/>
                </w:rPr>
                <w:t>Opt</w:t>
              </w:r>
              <w:proofErr w:type="spellEnd"/>
              <w:r w:rsidR="008A66FF">
                <w:rPr>
                  <w:rFonts w:eastAsia="SimSun"/>
                  <w:sz w:val="18"/>
                  <w:szCs w:val="18"/>
                  <w:lang w:eastAsia="zh-CN"/>
                </w:rPr>
                <w:t xml:space="preserve"> 2-1C</w:t>
              </w:r>
            </w:ins>
            <w:ins w:id="213" w:author="Eko Onggosanusi" w:date="2021-04-13T16:02:00Z">
              <w:r>
                <w:rPr>
                  <w:rFonts w:eastAsia="SimSun"/>
                  <w:sz w:val="18"/>
                  <w:szCs w:val="18"/>
                  <w:lang w:eastAsia="zh-CN"/>
                </w:rPr>
                <w:t>]</w:t>
              </w:r>
            </w:ins>
            <w:r w:rsidR="00B323E2">
              <w:rPr>
                <w:rFonts w:eastAsia="SimSun"/>
                <w:sz w:val="18"/>
                <w:szCs w:val="18"/>
                <w:lang w:eastAsia="zh-CN"/>
              </w:rPr>
              <w:t>.</w:t>
            </w:r>
          </w:p>
          <w:p w14:paraId="47D03EB8" w14:textId="77777777" w:rsidR="00B323E2" w:rsidRDefault="00B323E2" w:rsidP="00B323E2">
            <w:pPr>
              <w:snapToGrid w:val="0"/>
              <w:rPr>
                <w:rFonts w:eastAsia="SimSun"/>
                <w:sz w:val="18"/>
                <w:szCs w:val="18"/>
                <w:lang w:eastAsia="zh-CN"/>
              </w:rPr>
            </w:pPr>
          </w:p>
          <w:p w14:paraId="1B02E2A7" w14:textId="77777777" w:rsidR="00B323E2" w:rsidRDefault="00B323E2" w:rsidP="00B323E2">
            <w:pPr>
              <w:snapToGrid w:val="0"/>
              <w:rPr>
                <w:rFonts w:eastAsia="SimSun"/>
                <w:sz w:val="18"/>
                <w:szCs w:val="18"/>
                <w:lang w:eastAsia="zh-CN"/>
              </w:rPr>
            </w:pPr>
            <w:r>
              <w:rPr>
                <w:rFonts w:ascii="Microsoft YaHei" w:eastAsia="Microsoft YaHei" w:hAnsi="Microsoft YaHei" w:hint="eastAsia"/>
                <w:color w:val="121732"/>
                <w:sz w:val="21"/>
                <w:szCs w:val="21"/>
                <w:shd w:val="clear" w:color="auto" w:fill="FFFFFF"/>
              </w:rPr>
              <w:t>• Support simultaneous beam update by a MAC CE for PUCCH resource/PUCCH resource group for all the BWPs in the indicated CCs.</w:t>
            </w:r>
          </w:p>
        </w:tc>
      </w:tr>
      <w:tr w:rsidR="00F31675" w14:paraId="00FD87D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5F38" w14:textId="3B96CFC1" w:rsidR="00F31675" w:rsidRDefault="00F31675" w:rsidP="00F3167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CE480" w14:textId="77777777" w:rsidR="00F31675" w:rsidRDefault="00F31675" w:rsidP="00F31675">
            <w:pPr>
              <w:snapToGrid w:val="0"/>
              <w:rPr>
                <w:rFonts w:eastAsia="SimSun"/>
                <w:sz w:val="18"/>
                <w:szCs w:val="18"/>
                <w:lang w:eastAsia="zh-CN"/>
              </w:rPr>
            </w:pPr>
            <w:r>
              <w:rPr>
                <w:rFonts w:eastAsia="SimSun"/>
                <w:sz w:val="18"/>
                <w:szCs w:val="18"/>
                <w:lang w:eastAsia="zh-CN"/>
              </w:rPr>
              <w:t xml:space="preserve">Support. </w:t>
            </w:r>
          </w:p>
          <w:p w14:paraId="3CC8DE1B" w14:textId="3AC6BD9E" w:rsidR="00F31675" w:rsidRDefault="00F31675" w:rsidP="00F31675">
            <w:pPr>
              <w:snapToGrid w:val="0"/>
              <w:rPr>
                <w:rFonts w:eastAsia="SimSun"/>
                <w:sz w:val="18"/>
                <w:szCs w:val="18"/>
                <w:lang w:eastAsia="zh-CN"/>
              </w:rPr>
            </w:pPr>
            <w:r>
              <w:rPr>
                <w:rFonts w:eastAsia="SimSun"/>
                <w:sz w:val="18"/>
                <w:szCs w:val="18"/>
                <w:lang w:eastAsia="zh-CN"/>
              </w:rPr>
              <w:t xml:space="preserve">We realize that some parts are out of RAN1’s control, and that the only thing RAN1 can is to send an LS. It could be so that RAN1 could complete that LS rather soon. </w:t>
            </w:r>
          </w:p>
        </w:tc>
      </w:tr>
      <w:tr w:rsidR="004F4317" w14:paraId="6433C5E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86E9A" w14:textId="5A0117CF" w:rsidR="004F4317" w:rsidRDefault="00D879B3" w:rsidP="00F31675">
            <w:pPr>
              <w:snapToGrid w:val="0"/>
              <w:rPr>
                <w:rFonts w:eastAsia="SimSun"/>
                <w:sz w:val="18"/>
                <w:szCs w:val="18"/>
                <w:lang w:eastAsia="zh-CN"/>
              </w:rPr>
            </w:pPr>
            <w:r>
              <w:rPr>
                <w:rFonts w:eastAsia="SimSun"/>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BFBE" w14:textId="7C495FD8" w:rsidR="004F4317" w:rsidRDefault="004F4317" w:rsidP="00F31675">
            <w:pPr>
              <w:snapToGrid w:val="0"/>
              <w:rPr>
                <w:rFonts w:eastAsia="SimSun"/>
                <w:sz w:val="18"/>
                <w:szCs w:val="18"/>
                <w:lang w:eastAsia="zh-CN"/>
              </w:rPr>
            </w:pPr>
            <w:r>
              <w:rPr>
                <w:rFonts w:eastAsia="SimSun"/>
                <w:sz w:val="18"/>
                <w:szCs w:val="18"/>
                <w:lang w:eastAsia="zh-CN"/>
              </w:rPr>
              <w:t xml:space="preserve">Added </w:t>
            </w:r>
            <w:proofErr w:type="spellStart"/>
            <w:r>
              <w:rPr>
                <w:rFonts w:eastAsia="SimSun"/>
                <w:sz w:val="18"/>
                <w:szCs w:val="18"/>
                <w:lang w:eastAsia="zh-CN"/>
              </w:rPr>
              <w:t>Opt</w:t>
            </w:r>
            <w:proofErr w:type="spellEnd"/>
            <w:r>
              <w:rPr>
                <w:rFonts w:eastAsia="SimSun"/>
                <w:sz w:val="18"/>
                <w:szCs w:val="18"/>
                <w:lang w:eastAsia="zh-CN"/>
              </w:rPr>
              <w:t xml:space="preserve"> 2-1C per </w:t>
            </w:r>
            <w:proofErr w:type="spellStart"/>
            <w:r>
              <w:rPr>
                <w:rFonts w:eastAsia="SimSun"/>
                <w:sz w:val="18"/>
                <w:szCs w:val="18"/>
                <w:lang w:eastAsia="zh-CN"/>
              </w:rPr>
              <w:t>vivo</w:t>
            </w:r>
            <w:r w:rsidR="003A0A27">
              <w:rPr>
                <w:rFonts w:eastAsia="SimSun"/>
                <w:sz w:val="18"/>
                <w:szCs w:val="18"/>
                <w:lang w:eastAsia="zh-CN"/>
              </w:rPr>
              <w:t>’</w:t>
            </w:r>
            <w:r>
              <w:rPr>
                <w:rFonts w:eastAsia="SimSun"/>
                <w:sz w:val="18"/>
                <w:szCs w:val="18"/>
                <w:lang w:eastAsia="zh-CN"/>
              </w:rPr>
              <w:t>s</w:t>
            </w:r>
            <w:proofErr w:type="spellEnd"/>
            <w:r>
              <w:rPr>
                <w:rFonts w:eastAsia="SimSun"/>
                <w:sz w:val="18"/>
                <w:szCs w:val="18"/>
                <w:lang w:eastAsia="zh-CN"/>
              </w:rPr>
              <w:t xml:space="preserve"> comments</w:t>
            </w:r>
          </w:p>
        </w:tc>
      </w:tr>
      <w:tr w:rsidR="00190E36" w14:paraId="418666A4"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7189" w14:textId="36690190" w:rsidR="00190E36" w:rsidRDefault="00190E36" w:rsidP="00C04921">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xml:space="preserve"> (2</w:t>
            </w:r>
            <w:r w:rsidRPr="00190E36">
              <w:rPr>
                <w:rFonts w:eastAsia="SimSun"/>
                <w:sz w:val="18"/>
                <w:szCs w:val="18"/>
                <w:vertAlign w:val="superscript"/>
                <w:lang w:eastAsia="zh-CN"/>
              </w:rPr>
              <w:t>nd</w:t>
            </w:r>
            <w:r>
              <w:rPr>
                <w:rFonts w:eastAsia="SimSun"/>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725C" w14:textId="77777777" w:rsidR="00190E36" w:rsidRDefault="00190E36" w:rsidP="00C04921">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workload in this agenda is too high…</w:t>
            </w:r>
          </w:p>
          <w:p w14:paraId="70D1E1E0" w14:textId="77777777" w:rsidR="00190E36" w:rsidRDefault="00190E36" w:rsidP="00C04921">
            <w:pPr>
              <w:snapToGrid w:val="0"/>
              <w:rPr>
                <w:rFonts w:eastAsia="SimSun"/>
                <w:sz w:val="18"/>
                <w:szCs w:val="18"/>
                <w:lang w:eastAsia="zh-CN"/>
              </w:rPr>
            </w:pPr>
          </w:p>
          <w:p w14:paraId="3ED33FE4" w14:textId="087B74E2" w:rsidR="00190E36" w:rsidRDefault="00190E36" w:rsidP="00C04921">
            <w:pPr>
              <w:snapToGrid w:val="0"/>
              <w:rPr>
                <w:rFonts w:eastAsia="SimSun"/>
                <w:sz w:val="18"/>
                <w:szCs w:val="18"/>
                <w:lang w:eastAsia="zh-CN"/>
              </w:rPr>
            </w:pPr>
            <w:r w:rsidRPr="00190E36">
              <w:rPr>
                <w:rFonts w:eastAsia="SimSun"/>
                <w:sz w:val="18"/>
                <w:szCs w:val="18"/>
                <w:lang w:eastAsia="zh-CN"/>
              </w:rPr>
              <w:t>Proposal 6.1:</w:t>
            </w:r>
            <w:r>
              <w:rPr>
                <w:rFonts w:eastAsia="SimSun"/>
                <w:sz w:val="18"/>
                <w:szCs w:val="18"/>
                <w:lang w:eastAsia="zh-CN"/>
              </w:rPr>
              <w:t xml:space="preserve"> The proposals are quite related to various aspects of beam measurement/reporting/indication that are being discussed under Issue 1~5. For example, UE-initiated panel selection and MPE reporting may affect the discussion on </w:t>
            </w:r>
            <w:proofErr w:type="spellStart"/>
            <w:r>
              <w:rPr>
                <w:rFonts w:eastAsia="SimSun"/>
                <w:sz w:val="18"/>
                <w:szCs w:val="18"/>
                <w:lang w:eastAsia="zh-CN"/>
              </w:rPr>
              <w:t>Opt</w:t>
            </w:r>
            <w:proofErr w:type="spellEnd"/>
            <w:r>
              <w:rPr>
                <w:rFonts w:eastAsia="SimSun"/>
                <w:sz w:val="18"/>
                <w:szCs w:val="18"/>
                <w:lang w:eastAsia="zh-CN"/>
              </w:rPr>
              <w:t xml:space="preserve"> 1-1B. We suggest postponing the discussions to start after the first five issues become more stable (e.g., starting from RAN1#106-e).</w:t>
            </w:r>
          </w:p>
          <w:p w14:paraId="4946EEDC" w14:textId="77777777" w:rsidR="00190E36" w:rsidRDefault="00190E36" w:rsidP="00C04921">
            <w:pPr>
              <w:snapToGrid w:val="0"/>
              <w:rPr>
                <w:rFonts w:eastAsia="SimSun"/>
                <w:sz w:val="18"/>
                <w:szCs w:val="18"/>
                <w:lang w:eastAsia="zh-CN"/>
              </w:rPr>
            </w:pPr>
          </w:p>
          <w:p w14:paraId="41465061" w14:textId="3A3280DD" w:rsidR="00190E36" w:rsidRDefault="00190E36" w:rsidP="004E5817">
            <w:pPr>
              <w:snapToGrid w:val="0"/>
              <w:rPr>
                <w:rFonts w:eastAsia="SimSun"/>
                <w:sz w:val="18"/>
                <w:szCs w:val="18"/>
                <w:lang w:eastAsia="zh-CN"/>
              </w:rPr>
            </w:pPr>
            <w:r w:rsidRPr="00190E36">
              <w:rPr>
                <w:rFonts w:eastAsia="SimSun"/>
                <w:sz w:val="18"/>
                <w:szCs w:val="18"/>
                <w:lang w:eastAsia="zh-CN"/>
              </w:rPr>
              <w:t>Proposal 6.2:</w:t>
            </w:r>
            <w:r>
              <w:rPr>
                <w:rFonts w:eastAsia="SimSun"/>
                <w:sz w:val="18"/>
                <w:szCs w:val="18"/>
                <w:lang w:eastAsia="zh-CN"/>
              </w:rPr>
              <w:t xml:space="preserve"> We are not sure about the meaning of </w:t>
            </w:r>
            <w:r w:rsidR="004E5817">
              <w:rPr>
                <w:rFonts w:eastAsia="SimSun"/>
                <w:sz w:val="18"/>
                <w:szCs w:val="18"/>
                <w:lang w:eastAsia="zh-CN"/>
              </w:rPr>
              <w:t>“</w:t>
            </w:r>
            <w:r>
              <w:rPr>
                <w:rFonts w:eastAsia="SimSun"/>
                <w:sz w:val="18"/>
                <w:szCs w:val="18"/>
                <w:lang w:eastAsia="zh-CN"/>
              </w:rPr>
              <w:t>F/T beam tracking</w:t>
            </w:r>
            <w:r w:rsidR="004E5817">
              <w:rPr>
                <w:rFonts w:eastAsia="SimSun"/>
                <w:sz w:val="18"/>
                <w:szCs w:val="18"/>
                <w:lang w:eastAsia="zh-CN"/>
              </w:rPr>
              <w:t xml:space="preserve">” in </w:t>
            </w:r>
            <w:proofErr w:type="spellStart"/>
            <w:r w:rsidR="004E5817">
              <w:rPr>
                <w:rFonts w:eastAsia="SimSun"/>
                <w:sz w:val="18"/>
                <w:szCs w:val="18"/>
                <w:lang w:eastAsia="zh-CN"/>
              </w:rPr>
              <w:t>Opt</w:t>
            </w:r>
            <w:proofErr w:type="spellEnd"/>
            <w:r w:rsidR="004E5817">
              <w:rPr>
                <w:rFonts w:eastAsia="SimSun"/>
                <w:sz w:val="18"/>
                <w:szCs w:val="18"/>
                <w:lang w:eastAsia="zh-CN"/>
              </w:rPr>
              <w:t xml:space="preserve"> 2-1A</w:t>
            </w:r>
            <w:r>
              <w:rPr>
                <w:rFonts w:eastAsia="SimSun"/>
                <w:sz w:val="18"/>
                <w:szCs w:val="18"/>
                <w:lang w:eastAsia="zh-CN"/>
              </w:rPr>
              <w:t xml:space="preserve">, and prefer to have some </w:t>
            </w:r>
            <w:r w:rsidR="004E5817">
              <w:rPr>
                <w:rFonts w:eastAsia="SimSun"/>
                <w:sz w:val="18"/>
                <w:szCs w:val="18"/>
                <w:lang w:eastAsia="zh-CN"/>
              </w:rPr>
              <w:t xml:space="preserve">revision/clarification to make it </w:t>
            </w:r>
            <w:r>
              <w:rPr>
                <w:rFonts w:eastAsia="SimSun"/>
                <w:sz w:val="18"/>
                <w:szCs w:val="18"/>
                <w:lang w:eastAsia="zh-CN"/>
              </w:rPr>
              <w:t xml:space="preserve">more sensible. </w:t>
            </w:r>
          </w:p>
        </w:tc>
      </w:tr>
      <w:tr w:rsidR="00A50053" w14:paraId="25E170E9"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0101C" w14:textId="5F83EBFE" w:rsidR="00A50053" w:rsidRDefault="00A50053" w:rsidP="00A50053">
            <w:pPr>
              <w:snapToGrid w:val="0"/>
              <w:rPr>
                <w:rFonts w:eastAsia="SimSun" w:hint="eastAsia"/>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6B6D9" w14:textId="63016150" w:rsidR="00A50053" w:rsidRDefault="00A50053" w:rsidP="00A50053">
            <w:pPr>
              <w:snapToGrid w:val="0"/>
              <w:rPr>
                <w:rFonts w:eastAsia="SimSun" w:hint="eastAsia"/>
                <w:sz w:val="18"/>
                <w:szCs w:val="18"/>
                <w:lang w:eastAsia="zh-CN"/>
              </w:rPr>
            </w:pPr>
            <w:r>
              <w:rPr>
                <w:rFonts w:eastAsia="SimSun"/>
                <w:sz w:val="18"/>
                <w:szCs w:val="18"/>
                <w:lang w:eastAsia="zh-CN"/>
              </w:rPr>
              <w:t xml:space="preserve">We updated our views in the table and we support Proposal 6.1.  On Proposal 6.2, our view is that </w:t>
            </w:r>
            <w:r>
              <w:rPr>
                <w:rFonts w:eastAsia="DengXian"/>
                <w:sz w:val="18"/>
                <w:szCs w:val="18"/>
              </w:rPr>
              <w:t>most of the schemes in Group 2</w:t>
            </w:r>
            <w:r>
              <w:rPr>
                <w:sz w:val="18"/>
                <w:szCs w:val="20"/>
              </w:rPr>
              <w:t xml:space="preserve"> can be handled exclusively in RAN4.</w:t>
            </w:r>
          </w:p>
        </w:tc>
      </w:tr>
    </w:tbl>
    <w:p w14:paraId="0504C6AE" w14:textId="77777777" w:rsidR="00DE37B1" w:rsidRPr="00190E36"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Heading2"/>
      </w:pPr>
      <w:r>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Heading3"/>
      </w:pPr>
      <w:r>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2551483B"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3A4CD78D" w14:textId="77777777" w:rsidR="0047480D" w:rsidRDefault="0047480D" w:rsidP="002F6589">
            <w:pPr>
              <w:snapToGrid w:val="0"/>
              <w:rPr>
                <w:rFonts w:eastAsia="Malgun Gothic"/>
                <w:sz w:val="18"/>
                <w:szCs w:val="18"/>
              </w:rPr>
            </w:pPr>
          </w:p>
          <w:p w14:paraId="30F60714"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w:t>
            </w:r>
            <w:proofErr w:type="spellStart"/>
            <w:r w:rsidRPr="00CF6923">
              <w:rPr>
                <w:sz w:val="18"/>
                <w:szCs w:val="18"/>
                <w:lang w:eastAsia="zh-CN"/>
              </w:rPr>
              <w:t>TypeD</w:t>
            </w:r>
            <w:proofErr w:type="spellEnd"/>
            <w:r w:rsidRPr="00CF6923">
              <w:rPr>
                <w:sz w:val="18"/>
                <w:szCs w:val="18"/>
                <w:lang w:eastAsia="zh-CN"/>
              </w:rPr>
              <w:t xml:space="preserve"> RS is determined from the common TCI state(s)</w:t>
            </w:r>
            <w:r>
              <w:rPr>
                <w:sz w:val="18"/>
                <w:szCs w:val="18"/>
                <w:lang w:eastAsia="zh-CN"/>
              </w:rPr>
              <w:t xml:space="preserve">”, however, we would like to have some clarifications on </w:t>
            </w:r>
            <w:proofErr w:type="spellStart"/>
            <w:r>
              <w:rPr>
                <w:sz w:val="18"/>
                <w:szCs w:val="18"/>
                <w:lang w:eastAsia="zh-CN"/>
              </w:rPr>
              <w:t>i</w:t>
            </w:r>
            <w:proofErr w:type="spellEnd"/>
            <w:r>
              <w:rPr>
                <w:sz w:val="18"/>
                <w:szCs w:val="18"/>
                <w:lang w:eastAsia="zh-CN"/>
              </w:rPr>
              <w:t>)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12C9EEA8"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lastRenderedPageBreak/>
              <w:t>CSI-RS for tracking</w:t>
            </w:r>
          </w:p>
          <w:p w14:paraId="67D55FD5"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 xml:space="preserve">Note: aperiodic TRS should be </w:t>
            </w:r>
            <w:proofErr w:type="spellStart"/>
            <w:r w:rsidRPr="00D7792B">
              <w:rPr>
                <w:sz w:val="20"/>
                <w:szCs w:val="20"/>
                <w:highlight w:val="yellow"/>
              </w:rPr>
              <w:t>QCLed</w:t>
            </w:r>
            <w:proofErr w:type="spellEnd"/>
            <w:r w:rsidRPr="00D7792B">
              <w:rPr>
                <w:sz w:val="20"/>
                <w:szCs w:val="20"/>
                <w:highlight w:val="yellow"/>
              </w:rPr>
              <w:t xml:space="preserve"> with a periodic TRS with regard to QCL-</w:t>
            </w:r>
            <w:proofErr w:type="spellStart"/>
            <w:r w:rsidRPr="00D7792B">
              <w:rPr>
                <w:sz w:val="20"/>
                <w:szCs w:val="20"/>
                <w:highlight w:val="yellow"/>
              </w:rPr>
              <w:t>TypeA</w:t>
            </w:r>
            <w:proofErr w:type="spellEnd"/>
            <w:r w:rsidRPr="00D7792B">
              <w:rPr>
                <w:sz w:val="20"/>
                <w:szCs w:val="20"/>
                <w:highlight w:val="yellow"/>
              </w:rPr>
              <w:t xml:space="preserve"> and QCL-</w:t>
            </w:r>
            <w:proofErr w:type="spellStart"/>
            <w:r w:rsidRPr="00D7792B">
              <w:rPr>
                <w:sz w:val="20"/>
                <w:szCs w:val="20"/>
                <w:highlight w:val="yellow"/>
              </w:rPr>
              <w:t>TypeD</w:t>
            </w:r>
            <w:proofErr w:type="spellEnd"/>
            <w:r w:rsidRPr="00D7792B">
              <w:rPr>
                <w:sz w:val="20"/>
                <w:szCs w:val="20"/>
                <w:highlight w:val="yellow"/>
              </w:rPr>
              <w:t xml:space="preserve"> when applicable</w:t>
            </w:r>
          </w:p>
          <w:p w14:paraId="7FCA6ACB"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330E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8D89988"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D5368F8"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w:t>
            </w:r>
            <w:proofErr w:type="spellStart"/>
            <w:r w:rsidRPr="00D7792B">
              <w:rPr>
                <w:rFonts w:eastAsiaTheme="minorEastAsia"/>
                <w:sz w:val="20"/>
                <w:szCs w:val="20"/>
                <w:highlight w:val="yellow"/>
              </w:rPr>
              <w:t>TypeD</w:t>
            </w:r>
            <w:proofErr w:type="spellEnd"/>
            <w:r w:rsidRPr="00D7792B">
              <w:rPr>
                <w:rFonts w:eastAsiaTheme="minorEastAsia"/>
                <w:sz w:val="20"/>
                <w:szCs w:val="20"/>
                <w:highlight w:val="yellow"/>
              </w:rPr>
              <w:t xml:space="preserve">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49EBD296"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05AA8ACC"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7A9B7991" w14:textId="77777777" w:rsidR="0047480D" w:rsidRDefault="0047480D" w:rsidP="002F6589">
            <w:pPr>
              <w:snapToGrid w:val="0"/>
              <w:rPr>
                <w:sz w:val="18"/>
                <w:szCs w:val="18"/>
              </w:rPr>
            </w:pPr>
            <w:r>
              <w:rPr>
                <w:sz w:val="18"/>
                <w:szCs w:val="18"/>
              </w:rPr>
              <w:t>[Mod: Some companies may disagree with this, but let’s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63BE1C9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24BE3A7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lastRenderedPageBreak/>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66871C62"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6858CEEA" w14:textId="77777777" w:rsidR="0047480D" w:rsidRPr="00B1039E" w:rsidRDefault="0047480D" w:rsidP="002F6589">
            <w:pPr>
              <w:snapToGrid w:val="0"/>
              <w:rPr>
                <w:rFonts w:eastAsia="PMingLiU"/>
                <w:sz w:val="18"/>
                <w:szCs w:val="18"/>
                <w:lang w:eastAsia="zh-TW"/>
              </w:rPr>
            </w:pPr>
          </w:p>
          <w:p w14:paraId="3206E138"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t>Proposal 1.1, support</w:t>
            </w:r>
          </w:p>
          <w:p w14:paraId="1440E1B3" w14:textId="77777777" w:rsidR="0047480D" w:rsidRDefault="0047480D" w:rsidP="002F6589">
            <w:pPr>
              <w:snapToGrid w:val="0"/>
              <w:rPr>
                <w:sz w:val="18"/>
                <w:szCs w:val="18"/>
                <w:lang w:eastAsia="zh-CN"/>
              </w:rPr>
            </w:pPr>
            <w:r>
              <w:rPr>
                <w:sz w:val="18"/>
                <w:szCs w:val="18"/>
                <w:lang w:eastAsia="zh-CN"/>
              </w:rPr>
              <w:t>For Proposal 1.2, we share same view as MTK</w:t>
            </w:r>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17F3B8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proofErr w:type="spellStart"/>
            <w:r>
              <w:rPr>
                <w:sz w:val="18"/>
                <w:szCs w:val="18"/>
              </w:rPr>
              <w:t>Convida</w:t>
            </w:r>
            <w:proofErr w:type="spellEnd"/>
            <w:r>
              <w:rPr>
                <w:sz w:val="18"/>
                <w:szCs w:val="18"/>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w:t>
            </w:r>
            <w:proofErr w:type="spellStart"/>
            <w:r>
              <w:rPr>
                <w:sz w:val="18"/>
                <w:szCs w:val="18"/>
                <w:lang w:eastAsia="zh-CN"/>
              </w:rPr>
              <w:t>typeD</w:t>
            </w:r>
            <w:proofErr w:type="spellEnd"/>
            <w:r>
              <w:rPr>
                <w:sz w:val="18"/>
                <w:szCs w:val="18"/>
                <w:lang w:eastAsia="zh-CN"/>
              </w:rPr>
              <w:t xml:space="preserve"> RS of the PL RS and the RS used for spatial relation for an UL transmission must be the same for the UE to apply them? What would be the case if the PL RS is a DL RS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 xml:space="preserve">Response to Fraunhofer: usually </w:t>
            </w:r>
            <w:proofErr w:type="spellStart"/>
            <w:r>
              <w:rPr>
                <w:sz w:val="18"/>
                <w:szCs w:val="18"/>
                <w:lang w:eastAsia="zh-CN"/>
              </w:rPr>
              <w:t>gNB</w:t>
            </w:r>
            <w:proofErr w:type="spellEnd"/>
            <w:r>
              <w:rPr>
                <w:sz w:val="18"/>
                <w:szCs w:val="18"/>
                <w:lang w:eastAsia="zh-CN"/>
              </w:rPr>
              <w:t xml:space="preserve"> should not provide a standalone UL RS for beam indication. It should provide a DL RS for beam indication for the UL RS for further UE beam tracking. The </w:t>
            </w:r>
            <w:proofErr w:type="spellStart"/>
            <w:r>
              <w:rPr>
                <w:sz w:val="18"/>
                <w:szCs w:val="18"/>
                <w:lang w:eastAsia="zh-CN"/>
              </w:rPr>
              <w:t>gNB</w:t>
            </w:r>
            <w:proofErr w:type="spellEnd"/>
            <w:r>
              <w:rPr>
                <w:sz w:val="18"/>
                <w:szCs w:val="18"/>
                <w:lang w:eastAsia="zh-CN"/>
              </w:rPr>
              <w:t xml:space="preserve"> should try its best to 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t xml:space="preserve">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w:t>
            </w:r>
            <w:proofErr w:type="spellStart"/>
            <w:r>
              <w:rPr>
                <w:sz w:val="18"/>
                <w:szCs w:val="18"/>
                <w:lang w:eastAsia="zh-CN"/>
              </w:rPr>
              <w:t>gNB</w:t>
            </w:r>
            <w:proofErr w:type="spellEnd"/>
            <w:r>
              <w:rPr>
                <w:sz w:val="18"/>
                <w:szCs w:val="18"/>
                <w:lang w:eastAsia="zh-CN"/>
              </w:rPr>
              <w:t>/UE.</w:t>
            </w:r>
          </w:p>
          <w:p w14:paraId="56375234" w14:textId="77777777" w:rsidR="0047480D" w:rsidRDefault="0047480D" w:rsidP="002F6589">
            <w:pPr>
              <w:snapToGrid w:val="0"/>
              <w:rPr>
                <w:sz w:val="18"/>
                <w:szCs w:val="18"/>
                <w:lang w:eastAsia="zh-CN"/>
              </w:rPr>
            </w:pPr>
            <w:r>
              <w:rPr>
                <w:sz w:val="18"/>
                <w:szCs w:val="18"/>
                <w:lang w:eastAsia="zh-CN"/>
              </w:rPr>
              <w:lastRenderedPageBreak/>
              <w:t>[Mod: The current narrowing down to Alt1 and Alt3 is based on majority views. Regarding backward compatibility, since this is only for Rel-17 unified TCI, there is no switching with Rel-15/16 – so it doesn’t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w:t>
            </w:r>
            <w:proofErr w:type="spellStart"/>
            <w:r>
              <w:rPr>
                <w:sz w:val="18"/>
                <w:szCs w:val="18"/>
                <w:lang w:eastAsia="zh-CN"/>
              </w:rPr>
              <w:t>mTRP</w:t>
            </w:r>
            <w:proofErr w:type="spellEnd"/>
            <w:r>
              <w:rPr>
                <w:sz w:val="18"/>
                <w:szCs w:val="18"/>
                <w:lang w:eastAsia="zh-CN"/>
              </w:rPr>
              <w:t xml:space="preserve"> can be re-used and the reserve bits in the MAC-CE can be used for configuring the applicability of the TCI states</w:t>
            </w:r>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proofErr w:type="spellStart"/>
            <w:r>
              <w:rPr>
                <w:sz w:val="18"/>
                <w:szCs w:val="18"/>
                <w:lang w:eastAsia="zh-CN"/>
              </w:rPr>
              <w:t>spatialRelationInfo</w:t>
            </w:r>
            <w:proofErr w:type="spellEnd"/>
            <w:r>
              <w:rPr>
                <w:sz w:val="18"/>
                <w:szCs w:val="18"/>
                <w:lang w:eastAsia="zh-CN"/>
              </w:rPr>
              <w:t xml:space="preserve"> and such behavior should be maintained unless compelling arguments can be provided otherwise</w:t>
            </w:r>
          </w:p>
          <w:p w14:paraId="630F4720" w14:textId="77777777" w:rsidR="0047480D" w:rsidRDefault="0047480D" w:rsidP="002F6589">
            <w:pPr>
              <w:snapToGrid w:val="0"/>
              <w:rPr>
                <w:sz w:val="18"/>
                <w:szCs w:val="18"/>
                <w:lang w:eastAsia="zh-CN"/>
              </w:rPr>
            </w:pPr>
            <w:r>
              <w:rPr>
                <w:sz w:val="18"/>
                <w:szCs w:val="18"/>
                <w:lang w:eastAsia="zh-CN"/>
              </w:rPr>
              <w:t xml:space="preserve">[Mod: I am not sure what your suggestion is. </w:t>
            </w:r>
            <w:proofErr w:type="spellStart"/>
            <w:r>
              <w:rPr>
                <w:sz w:val="18"/>
                <w:szCs w:val="18"/>
                <w:lang w:eastAsia="zh-CN"/>
              </w:rPr>
              <w:t>saCould</w:t>
            </w:r>
            <w:proofErr w:type="spellEnd"/>
            <w:r>
              <w:rPr>
                <w:sz w:val="18"/>
                <w:szCs w:val="18"/>
                <w:lang w:eastAsia="zh-CN"/>
              </w:rPr>
              <w:t xml:space="preserve">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 xml:space="preserve">Similar comment for PUCCH. The PL-RS is currently included in the </w:t>
            </w:r>
            <w:proofErr w:type="spellStart"/>
            <w:r>
              <w:rPr>
                <w:sz w:val="18"/>
                <w:szCs w:val="18"/>
                <w:lang w:eastAsia="zh-CN"/>
              </w:rPr>
              <w:t>pucch-spatialRelationInfo</w:t>
            </w:r>
            <w:proofErr w:type="spellEnd"/>
            <w:r>
              <w:rPr>
                <w:sz w:val="18"/>
                <w:szCs w:val="18"/>
                <w:lang w:eastAsia="zh-CN"/>
              </w:rPr>
              <w:t xml:space="preserve">.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w:t>
            </w:r>
            <w:proofErr w:type="spellStart"/>
            <w:r>
              <w:rPr>
                <w:sz w:val="18"/>
                <w:szCs w:val="18"/>
                <w:lang w:eastAsia="zh-CN"/>
              </w:rPr>
              <w:t>gNB</w:t>
            </w:r>
            <w:proofErr w:type="spellEnd"/>
            <w:r>
              <w:rPr>
                <w:sz w:val="18"/>
                <w:szCs w:val="18"/>
                <w:lang w:eastAsia="zh-CN"/>
              </w:rPr>
              <w:t>?</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441FEBA6"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666F5CA"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66F031FA"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EDEF6B7"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7532150C"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lastRenderedPageBreak/>
              <w:t xml:space="preserve">Response to ZTE, Intel and </w:t>
            </w:r>
            <w:proofErr w:type="spellStart"/>
            <w:r>
              <w:rPr>
                <w:sz w:val="18"/>
                <w:szCs w:val="18"/>
                <w:lang w:eastAsia="zh-CN"/>
              </w:rPr>
              <w:t>Qualcomm:If</w:t>
            </w:r>
            <w:proofErr w:type="spellEnd"/>
            <w:r>
              <w:rPr>
                <w:sz w:val="18"/>
                <w:szCs w:val="18"/>
                <w:lang w:eastAsia="zh-CN"/>
              </w:rPr>
              <w:t xml:space="preserve"> the group has concern for the last bullet, we suggest we go with Docomo’s suggestion to define the default PL-RS and add a new bullet as follows:</w:t>
            </w:r>
          </w:p>
          <w:p w14:paraId="15CD017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71FFCFB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6CA637C3"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Malgun Gothic"/>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709272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12048CF"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62025E0B"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w:t>
            </w:r>
            <w:proofErr w:type="spellStart"/>
            <w:r w:rsidRPr="00B9770A">
              <w:rPr>
                <w:sz w:val="18"/>
                <w:szCs w:val="18"/>
                <w:lang w:eastAsia="zh-CN"/>
              </w:rPr>
              <w:t>TypeD</w:t>
            </w:r>
            <w:proofErr w:type="spellEnd"/>
            <w:r w:rsidRPr="00B9770A">
              <w:rPr>
                <w:sz w:val="18"/>
                <w:szCs w:val="18"/>
                <w:lang w:eastAsia="zh-CN"/>
              </w:rPr>
              <w:t xml:space="preserve"> QCL indication for PDCCH/PDSCH (main bullets says yes, while the note says no), and we suggest clarifying the understanding on this.</w:t>
            </w:r>
          </w:p>
          <w:p w14:paraId="7129098B"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0D85563B"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lastRenderedPageBreak/>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types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eastAsia="en-US"/>
              </w:rPr>
              <w:t xml:space="preserve"> '</w:t>
            </w:r>
            <w:r w:rsidRPr="00B9770A">
              <w:rPr>
                <w:rFonts w:eastAsia="SimSun"/>
                <w:sz w:val="20"/>
                <w:szCs w:val="20"/>
                <w:lang w:val="en-GB" w:eastAsia="en-US"/>
              </w:rPr>
              <w:t>t</w:t>
            </w:r>
            <w:proofErr w:type="spellStart"/>
            <w:r w:rsidRPr="00B9770A">
              <w:rPr>
                <w:rFonts w:eastAsia="SimSun"/>
                <w:sz w:val="20"/>
                <w:szCs w:val="20"/>
                <w:lang w:eastAsia="en-US"/>
              </w:rPr>
              <w:t>ypeD</w:t>
            </w:r>
            <w:proofErr w:type="spellEnd"/>
            <w:r w:rsidRPr="00B9770A">
              <w:rPr>
                <w:rFonts w:eastAsia="SimSun"/>
                <w:sz w:val="20"/>
                <w:szCs w:val="20"/>
                <w:lang w:eastAsia="en-US"/>
              </w:rPr>
              <w:t>' with the same CSI-RS resource,</w:t>
            </w:r>
            <w:r w:rsidRPr="00B9770A">
              <w:rPr>
                <w:rFonts w:eastAsia="SimSun"/>
                <w:sz w:val="20"/>
                <w:szCs w:val="20"/>
                <w:lang w:val="en-GB" w:eastAsia="en-US"/>
              </w:rPr>
              <w:t xml:space="preserve"> </w:t>
            </w:r>
            <w:r w:rsidRPr="00B9770A">
              <w:rPr>
                <w:rFonts w:eastAsia="SimSun"/>
                <w:sz w:val="20"/>
                <w:szCs w:val="20"/>
                <w:lang w:eastAsia="en-US"/>
              </w:rPr>
              <w:t>or</w:t>
            </w:r>
          </w:p>
          <w:p w14:paraId="7390E11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parameter </w:t>
            </w:r>
            <w:proofErr w:type="spellStart"/>
            <w:r w:rsidRPr="00B9770A">
              <w:rPr>
                <w:rFonts w:eastAsia="SimSun"/>
                <w:i/>
                <w:color w:val="000000"/>
                <w:sz w:val="20"/>
                <w:szCs w:val="20"/>
                <w:lang w:eastAsia="en-US"/>
              </w:rPr>
              <w:t>trs</w:t>
            </w:r>
            <w:proofErr w:type="spellEnd"/>
            <w:r w:rsidRPr="00B9770A">
              <w:rPr>
                <w:rFonts w:eastAsia="SimSun"/>
                <w:i/>
                <w:color w:val="000000"/>
                <w:sz w:val="20"/>
                <w:szCs w:val="20"/>
                <w:lang w:eastAsia="en-US"/>
              </w:rPr>
              <w:t>-Info</w:t>
            </w:r>
            <w:r w:rsidRPr="00B9770A">
              <w:rPr>
                <w:rFonts w:eastAsia="SimSun"/>
                <w:color w:val="000000"/>
                <w:sz w:val="20"/>
                <w:szCs w:val="20"/>
                <w:lang w:eastAsia="en-US"/>
              </w:rPr>
              <w:t xml:space="preserve"> and, when applicable, </w:t>
            </w:r>
            <w:r w:rsidRPr="00B9770A">
              <w:rPr>
                <w:rFonts w:eastAsia="SimSun"/>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ypeD</w:t>
            </w:r>
            <w:proofErr w:type="spellEnd"/>
            <w:r w:rsidRPr="00B9770A">
              <w:rPr>
                <w:rFonts w:eastAsia="SimSun"/>
                <w:sz w:val="20"/>
                <w:szCs w:val="20"/>
                <w:lang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818DD2B"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w:t>
            </w:r>
            <w:proofErr w:type="spellEnd"/>
            <w:r w:rsidRPr="00B9770A">
              <w:rPr>
                <w:rFonts w:eastAsia="SimSun"/>
                <w:sz w:val="20"/>
                <w:szCs w:val="20"/>
                <w:lang w:val="en-GB" w:eastAsia="en-US"/>
              </w:rPr>
              <w:t>A</w:t>
            </w:r>
            <w:r w:rsidRPr="00B9770A">
              <w:rPr>
                <w:rFonts w:eastAsia="SimSun"/>
                <w:sz w:val="20"/>
                <w:szCs w:val="20"/>
                <w:lang w:eastAsia="en-US"/>
              </w:rPr>
              <w:t xml:space="preserve">' with a CSI-RS resource in a </w:t>
            </w:r>
            <w:r w:rsidRPr="00B9770A">
              <w:rPr>
                <w:rFonts w:eastAsia="SimSun"/>
                <w:i/>
                <w:color w:val="000000"/>
                <w:sz w:val="20"/>
                <w:szCs w:val="20"/>
                <w:highlight w:val="cyan"/>
                <w:lang w:eastAsia="en-US"/>
              </w:rPr>
              <w:t>NZP-CSI-RS-</w:t>
            </w:r>
            <w:proofErr w:type="spellStart"/>
            <w:r w:rsidRPr="00B9770A">
              <w:rPr>
                <w:rFonts w:eastAsia="SimSun"/>
                <w:i/>
                <w:color w:val="000000"/>
                <w:sz w:val="20"/>
                <w:szCs w:val="20"/>
                <w:highlight w:val="cyan"/>
                <w:lang w:eastAsia="en-US"/>
              </w:rPr>
              <w:t>ResourceSet</w:t>
            </w:r>
            <w:proofErr w:type="spellEnd"/>
            <w:r w:rsidRPr="00B9770A">
              <w:rPr>
                <w:rFonts w:eastAsia="SimSun"/>
                <w:sz w:val="20"/>
                <w:szCs w:val="20"/>
                <w:highlight w:val="cyan"/>
                <w:lang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eastAsia="en-US"/>
              </w:rPr>
              <w:t xml:space="preserve"> higher layer parameter </w:t>
            </w:r>
            <w:proofErr w:type="spellStart"/>
            <w:r w:rsidRPr="00B9770A">
              <w:rPr>
                <w:rFonts w:eastAsia="SimSun"/>
                <w:sz w:val="20"/>
                <w:szCs w:val="20"/>
                <w:highlight w:val="cyan"/>
                <w:lang w:eastAsia="en-US"/>
              </w:rPr>
              <w:t>trs</w:t>
            </w:r>
            <w:proofErr w:type="spellEnd"/>
            <w:r w:rsidRPr="00B9770A">
              <w:rPr>
                <w:rFonts w:eastAsia="SimSun"/>
                <w:sz w:val="20"/>
                <w:szCs w:val="20"/>
                <w:highlight w:val="cyan"/>
                <w:lang w:eastAsia="en-US"/>
              </w:rPr>
              <w:t>-Info and without higher layer parameter</w:t>
            </w:r>
            <w:r w:rsidRPr="00B9770A" w:rsidDel="00187D98">
              <w:rPr>
                <w:rFonts w:eastAsia="SimSun"/>
                <w:sz w:val="20"/>
                <w:szCs w:val="20"/>
                <w:highlight w:val="cyan"/>
                <w:lang w:eastAsia="en-US"/>
              </w:rPr>
              <w:t xml:space="preserve"> </w:t>
            </w:r>
            <w:r w:rsidRPr="00B9770A">
              <w:rPr>
                <w:rFonts w:eastAsia="SimSun"/>
                <w:i/>
                <w:sz w:val="20"/>
                <w:szCs w:val="20"/>
                <w:highlight w:val="cyan"/>
                <w:lang w:val="en-GB" w:eastAsia="en-US"/>
              </w:rPr>
              <w:t>r</w:t>
            </w:r>
            <w:proofErr w:type="spellStart"/>
            <w:r w:rsidRPr="00B9770A">
              <w:rPr>
                <w:rFonts w:eastAsia="SimSun"/>
                <w:i/>
                <w:sz w:val="20"/>
                <w:szCs w:val="20"/>
                <w:highlight w:val="cyan"/>
                <w:lang w:eastAsia="en-US"/>
              </w:rPr>
              <w:t>epetition</w:t>
            </w:r>
            <w:proofErr w:type="spellEnd"/>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eastAsia="en-US"/>
              </w:rPr>
              <w:t xml:space="preserve">when applicable, </w:t>
            </w:r>
            <w:r w:rsidRPr="00B9770A">
              <w:rPr>
                <w:rFonts w:eastAsia="SimSun"/>
                <w:color w:val="000000"/>
                <w:sz w:val="20"/>
                <w:szCs w:val="20"/>
                <w:highlight w:val="cyan"/>
                <w:lang w:eastAsia="en-US"/>
              </w:rPr>
              <w:t>'</w:t>
            </w:r>
            <w:r w:rsidRPr="00B9770A">
              <w:rPr>
                <w:rFonts w:eastAsia="SimSun"/>
                <w:color w:val="000000"/>
                <w:sz w:val="20"/>
                <w:szCs w:val="20"/>
                <w:highlight w:val="cyan"/>
                <w:lang w:val="en-GB" w:eastAsia="en-US"/>
              </w:rPr>
              <w:t>t</w:t>
            </w:r>
            <w:proofErr w:type="spellStart"/>
            <w:r w:rsidRPr="00B9770A">
              <w:rPr>
                <w:rFonts w:eastAsia="SimSun"/>
                <w:color w:val="000000"/>
                <w:sz w:val="20"/>
                <w:szCs w:val="20"/>
                <w:highlight w:val="cyan"/>
                <w:lang w:eastAsia="en-US"/>
              </w:rPr>
              <w:t>ypeD</w:t>
            </w:r>
            <w:proofErr w:type="spellEnd"/>
            <w:r w:rsidRPr="00B9770A">
              <w:rPr>
                <w:rFonts w:eastAsia="SimSun"/>
                <w:color w:val="000000"/>
                <w:sz w:val="20"/>
                <w:szCs w:val="20"/>
                <w:highlight w:val="cyan"/>
                <w:lang w:eastAsia="en-US"/>
              </w:rPr>
              <w:t xml:space="preserve">'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eastAsia="en-US"/>
              </w:rPr>
              <w:t>.</w:t>
            </w:r>
          </w:p>
          <w:p w14:paraId="0CE986FA"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eastAsia="en-US"/>
              </w:rPr>
              <w:t>-Info</w:t>
            </w:r>
            <w:r w:rsidRPr="00B9770A">
              <w:rPr>
                <w:rFonts w:eastAsia="SimSun"/>
                <w:sz w:val="20"/>
                <w:szCs w:val="20"/>
                <w:lang w:eastAsia="en-US"/>
              </w:rPr>
              <w:t xml:space="preserve"> and</w:t>
            </w:r>
            <w:r w:rsidRPr="00B9770A">
              <w:rPr>
                <w:rFonts w:eastAsia="SimSun"/>
                <w:sz w:val="20"/>
                <w:szCs w:val="20"/>
                <w:lang w:val="en-GB" w:eastAsia="en-US"/>
              </w:rPr>
              <w:t>, when applicable, '</w:t>
            </w:r>
            <w:proofErr w:type="spellStart"/>
            <w:r w:rsidRPr="00B9770A">
              <w:rPr>
                <w:rFonts w:eastAsia="SimSun"/>
                <w:sz w:val="20"/>
                <w:szCs w:val="20"/>
                <w:lang w:val="en-GB" w:eastAsia="en-US"/>
              </w:rPr>
              <w:t>typeD</w:t>
            </w:r>
            <w:proofErr w:type="spellEnd"/>
            <w:r w:rsidRPr="00B9770A">
              <w:rPr>
                <w:rFonts w:eastAsia="SimSun"/>
                <w:sz w:val="20"/>
                <w:szCs w:val="20"/>
                <w:lang w:val="en-GB" w:eastAsia="en-US"/>
              </w:rPr>
              <w:t>' with the same CSI-RS resource</w:t>
            </w:r>
            <w:r w:rsidRPr="00B9770A">
              <w:rPr>
                <w:rFonts w:eastAsia="SimSun"/>
                <w:i/>
                <w:color w:val="000000"/>
                <w:sz w:val="20"/>
                <w:szCs w:val="20"/>
                <w:lang w:val="en-GB" w:eastAsia="en-US"/>
              </w:rPr>
              <w:t>,</w:t>
            </w:r>
            <w:r w:rsidRPr="00B9770A">
              <w:rPr>
                <w:rFonts w:eastAsia="SimSun"/>
                <w:sz w:val="20"/>
                <w:szCs w:val="20"/>
                <w:lang w:eastAsia="en-US"/>
              </w:rPr>
              <w:t xml:space="preserve"> or</w:t>
            </w:r>
          </w:p>
          <w:p w14:paraId="745CC733"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eastAsia="en-US"/>
              </w:rPr>
              <w:t>-Info</w:t>
            </w:r>
            <w:r w:rsidRPr="00B9770A">
              <w:rPr>
                <w:rFonts w:eastAsia="SimSun"/>
                <w:sz w:val="20"/>
                <w:szCs w:val="20"/>
                <w:lang w:eastAsia="en-US"/>
              </w:rPr>
              <w:t xml:space="preserve"> </w:t>
            </w:r>
            <w:r w:rsidRPr="00B9770A">
              <w:rPr>
                <w:rFonts w:eastAsia="SimSun"/>
                <w:sz w:val="20"/>
                <w:szCs w:val="20"/>
                <w:lang w:val="en-GB" w:eastAsia="en-US"/>
              </w:rPr>
              <w:t xml:space="preserve">and, when applicable, </w:t>
            </w:r>
            <w:r w:rsidRPr="00B9770A">
              <w:rPr>
                <w:rFonts w:eastAsia="SimSun"/>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ypeD</w:t>
            </w:r>
            <w:proofErr w:type="spellEnd"/>
            <w:r w:rsidRPr="00B9770A">
              <w:rPr>
                <w:rFonts w:eastAsia="SimSun"/>
                <w:sz w:val="20"/>
                <w:szCs w:val="20"/>
                <w:lang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eastAsia="en-US"/>
              </w:rPr>
              <w:t>or</w:t>
            </w:r>
          </w:p>
          <w:p w14:paraId="2652ED7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highlight w:val="cyan"/>
                <w:lang w:eastAsia="en-US"/>
              </w:rPr>
              <w:t>NZP-CSI-RS-</w:t>
            </w:r>
            <w:proofErr w:type="spellStart"/>
            <w:r w:rsidRPr="00B9770A">
              <w:rPr>
                <w:rFonts w:eastAsia="SimSun"/>
                <w:i/>
                <w:color w:val="000000"/>
                <w:sz w:val="20"/>
                <w:szCs w:val="20"/>
                <w:highlight w:val="cyan"/>
                <w:lang w:eastAsia="en-US"/>
              </w:rPr>
              <w:t>ResourceSet</w:t>
            </w:r>
            <w:proofErr w:type="spellEnd"/>
            <w:r w:rsidRPr="00B9770A">
              <w:rPr>
                <w:rFonts w:eastAsia="SimSun"/>
                <w:sz w:val="20"/>
                <w:szCs w:val="20"/>
                <w:highlight w:val="cyan"/>
                <w:lang w:eastAsia="en-US"/>
              </w:rPr>
              <w:t xml:space="preserve"> configured without higher layer parameter </w:t>
            </w:r>
            <w:proofErr w:type="spellStart"/>
            <w:r w:rsidRPr="00B9770A">
              <w:rPr>
                <w:rFonts w:eastAsia="SimSun"/>
                <w:i/>
                <w:sz w:val="20"/>
                <w:szCs w:val="20"/>
                <w:highlight w:val="cyan"/>
                <w:lang w:val="en-GB" w:eastAsia="en-US"/>
              </w:rPr>
              <w:t>trs</w:t>
            </w:r>
            <w:proofErr w:type="spellEnd"/>
            <w:r w:rsidRPr="00B9770A">
              <w:rPr>
                <w:rFonts w:eastAsia="SimSun"/>
                <w:i/>
                <w:sz w:val="20"/>
                <w:szCs w:val="20"/>
                <w:highlight w:val="cyan"/>
                <w:lang w:eastAsia="en-US"/>
              </w:rPr>
              <w:t>-Info</w:t>
            </w:r>
            <w:r w:rsidRPr="00B9770A">
              <w:rPr>
                <w:rFonts w:eastAsia="SimSun"/>
                <w:sz w:val="20"/>
                <w:szCs w:val="20"/>
                <w:highlight w:val="cyan"/>
                <w:lang w:eastAsia="en-US"/>
              </w:rPr>
              <w:t xml:space="preserve"> and without higher layer parameter</w:t>
            </w:r>
            <w:r w:rsidRPr="00B9770A">
              <w:rPr>
                <w:rFonts w:eastAsia="SimSun"/>
                <w:color w:val="000000"/>
                <w:sz w:val="20"/>
                <w:szCs w:val="20"/>
                <w:highlight w:val="cyan"/>
                <w:lang w:eastAsia="en-US"/>
              </w:rPr>
              <w:t xml:space="preserve"> </w:t>
            </w:r>
            <w:r w:rsidRPr="00B9770A">
              <w:rPr>
                <w:rFonts w:eastAsia="SimSun"/>
                <w:i/>
                <w:color w:val="000000"/>
                <w:sz w:val="20"/>
                <w:szCs w:val="20"/>
                <w:highlight w:val="cyan"/>
                <w:lang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eastAsia="en-US"/>
              </w:rPr>
              <w:t xml:space="preserve"> </w:t>
            </w:r>
            <w:r w:rsidRPr="00B9770A">
              <w:rPr>
                <w:rFonts w:eastAsia="SimSun"/>
                <w:sz w:val="20"/>
                <w:szCs w:val="20"/>
                <w:highlight w:val="cyan"/>
                <w:lang w:val="en-GB" w:eastAsia="en-US"/>
              </w:rPr>
              <w:t>'</w:t>
            </w:r>
            <w:proofErr w:type="spellStart"/>
            <w:r w:rsidRPr="00B9770A">
              <w:rPr>
                <w:rFonts w:eastAsia="SimSun"/>
                <w:sz w:val="20"/>
                <w:szCs w:val="20"/>
                <w:highlight w:val="cyan"/>
                <w:lang w:val="en-GB" w:eastAsia="en-US"/>
              </w:rPr>
              <w:t>typeD</w:t>
            </w:r>
            <w:proofErr w:type="spellEnd"/>
            <w:r w:rsidRPr="00B9770A">
              <w:rPr>
                <w:rFonts w:eastAsia="SimSun"/>
                <w:sz w:val="20"/>
                <w:szCs w:val="20"/>
                <w:highlight w:val="cyan"/>
                <w:lang w:val="en-GB" w:eastAsia="en-US"/>
              </w:rPr>
              <w:t>' with the same CSI-RS resource</w:t>
            </w:r>
            <w:r w:rsidRPr="00B9770A">
              <w:rPr>
                <w:rFonts w:eastAsia="SimSun"/>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t>Proposal 1.4: It would be better if there can be some description or example on how such association is to be conveyed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t xml:space="preserve">Proposal 1.5: On the last bullet, instead of saying ‘up to UE’, we would suggest picking one out of the two different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DengXian"/>
                <w:sz w:val="18"/>
                <w:szCs w:val="18"/>
                <w:lang w:eastAsia="zh-CN"/>
              </w:rPr>
            </w:pPr>
            <w:r>
              <w:rPr>
                <w:rFonts w:eastAsia="DengXian"/>
                <w:sz w:val="18"/>
                <w:szCs w:val="18"/>
                <w:lang w:eastAsia="zh-CN"/>
              </w:rPr>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w:t>
            </w:r>
            <w:proofErr w:type="spellStart"/>
            <w:r>
              <w:rPr>
                <w:sz w:val="18"/>
                <w:szCs w:val="18"/>
                <w:lang w:eastAsia="zh-CN"/>
              </w:rPr>
              <w:t>downselectjon</w:t>
            </w:r>
            <w:proofErr w:type="spellEnd"/>
            <w:r>
              <w:rPr>
                <w:sz w:val="18"/>
                <w:szCs w:val="18"/>
                <w:lang w:eastAsia="zh-CN"/>
              </w:rPr>
              <w:t xml:space="preserve">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lastRenderedPageBreak/>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t>[Mod: Yes, that’s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0490A"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0634E2DF"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w:t>
            </w:r>
            <w:proofErr w:type="spellStart"/>
            <w:r>
              <w:rPr>
                <w:sz w:val="18"/>
                <w:szCs w:val="18"/>
                <w:lang w:eastAsia="zh-CN"/>
              </w:rPr>
              <w:t>defatilt</w:t>
            </w:r>
            <w:proofErr w:type="spellEnd"/>
            <w:r>
              <w:rPr>
                <w:sz w:val="18"/>
                <w:szCs w:val="18"/>
                <w:lang w:eastAsia="zh-CN"/>
              </w:rPr>
              <w: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1039810"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41ED8524"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50197C0F"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w:t>
            </w:r>
            <w:proofErr w:type="spellStart"/>
            <w:r w:rsidRPr="00AE2573">
              <w:rPr>
                <w:sz w:val="18"/>
                <w:szCs w:val="18"/>
                <w:lang w:eastAsia="zh-CN"/>
              </w:rPr>
              <w:t>sepetate</w:t>
            </w:r>
            <w:proofErr w:type="spellEnd"/>
            <w:r w:rsidRPr="00AE2573">
              <w:rPr>
                <w:sz w:val="18"/>
                <w:szCs w:val="18"/>
                <w:lang w:eastAsia="zh-CN"/>
              </w:rPr>
              <w:t xml:space="preserv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lastRenderedPageBreak/>
              <w:t xml:space="preserve">Regarding Proposal 1.3: From </w:t>
            </w:r>
            <w:proofErr w:type="spellStart"/>
            <w:r>
              <w:rPr>
                <w:sz w:val="18"/>
                <w:szCs w:val="18"/>
                <w:lang w:eastAsia="zh-CN"/>
              </w:rPr>
              <w:t>gNB</w:t>
            </w:r>
            <w:proofErr w:type="spellEnd"/>
            <w:r>
              <w:rPr>
                <w:sz w:val="18"/>
                <w:szCs w:val="18"/>
                <w:lang w:eastAsia="zh-CN"/>
              </w:rPr>
              <w:t xml:space="preserve">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3F496D2B"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7EEDE59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20C74D1"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7C45B9D6"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2083FDFF"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DengXian"/>
                <w:sz w:val="18"/>
                <w:szCs w:val="18"/>
                <w:lang w:eastAsia="zh-CN"/>
              </w:rPr>
            </w:pPr>
            <w:proofErr w:type="spellStart"/>
            <w:r w:rsidRPr="008E3462">
              <w:rPr>
                <w:sz w:val="18"/>
                <w:szCs w:val="20"/>
              </w:rPr>
              <w:lastRenderedPageBreak/>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w:t>
            </w:r>
            <w:proofErr w:type="spellStart"/>
            <w:r>
              <w:rPr>
                <w:rFonts w:eastAsia="SimSun"/>
                <w:sz w:val="18"/>
                <w:szCs w:val="18"/>
                <w:lang w:eastAsia="zh-CN"/>
              </w:rPr>
              <w:t>gNB</w:t>
            </w:r>
            <w:proofErr w:type="spellEnd"/>
            <w:r>
              <w:rPr>
                <w:rFonts w:eastAsia="SimSun"/>
                <w:sz w:val="18"/>
                <w:szCs w:val="18"/>
                <w:lang w:eastAsia="zh-CN"/>
              </w:rPr>
              <w:t xml:space="preserve">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0D42D8DE"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SimSun"/>
                <w:sz w:val="18"/>
                <w:szCs w:val="18"/>
                <w:lang w:eastAsia="zh-CN"/>
              </w:rPr>
            </w:pPr>
          </w:p>
          <w:p w14:paraId="380F92BB"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487CD69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784143B5" w14:textId="77777777" w:rsidR="0047480D" w:rsidRDefault="0047480D" w:rsidP="002F6589">
            <w:pPr>
              <w:snapToGrid w:val="0"/>
              <w:rPr>
                <w:rFonts w:eastAsia="SimSun"/>
                <w:sz w:val="18"/>
                <w:szCs w:val="18"/>
                <w:lang w:eastAsia="zh-CN"/>
              </w:rPr>
            </w:pPr>
          </w:p>
          <w:p w14:paraId="7ACF6352"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12248A3"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t>[Mod: Added]</w:t>
            </w:r>
          </w:p>
          <w:p w14:paraId="67482B05"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0CFFDFDC"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4F3BB5AA" w14:textId="77777777" w:rsidR="0047480D" w:rsidRDefault="0047480D" w:rsidP="002F6589">
            <w:pPr>
              <w:snapToGrid w:val="0"/>
              <w:rPr>
                <w:rFonts w:eastAsia="Malgun Gothic"/>
                <w:sz w:val="18"/>
                <w:szCs w:val="18"/>
              </w:rPr>
            </w:pPr>
          </w:p>
          <w:p w14:paraId="40B5242F"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039E85C"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4893B743" w14:textId="77777777" w:rsidR="0047480D" w:rsidRDefault="0047480D" w:rsidP="002F6589">
            <w:pPr>
              <w:snapToGrid w:val="0"/>
              <w:rPr>
                <w:rFonts w:eastAsia="Malgun Gothic"/>
                <w:sz w:val="18"/>
                <w:szCs w:val="18"/>
              </w:rPr>
            </w:pPr>
            <w:r>
              <w:rPr>
                <w:rFonts w:eastAsia="Malgun Gothic" w:hint="eastAsia"/>
                <w:sz w:val="18"/>
                <w:szCs w:val="18"/>
              </w:rPr>
              <w:lastRenderedPageBreak/>
              <w:t xml:space="preserve">Proposal 1.3: </w:t>
            </w:r>
            <w:r>
              <w:rPr>
                <w:rFonts w:eastAsia="Malgun Gothic"/>
                <w:sz w:val="18"/>
                <w:szCs w:val="18"/>
              </w:rPr>
              <w:t>OK</w:t>
            </w:r>
          </w:p>
          <w:p w14:paraId="65EA54C3" w14:textId="77777777" w:rsidR="0047480D" w:rsidRPr="009215F1" w:rsidRDefault="0047480D" w:rsidP="002F6589">
            <w:pPr>
              <w:snapToGrid w:val="0"/>
              <w:rPr>
                <w:rFonts w:eastAsia="Malgun Gothic"/>
                <w:sz w:val="18"/>
                <w:szCs w:val="18"/>
              </w:rPr>
            </w:pPr>
          </w:p>
          <w:p w14:paraId="69C2B9BE"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Malgun Gothic"/>
                <w:sz w:val="18"/>
                <w:szCs w:val="18"/>
              </w:rPr>
            </w:pPr>
            <w:r>
              <w:rPr>
                <w:rFonts w:eastAsia="DengXian" w:hint="eastAsia"/>
                <w:sz w:val="18"/>
                <w:szCs w:val="18"/>
                <w:lang w:eastAsia="zh-CN"/>
              </w:rPr>
              <w:lastRenderedPageBreak/>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7E29219D" w14:textId="77777777" w:rsidR="0047480D" w:rsidRDefault="0047480D" w:rsidP="002F6589">
            <w:pPr>
              <w:snapToGrid w:val="0"/>
              <w:rPr>
                <w:rFonts w:eastAsia="SimSun"/>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85A3A17" w14:textId="77777777" w:rsidR="0047480D" w:rsidRDefault="0047480D" w:rsidP="002F6589">
            <w:pPr>
              <w:snapToGrid w:val="0"/>
              <w:rPr>
                <w:rFonts w:eastAsia="SimSun"/>
                <w:sz w:val="18"/>
                <w:szCs w:val="18"/>
                <w:lang w:eastAsia="zh-CN"/>
              </w:rPr>
            </w:pPr>
          </w:p>
          <w:p w14:paraId="58733FD9"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SimSun"/>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1BCB9C51"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48E354A"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E9F19AB"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8A8A165"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SimSun"/>
                <w:sz w:val="18"/>
                <w:szCs w:val="18"/>
                <w:lang w:eastAsia="zh-CN"/>
              </w:rPr>
            </w:pPr>
          </w:p>
          <w:p w14:paraId="12EC2B21"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2DDD41BC"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C2F8445"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0F770F68"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6596AFBE" w14:textId="77777777" w:rsidR="0047480D" w:rsidRDefault="0047480D" w:rsidP="002F6589">
            <w:pPr>
              <w:snapToGrid w:val="0"/>
              <w:rPr>
                <w:rFonts w:eastAsia="Malgun Gothic"/>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w:t>
            </w:r>
            <w:proofErr w:type="spellStart"/>
            <w:r>
              <w:rPr>
                <w:rFonts w:eastAsia="SimSun"/>
                <w:sz w:val="18"/>
                <w:szCs w:val="18"/>
                <w:lang w:eastAsia="zh-CN"/>
              </w:rPr>
              <w:t>internsion</w:t>
            </w:r>
            <w:proofErr w:type="spellEnd"/>
            <w:r>
              <w:rPr>
                <w:rFonts w:eastAsia="SimSun"/>
                <w:sz w:val="18"/>
                <w:szCs w:val="18"/>
                <w:lang w:eastAsia="zh-CN"/>
              </w:rPr>
              <w:t xml:space="preserve"> is, if </w:t>
            </w:r>
            <w:proofErr w:type="spellStart"/>
            <w:r>
              <w:rPr>
                <w:rFonts w:eastAsia="SimSun"/>
                <w:sz w:val="18"/>
                <w:szCs w:val="18"/>
                <w:lang w:eastAsia="zh-CN"/>
              </w:rPr>
              <w:t>pssoible</w:t>
            </w:r>
            <w:proofErr w:type="spellEnd"/>
            <w:r>
              <w:rPr>
                <w:rFonts w:eastAsia="SimSun"/>
                <w:sz w:val="18"/>
                <w:szCs w:val="18"/>
                <w:lang w:eastAsia="zh-CN"/>
              </w:rPr>
              <w:t>,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lastRenderedPageBreak/>
              <w:t>Proposal 1.3</w:t>
            </w:r>
            <w:r>
              <w:rPr>
                <w:sz w:val="20"/>
                <w:szCs w:val="20"/>
              </w:rPr>
              <w:t>: On Rel.17 unified TCI framework,</w:t>
            </w:r>
          </w:p>
          <w:p w14:paraId="5E730D82"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D2354FA"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FBE03B0"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F1653A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6934CCA"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Malgun Gothic"/>
                <w:sz w:val="18"/>
                <w:szCs w:val="18"/>
              </w:rPr>
            </w:pPr>
            <w:r>
              <w:rPr>
                <w:rFonts w:eastAsia="Malgun Gothic"/>
                <w:sz w:val="18"/>
                <w:szCs w:val="18"/>
              </w:rPr>
              <w:t xml:space="preserve">[Mod: That Alt1 </w:t>
            </w:r>
            <w:proofErr w:type="spellStart"/>
            <w:r>
              <w:rPr>
                <w:rFonts w:eastAsia="Malgun Gothic"/>
                <w:sz w:val="18"/>
                <w:szCs w:val="18"/>
              </w:rPr>
              <w:t>s</w:t>
            </w:r>
            <w:proofErr w:type="spellEnd"/>
            <w:r>
              <w:rPr>
                <w:rFonts w:eastAsia="Malgun Gothic"/>
                <w:sz w:val="18"/>
                <w:szCs w:val="18"/>
              </w:rPr>
              <w:t xml:space="preserve">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Malgun Gothic"/>
                <w:sz w:val="18"/>
                <w:szCs w:val="18"/>
              </w:rPr>
            </w:pPr>
          </w:p>
          <w:p w14:paraId="4F532604"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43E63CB9"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72B453CE" w14:textId="77777777" w:rsidR="0047480D" w:rsidRDefault="0047480D" w:rsidP="002F6589">
            <w:pPr>
              <w:snapToGrid w:val="0"/>
              <w:rPr>
                <w:rFonts w:eastAsia="Malgun Gothic"/>
                <w:sz w:val="18"/>
                <w:szCs w:val="18"/>
              </w:rPr>
            </w:pPr>
          </w:p>
          <w:p w14:paraId="0AFFF46F"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1850FDB3"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w:t>
            </w:r>
            <w:proofErr w:type="spellStart"/>
            <w:r>
              <w:rPr>
                <w:rFonts w:eastAsia="Malgun Gothic"/>
                <w:sz w:val="18"/>
                <w:szCs w:val="18"/>
              </w:rPr>
              <w:t>durinh</w:t>
            </w:r>
            <w:proofErr w:type="spellEnd"/>
            <w:r>
              <w:rPr>
                <w:rFonts w:eastAsia="Malgun Gothic"/>
                <w:sz w:val="18"/>
                <w:szCs w:val="18"/>
              </w:rPr>
              <w:t xml:space="preserve"> the GTW </w:t>
            </w:r>
            <w:r w:rsidRPr="004B13B3">
              <w:rPr>
                <w:rFonts w:eastAsia="Malgun Gothic"/>
                <w:sz w:val="18"/>
                <w:szCs w:val="18"/>
              </w:rPr>
              <w:sym w:font="Wingdings" w:char="F04A"/>
            </w:r>
            <w:r>
              <w:rPr>
                <w:rFonts w:eastAsia="Malgun Gothic"/>
                <w:sz w:val="18"/>
                <w:szCs w:val="18"/>
              </w:rPr>
              <w:t>]</w:t>
            </w:r>
          </w:p>
          <w:p w14:paraId="7621786B" w14:textId="77777777" w:rsidR="0047480D" w:rsidRDefault="0047480D" w:rsidP="002F6589">
            <w:pPr>
              <w:snapToGrid w:val="0"/>
              <w:rPr>
                <w:rFonts w:eastAsia="Malgun Gothic"/>
                <w:sz w:val="18"/>
                <w:szCs w:val="18"/>
              </w:rPr>
            </w:pPr>
          </w:p>
          <w:p w14:paraId="7D158A24"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6BFCBF63"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5A4735C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78E79E42"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68AF514B"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w:t>
            </w:r>
            <w:proofErr w:type="spellStart"/>
            <w:r>
              <w:rPr>
                <w:rFonts w:eastAsia="Malgun Gothic"/>
                <w:sz w:val="18"/>
                <w:szCs w:val="18"/>
              </w:rPr>
              <w:t>reouce</w:t>
            </w:r>
            <w:proofErr w:type="spellEnd"/>
            <w:r>
              <w:rPr>
                <w:rFonts w:eastAsia="Malgun Gothic"/>
                <w:sz w:val="18"/>
                <w:szCs w:val="18"/>
              </w:rPr>
              <w:t xml:space="preserve"> can be configured as reference of spatial relation info.</w:t>
            </w:r>
          </w:p>
          <w:p w14:paraId="28CEAC40"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1BB2CC59" w14:textId="77777777" w:rsidR="0047480D" w:rsidRDefault="0047480D" w:rsidP="002F6589">
            <w:pPr>
              <w:snapToGrid w:val="0"/>
              <w:rPr>
                <w:rFonts w:eastAsia="Malgun Gothic"/>
                <w:sz w:val="18"/>
                <w:szCs w:val="18"/>
              </w:rPr>
            </w:pPr>
            <w:proofErr w:type="spellStart"/>
            <w:r>
              <w:rPr>
                <w:rFonts w:eastAsia="Malgun Gothic" w:hint="eastAsia"/>
                <w:sz w:val="18"/>
                <w:szCs w:val="18"/>
              </w:rPr>
              <w:t>P</w:t>
            </w:r>
            <w:r>
              <w:rPr>
                <w:rFonts w:eastAsia="Malgun Gothic"/>
                <w:sz w:val="18"/>
                <w:szCs w:val="18"/>
              </w:rPr>
              <w:t>roposa</w:t>
            </w:r>
            <w:proofErr w:type="spellEnd"/>
            <w:r>
              <w:rPr>
                <w:rFonts w:eastAsia="Malgun Gothic"/>
                <w:sz w:val="18"/>
                <w:szCs w:val="18"/>
              </w:rPr>
              <w:t xml:space="preserve"> 1.4: We support FL’s proposal &amp; we are O.K. with SRS part</w:t>
            </w:r>
          </w:p>
          <w:p w14:paraId="3556358B" w14:textId="77777777" w:rsidR="0047480D" w:rsidRDefault="0047480D" w:rsidP="002F6589">
            <w:pPr>
              <w:snapToGrid w:val="0"/>
              <w:rPr>
                <w:rFonts w:eastAsia="Malgun Gothic"/>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t xml:space="preserve"> </w:t>
      </w: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AB3CB7"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Huawei, </w:t>
            </w:r>
            <w:proofErr w:type="spellStart"/>
            <w:r w:rsidRPr="00FC7DC9">
              <w:rPr>
                <w:rFonts w:eastAsia="Times New Roman"/>
                <w:sz w:val="18"/>
                <w:szCs w:val="18"/>
              </w:rPr>
              <w:t>HiSilicon</w:t>
            </w:r>
            <w:proofErr w:type="spellEnd"/>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AB3CB7"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InterDigital</w:t>
            </w:r>
            <w:proofErr w:type="spellEnd"/>
            <w:r w:rsidRPr="00FC7DC9">
              <w:rPr>
                <w:rFonts w:eastAsia="Times New Roman"/>
                <w:sz w:val="18"/>
                <w:szCs w:val="18"/>
              </w:rPr>
              <w:t>,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Spreadtrum</w:t>
            </w:r>
            <w:proofErr w:type="spellEnd"/>
            <w:r w:rsidRPr="00FC7DC9">
              <w:rPr>
                <w:rFonts w:eastAsia="Times New Roman"/>
                <w:sz w:val="18"/>
                <w:szCs w:val="18"/>
              </w:rPr>
              <w:t xml:space="preserve">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AB3CB7"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lastRenderedPageBreak/>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AB3CB7"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AB3CB7"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AB3CB7"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AB3CB7"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AB3CB7"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AB3CB7"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AB3CB7"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AB3CB7"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AB3CB7"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AB3CB7"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AB3CB7"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AB3CB7"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Convida</w:t>
            </w:r>
            <w:proofErr w:type="spellEnd"/>
            <w:r w:rsidRPr="00FC7DC9">
              <w:rPr>
                <w:rFonts w:eastAsia="Times New Roman"/>
                <w:sz w:val="18"/>
                <w:szCs w:val="18"/>
              </w:rPr>
              <w:t xml:space="preserve">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AB3CB7"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AB3CB7"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AB3CB7"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AB3CB7"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AB3CB7"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proofErr w:type="spellStart"/>
            <w:r w:rsidRPr="001C0BB9">
              <w:rPr>
                <w:rFonts w:eastAsia="Times New Roman"/>
                <w:sz w:val="18"/>
                <w:szCs w:val="18"/>
              </w:rPr>
              <w:t>InterDigital</w:t>
            </w:r>
            <w:proofErr w:type="spellEnd"/>
            <w:r w:rsidRPr="001C0BB9">
              <w:rPr>
                <w:rFonts w:eastAsia="Times New Roman"/>
                <w:sz w:val="18"/>
                <w:szCs w:val="18"/>
              </w:rPr>
              <w:t>,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AB3CB7"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AB3CB7"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AB3CB7"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63F68" w14:textId="77777777" w:rsidR="00AB3CB7" w:rsidRDefault="00AB3CB7">
      <w:r>
        <w:separator/>
      </w:r>
    </w:p>
  </w:endnote>
  <w:endnote w:type="continuationSeparator" w:id="0">
    <w:p w14:paraId="0DF7DF75" w14:textId="77777777" w:rsidR="00AB3CB7" w:rsidRDefault="00AB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00000287" w:usb1="08070000" w:usb2="00000010"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0F1CF" w14:textId="77777777" w:rsidR="00AB3CB7" w:rsidRDefault="00AB3CB7">
      <w:r>
        <w:rPr>
          <w:color w:val="000000"/>
        </w:rPr>
        <w:separator/>
      </w:r>
    </w:p>
  </w:footnote>
  <w:footnote w:type="continuationSeparator" w:id="0">
    <w:p w14:paraId="57DF6B38" w14:textId="77777777" w:rsidR="00AB3CB7" w:rsidRDefault="00AB3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634351"/>
    <w:multiLevelType w:val="hybridMultilevel"/>
    <w:tmpl w:val="2A4E52DA"/>
    <w:lvl w:ilvl="0" w:tplc="A2005C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523B6D43"/>
    <w:multiLevelType w:val="hybridMultilevel"/>
    <w:tmpl w:val="85F0C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9"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8"/>
  </w:num>
  <w:num w:numId="2">
    <w:abstractNumId w:val="10"/>
  </w:num>
  <w:num w:numId="3">
    <w:abstractNumId w:val="6"/>
  </w:num>
  <w:num w:numId="4">
    <w:abstractNumId w:val="24"/>
  </w:num>
  <w:num w:numId="5">
    <w:abstractNumId w:val="55"/>
  </w:num>
  <w:num w:numId="6">
    <w:abstractNumId w:val="72"/>
  </w:num>
  <w:num w:numId="7">
    <w:abstractNumId w:val="11"/>
  </w:num>
  <w:num w:numId="8">
    <w:abstractNumId w:val="49"/>
  </w:num>
  <w:num w:numId="9">
    <w:abstractNumId w:val="19"/>
  </w:num>
  <w:num w:numId="10">
    <w:abstractNumId w:val="45"/>
  </w:num>
  <w:num w:numId="11">
    <w:abstractNumId w:val="22"/>
  </w:num>
  <w:num w:numId="12">
    <w:abstractNumId w:val="75"/>
  </w:num>
  <w:num w:numId="13">
    <w:abstractNumId w:val="65"/>
  </w:num>
  <w:num w:numId="14">
    <w:abstractNumId w:val="14"/>
  </w:num>
  <w:num w:numId="15">
    <w:abstractNumId w:val="15"/>
  </w:num>
  <w:num w:numId="16">
    <w:abstractNumId w:val="9"/>
  </w:num>
  <w:num w:numId="17">
    <w:abstractNumId w:val="67"/>
  </w:num>
  <w:num w:numId="18">
    <w:abstractNumId w:val="23"/>
  </w:num>
  <w:num w:numId="19">
    <w:abstractNumId w:val="39"/>
  </w:num>
  <w:num w:numId="20">
    <w:abstractNumId w:val="16"/>
  </w:num>
  <w:num w:numId="21">
    <w:abstractNumId w:val="34"/>
  </w:num>
  <w:num w:numId="22">
    <w:abstractNumId w:val="59"/>
  </w:num>
  <w:num w:numId="23">
    <w:abstractNumId w:val="46"/>
  </w:num>
  <w:num w:numId="24">
    <w:abstractNumId w:val="4"/>
  </w:num>
  <w:num w:numId="25">
    <w:abstractNumId w:val="32"/>
  </w:num>
  <w:num w:numId="26">
    <w:abstractNumId w:val="74"/>
  </w:num>
  <w:num w:numId="27">
    <w:abstractNumId w:val="57"/>
  </w:num>
  <w:num w:numId="28">
    <w:abstractNumId w:val="66"/>
  </w:num>
  <w:num w:numId="29">
    <w:abstractNumId w:val="40"/>
  </w:num>
  <w:num w:numId="30">
    <w:abstractNumId w:val="21"/>
  </w:num>
  <w:num w:numId="31">
    <w:abstractNumId w:val="64"/>
  </w:num>
  <w:num w:numId="32">
    <w:abstractNumId w:val="33"/>
  </w:num>
  <w:num w:numId="33">
    <w:abstractNumId w:val="7"/>
  </w:num>
  <w:num w:numId="34">
    <w:abstractNumId w:val="3"/>
  </w:num>
  <w:num w:numId="35">
    <w:abstractNumId w:val="20"/>
  </w:num>
  <w:num w:numId="36">
    <w:abstractNumId w:val="0"/>
  </w:num>
  <w:num w:numId="37">
    <w:abstractNumId w:val="56"/>
  </w:num>
  <w:num w:numId="38">
    <w:abstractNumId w:val="12"/>
  </w:num>
  <w:num w:numId="39">
    <w:abstractNumId w:val="30"/>
  </w:num>
  <w:num w:numId="40">
    <w:abstractNumId w:val="44"/>
  </w:num>
  <w:num w:numId="41">
    <w:abstractNumId w:val="2"/>
  </w:num>
  <w:num w:numId="42">
    <w:abstractNumId w:val="27"/>
  </w:num>
  <w:num w:numId="43">
    <w:abstractNumId w:val="26"/>
  </w:num>
  <w:num w:numId="44">
    <w:abstractNumId w:val="36"/>
  </w:num>
  <w:num w:numId="45">
    <w:abstractNumId w:val="41"/>
  </w:num>
  <w:num w:numId="46">
    <w:abstractNumId w:val="28"/>
  </w:num>
  <w:num w:numId="47">
    <w:abstractNumId w:val="37"/>
  </w:num>
  <w:num w:numId="48">
    <w:abstractNumId w:val="8"/>
  </w:num>
  <w:num w:numId="49">
    <w:abstractNumId w:val="35"/>
  </w:num>
  <w:num w:numId="50">
    <w:abstractNumId w:val="60"/>
  </w:num>
  <w:num w:numId="51">
    <w:abstractNumId w:val="13"/>
  </w:num>
  <w:num w:numId="52">
    <w:abstractNumId w:val="25"/>
  </w:num>
  <w:num w:numId="53">
    <w:abstractNumId w:val="48"/>
  </w:num>
  <w:num w:numId="54">
    <w:abstractNumId w:val="1"/>
  </w:num>
  <w:num w:numId="55">
    <w:abstractNumId w:val="31"/>
  </w:num>
  <w:num w:numId="56">
    <w:abstractNumId w:val="29"/>
  </w:num>
  <w:num w:numId="57">
    <w:abstractNumId w:val="51"/>
  </w:num>
  <w:num w:numId="58">
    <w:abstractNumId w:val="63"/>
  </w:num>
  <w:num w:numId="59">
    <w:abstractNumId w:val="52"/>
  </w:num>
  <w:num w:numId="60">
    <w:abstractNumId w:val="61"/>
  </w:num>
  <w:num w:numId="61">
    <w:abstractNumId w:val="43"/>
  </w:num>
  <w:num w:numId="62">
    <w:abstractNumId w:val="58"/>
  </w:num>
  <w:num w:numId="63">
    <w:abstractNumId w:val="42"/>
  </w:num>
  <w:num w:numId="64">
    <w:abstractNumId w:val="69"/>
  </w:num>
  <w:num w:numId="65">
    <w:abstractNumId w:val="5"/>
  </w:num>
  <w:num w:numId="66">
    <w:abstractNumId w:val="17"/>
  </w:num>
  <w:num w:numId="67">
    <w:abstractNumId w:val="53"/>
  </w:num>
  <w:num w:numId="68">
    <w:abstractNumId w:val="70"/>
  </w:num>
  <w:num w:numId="69">
    <w:abstractNumId w:val="73"/>
  </w:num>
  <w:num w:numId="70">
    <w:abstractNumId w:val="47"/>
  </w:num>
  <w:num w:numId="71">
    <w:abstractNumId w:val="54"/>
  </w:num>
  <w:num w:numId="72">
    <w:abstractNumId w:val="18"/>
  </w:num>
  <w:num w:numId="73">
    <w:abstractNumId w:val="71"/>
  </w:num>
  <w:num w:numId="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 w:numId="76">
    <w:abstractNumId w:val="38"/>
  </w:num>
  <w:num w:numId="77">
    <w:abstractNumId w:val="62"/>
  </w:num>
  <w:num w:numId="78">
    <w:abstractNumId w:val="5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0"/>
  <w:bordersDoNotSurroundHeader/>
  <w:bordersDoNotSurroundFooter/>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6EB"/>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6A39"/>
    <w:rsid w:val="000B7DE2"/>
    <w:rsid w:val="000C0C22"/>
    <w:rsid w:val="000C6CC4"/>
    <w:rsid w:val="000C6D58"/>
    <w:rsid w:val="000C7320"/>
    <w:rsid w:val="000D06A1"/>
    <w:rsid w:val="000D1CC1"/>
    <w:rsid w:val="000D4B5A"/>
    <w:rsid w:val="000D5BE9"/>
    <w:rsid w:val="000D62DE"/>
    <w:rsid w:val="000D6660"/>
    <w:rsid w:val="000D7E35"/>
    <w:rsid w:val="000E0710"/>
    <w:rsid w:val="000E097D"/>
    <w:rsid w:val="000E1F99"/>
    <w:rsid w:val="000E4EAC"/>
    <w:rsid w:val="000F008C"/>
    <w:rsid w:val="000F2081"/>
    <w:rsid w:val="000F224D"/>
    <w:rsid w:val="000F2D6E"/>
    <w:rsid w:val="000F4B3A"/>
    <w:rsid w:val="000F54BD"/>
    <w:rsid w:val="000F6074"/>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3165"/>
    <w:rsid w:val="00154F6E"/>
    <w:rsid w:val="00155574"/>
    <w:rsid w:val="00155A46"/>
    <w:rsid w:val="00160423"/>
    <w:rsid w:val="00163160"/>
    <w:rsid w:val="0016334C"/>
    <w:rsid w:val="00164554"/>
    <w:rsid w:val="001658E2"/>
    <w:rsid w:val="00166AB5"/>
    <w:rsid w:val="0017150E"/>
    <w:rsid w:val="001729EE"/>
    <w:rsid w:val="0017471A"/>
    <w:rsid w:val="001803F5"/>
    <w:rsid w:val="00181229"/>
    <w:rsid w:val="00181E20"/>
    <w:rsid w:val="001825C9"/>
    <w:rsid w:val="00184158"/>
    <w:rsid w:val="001850CA"/>
    <w:rsid w:val="00186719"/>
    <w:rsid w:val="00190479"/>
    <w:rsid w:val="00190E36"/>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7F35"/>
    <w:rsid w:val="002500A9"/>
    <w:rsid w:val="00252629"/>
    <w:rsid w:val="00256E27"/>
    <w:rsid w:val="0026139B"/>
    <w:rsid w:val="00261E49"/>
    <w:rsid w:val="002622A5"/>
    <w:rsid w:val="0026304A"/>
    <w:rsid w:val="00264376"/>
    <w:rsid w:val="0026443B"/>
    <w:rsid w:val="00267261"/>
    <w:rsid w:val="00267D73"/>
    <w:rsid w:val="00275349"/>
    <w:rsid w:val="0027720E"/>
    <w:rsid w:val="00277DBA"/>
    <w:rsid w:val="00280DC0"/>
    <w:rsid w:val="002850F9"/>
    <w:rsid w:val="00287675"/>
    <w:rsid w:val="00287F9C"/>
    <w:rsid w:val="00294361"/>
    <w:rsid w:val="00295AC1"/>
    <w:rsid w:val="00295BDF"/>
    <w:rsid w:val="002969E1"/>
    <w:rsid w:val="00296CCA"/>
    <w:rsid w:val="0029736E"/>
    <w:rsid w:val="00297EF3"/>
    <w:rsid w:val="002A0158"/>
    <w:rsid w:val="002A23C6"/>
    <w:rsid w:val="002A3237"/>
    <w:rsid w:val="002A36F9"/>
    <w:rsid w:val="002A37A6"/>
    <w:rsid w:val="002A43BF"/>
    <w:rsid w:val="002A5279"/>
    <w:rsid w:val="002A5796"/>
    <w:rsid w:val="002A6BBE"/>
    <w:rsid w:val="002A6F6F"/>
    <w:rsid w:val="002B1163"/>
    <w:rsid w:val="002B1927"/>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14EA"/>
    <w:rsid w:val="002F24E0"/>
    <w:rsid w:val="002F31F7"/>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77D"/>
    <w:rsid w:val="00376958"/>
    <w:rsid w:val="00380C4B"/>
    <w:rsid w:val="003830FA"/>
    <w:rsid w:val="003832EA"/>
    <w:rsid w:val="003835F9"/>
    <w:rsid w:val="00384761"/>
    <w:rsid w:val="00390EC8"/>
    <w:rsid w:val="0039106E"/>
    <w:rsid w:val="003939E0"/>
    <w:rsid w:val="00395745"/>
    <w:rsid w:val="003A0A27"/>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90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47161"/>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24C5"/>
    <w:rsid w:val="004F30A1"/>
    <w:rsid w:val="004F4317"/>
    <w:rsid w:val="004F4498"/>
    <w:rsid w:val="004F535E"/>
    <w:rsid w:val="004F66D6"/>
    <w:rsid w:val="004F7088"/>
    <w:rsid w:val="0050056F"/>
    <w:rsid w:val="00502A2C"/>
    <w:rsid w:val="00502B12"/>
    <w:rsid w:val="0050427F"/>
    <w:rsid w:val="00506574"/>
    <w:rsid w:val="0050753F"/>
    <w:rsid w:val="005117D2"/>
    <w:rsid w:val="0051304B"/>
    <w:rsid w:val="0051585E"/>
    <w:rsid w:val="0051731F"/>
    <w:rsid w:val="00521A4B"/>
    <w:rsid w:val="00522ADC"/>
    <w:rsid w:val="00523562"/>
    <w:rsid w:val="005274F9"/>
    <w:rsid w:val="00532A92"/>
    <w:rsid w:val="00532E79"/>
    <w:rsid w:val="00534551"/>
    <w:rsid w:val="00534572"/>
    <w:rsid w:val="00540691"/>
    <w:rsid w:val="005412C1"/>
    <w:rsid w:val="00542E24"/>
    <w:rsid w:val="00544C3D"/>
    <w:rsid w:val="00545048"/>
    <w:rsid w:val="00551F2F"/>
    <w:rsid w:val="0055344D"/>
    <w:rsid w:val="00553C0F"/>
    <w:rsid w:val="005600C6"/>
    <w:rsid w:val="00562510"/>
    <w:rsid w:val="005625E2"/>
    <w:rsid w:val="00562E3F"/>
    <w:rsid w:val="00564DC4"/>
    <w:rsid w:val="00567C2F"/>
    <w:rsid w:val="00570DEE"/>
    <w:rsid w:val="00573A26"/>
    <w:rsid w:val="00575981"/>
    <w:rsid w:val="00575989"/>
    <w:rsid w:val="0057674E"/>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C710A"/>
    <w:rsid w:val="005D00AA"/>
    <w:rsid w:val="005D0351"/>
    <w:rsid w:val="005D04AA"/>
    <w:rsid w:val="005D075E"/>
    <w:rsid w:val="005D1106"/>
    <w:rsid w:val="005D2173"/>
    <w:rsid w:val="005D2809"/>
    <w:rsid w:val="005D382D"/>
    <w:rsid w:val="005E11CF"/>
    <w:rsid w:val="005E2884"/>
    <w:rsid w:val="005E4C50"/>
    <w:rsid w:val="005E58AD"/>
    <w:rsid w:val="005F0094"/>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E23CA"/>
    <w:rsid w:val="006E54B3"/>
    <w:rsid w:val="006E6AC3"/>
    <w:rsid w:val="006F00C6"/>
    <w:rsid w:val="006F06DB"/>
    <w:rsid w:val="006F1B3B"/>
    <w:rsid w:val="006F5C1A"/>
    <w:rsid w:val="006F5ED6"/>
    <w:rsid w:val="006F6008"/>
    <w:rsid w:val="00701A74"/>
    <w:rsid w:val="007043D6"/>
    <w:rsid w:val="00705FB4"/>
    <w:rsid w:val="00710292"/>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08D7"/>
    <w:rsid w:val="007D19F5"/>
    <w:rsid w:val="007D2F6E"/>
    <w:rsid w:val="007D4389"/>
    <w:rsid w:val="007D79F2"/>
    <w:rsid w:val="007D7F5B"/>
    <w:rsid w:val="007E58EF"/>
    <w:rsid w:val="007E6BA3"/>
    <w:rsid w:val="007E7117"/>
    <w:rsid w:val="007E7776"/>
    <w:rsid w:val="007F0EC6"/>
    <w:rsid w:val="007F3969"/>
    <w:rsid w:val="007F5A62"/>
    <w:rsid w:val="007F7293"/>
    <w:rsid w:val="00800199"/>
    <w:rsid w:val="008008D8"/>
    <w:rsid w:val="00802666"/>
    <w:rsid w:val="008055B9"/>
    <w:rsid w:val="00805FA1"/>
    <w:rsid w:val="00806B4B"/>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330D"/>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6EAE"/>
    <w:rsid w:val="00877BFA"/>
    <w:rsid w:val="0089214C"/>
    <w:rsid w:val="0089273F"/>
    <w:rsid w:val="008967F9"/>
    <w:rsid w:val="00896A6F"/>
    <w:rsid w:val="008975EA"/>
    <w:rsid w:val="008A052E"/>
    <w:rsid w:val="008A178D"/>
    <w:rsid w:val="008A2E12"/>
    <w:rsid w:val="008A2E68"/>
    <w:rsid w:val="008A365B"/>
    <w:rsid w:val="008A397E"/>
    <w:rsid w:val="008A3DE7"/>
    <w:rsid w:val="008A3F5F"/>
    <w:rsid w:val="008A5128"/>
    <w:rsid w:val="008A64C0"/>
    <w:rsid w:val="008A66FF"/>
    <w:rsid w:val="008A72BA"/>
    <w:rsid w:val="008B20E6"/>
    <w:rsid w:val="008B26EC"/>
    <w:rsid w:val="008B5534"/>
    <w:rsid w:val="008B5BA8"/>
    <w:rsid w:val="008B6FDB"/>
    <w:rsid w:val="008C30AB"/>
    <w:rsid w:val="008C7024"/>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6AE8"/>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0CE4"/>
    <w:rsid w:val="00971EF4"/>
    <w:rsid w:val="00974031"/>
    <w:rsid w:val="00980E67"/>
    <w:rsid w:val="009822EF"/>
    <w:rsid w:val="009827BB"/>
    <w:rsid w:val="009834E8"/>
    <w:rsid w:val="009835DB"/>
    <w:rsid w:val="00991C3E"/>
    <w:rsid w:val="009943EE"/>
    <w:rsid w:val="00994F72"/>
    <w:rsid w:val="00995373"/>
    <w:rsid w:val="0099746E"/>
    <w:rsid w:val="009A3F1F"/>
    <w:rsid w:val="009A426F"/>
    <w:rsid w:val="009A44AD"/>
    <w:rsid w:val="009A5315"/>
    <w:rsid w:val="009A6442"/>
    <w:rsid w:val="009B4D2F"/>
    <w:rsid w:val="009B6948"/>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3FAB"/>
    <w:rsid w:val="00A44837"/>
    <w:rsid w:val="00A45151"/>
    <w:rsid w:val="00A47FF5"/>
    <w:rsid w:val="00A50053"/>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214B"/>
    <w:rsid w:val="00A73875"/>
    <w:rsid w:val="00A73A06"/>
    <w:rsid w:val="00A73DD3"/>
    <w:rsid w:val="00A7459F"/>
    <w:rsid w:val="00A77CE8"/>
    <w:rsid w:val="00A82998"/>
    <w:rsid w:val="00A83C14"/>
    <w:rsid w:val="00A860D8"/>
    <w:rsid w:val="00A86402"/>
    <w:rsid w:val="00A87765"/>
    <w:rsid w:val="00A90DAE"/>
    <w:rsid w:val="00A91094"/>
    <w:rsid w:val="00A96DCD"/>
    <w:rsid w:val="00AA229E"/>
    <w:rsid w:val="00AA24CE"/>
    <w:rsid w:val="00AA2F1C"/>
    <w:rsid w:val="00AA3F0E"/>
    <w:rsid w:val="00AA62B9"/>
    <w:rsid w:val="00AB057F"/>
    <w:rsid w:val="00AB232C"/>
    <w:rsid w:val="00AB3CB7"/>
    <w:rsid w:val="00AB5A92"/>
    <w:rsid w:val="00AB6DE4"/>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FB4"/>
    <w:rsid w:val="00B30F3F"/>
    <w:rsid w:val="00B31DD0"/>
    <w:rsid w:val="00B323E2"/>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01EB"/>
    <w:rsid w:val="00C123A5"/>
    <w:rsid w:val="00C1647B"/>
    <w:rsid w:val="00C20373"/>
    <w:rsid w:val="00C20637"/>
    <w:rsid w:val="00C21744"/>
    <w:rsid w:val="00C2269B"/>
    <w:rsid w:val="00C22F64"/>
    <w:rsid w:val="00C2358C"/>
    <w:rsid w:val="00C31903"/>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B3E"/>
    <w:rsid w:val="00C63C09"/>
    <w:rsid w:val="00C64067"/>
    <w:rsid w:val="00C64A9E"/>
    <w:rsid w:val="00C65C7F"/>
    <w:rsid w:val="00C70802"/>
    <w:rsid w:val="00C711F1"/>
    <w:rsid w:val="00C74AEB"/>
    <w:rsid w:val="00C755A5"/>
    <w:rsid w:val="00C806C0"/>
    <w:rsid w:val="00C8082D"/>
    <w:rsid w:val="00C80E37"/>
    <w:rsid w:val="00C81524"/>
    <w:rsid w:val="00C83406"/>
    <w:rsid w:val="00C85E62"/>
    <w:rsid w:val="00C92140"/>
    <w:rsid w:val="00C93888"/>
    <w:rsid w:val="00C94434"/>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579A"/>
    <w:rsid w:val="00D6579D"/>
    <w:rsid w:val="00D6701E"/>
    <w:rsid w:val="00D6701F"/>
    <w:rsid w:val="00D7061A"/>
    <w:rsid w:val="00D71E4E"/>
    <w:rsid w:val="00D72265"/>
    <w:rsid w:val="00D73FF9"/>
    <w:rsid w:val="00D740E4"/>
    <w:rsid w:val="00D75400"/>
    <w:rsid w:val="00D75C4D"/>
    <w:rsid w:val="00D7792B"/>
    <w:rsid w:val="00D77F69"/>
    <w:rsid w:val="00D80CE3"/>
    <w:rsid w:val="00D81072"/>
    <w:rsid w:val="00D81319"/>
    <w:rsid w:val="00D81804"/>
    <w:rsid w:val="00D8642C"/>
    <w:rsid w:val="00D879B3"/>
    <w:rsid w:val="00D91D5B"/>
    <w:rsid w:val="00D92133"/>
    <w:rsid w:val="00D94869"/>
    <w:rsid w:val="00D97F3E"/>
    <w:rsid w:val="00DA0B27"/>
    <w:rsid w:val="00DA0BA3"/>
    <w:rsid w:val="00DA1B8A"/>
    <w:rsid w:val="00DA3279"/>
    <w:rsid w:val="00DA3A17"/>
    <w:rsid w:val="00DA3F6F"/>
    <w:rsid w:val="00DA4137"/>
    <w:rsid w:val="00DA47AB"/>
    <w:rsid w:val="00DA68E7"/>
    <w:rsid w:val="00DB378E"/>
    <w:rsid w:val="00DB4263"/>
    <w:rsid w:val="00DB5EE4"/>
    <w:rsid w:val="00DC0270"/>
    <w:rsid w:val="00DC169E"/>
    <w:rsid w:val="00DC3143"/>
    <w:rsid w:val="00DC4C29"/>
    <w:rsid w:val="00DC63C2"/>
    <w:rsid w:val="00DD1372"/>
    <w:rsid w:val="00DD405F"/>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C115B"/>
    <w:rsid w:val="00EC166A"/>
    <w:rsid w:val="00EC306E"/>
    <w:rsid w:val="00EC4377"/>
    <w:rsid w:val="00EC7A0E"/>
    <w:rsid w:val="00ED3FAB"/>
    <w:rsid w:val="00ED4081"/>
    <w:rsid w:val="00ED47DC"/>
    <w:rsid w:val="00ED4EAB"/>
    <w:rsid w:val="00ED5086"/>
    <w:rsid w:val="00ED6A0A"/>
    <w:rsid w:val="00ED6F62"/>
    <w:rsid w:val="00EE0096"/>
    <w:rsid w:val="00EE014E"/>
    <w:rsid w:val="00EE10DB"/>
    <w:rsid w:val="00EE1AA0"/>
    <w:rsid w:val="00EE2B34"/>
    <w:rsid w:val="00EE479C"/>
    <w:rsid w:val="00EE5A47"/>
    <w:rsid w:val="00EF0EB3"/>
    <w:rsid w:val="00EF1954"/>
    <w:rsid w:val="00EF3BF2"/>
    <w:rsid w:val="00EF40A8"/>
    <w:rsid w:val="00EF41A5"/>
    <w:rsid w:val="00EF6109"/>
    <w:rsid w:val="00EF7A27"/>
    <w:rsid w:val="00F0305D"/>
    <w:rsid w:val="00F03714"/>
    <w:rsid w:val="00F038F4"/>
    <w:rsid w:val="00F049C4"/>
    <w:rsid w:val="00F04C65"/>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7D24"/>
    <w:rsid w:val="00FE04F4"/>
    <w:rsid w:val="00FE1498"/>
    <w:rsid w:val="00FE2958"/>
    <w:rsid w:val="00FE3048"/>
    <w:rsid w:val="00FE43DE"/>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1ABC2-EC15-4D7A-AFE8-4F8B825C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57</Pages>
  <Words>32160</Words>
  <Characters>183315</Characters>
  <Application>Microsoft Office Word</Application>
  <DocSecurity>0</DocSecurity>
  <Lines>1527</Lines>
  <Paragraphs>430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Zhigang Rong</cp:lastModifiedBy>
  <cp:revision>30</cp:revision>
  <dcterms:created xsi:type="dcterms:W3CDTF">2021-04-13T21:08:00Z</dcterms:created>
  <dcterms:modified xsi:type="dcterms:W3CDTF">2021-04-13T22:45:00Z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