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455AA959"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 xml:space="preserve">t least for DL UE-dedicated reception on PDSCH and all/subset of CORESETs in a CC, there is no consensus in supporting SSB, </w:t>
      </w:r>
      <w:ins w:id="2" w:author="Eko Onggosanusi" w:date="2021-04-13T14:24:00Z">
        <w:r w:rsidR="00DD405F">
          <w:rPr>
            <w:sz w:val="20"/>
            <w:szCs w:val="20"/>
          </w:rPr>
          <w:t>[</w:t>
        </w:r>
      </w:ins>
      <w:r w:rsidR="007303AD" w:rsidRPr="00797E55">
        <w:rPr>
          <w:sz w:val="20"/>
          <w:szCs w:val="20"/>
        </w:rPr>
        <w:t>CSI-RS for CSI,</w:t>
      </w:r>
      <w:ins w:id="3" w:author="Eko Onggosanusi" w:date="2021-04-13T14:24:00Z">
        <w:r w:rsidR="00DD405F">
          <w:rPr>
            <w:sz w:val="20"/>
            <w:szCs w:val="20"/>
          </w:rPr>
          <w:t>]</w:t>
        </w:r>
      </w:ins>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47277A4A" w:rsidR="007924D3" w:rsidRPr="00797E55" w:rsidRDefault="00DD405F" w:rsidP="00084B28">
      <w:pPr>
        <w:pStyle w:val="ListParagraph"/>
        <w:numPr>
          <w:ilvl w:val="0"/>
          <w:numId w:val="72"/>
        </w:numPr>
        <w:snapToGrid w:val="0"/>
        <w:spacing w:after="0" w:line="240" w:lineRule="auto"/>
        <w:jc w:val="both"/>
        <w:rPr>
          <w:sz w:val="20"/>
          <w:szCs w:val="20"/>
        </w:rPr>
      </w:pPr>
      <w:ins w:id="4" w:author="Eko Onggosanusi" w:date="2021-04-13T14:26:00Z">
        <w:r>
          <w:rPr>
            <w:sz w:val="20"/>
            <w:szCs w:val="20"/>
          </w:rPr>
          <w:t>[</w:t>
        </w:r>
      </w:ins>
      <w:r w:rsidR="007924D3" w:rsidRPr="00797E55">
        <w:rPr>
          <w:sz w:val="20"/>
          <w:szCs w:val="20"/>
        </w:rPr>
        <w:t>CSI-RS for CSI</w:t>
      </w:r>
      <w:ins w:id="5" w:author="Eko Onggosanusi" w:date="2021-04-13T14:27:00Z">
        <w:r>
          <w:rPr>
            <w:sz w:val="20"/>
            <w:szCs w:val="20"/>
          </w:rPr>
          <w:t>]</w:t>
        </w:r>
      </w:ins>
      <w:r w:rsidR="008975EA" w:rsidRPr="00797E55">
        <w:rPr>
          <w:sz w:val="20"/>
          <w:szCs w:val="20"/>
        </w:rPr>
        <w:t xml:space="preserve"> </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7777777" w:rsidR="008975EA" w:rsidRDefault="008975EA"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6"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7"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8"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9"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10"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11"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363400C6" w:rsidR="00115E60" w:rsidRPr="00797E55"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12" w:author="Eko Onggosanusi" w:date="2021-04-13T14:45:00Z">
        <w:r w:rsidRPr="00797E55" w:rsidDel="00D6579D">
          <w:rPr>
            <w:rFonts w:eastAsia="Times New Roman"/>
            <w:sz w:val="20"/>
            <w:szCs w:val="20"/>
          </w:rPr>
          <w:delText xml:space="preserve">used </w:delText>
        </w:r>
      </w:del>
      <w:ins w:id="13"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14" w:author="Eko Onggosanusi" w:date="2021-04-13T14:44:00Z">
        <w:r w:rsidR="00EE5A47">
          <w:rPr>
            <w:rFonts w:eastAsia="Times New Roman"/>
            <w:sz w:val="20"/>
            <w:szCs w:val="20"/>
          </w:rPr>
          <w:t xml:space="preserve"> </w:t>
        </w:r>
      </w:ins>
      <w:ins w:id="15" w:author="Eko Onggosanusi" w:date="2021-04-13T14:46:00Z">
        <w:r w:rsidR="00D6579D">
          <w:rPr>
            <w:rFonts w:eastAsia="Times New Roman"/>
            <w:sz w:val="20"/>
            <w:szCs w:val="20"/>
          </w:rPr>
          <w:t xml:space="preserve">provided </w:t>
        </w:r>
      </w:ins>
      <w:ins w:id="16"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17" w:author="Eko Onggosanusi" w:date="2021-04-13T14:15:00Z"/>
          <w:rFonts w:eastAsia="SimSun"/>
          <w:sz w:val="20"/>
          <w:szCs w:val="18"/>
          <w:lang w:eastAsia="zh-CN"/>
        </w:rPr>
      </w:pPr>
      <w:ins w:id="18" w:author="Eko Onggosanusi" w:date="2021-04-13T14:15:00Z">
        <w:r w:rsidRPr="00AB6DE4">
          <w:rPr>
            <w:rFonts w:eastAsia="SimSun"/>
            <w:sz w:val="20"/>
            <w:szCs w:val="18"/>
            <w:lang w:eastAsia="zh-CN"/>
          </w:rPr>
          <w:t>The above behavior is optionally supported by the UE</w:t>
        </w:r>
      </w:ins>
      <w:ins w:id="19"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20"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lastRenderedPageBreak/>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w:t>
            </w:r>
            <w:r w:rsidRPr="00545048">
              <w:rPr>
                <w:rFonts w:eastAsia="Yu Mincho"/>
                <w:sz w:val="20"/>
                <w:szCs w:val="20"/>
                <w:lang w:eastAsia="ja-JP"/>
              </w:rPr>
              <w:lastRenderedPageBreak/>
              <w:t xml:space="preserve">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lastRenderedPageBreak/>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lastRenderedPageBreak/>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21"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22" w:author="Eko Onggosanusi" w:date="2021-04-13T14:02:00Z">
              <w:r>
                <w:rPr>
                  <w:rFonts w:eastAsia="SimSun"/>
                  <w:sz w:val="18"/>
                  <w:szCs w:val="18"/>
                  <w:lang w:eastAsia="zh-CN"/>
                </w:rPr>
                <w:t xml:space="preserve">[Mod: </w:t>
              </w:r>
            </w:ins>
            <w:ins w:id="23" w:author="Eko Onggosanusi" w:date="2021-04-13T14:03:00Z">
              <w:r>
                <w:rPr>
                  <w:rFonts w:eastAsia="SimSun"/>
                  <w:sz w:val="18"/>
                  <w:szCs w:val="18"/>
                  <w:lang w:eastAsia="zh-CN"/>
                </w:rPr>
                <w:t>Some companies have concern on this unfortunately</w:t>
              </w:r>
            </w:ins>
            <w:ins w:id="24"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25"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26" w:author="Eko Onggosanusi" w:date="2021-04-13T14:04:00Z">
              <w:r>
                <w:rPr>
                  <w:sz w:val="18"/>
                  <w:szCs w:val="18"/>
                  <w:lang w:eastAsia="zh-CN"/>
                </w:rPr>
                <w:t>[Mod: Understood.]</w:t>
              </w:r>
            </w:ins>
          </w:p>
          <w:p w14:paraId="5CCDBFE1" w14:textId="77777777" w:rsidR="00F66247" w:rsidRDefault="00F66247" w:rsidP="00F66247">
            <w:pPr>
              <w:snapToGrid w:val="0"/>
              <w:rPr>
                <w:ins w:id="27"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28" w:author="Eko Onggosanusi" w:date="2021-04-13T14:04:00Z">
              <w:r>
                <w:rPr>
                  <w:sz w:val="18"/>
                  <w:szCs w:val="18"/>
                  <w:lang w:eastAsia="zh-CN"/>
                </w:rPr>
                <w:t xml:space="preserve">[Mod: Yes, the current version </w:t>
              </w:r>
            </w:ins>
            <w:ins w:id="29" w:author="Eko Onggosanusi" w:date="2021-04-13T14:05:00Z">
              <w:r>
                <w:rPr>
                  <w:sz w:val="18"/>
                  <w:szCs w:val="18"/>
                  <w:lang w:eastAsia="zh-CN"/>
                </w:rPr>
                <w:t>doesn’t violate this.</w:t>
              </w:r>
            </w:ins>
            <w:ins w:id="30"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31"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32"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33" w:author="Eko Onggosanusi" w:date="2021-04-13T14:09:00Z"/>
                <w:bCs/>
                <w:sz w:val="20"/>
                <w:szCs w:val="20"/>
                <w:lang w:eastAsia="zh-CN"/>
              </w:rPr>
            </w:pPr>
            <w:ins w:id="34" w:author="Eko Onggosanusi" w:date="2021-04-13T14:09:00Z">
              <w:r>
                <w:rPr>
                  <w:bCs/>
                  <w:sz w:val="20"/>
                  <w:szCs w:val="20"/>
                  <w:lang w:eastAsia="zh-CN"/>
                </w:rPr>
                <w:t>[Mod: Done]</w:t>
              </w:r>
            </w:ins>
          </w:p>
          <w:p w14:paraId="01EC9EF7" w14:textId="77777777" w:rsidR="004D43FB" w:rsidRDefault="004D43FB" w:rsidP="00B323E2">
            <w:pPr>
              <w:snapToGrid w:val="0"/>
              <w:jc w:val="both"/>
              <w:rPr>
                <w:ins w:id="35"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36" w:author="Eko Onggosanusi" w:date="2021-04-13T14:14:00Z">
              <w:r>
                <w:rPr>
                  <w:rFonts w:eastAsia="SimSun"/>
                  <w:sz w:val="18"/>
                  <w:szCs w:val="18"/>
                  <w:lang w:eastAsia="zh-CN"/>
                </w:rPr>
                <w:t xml:space="preserve">[Mod: Re </w:t>
              </w:r>
            </w:ins>
            <w:ins w:id="37" w:author="Eko Onggosanusi" w:date="2021-04-13T14:15:00Z">
              <w:r>
                <w:rPr>
                  <w:rFonts w:eastAsia="SimSun"/>
                  <w:sz w:val="18"/>
                  <w:szCs w:val="18"/>
                  <w:lang w:eastAsia="zh-CN"/>
                </w:rPr>
                <w:t xml:space="preserve">removing </w:t>
              </w:r>
            </w:ins>
            <w:ins w:id="38" w:author="Eko Onggosanusi" w:date="2021-04-13T14:14:00Z">
              <w:r>
                <w:rPr>
                  <w:rFonts w:eastAsia="SimSun"/>
                  <w:sz w:val="18"/>
                  <w:szCs w:val="18"/>
                  <w:lang w:eastAsia="zh-CN"/>
                </w:rPr>
                <w:t>“combine"</w:t>
              </w:r>
            </w:ins>
            <w:ins w:id="39" w:author="Eko Onggosanusi" w:date="2021-04-13T14:15:00Z">
              <w:r>
                <w:rPr>
                  <w:rFonts w:eastAsia="SimSun"/>
                  <w:sz w:val="18"/>
                  <w:szCs w:val="18"/>
                  <w:lang w:eastAsia="zh-CN"/>
                </w:rPr>
                <w:t xml:space="preserve"> some companies have strong view about keeping it for now. But I’ll add the last sentence</w:t>
              </w:r>
            </w:ins>
            <w:ins w:id="40" w:author="Eko Onggosanusi" w:date="2021-04-13T14:17:00Z">
              <w:r w:rsidR="002451FA">
                <w:rPr>
                  <w:rFonts w:eastAsia="SimSun"/>
                  <w:sz w:val="18"/>
                  <w:szCs w:val="18"/>
                  <w:lang w:eastAsia="zh-CN"/>
                </w:rPr>
                <w:t xml:space="preserve"> </w:t>
              </w:r>
            </w:ins>
            <w:ins w:id="41" w:author="Eko Onggosanusi" w:date="2021-04-13T14:18:00Z">
              <w:r w:rsidR="00601784">
                <w:rPr>
                  <w:rFonts w:eastAsia="SimSun"/>
                  <w:sz w:val="18"/>
                  <w:szCs w:val="18"/>
                  <w:lang w:eastAsia="zh-CN"/>
                </w:rPr>
                <w:t xml:space="preserve">(see Docomo’s comment below) </w:t>
              </w:r>
            </w:ins>
            <w:ins w:id="42" w:author="Eko Onggosanusi" w:date="2021-04-13T14:17:00Z">
              <w:r w:rsidR="002451FA">
                <w:rPr>
                  <w:rFonts w:eastAsia="SimSun"/>
                  <w:sz w:val="18"/>
                  <w:szCs w:val="18"/>
                  <w:lang w:eastAsia="zh-CN"/>
                </w:rPr>
                <w:t>in brackets for further discussion</w:t>
              </w:r>
            </w:ins>
            <w:ins w:id="43"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44" w:author="Eko Onggosanusi" w:date="2021-04-13T14:17:00Z">
              <w:r>
                <w:rPr>
                  <w:rFonts w:eastAsia="Malgun Gothic"/>
                  <w:sz w:val="18"/>
                  <w:szCs w:val="18"/>
                </w:rPr>
                <w:t xml:space="preserve">[Mod: </w:t>
              </w:r>
            </w:ins>
            <w:ins w:id="45" w:author="Eko Onggosanusi" w:date="2021-04-13T14:18:00Z">
              <w:r>
                <w:rPr>
                  <w:rFonts w:eastAsia="Malgun Gothic"/>
                  <w:sz w:val="18"/>
                  <w:szCs w:val="18"/>
                </w:rPr>
                <w:t>PC removed</w:t>
              </w:r>
            </w:ins>
            <w:ins w:id="46"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47"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egarding SSB as a source RS, our assumption is that we 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 xml:space="preserve">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w:t>
            </w:r>
            <w:r w:rsidRPr="00CC3ACF">
              <w:rPr>
                <w:rFonts w:eastAsia="Malgun Gothic"/>
                <w:sz w:val="18"/>
                <w:szCs w:val="18"/>
              </w:rPr>
              <w:lastRenderedPageBreak/>
              <w:t>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48"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49"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50"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51"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lastRenderedPageBreak/>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52" w:author="Eko Onggosanusi" w:date="2021-04-13T14:35:00Z"/>
                <w:sz w:val="18"/>
                <w:szCs w:val="18"/>
                <w:lang w:eastAsia="zh-CN"/>
              </w:rPr>
            </w:pPr>
            <w:ins w:id="53"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54"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55" w:author="Eko Onggosanusi" w:date="2021-04-13T14:35:00Z"/>
                <w:sz w:val="18"/>
                <w:szCs w:val="18"/>
                <w:lang w:eastAsia="zh-CN"/>
              </w:rPr>
            </w:pPr>
            <w:ins w:id="56"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57"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58"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59" w:author="Eko Onggosanusi" w:date="2021-04-13T14:38:00Z">
              <w:r w:rsidR="00050445">
                <w:rPr>
                  <w:sz w:val="18"/>
                  <w:szCs w:val="18"/>
                  <w:lang w:eastAsia="zh-CN"/>
                </w:rPr>
                <w:t>/2 and Alt-4-like default together</w:t>
              </w:r>
            </w:ins>
            <w:ins w:id="60"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61"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62"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61841886" w14:textId="77777777"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77777777" w:rsidR="000026EB" w:rsidRDefault="000026EB" w:rsidP="000026EB">
            <w:pPr>
              <w:snapToGrid w:val="0"/>
              <w:rPr>
                <w:rFonts w:eastAsia="SimSun"/>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xml:space="preserve">, </w:t>
            </w:r>
            <w:r w:rsidR="00055145" w:rsidRPr="008B20E6">
              <w:rPr>
                <w:sz w:val="18"/>
                <w:szCs w:val="18"/>
              </w:rPr>
              <w:lastRenderedPageBreak/>
              <w:t>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lastRenderedPageBreak/>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63" w:author="Eko Onggosanusi" w:date="2021-04-13T15:03:00Z">
              <w:r w:rsidR="005F30C8">
                <w:rPr>
                  <w:b/>
                  <w:sz w:val="18"/>
                  <w:szCs w:val="18"/>
                </w:rPr>
                <w:t>4</w:t>
              </w:r>
            </w:ins>
            <w:del w:id="64"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65"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66" w:author="Eko Onggosanusi" w:date="2021-04-13T15:03:00Z">
              <w:r w:rsidR="002E6C53" w:rsidDel="00605401">
                <w:rPr>
                  <w:b/>
                  <w:sz w:val="18"/>
                  <w:szCs w:val="18"/>
                </w:rPr>
                <w:delText>1</w:delText>
              </w:r>
            </w:del>
            <w:ins w:id="67"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68"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lastRenderedPageBreak/>
              <w:t>No</w:t>
            </w:r>
            <w:r w:rsidR="00974031">
              <w:rPr>
                <w:b/>
                <w:sz w:val="18"/>
                <w:szCs w:val="20"/>
              </w:rPr>
              <w:t xml:space="preserve"> (</w:t>
            </w:r>
            <w:ins w:id="69" w:author="Eko Onggosanusi" w:date="2021-04-13T15:04:00Z">
              <w:r w:rsidR="00605401">
                <w:rPr>
                  <w:b/>
                  <w:sz w:val="18"/>
                  <w:szCs w:val="20"/>
                </w:rPr>
                <w:t>3</w:t>
              </w:r>
            </w:ins>
            <w:del w:id="70"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71"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lastRenderedPageBreak/>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72" w:author="Eko Onggosanusi" w:date="2021-04-13T15:01:00Z"/>
          <w:sz w:val="20"/>
          <w:szCs w:val="20"/>
        </w:rPr>
      </w:pPr>
      <w:ins w:id="73" w:author="Eko Onggosanusi" w:date="2021-04-13T15:01:00Z">
        <w:r>
          <w:rPr>
            <w:sz w:val="20"/>
            <w:szCs w:val="20"/>
          </w:rPr>
          <w:t>Periodic, semi-persistent, and aperiodic reporting</w:t>
        </w:r>
      </w:ins>
      <w:ins w:id="74"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75"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76"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77"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78" w:author="Eko Onggosanusi" w:date="2021-04-13T15:11:00Z">
        <w:r>
          <w:rPr>
            <w:sz w:val="20"/>
            <w:szCs w:val="20"/>
          </w:rPr>
          <w:t>For aperiodic reporting, i</w:t>
        </w:r>
      </w:ins>
      <w:del w:id="79"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80"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81" w:author="Eko Onggosanusi" w:date="2021-04-13T14:56:00Z">
        <w:r>
          <w:rPr>
            <w:rFonts w:eastAsia="DengXian"/>
            <w:bCs/>
            <w:sz w:val="20"/>
            <w:szCs w:val="18"/>
            <w:lang w:eastAsia="ko-KR"/>
          </w:rPr>
          <w:t>Note: The supported number</w:t>
        </w:r>
      </w:ins>
      <w:ins w:id="82" w:author="Eko Onggosanusi" w:date="2021-04-13T14:57:00Z">
        <w:r>
          <w:rPr>
            <w:rFonts w:eastAsia="DengXian"/>
            <w:bCs/>
            <w:sz w:val="20"/>
            <w:szCs w:val="18"/>
            <w:lang w:eastAsia="ko-KR"/>
          </w:rPr>
          <w:t>s</w:t>
        </w:r>
      </w:ins>
      <w:ins w:id="83" w:author="Eko Onggosanusi" w:date="2021-04-13T14:56:00Z">
        <w:r>
          <w:rPr>
            <w:rFonts w:eastAsia="DengXian"/>
            <w:bCs/>
            <w:sz w:val="20"/>
            <w:szCs w:val="18"/>
            <w:lang w:eastAsia="ko-KR"/>
          </w:rPr>
          <w:t xml:space="preserve"> of non-serving cells (in terms of </w:t>
        </w:r>
      </w:ins>
      <w:ins w:id="84" w:author="Eko Onggosanusi" w:date="2021-04-13T14:57:00Z">
        <w:r>
          <w:rPr>
            <w:rFonts w:eastAsia="DengXian"/>
            <w:bCs/>
            <w:sz w:val="20"/>
            <w:szCs w:val="18"/>
            <w:lang w:eastAsia="ko-KR"/>
          </w:rPr>
          <w:t>measurement/</w:t>
        </w:r>
      </w:ins>
      <w:ins w:id="85" w:author="Eko Onggosanusi" w:date="2021-04-13T14:56:00Z">
        <w:r>
          <w:rPr>
            <w:rFonts w:eastAsia="DengXian"/>
            <w:bCs/>
            <w:sz w:val="20"/>
            <w:szCs w:val="18"/>
            <w:lang w:eastAsia="ko-KR"/>
          </w:rPr>
          <w:t>reporting</w:t>
        </w:r>
      </w:ins>
      <w:ins w:id="86"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87"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88"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89"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lastRenderedPageBreak/>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90"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91"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92"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lastRenderedPageBreak/>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93"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94" w:author="Eko Onggosanusi" w:date="2021-04-13T14:54:00Z">
              <w:r>
                <w:rPr>
                  <w:bCs/>
                  <w:sz w:val="18"/>
                  <w:szCs w:val="18"/>
                  <w:lang w:eastAsia="zh-CN"/>
                </w:rPr>
                <w:t>[Mod: The current</w:t>
              </w:r>
            </w:ins>
            <w:ins w:id="95"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96" w:author="Eko Onggosanusi" w:date="2021-04-13T14:56:00Z">
              <w:r>
                <w:rPr>
                  <w:bCs/>
                  <w:sz w:val="18"/>
                  <w:szCs w:val="18"/>
                  <w:lang w:eastAsia="zh-CN"/>
                </w:rPr>
                <w:t>.</w:t>
              </w:r>
            </w:ins>
            <w:ins w:id="97"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98"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99" w:author="Eko Onggosanusi" w:date="2021-04-13T14:58:00Z">
              <w:r>
                <w:rPr>
                  <w:rFonts w:eastAsia="Malgun Gothic"/>
                  <w:bCs/>
                  <w:sz w:val="18"/>
                  <w:szCs w:val="18"/>
                </w:rPr>
                <w:t>[Mod: Agree, but this bullet is about MAC CE activation of trigger</w:t>
              </w:r>
            </w:ins>
            <w:ins w:id="100" w:author="Eko Onggosanusi" w:date="2021-04-13T14:59:00Z">
              <w:r>
                <w:rPr>
                  <w:rFonts w:eastAsia="Malgun Gothic"/>
                  <w:bCs/>
                  <w:sz w:val="18"/>
                  <w:szCs w:val="18"/>
                </w:rPr>
                <w:t xml:space="preserve"> states. </w:t>
              </w:r>
            </w:ins>
            <w:ins w:id="101" w:author="Eko Onggosanusi" w:date="2021-04-13T15:02:00Z">
              <w:r w:rsidR="0086218F">
                <w:rPr>
                  <w:rFonts w:eastAsia="Malgun Gothic"/>
                  <w:bCs/>
                  <w:sz w:val="18"/>
                  <w:szCs w:val="18"/>
                </w:rPr>
                <w:t>I added first bullet for this which should not be controversial.</w:t>
              </w:r>
            </w:ins>
            <w:ins w:id="102" w:author="Eko Onggosanusi" w:date="2021-04-13T14:58:00Z">
              <w:r>
                <w:rPr>
                  <w:rFonts w:eastAsia="Malgun Gothic"/>
                  <w:bCs/>
                  <w:sz w:val="18"/>
                  <w:szCs w:val="18"/>
                </w:rPr>
                <w:t>]</w:t>
              </w:r>
            </w:ins>
          </w:p>
          <w:p w14:paraId="541AAB0D" w14:textId="1F037731" w:rsidR="001B2B08" w:rsidRDefault="001B2B08" w:rsidP="001B2B08">
            <w:pPr>
              <w:snapToGrid w:val="0"/>
              <w:rPr>
                <w:ins w:id="103"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04" w:author="Eko Onggosanusi" w:date="2021-04-13T15:00:00Z">
              <w:r>
                <w:rPr>
                  <w:rFonts w:eastAsia="Malgun Gothic"/>
                  <w:sz w:val="18"/>
                  <w:szCs w:val="18"/>
                </w:rPr>
                <w:t>[Mod:</w:t>
              </w:r>
            </w:ins>
            <w:ins w:id="105" w:author="Eko Onggosanusi" w:date="2021-04-13T15:09:00Z">
              <w:r w:rsidR="00864E34">
                <w:rPr>
                  <w:rFonts w:eastAsia="Malgun Gothic"/>
                  <w:sz w:val="18"/>
                  <w:szCs w:val="18"/>
                </w:rPr>
                <w:t xml:space="preserve"> Added first bullet P/SP/AP and limit this operation for aperiodic.</w:t>
              </w:r>
            </w:ins>
            <w:ins w:id="106" w:author="Eko Onggosanusi" w:date="2021-04-13T15:10:00Z">
              <w:r w:rsidR="00864E34">
                <w:rPr>
                  <w:rFonts w:eastAsia="Malgun Gothic"/>
                  <w:sz w:val="18"/>
                  <w:szCs w:val="18"/>
                </w:rPr>
                <w:t xml:space="preserve"> Please check</w:t>
              </w:r>
            </w:ins>
            <w:ins w:id="107"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08"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09" w:author="Eko Onggosanusi" w:date="2021-04-13T15:05:00Z">
              <w:r>
                <w:rPr>
                  <w:rFonts w:eastAsia="DengXian"/>
                  <w:bCs/>
                  <w:sz w:val="18"/>
                  <w:szCs w:val="18"/>
                  <w:lang w:eastAsia="zh-CN"/>
                </w:rPr>
                <w:t xml:space="preserve">[Mod: I was about to do so, but there isn’t much left now </w:t>
              </w:r>
            </w:ins>
            <w:ins w:id="110" w:author="Eko Onggosanusi" w:date="2021-04-13T15:06:00Z">
              <w:r>
                <w:rPr>
                  <w:rFonts w:eastAsia="DengXian"/>
                  <w:bCs/>
                  <w:sz w:val="18"/>
                  <w:szCs w:val="18"/>
                  <w:lang w:eastAsia="zh-CN"/>
                </w:rPr>
                <w:t xml:space="preserve">anyway </w:t>
              </w:r>
            </w:ins>
            <w:ins w:id="111"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12"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13"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14" w:author="Eko Onggosanusi" w:date="2021-04-13T15:11:00Z">
              <w:r>
                <w:rPr>
                  <w:rFonts w:eastAsia="DengXian"/>
                  <w:bCs/>
                  <w:sz w:val="18"/>
                  <w:szCs w:val="18"/>
                  <w:lang w:eastAsia="zh-CN"/>
                </w:rPr>
                <w:t>[Mod:</w:t>
              </w:r>
            </w:ins>
            <w:ins w:id="115" w:author="Eko Onggosanusi" w:date="2021-04-13T15:12:00Z">
              <w:r>
                <w:rPr>
                  <w:rFonts w:eastAsia="DengXian"/>
                  <w:bCs/>
                  <w:sz w:val="18"/>
                  <w:szCs w:val="18"/>
                  <w:lang w:eastAsia="zh-CN"/>
                </w:rPr>
                <w:t xml:space="preserve"> Added Note which should be good for both sides.</w:t>
              </w:r>
            </w:ins>
            <w:ins w:id="116"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17" w:author="Eko Onggosanusi" w:date="2021-04-13T15:12:00Z">
              <w:r>
                <w:rPr>
                  <w:rFonts w:eastAsia="DengXian"/>
                  <w:bCs/>
                  <w:sz w:val="18"/>
                  <w:szCs w:val="18"/>
                  <w:lang w:eastAsia="zh-CN"/>
                </w:rPr>
                <w:t xml:space="preserve">[Mod: Some companies oppose agreeing on UE cap </w:t>
              </w:r>
            </w:ins>
            <w:ins w:id="118" w:author="Eko Onggosanusi" w:date="2021-04-13T15:13:00Z">
              <w:r w:rsidR="00CA54B8">
                <w:rPr>
                  <w:rFonts w:eastAsia="DengXian"/>
                  <w:bCs/>
                  <w:sz w:val="18"/>
                  <w:szCs w:val="18"/>
                  <w:lang w:eastAsia="zh-CN"/>
                </w:rPr>
                <w:t xml:space="preserve">at the moment </w:t>
              </w:r>
            </w:ins>
            <w:ins w:id="119"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20"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C04921">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lastRenderedPageBreak/>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21" w:author="Eko Onggosanusi" w:date="2021-04-13T15:20:00Z">
        <w:r w:rsidR="00800199">
          <w:rPr>
            <w:sz w:val="20"/>
            <w:szCs w:val="20"/>
          </w:rPr>
          <w:t>-only</w:t>
        </w:r>
      </w:ins>
      <w:r w:rsidRPr="001128C7">
        <w:rPr>
          <w:sz w:val="20"/>
          <w:szCs w:val="20"/>
        </w:rPr>
        <w:t xml:space="preserve"> TCI state</w:t>
      </w:r>
      <w:ins w:id="122" w:author="Eko Onggosanusi" w:date="2021-04-13T15:20:00Z">
        <w:r w:rsidR="00800199">
          <w:rPr>
            <w:sz w:val="20"/>
            <w:szCs w:val="20"/>
          </w:rPr>
          <w:t xml:space="preserve"> (for separate DL/UL TCI)</w:t>
        </w:r>
      </w:ins>
      <w:r w:rsidRPr="001128C7">
        <w:rPr>
          <w:sz w:val="20"/>
          <w:szCs w:val="20"/>
        </w:rPr>
        <w:t xml:space="preserve">, </w:t>
      </w:r>
      <w:del w:id="123" w:author="Eko Onggosanusi" w:date="2021-04-13T15:19:00Z">
        <w:r w:rsidRPr="001128C7" w:rsidDel="00F47D52">
          <w:rPr>
            <w:sz w:val="20"/>
            <w:szCs w:val="20"/>
          </w:rPr>
          <w:delText xml:space="preserve">and/or </w:delText>
        </w:r>
      </w:del>
      <w:r w:rsidRPr="001128C7">
        <w:rPr>
          <w:sz w:val="20"/>
          <w:szCs w:val="20"/>
        </w:rPr>
        <w:t>3) UL</w:t>
      </w:r>
      <w:ins w:id="124" w:author="Eko Onggosanusi" w:date="2021-04-13T15:20:00Z">
        <w:r w:rsidR="00800199">
          <w:rPr>
            <w:sz w:val="20"/>
            <w:szCs w:val="20"/>
          </w:rPr>
          <w:t>-only</w:t>
        </w:r>
      </w:ins>
      <w:r w:rsidRPr="001128C7">
        <w:rPr>
          <w:sz w:val="20"/>
          <w:szCs w:val="20"/>
        </w:rPr>
        <w:t xml:space="preserve"> TCI state</w:t>
      </w:r>
      <w:ins w:id="125" w:author="Eko Onggosanusi" w:date="2021-04-13T15:20:00Z">
        <w:r w:rsidR="00800199">
          <w:rPr>
            <w:sz w:val="20"/>
            <w:szCs w:val="20"/>
          </w:rPr>
          <w:t xml:space="preserve"> (for separate DL/UL TCI)</w:t>
        </w:r>
      </w:ins>
      <w:ins w:id="126"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lastRenderedPageBreak/>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lastRenderedPageBreak/>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27"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to remove the </w:t>
            </w:r>
            <w:r w:rsidRPr="00024369">
              <w:rPr>
                <w:rFonts w:eastAsia="PMingLiU"/>
                <w:sz w:val="18"/>
                <w:szCs w:val="18"/>
                <w:lang w:eastAsia="zh-TW"/>
              </w:rPr>
              <w:lastRenderedPageBreak/>
              <w:t>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28" w:author="Eko Onggosanusi" w:date="2021-04-13T15:21:00Z">
              <w:r>
                <w:rPr>
                  <w:rFonts w:eastAsia="PMingLiU"/>
                  <w:sz w:val="18"/>
                  <w:szCs w:val="18"/>
                  <w:lang w:eastAsia="zh-TW"/>
                </w:rPr>
                <w:t xml:space="preserve">[Mod: Added and clarified </w:t>
              </w:r>
            </w:ins>
            <w:ins w:id="129" w:author="Eko Onggosanusi" w:date="2021-04-13T15:38:00Z">
              <w:r w:rsidR="0084424D">
                <w:rPr>
                  <w:rFonts w:eastAsia="PMingLiU"/>
                  <w:sz w:val="18"/>
                  <w:szCs w:val="18"/>
                  <w:lang w:eastAsia="zh-TW"/>
                </w:rPr>
                <w:t xml:space="preserve">that DL and UL are </w:t>
              </w:r>
            </w:ins>
            <w:ins w:id="130"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lastRenderedPageBreak/>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31"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32"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C04921">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B60" w14:textId="77777777" w:rsidR="00EF7A27" w:rsidRDefault="00EF7A27" w:rsidP="00C04921">
            <w:pPr>
              <w:snapToGrid w:val="0"/>
              <w:rPr>
                <w:sz w:val="18"/>
                <w:szCs w:val="18"/>
                <w:lang w:eastAsia="zh-CN"/>
              </w:rPr>
            </w:pPr>
            <w:r>
              <w:rPr>
                <w:sz w:val="18"/>
                <w:szCs w:val="18"/>
                <w:lang w:eastAsia="zh-CN"/>
              </w:rPr>
              <w:t>Our concerns listed above have not been addressed and we disagree with Proposal 3.1.</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lastRenderedPageBreak/>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77777777"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33" w:author="Eko Onggosanusi" w:date="2021-04-13T15:51:00Z">
        <w:r w:rsidR="00264376" w:rsidDel="007D19F5">
          <w:rPr>
            <w:sz w:val="20"/>
          </w:rPr>
          <w:delText xml:space="preserve">for </w:delText>
        </w:r>
      </w:del>
      <w:ins w:id="134" w:author="Eko Onggosanusi" w:date="2021-04-13T15:51:00Z">
        <w:r w:rsidR="007D19F5">
          <w:rPr>
            <w:sz w:val="20"/>
          </w:rPr>
          <w:t xml:space="preserve">in a </w:t>
        </w:r>
      </w:ins>
      <w:del w:id="135"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136"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137"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138" w:author="Eko Onggosanusi" w:date="2021-04-13T15:51:00Z"/>
          <w:sz w:val="20"/>
        </w:rPr>
      </w:pPr>
      <w:r>
        <w:rPr>
          <w:sz w:val="20"/>
        </w:rPr>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139"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140" w:author="Eko Onggosanusi" w:date="2021-04-13T15:23:00Z"/>
          <w:sz w:val="20"/>
        </w:rPr>
      </w:pPr>
      <w:del w:id="141"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142" w:author="Eko Onggosanusi" w:date="2021-04-13T15:23:00Z"/>
          <w:sz w:val="20"/>
        </w:rPr>
      </w:pPr>
      <w:del w:id="143"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144" w:author="Eko Onggosanusi" w:date="2021-04-13T15:23:00Z"/>
          <w:sz w:val="20"/>
        </w:rPr>
      </w:pPr>
      <w:del w:id="145"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146" w:author="Eko Onggosanusi" w:date="2021-04-13T15:23:00Z"/>
          <w:sz w:val="20"/>
        </w:rPr>
      </w:pPr>
      <w:del w:id="147"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148" w:author="Eko Onggosanusi" w:date="2021-04-13T15:23:00Z"/>
          <w:sz w:val="20"/>
        </w:rPr>
      </w:pPr>
      <w:del w:id="149"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150" w:author="Eko Onggosanusi" w:date="2021-04-13T15:23:00Z"/>
          <w:sz w:val="20"/>
        </w:rPr>
      </w:pPr>
      <w:del w:id="151"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152"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lastRenderedPageBreak/>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lastRenderedPageBreak/>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lastRenderedPageBreak/>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lastRenderedPageBreak/>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lastRenderedPageBreak/>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lastRenderedPageBreak/>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153" w:author="Eko Onggosanusi" w:date="2021-04-13T15:22:00Z">
              <w:r>
                <w:rPr>
                  <w:rFonts w:eastAsia="Malgun Gothic"/>
                  <w:sz w:val="20"/>
                  <w:szCs w:val="20"/>
                </w:rPr>
                <w:t xml:space="preserve">[Mod: beam indication part is removed now. </w:t>
              </w:r>
            </w:ins>
            <w:ins w:id="154" w:author="Eko Onggosanusi" w:date="2021-04-13T15:23:00Z">
              <w:r>
                <w:rPr>
                  <w:rFonts w:eastAsia="Malgun Gothic"/>
                  <w:sz w:val="20"/>
                  <w:szCs w:val="20"/>
                </w:rPr>
                <w:t>The current wording for 1-1 and 1-2 highlights the main difference, i.e. 1-2 is based on new panel ID, while 1-1 is not.</w:t>
              </w:r>
            </w:ins>
            <w:ins w:id="155"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156" w:author="Eko Onggosanusi" w:date="2021-04-13T15:45:00Z">
              <w:r>
                <w:rPr>
                  <w:sz w:val="20"/>
                  <w:lang w:eastAsia="zh-CN"/>
                </w:rPr>
                <w:t>[</w:t>
              </w:r>
            </w:ins>
            <w:ins w:id="157" w:author="Eko Onggosanusi" w:date="2021-04-13T15:46:00Z">
              <w:r>
                <w:rPr>
                  <w:sz w:val="20"/>
                  <w:lang w:eastAsia="zh-CN"/>
                </w:rPr>
                <w:t xml:space="preserve">Mod: We can keep them for now </w:t>
              </w:r>
              <w:r w:rsidRPr="007D19F5">
                <w:rPr>
                  <w:sz w:val="20"/>
                  <w:lang w:eastAsia="zh-CN"/>
                </w:rPr>
                <w:sym w:font="Wingdings" w:char="F04A"/>
              </w:r>
            </w:ins>
            <w:ins w:id="158"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159" w:author="Eko Onggosanusi" w:date="2021-04-13T15:49:00Z"/>
                <w:sz w:val="20"/>
                <w:lang w:eastAsia="zh-CN"/>
              </w:rPr>
            </w:pPr>
            <w:ins w:id="160"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lastRenderedPageBreak/>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161"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162" w:author="Eko Onggosanusi" w:date="2021-04-13T15:54:00Z"/>
                <w:sz w:val="20"/>
                <w:lang w:eastAsia="zh-CN"/>
              </w:rPr>
            </w:pPr>
            <w:ins w:id="163"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164" w:author="Eko Onggosanusi" w:date="2021-04-13T15:52:00Z">
              <w:r>
                <w:rPr>
                  <w:sz w:val="20"/>
                  <w:lang w:eastAsia="zh-CN"/>
                </w:rPr>
                <w:t>[Mod: Removing the second bullet doesn’t imply beam indication is not supported (we had an agreement last meeting alread</w:t>
              </w:r>
            </w:ins>
            <w:ins w:id="165"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166"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C04921">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F7525" w14:textId="0BAF4529" w:rsidR="000D7E35" w:rsidRDefault="000D7E35" w:rsidP="000D7E35">
            <w:pPr>
              <w:rPr>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lastRenderedPageBreak/>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167"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68"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169" w:author="Eko Onggosanusi" w:date="2021-04-13T15:58:00Z"/>
          <w:sz w:val="20"/>
          <w:szCs w:val="20"/>
        </w:rPr>
      </w:pPr>
      <w:del w:id="170"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lastRenderedPageBreak/>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lastRenderedPageBreak/>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171" w:author="Eko Onggosanusi" w:date="2021-04-13T15:55:00Z">
              <w:r w:rsidR="007F7293">
                <w:rPr>
                  <w:rFonts w:eastAsia="SimSun"/>
                  <w:sz w:val="18"/>
                  <w:szCs w:val="18"/>
                  <w:lang w:eastAsia="zh-CN"/>
                </w:rPr>
                <w:t xml:space="preserve">[Mod: </w:t>
              </w:r>
            </w:ins>
            <w:ins w:id="172" w:author="Eko Onggosanusi" w:date="2021-04-13T16:00:00Z">
              <w:r w:rsidR="00AE1226">
                <w:rPr>
                  <w:rFonts w:eastAsia="SimSun"/>
                  <w:sz w:val="18"/>
                  <w:szCs w:val="18"/>
                  <w:lang w:eastAsia="zh-CN"/>
                </w:rPr>
                <w:t>Actually some companies also propose event-based for Option 2A and its variants</w:t>
              </w:r>
            </w:ins>
            <w:ins w:id="173"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174" w:author="Eko Onggosanusi" w:date="2021-04-13T15:56:00Z">
              <w:r>
                <w:rPr>
                  <w:rFonts w:eastAsia="SimSun"/>
                  <w:sz w:val="18"/>
                  <w:szCs w:val="18"/>
                  <w:lang w:eastAsia="zh-CN"/>
                </w:rPr>
                <w:t>[Mod: Done]</w:t>
              </w:r>
            </w:ins>
          </w:p>
          <w:p w14:paraId="1B058F16" w14:textId="77777777" w:rsidR="000253BF" w:rsidRDefault="000253BF" w:rsidP="000253BF">
            <w:pPr>
              <w:snapToGrid w:val="0"/>
              <w:rPr>
                <w:ins w:id="175"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176"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lastRenderedPageBreak/>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C04921">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C04921">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C04921">
            <w:pPr>
              <w:snapToGrid w:val="0"/>
              <w:rPr>
                <w:rFonts w:eastAsia="SimSun"/>
                <w:sz w:val="18"/>
                <w:szCs w:val="18"/>
                <w:lang w:eastAsia="zh-CN"/>
              </w:rPr>
            </w:pPr>
            <w:r>
              <w:rPr>
                <w:rFonts w:eastAsia="SimSun"/>
                <w:sz w:val="18"/>
                <w:szCs w:val="18"/>
                <w:lang w:eastAsia="zh-CN"/>
              </w:rPr>
              <w:t>Proposal 5.2: Support.</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7285B88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177"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178" w:author="Eko Onggosanusi" w:date="2021-04-13T16:03:00Z">
              <w:r>
                <w:rPr>
                  <w:sz w:val="18"/>
                  <w:szCs w:val="18"/>
                </w:rPr>
                <w:t>PUCCH resource</w:t>
              </w:r>
            </w:ins>
            <w:ins w:id="179"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lastRenderedPageBreak/>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0AD4D7D2" w14:textId="7CDA3785" w:rsidR="00C93888" w:rsidRDefault="00C93888" w:rsidP="00084B28">
      <w:pPr>
        <w:pStyle w:val="ListParagraph"/>
        <w:numPr>
          <w:ilvl w:val="0"/>
          <w:numId w:val="69"/>
        </w:numPr>
        <w:snapToGrid w:val="0"/>
        <w:spacing w:after="0" w:line="240" w:lineRule="auto"/>
        <w:jc w:val="both"/>
        <w:rPr>
          <w:ins w:id="180"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181" w:author="Eko Onggosanusi" w:date="2021-04-13T16:04:00Z">
        <w:r>
          <w:rPr>
            <w:sz w:val="20"/>
            <w:szCs w:val="20"/>
          </w:rPr>
          <w:t xml:space="preserve">Opt 2-1C: Latency reduction for MAC CE based </w:t>
        </w:r>
      </w:ins>
      <w:ins w:id="182"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183"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184"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185"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186" w:author="Eko Onggosanusi" w:date="2021-04-13T16:03:00Z">
              <w:r w:rsidR="0032156D">
                <w:rPr>
                  <w:rFonts w:eastAsia="SimSun"/>
                  <w:sz w:val="18"/>
                  <w:szCs w:val="18"/>
                  <w:lang w:eastAsia="zh-CN"/>
                </w:rPr>
                <w:t xml:space="preserve">group </w:t>
              </w:r>
            </w:ins>
            <w:ins w:id="187" w:author="Eko Onggosanusi" w:date="2021-04-13T16:02:00Z">
              <w:r w:rsidR="0032156D">
                <w:rPr>
                  <w:rFonts w:eastAsia="SimSun"/>
                  <w:sz w:val="18"/>
                  <w:szCs w:val="18"/>
                  <w:lang w:eastAsia="zh-CN"/>
                </w:rPr>
                <w:t>1)</w:t>
              </w:r>
            </w:ins>
            <w:ins w:id="188" w:author="Eko Onggosanusi" w:date="2021-04-13T16:05:00Z">
              <w:r w:rsidR="008A66FF">
                <w:rPr>
                  <w:rFonts w:eastAsia="SimSun"/>
                  <w:sz w:val="18"/>
                  <w:szCs w:val="18"/>
                  <w:lang w:eastAsia="zh-CN"/>
                </w:rPr>
                <w:t xml:space="preserve"> Updated Table 11 and added Opt 2-1C</w:t>
              </w:r>
            </w:ins>
            <w:ins w:id="189"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C04921">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C04921">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C04921">
            <w:pPr>
              <w:snapToGrid w:val="0"/>
              <w:rPr>
                <w:rFonts w:eastAsia="SimSun"/>
                <w:sz w:val="18"/>
                <w:szCs w:val="18"/>
                <w:lang w:eastAsia="zh-CN"/>
              </w:rPr>
            </w:pPr>
          </w:p>
          <w:p w14:paraId="3ED33FE4" w14:textId="087B74E2" w:rsidR="00190E36" w:rsidRDefault="00190E36" w:rsidP="00C04921">
            <w:pPr>
              <w:snapToGrid w:val="0"/>
              <w:rPr>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946EEDC" w14:textId="77777777" w:rsidR="00190E36" w:rsidRDefault="00190E36" w:rsidP="00C04921">
            <w:pPr>
              <w:snapToGrid w:val="0"/>
              <w:rPr>
                <w:rFonts w:eastAsia="SimSun"/>
                <w:sz w:val="18"/>
                <w:szCs w:val="18"/>
                <w:lang w:eastAsia="zh-CN"/>
              </w:rPr>
            </w:pPr>
          </w:p>
          <w:p w14:paraId="41465061" w14:textId="3A3280DD" w:rsidR="00190E36" w:rsidRDefault="00190E36" w:rsidP="004E5817">
            <w:pPr>
              <w:snapToGrid w:val="0"/>
              <w:rPr>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bookmarkStart w:id="190" w:name="_GoBack"/>
            <w:bookmarkEnd w:id="190"/>
            <w:r>
              <w:rPr>
                <w:rFonts w:eastAsia="SimSun"/>
                <w:sz w:val="18"/>
                <w:szCs w:val="18"/>
                <w:lang w:eastAsia="zh-CN"/>
              </w:rPr>
              <w:t xml:space="preserve">more sensible. </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lastRenderedPageBreak/>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lastRenderedPageBreak/>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lastRenderedPageBreak/>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lastRenderedPageBreak/>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lastRenderedPageBreak/>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4E718C"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4E718C"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4E718C"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4E718C"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4E718C"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4E718C"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4E718C"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4E718C"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4E718C"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4E718C"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4E718C"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4E718C"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4E718C"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4E718C"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4E718C"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4E718C"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4E718C"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4E718C"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4E718C"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4E718C"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4E718C"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4E718C"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4E718C"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26FA3" w14:textId="77777777" w:rsidR="004E718C" w:rsidRDefault="004E718C">
      <w:r>
        <w:separator/>
      </w:r>
    </w:p>
  </w:endnote>
  <w:endnote w:type="continuationSeparator" w:id="0">
    <w:p w14:paraId="24B94DF2" w14:textId="77777777" w:rsidR="004E718C" w:rsidRDefault="004E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BC995" w14:textId="77777777" w:rsidR="004E718C" w:rsidRDefault="004E718C">
      <w:r>
        <w:rPr>
          <w:color w:val="000000"/>
        </w:rPr>
        <w:separator/>
      </w:r>
    </w:p>
  </w:footnote>
  <w:footnote w:type="continuationSeparator" w:id="0">
    <w:p w14:paraId="63E7AC7D" w14:textId="77777777" w:rsidR="004E718C" w:rsidRDefault="004E7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9"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8"/>
  </w:num>
  <w:num w:numId="2">
    <w:abstractNumId w:val="10"/>
  </w:num>
  <w:num w:numId="3">
    <w:abstractNumId w:val="6"/>
  </w:num>
  <w:num w:numId="4">
    <w:abstractNumId w:val="24"/>
  </w:num>
  <w:num w:numId="5">
    <w:abstractNumId w:val="55"/>
  </w:num>
  <w:num w:numId="6">
    <w:abstractNumId w:val="72"/>
  </w:num>
  <w:num w:numId="7">
    <w:abstractNumId w:val="11"/>
  </w:num>
  <w:num w:numId="8">
    <w:abstractNumId w:val="49"/>
  </w:num>
  <w:num w:numId="9">
    <w:abstractNumId w:val="19"/>
  </w:num>
  <w:num w:numId="10">
    <w:abstractNumId w:val="45"/>
  </w:num>
  <w:num w:numId="11">
    <w:abstractNumId w:val="22"/>
  </w:num>
  <w:num w:numId="12">
    <w:abstractNumId w:val="75"/>
  </w:num>
  <w:num w:numId="13">
    <w:abstractNumId w:val="65"/>
  </w:num>
  <w:num w:numId="14">
    <w:abstractNumId w:val="14"/>
  </w:num>
  <w:num w:numId="15">
    <w:abstractNumId w:val="15"/>
  </w:num>
  <w:num w:numId="16">
    <w:abstractNumId w:val="9"/>
  </w:num>
  <w:num w:numId="17">
    <w:abstractNumId w:val="67"/>
  </w:num>
  <w:num w:numId="18">
    <w:abstractNumId w:val="23"/>
  </w:num>
  <w:num w:numId="19">
    <w:abstractNumId w:val="39"/>
  </w:num>
  <w:num w:numId="20">
    <w:abstractNumId w:val="16"/>
  </w:num>
  <w:num w:numId="21">
    <w:abstractNumId w:val="34"/>
  </w:num>
  <w:num w:numId="22">
    <w:abstractNumId w:val="59"/>
  </w:num>
  <w:num w:numId="23">
    <w:abstractNumId w:val="46"/>
  </w:num>
  <w:num w:numId="24">
    <w:abstractNumId w:val="4"/>
  </w:num>
  <w:num w:numId="25">
    <w:abstractNumId w:val="32"/>
  </w:num>
  <w:num w:numId="26">
    <w:abstractNumId w:val="74"/>
  </w:num>
  <w:num w:numId="27">
    <w:abstractNumId w:val="57"/>
  </w:num>
  <w:num w:numId="28">
    <w:abstractNumId w:val="66"/>
  </w:num>
  <w:num w:numId="29">
    <w:abstractNumId w:val="40"/>
  </w:num>
  <w:num w:numId="30">
    <w:abstractNumId w:val="21"/>
  </w:num>
  <w:num w:numId="31">
    <w:abstractNumId w:val="64"/>
  </w:num>
  <w:num w:numId="32">
    <w:abstractNumId w:val="33"/>
  </w:num>
  <w:num w:numId="33">
    <w:abstractNumId w:val="7"/>
  </w:num>
  <w:num w:numId="34">
    <w:abstractNumId w:val="3"/>
  </w:num>
  <w:num w:numId="35">
    <w:abstractNumId w:val="20"/>
  </w:num>
  <w:num w:numId="36">
    <w:abstractNumId w:val="0"/>
  </w:num>
  <w:num w:numId="37">
    <w:abstractNumId w:val="56"/>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60"/>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1"/>
  </w:num>
  <w:num w:numId="58">
    <w:abstractNumId w:val="63"/>
  </w:num>
  <w:num w:numId="59">
    <w:abstractNumId w:val="52"/>
  </w:num>
  <w:num w:numId="60">
    <w:abstractNumId w:val="61"/>
  </w:num>
  <w:num w:numId="61">
    <w:abstractNumId w:val="43"/>
  </w:num>
  <w:num w:numId="62">
    <w:abstractNumId w:val="58"/>
  </w:num>
  <w:num w:numId="63">
    <w:abstractNumId w:val="42"/>
  </w:num>
  <w:num w:numId="64">
    <w:abstractNumId w:val="69"/>
  </w:num>
  <w:num w:numId="65">
    <w:abstractNumId w:val="5"/>
  </w:num>
  <w:num w:numId="66">
    <w:abstractNumId w:val="17"/>
  </w:num>
  <w:num w:numId="67">
    <w:abstractNumId w:val="53"/>
  </w:num>
  <w:num w:numId="68">
    <w:abstractNumId w:val="70"/>
  </w:num>
  <w:num w:numId="69">
    <w:abstractNumId w:val="73"/>
  </w:num>
  <w:num w:numId="70">
    <w:abstractNumId w:val="47"/>
  </w:num>
  <w:num w:numId="71">
    <w:abstractNumId w:val="54"/>
  </w:num>
  <w:num w:numId="72">
    <w:abstractNumId w:val="18"/>
  </w:num>
  <w:num w:numId="73">
    <w:abstractNumId w:val="71"/>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62"/>
  </w:num>
  <w:num w:numId="78">
    <w:abstractNumId w:val="50"/>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90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F64"/>
    <w:rsid w:val="00C2358C"/>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FF9"/>
    <w:rsid w:val="00D740E4"/>
    <w:rsid w:val="00D75400"/>
    <w:rsid w:val="00D75C4D"/>
    <w:rsid w:val="00D7792B"/>
    <w:rsid w:val="00D77F69"/>
    <w:rsid w:val="00D80CE3"/>
    <w:rsid w:val="00D81072"/>
    <w:rsid w:val="00D81319"/>
    <w:rsid w:val="00D81804"/>
    <w:rsid w:val="00D8642C"/>
    <w:rsid w:val="00D879B3"/>
    <w:rsid w:val="00D91D5B"/>
    <w:rsid w:val="00D92133"/>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ABC2-EC15-4D7A-AFE8-4F8B825C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31755</Words>
  <Characters>181005</Characters>
  <Application>Microsoft Office Word</Application>
  <DocSecurity>0</DocSecurity>
  <Lines>1508</Lines>
  <Paragraphs>424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17</cp:revision>
  <dcterms:created xsi:type="dcterms:W3CDTF">2021-04-13T21:08:00Z</dcterms:created>
  <dcterms:modified xsi:type="dcterms:W3CDTF">2021-04-13T22:01:00Z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