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w:t>
      </w:r>
      <w:r w:rsidR="00AD2930">
        <w:rPr>
          <w:sz w:val="20"/>
          <w:szCs w:val="20"/>
          <w:u w:val="single"/>
        </w:rPr>
        <w:t>l</w:t>
      </w:r>
      <w:r w:rsidR="00AD2930">
        <w:rPr>
          <w:sz w:val="20"/>
          <w:szCs w:val="20"/>
          <w:u w:val="single"/>
        </w:rPr>
        <w:t>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w:t>
            </w:r>
            <w:proofErr w:type="spellStart"/>
            <w:r>
              <w:rPr>
                <w:sz w:val="18"/>
                <w:szCs w:val="18"/>
              </w:rPr>
              <w:t>Docomo</w:t>
            </w:r>
            <w:proofErr w:type="spellEnd"/>
            <w:r>
              <w:rPr>
                <w:sz w:val="18"/>
                <w:szCs w:val="18"/>
              </w:rPr>
              <w:t xml:space="preserve">, ZTE, MTK, AT&amp;T, Qualcomm, </w:t>
            </w:r>
            <w:r w:rsidRPr="001E4EE9">
              <w:rPr>
                <w:sz w:val="18"/>
                <w:szCs w:val="18"/>
              </w:rPr>
              <w:t>Xia</w:t>
            </w:r>
            <w:r w:rsidRPr="001E4EE9">
              <w:rPr>
                <w:sz w:val="18"/>
                <w:szCs w:val="18"/>
              </w:rPr>
              <w:t>o</w:t>
            </w:r>
            <w:r w:rsidRPr="001E4EE9">
              <w:rPr>
                <w:sz w:val="18"/>
                <w:szCs w:val="18"/>
              </w:rPr>
              <w:t>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 xml:space="preserve">Convida, Xiaomi, </w:t>
            </w:r>
            <w:r w:rsidRPr="004C75CB">
              <w:rPr>
                <w:sz w:val="18"/>
                <w:szCs w:val="18"/>
              </w:rPr>
              <w:lastRenderedPageBreak/>
              <w:t>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 xml:space="preserve">CMCC, Huawei, HiSi, ZTE, Sony, AT&amp;T, NTT </w:t>
            </w:r>
            <w:proofErr w:type="spellStart"/>
            <w:r>
              <w:rPr>
                <w:sz w:val="18"/>
                <w:szCs w:val="18"/>
              </w:rPr>
              <w:t>Docomo</w:t>
            </w:r>
            <w:proofErr w:type="spellEnd"/>
            <w:ins w:id="7" w:author="Eko Onggosanusi" w:date="2021-04-12T16:43:00Z">
              <w:r w:rsidR="00154F6E">
                <w:rPr>
                  <w:sz w:val="18"/>
                  <w:szCs w:val="18"/>
                </w:rPr>
                <w:t>, Qualcomm (UE capability)</w:t>
              </w:r>
            </w:ins>
          </w:p>
          <w:p w14:paraId="5D2079D8"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w:t>
            </w:r>
            <w:r>
              <w:rPr>
                <w:rFonts w:eastAsia="Malgun Gothic"/>
                <w:sz w:val="18"/>
                <w:szCs w:val="20"/>
                <w:lang w:eastAsia="ko-KR"/>
              </w:rPr>
              <w:t>l</w:t>
            </w:r>
            <w:r>
              <w:rPr>
                <w:rFonts w:eastAsia="Malgun Gothic"/>
                <w:sz w:val="18"/>
                <w:szCs w:val="20"/>
                <w:lang w:eastAsia="ko-KR"/>
              </w:rPr>
              <w:t>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6C1073"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w:t>
            </w:r>
            <w:r>
              <w:rPr>
                <w:sz w:val="18"/>
                <w:szCs w:val="20"/>
              </w:rPr>
              <w:t>n</w:t>
            </w:r>
            <w:r>
              <w:rPr>
                <w:sz w:val="18"/>
                <w:szCs w:val="20"/>
              </w:rPr>
              <w:t>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w:t>
            </w:r>
            <w:proofErr w:type="spellStart"/>
            <w:r>
              <w:rPr>
                <w:sz w:val="18"/>
                <w:szCs w:val="18"/>
              </w:rPr>
              <w:t>Docomo</w:t>
            </w:r>
            <w:proofErr w:type="spellEnd"/>
            <w:r>
              <w:rPr>
                <w:sz w:val="18"/>
                <w:szCs w:val="18"/>
              </w:rPr>
              <w:t>,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7777777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 xml:space="preserve">Xiaomi, NTT </w:t>
            </w:r>
            <w:proofErr w:type="spellStart"/>
            <w:r w:rsidRPr="00A43DDB">
              <w:rPr>
                <w:sz w:val="18"/>
                <w:szCs w:val="18"/>
              </w:rPr>
              <w:t>D</w:t>
            </w:r>
            <w:r w:rsidRPr="00A43DDB">
              <w:rPr>
                <w:sz w:val="18"/>
                <w:szCs w:val="18"/>
              </w:rPr>
              <w:t>o</w:t>
            </w:r>
            <w:r w:rsidRPr="00A43DDB">
              <w:rPr>
                <w:sz w:val="18"/>
                <w:szCs w:val="18"/>
              </w:rPr>
              <w:t>como</w:t>
            </w:r>
            <w:proofErr w:type="spellEnd"/>
            <w:r w:rsidRPr="00A43DDB">
              <w:rPr>
                <w:sz w:val="18"/>
                <w:szCs w:val="18"/>
              </w:rPr>
              <w:t>, Intel</w:t>
            </w:r>
          </w:p>
          <w:p w14:paraId="412DCAAF" w14:textId="77777777"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HiSi, MTK, Futurewei, NTT </w:t>
            </w:r>
            <w:proofErr w:type="spellStart"/>
            <w:r>
              <w:rPr>
                <w:sz w:val="18"/>
                <w:szCs w:val="18"/>
              </w:rPr>
              <w:t>Docomo</w:t>
            </w:r>
            <w:proofErr w:type="spellEnd"/>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w:t>
            </w:r>
            <w:r w:rsidRPr="00697F15">
              <w:rPr>
                <w:sz w:val="18"/>
                <w:szCs w:val="20"/>
              </w:rPr>
              <w:t>n</w:t>
            </w:r>
            <w:r w:rsidRPr="00697F15">
              <w:rPr>
                <w:sz w:val="18"/>
                <w:szCs w:val="20"/>
              </w:rPr>
              <w:t xml:space="preserve">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93EF3DA"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w:t>
            </w:r>
            <w:r>
              <w:rPr>
                <w:sz w:val="18"/>
                <w:szCs w:val="20"/>
              </w:rPr>
              <w:t>e</w:t>
            </w:r>
            <w:r>
              <w:rPr>
                <w:sz w:val="18"/>
                <w:szCs w:val="20"/>
              </w:rPr>
              <w:t>work)</w:t>
            </w:r>
            <w:ins w:id="21" w:author="Eko Onggosanusi" w:date="2021-04-12T16:40:00Z">
              <w:r w:rsidR="00F540CC">
                <w:rPr>
                  <w:sz w:val="18"/>
                  <w:szCs w:val="20"/>
                </w:rPr>
                <w:t>, Qualcomm</w:t>
              </w:r>
            </w:ins>
          </w:p>
        </w:tc>
      </w:tr>
      <w:tr w:rsidR="00D260DF" w:rsidRPr="006C1073"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w:t>
            </w:r>
            <w:r w:rsidRPr="004B39CB">
              <w:rPr>
                <w:sz w:val="18"/>
                <w:szCs w:val="20"/>
              </w:rPr>
              <w:t>o</w:t>
            </w:r>
            <w:r w:rsidRPr="004B39CB">
              <w:rPr>
                <w:sz w:val="18"/>
                <w:szCs w:val="20"/>
              </w:rPr>
              <w:t>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w:t>
            </w:r>
            <w:proofErr w:type="spellStart"/>
            <w:r>
              <w:rPr>
                <w:sz w:val="18"/>
                <w:szCs w:val="18"/>
              </w:rPr>
              <w:t>Docomo</w:t>
            </w:r>
            <w:proofErr w:type="spellEnd"/>
            <w:r>
              <w:rPr>
                <w:sz w:val="18"/>
                <w:szCs w:val="18"/>
              </w:rPr>
              <w:t xml:space="preserve">,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w:t>
            </w:r>
            <w:r>
              <w:rPr>
                <w:sz w:val="18"/>
                <w:szCs w:val="18"/>
              </w:rPr>
              <w:t>p</w:t>
            </w:r>
            <w:r>
              <w:rPr>
                <w:sz w:val="18"/>
                <w:szCs w:val="18"/>
              </w:rPr>
              <w:t>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included or not. If not i</w:t>
            </w:r>
            <w:r w:rsidRPr="00570DEE">
              <w:rPr>
                <w:rFonts w:eastAsia="Times New Roman"/>
                <w:sz w:val="18"/>
                <w:szCs w:val="20"/>
              </w:rPr>
              <w:t>n</w:t>
            </w:r>
            <w:r w:rsidRPr="00570DEE">
              <w:rPr>
                <w:rFonts w:eastAsia="Times New Roman"/>
                <w:sz w:val="18"/>
                <w:szCs w:val="20"/>
              </w:rPr>
              <w:t xml:space="preserve">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w:t>
            </w:r>
            <w:r w:rsidRPr="00570DEE">
              <w:rPr>
                <w:rFonts w:eastAsia="Times New Roman"/>
                <w:sz w:val="18"/>
                <w:szCs w:val="20"/>
              </w:rPr>
              <w:t>s</w:t>
            </w:r>
            <w:r w:rsidRPr="00570DEE">
              <w:rPr>
                <w:rFonts w:eastAsia="Times New Roman"/>
                <w:sz w:val="18"/>
                <w:szCs w:val="20"/>
              </w:rPr>
              <w:t>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confi</w:t>
            </w:r>
            <w:r w:rsidRPr="00570DEE">
              <w:rPr>
                <w:rFonts w:eastAsia="Times New Roman"/>
                <w:sz w:val="18"/>
                <w:szCs w:val="20"/>
              </w:rPr>
              <w:t>g</w:t>
            </w:r>
            <w:r w:rsidRPr="00570DEE">
              <w:rPr>
                <w:rFonts w:eastAsia="Times New Roman"/>
                <w:sz w:val="18"/>
                <w:szCs w:val="20"/>
              </w:rPr>
              <w:t>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w:t>
            </w:r>
            <w:proofErr w:type="spellStart"/>
            <w:r>
              <w:rPr>
                <w:sz w:val="18"/>
                <w:szCs w:val="18"/>
              </w:rPr>
              <w:t>Docomo</w:t>
            </w:r>
            <w:proofErr w:type="spellEnd"/>
            <w:r>
              <w:rPr>
                <w:sz w:val="18"/>
                <w:szCs w:val="18"/>
              </w:rPr>
              <w:t>,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w:t>
            </w:r>
            <w:proofErr w:type="spellStart"/>
            <w:r>
              <w:rPr>
                <w:sz w:val="18"/>
                <w:szCs w:val="18"/>
              </w:rPr>
              <w:t>Docomo</w:t>
            </w:r>
            <w:proofErr w:type="spellEnd"/>
            <w:r>
              <w:rPr>
                <w:sz w:val="18"/>
                <w:szCs w:val="18"/>
              </w:rPr>
              <w:t xml:space="preserve">, Huawei, HiSi, </w:t>
            </w:r>
            <w:r>
              <w:rPr>
                <w:sz w:val="18"/>
                <w:szCs w:val="20"/>
              </w:rPr>
              <w:t>Spreadtrum, CATT, ZTE, MTK, F</w:t>
            </w:r>
            <w:r>
              <w:rPr>
                <w:sz w:val="18"/>
                <w:szCs w:val="20"/>
              </w:rPr>
              <w:t>u</w:t>
            </w:r>
            <w:r>
              <w:rPr>
                <w:sz w:val="18"/>
                <w:szCs w:val="20"/>
              </w:rPr>
              <w:t xml:space="preserve">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w:t>
            </w:r>
            <w:r w:rsidRPr="00BA571D">
              <w:rPr>
                <w:i/>
                <w:sz w:val="18"/>
                <w:szCs w:val="20"/>
              </w:rPr>
              <w:t>i</w:t>
            </w:r>
            <w:r w:rsidRPr="00BA571D">
              <w:rPr>
                <w:i/>
                <w:sz w:val="18"/>
                <w:szCs w:val="20"/>
              </w:rPr>
              <w:t>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o</w:t>
            </w:r>
            <w:r w:rsidRPr="001B7737">
              <w:rPr>
                <w:sz w:val="18"/>
                <w:szCs w:val="22"/>
                <w:lang w:eastAsia="ja-JP"/>
              </w:rPr>
              <w:t>n</w:t>
            </w:r>
            <w:r w:rsidRPr="001B7737">
              <w:rPr>
                <w:sz w:val="18"/>
                <w:szCs w:val="22"/>
                <w:lang w:eastAsia="ja-JP"/>
              </w:rPr>
              <w:t xml:space="preserve">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w:t>
            </w:r>
            <w:proofErr w:type="spellStart"/>
            <w:r>
              <w:rPr>
                <w:sz w:val="18"/>
                <w:szCs w:val="20"/>
              </w:rPr>
              <w:t>Docomo</w:t>
            </w:r>
            <w:proofErr w:type="spellEnd"/>
            <w:r>
              <w:rPr>
                <w:sz w:val="18"/>
                <w:szCs w:val="20"/>
              </w:rPr>
              <w:t xml:space="preserve">,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xml:space="preserve">: vivo, Samsung, NTT </w:t>
            </w:r>
            <w:proofErr w:type="spellStart"/>
            <w:r>
              <w:rPr>
                <w:sz w:val="18"/>
                <w:szCs w:val="20"/>
              </w:rPr>
              <w:t>Docomo</w:t>
            </w:r>
            <w:proofErr w:type="spellEnd"/>
            <w:r>
              <w:rPr>
                <w:sz w:val="18"/>
                <w:szCs w:val="20"/>
              </w:rPr>
              <w:t>, ZTE, MTK, Sony (“</w:t>
            </w:r>
            <w:proofErr w:type="spellStart"/>
            <w:r>
              <w:rPr>
                <w:sz w:val="18"/>
                <w:szCs w:val="20"/>
              </w:rPr>
              <w:t>i</w:t>
            </w:r>
            <w:proofErr w:type="spellEnd"/>
            <w:r>
              <w:rPr>
                <w:sz w:val="18"/>
                <w:szCs w:val="20"/>
              </w:rPr>
              <w:t xml:space="preserve"> only”), Qualcomm (both </w:t>
            </w:r>
            <w:proofErr w:type="spellStart"/>
            <w:r>
              <w:rPr>
                <w:sz w:val="18"/>
                <w:szCs w:val="20"/>
              </w:rPr>
              <w:t>i</w:t>
            </w:r>
            <w:proofErr w:type="spellEnd"/>
            <w:r>
              <w:rPr>
                <w:sz w:val="18"/>
                <w:szCs w:val="20"/>
              </w:rPr>
              <w:t xml:space="preserve">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CC3ACF"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lastRenderedPageBreak/>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lastRenderedPageBreak/>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w:t>
            </w:r>
            <w:proofErr w:type="spellStart"/>
            <w:r>
              <w:rPr>
                <w:sz w:val="18"/>
                <w:szCs w:val="20"/>
              </w:rPr>
              <w:t>Docomo</w:t>
            </w:r>
            <w:proofErr w:type="spellEnd"/>
            <w:r>
              <w:rPr>
                <w:sz w:val="18"/>
                <w:szCs w:val="20"/>
              </w:rPr>
              <w:t xml:space="preserve"> (1</w:t>
            </w:r>
            <w:r w:rsidRPr="00F63DE0">
              <w:rPr>
                <w:sz w:val="18"/>
                <w:szCs w:val="20"/>
                <w:vertAlign w:val="superscript"/>
              </w:rPr>
              <w:t>st</w:t>
            </w:r>
            <w:r>
              <w:rPr>
                <w:sz w:val="18"/>
                <w:szCs w:val="20"/>
              </w:rPr>
              <w:t xml:space="preserve"> priority), Spreadtrum, ZTE (high pr</w:t>
            </w:r>
            <w:r>
              <w:rPr>
                <w:sz w:val="18"/>
                <w:szCs w:val="20"/>
              </w:rPr>
              <w:t>i</w:t>
            </w:r>
            <w:r>
              <w:rPr>
                <w:sz w:val="18"/>
                <w:szCs w:val="20"/>
              </w:rPr>
              <w:t xml:space="preserve">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w:t>
            </w:r>
            <w:proofErr w:type="spellStart"/>
            <w:r>
              <w:rPr>
                <w:sz w:val="18"/>
                <w:szCs w:val="20"/>
              </w:rPr>
              <w:t>Docomo</w:t>
            </w:r>
            <w:proofErr w:type="spellEnd"/>
            <w:r>
              <w:rPr>
                <w:sz w:val="18"/>
                <w:szCs w:val="20"/>
              </w:rPr>
              <w:t xml:space="preserve"> (1</w:t>
            </w:r>
            <w:r w:rsidRPr="00F63DE0">
              <w:rPr>
                <w:sz w:val="18"/>
                <w:szCs w:val="20"/>
                <w:vertAlign w:val="superscript"/>
              </w:rPr>
              <w:t>st</w:t>
            </w:r>
            <w:r>
              <w:rPr>
                <w:sz w:val="18"/>
                <w:szCs w:val="20"/>
              </w:rPr>
              <w:t xml:space="preserve"> priority), Spreadtrum, ZTE (high pr</w:t>
            </w:r>
            <w:r>
              <w:rPr>
                <w:sz w:val="18"/>
                <w:szCs w:val="20"/>
              </w:rPr>
              <w:t>i</w:t>
            </w:r>
            <w:r>
              <w:rPr>
                <w:sz w:val="18"/>
                <w:szCs w:val="20"/>
              </w:rPr>
              <w:t xml:space="preserve">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42674EDA" w14:textId="7777777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1048C6F5" w14:textId="77777777" w:rsidR="005D382D" w:rsidRPr="00797E55" w:rsidDel="007303AD" w:rsidRDefault="003A4600" w:rsidP="00084B28">
      <w:pPr>
        <w:pStyle w:val="ListParagraph"/>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53055C9A" w14:textId="77777777"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proofErr w:type="gramStart"/>
      <w:ins w:id="27" w:author="Eko Onggosanusi" w:date="2021-04-13T00:06:00Z">
        <w:r w:rsidR="007303AD">
          <w:rPr>
            <w:sz w:val="20"/>
            <w:szCs w:val="20"/>
          </w:rPr>
          <w:t>a</w:t>
        </w:r>
      </w:ins>
      <w:r w:rsidRPr="00797E55">
        <w:rPr>
          <w:sz w:val="20"/>
          <w:szCs w:val="20"/>
        </w:rPr>
        <w:t>t</w:t>
      </w:r>
      <w:proofErr w:type="gramEnd"/>
      <w:r w:rsidRPr="00797E55">
        <w:rPr>
          <w:sz w:val="20"/>
          <w:szCs w:val="20"/>
        </w:rPr>
        <w:t xml:space="preserve">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77777777"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w:t>
      </w:r>
      <w:r w:rsidR="004149C4">
        <w:rPr>
          <w:sz w:val="20"/>
          <w:szCs w:val="20"/>
        </w:rPr>
        <w:t>t</w:t>
      </w:r>
      <w:r w:rsidR="004149C4">
        <w:rPr>
          <w:sz w:val="20"/>
          <w:szCs w:val="20"/>
        </w:rPr>
        <w: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w:t>
      </w:r>
      <w:r w:rsidRPr="00920D77">
        <w:rPr>
          <w:sz w:val="20"/>
          <w:szCs w:val="18"/>
          <w:lang w:eastAsia="zh-CN"/>
        </w:rPr>
        <w:t>e</w:t>
      </w:r>
      <w:r w:rsidRPr="00920D77">
        <w:rPr>
          <w:sz w:val="20"/>
          <w:szCs w:val="18"/>
          <w:lang w:eastAsia="zh-CN"/>
        </w:rPr>
        <w:t>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 xml:space="preserve">some </w:t>
      </w:r>
      <w:proofErr w:type="spellStart"/>
      <w:r w:rsidR="002F14EA" w:rsidRPr="00797E55">
        <w:rPr>
          <w:sz w:val="20"/>
          <w:szCs w:val="20"/>
        </w:rPr>
        <w:t>vs</w:t>
      </w:r>
      <w:proofErr w:type="spellEnd"/>
      <w:r w:rsidR="002F14EA" w:rsidRPr="00797E55">
        <w:rPr>
          <w:sz w:val="20"/>
          <w:szCs w:val="20"/>
        </w:rPr>
        <w:t xml:space="preserve">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551C449" w14:textId="77777777"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77777777"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CB6D9BD"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4DCC02FF" w14:textId="77777777"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w:t>
      </w:r>
      <w:r w:rsidRPr="00CC5C5A">
        <w:rPr>
          <w:sz w:val="20"/>
          <w:szCs w:val="18"/>
          <w:lang w:eastAsia="zh-CN"/>
        </w:rPr>
        <w:t>a</w:t>
      </w:r>
      <w:r w:rsidRPr="00CC5C5A">
        <w:rPr>
          <w:sz w:val="20"/>
          <w:szCs w:val="18"/>
          <w:lang w:eastAsia="zh-CN"/>
        </w:rPr>
        <w:t>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77777777"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4F532DFA" w14:textId="77777777" w:rsidR="005B0B4A" w:rsidRPr="00797E55" w:rsidRDefault="008F7C53" w:rsidP="00084B28">
      <w:pPr>
        <w:pStyle w:val="ListParagraph"/>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w:t>
            </w:r>
            <w:r w:rsidRPr="00AA229E">
              <w:rPr>
                <w:b/>
                <w:sz w:val="18"/>
                <w:szCs w:val="18"/>
              </w:rPr>
              <w:t>e</w:t>
            </w:r>
            <w:r w:rsidRPr="00AA229E">
              <w:rPr>
                <w:b/>
                <w:sz w:val="18"/>
                <w:szCs w:val="18"/>
              </w:rPr>
              <w:t xml:space="preserv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w:t>
                  </w:r>
                  <w:proofErr w:type="spellStart"/>
                  <w:r w:rsidRPr="00AA229E">
                    <w:rPr>
                      <w:sz w:val="18"/>
                      <w:szCs w:val="18"/>
                    </w:rPr>
                    <w:t>Docomo</w:t>
                  </w:r>
                  <w:proofErr w:type="spellEnd"/>
                  <w:r w:rsidRPr="00AA229E">
                    <w:rPr>
                      <w:sz w:val="18"/>
                      <w:szCs w:val="18"/>
                    </w:rPr>
                    <w:t>, ZTE, MTK, AT&amp;T, Qualcomm, Xiaomi, Co</w:t>
                  </w:r>
                  <w:r w:rsidRPr="00AA229E">
                    <w:rPr>
                      <w:sz w:val="18"/>
                      <w:szCs w:val="18"/>
                    </w:rPr>
                    <w:t>n</w:t>
                  </w:r>
                  <w:r w:rsidRPr="00AA229E">
                    <w:rPr>
                      <w:sz w:val="18"/>
                      <w:szCs w:val="18"/>
                    </w:rPr>
                    <w:t>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w:t>
                  </w:r>
                  <w:r w:rsidRPr="00AA229E">
                    <w:rPr>
                      <w:sz w:val="18"/>
                      <w:szCs w:val="18"/>
                    </w:rPr>
                    <w:t>d</w:t>
                  </w:r>
                  <w:r w:rsidRPr="00AA229E">
                    <w:rPr>
                      <w:sz w:val="18"/>
                      <w:szCs w:val="18"/>
                    </w:rPr>
                    <w:t>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w:t>
                  </w:r>
                  <w:proofErr w:type="spellStart"/>
                  <w:r w:rsidRPr="00AA229E">
                    <w:rPr>
                      <w:sz w:val="18"/>
                      <w:szCs w:val="18"/>
                    </w:rPr>
                    <w:t>Docomo</w:t>
                  </w:r>
                  <w:proofErr w:type="spellEnd"/>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w:t>
            </w:r>
            <w:proofErr w:type="gramStart"/>
            <w:r w:rsidRPr="00AF1E56">
              <w:rPr>
                <w:sz w:val="18"/>
                <w:szCs w:val="18"/>
              </w:rPr>
              <w:t>to remove</w:t>
            </w:r>
            <w:proofErr w:type="gramEnd"/>
            <w:r w:rsidRPr="00AF1E56">
              <w:rPr>
                <w:sz w:val="18"/>
                <w:szCs w:val="18"/>
              </w:rPr>
              <w:t xml:space="preser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lastRenderedPageBreak/>
              <w:t>For the SRS for BM, we may also slightly prefer not to apply unified TCI to SRS for BM in general to simplify the rule</w:t>
            </w:r>
          </w:p>
          <w:p w14:paraId="05F8BF12" w14:textId="77777777"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w:t>
            </w:r>
            <w:r>
              <w:rPr>
                <w:sz w:val="18"/>
                <w:szCs w:val="18"/>
                <w:lang w:eastAsia="zh-CN"/>
              </w:rPr>
              <w:t>i</w:t>
            </w:r>
            <w:r>
              <w:rPr>
                <w:sz w:val="18"/>
                <w:szCs w:val="18"/>
                <w:lang w:eastAsia="zh-CN"/>
              </w:rPr>
              <w:t>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proofErr w:type="spellStart"/>
            <w:r>
              <w:rPr>
                <w:sz w:val="18"/>
                <w:szCs w:val="18"/>
                <w:lang w:eastAsia="zh-CN"/>
              </w:rPr>
              <w:t>Propoal</w:t>
            </w:r>
            <w:proofErr w:type="spellEnd"/>
            <w:r>
              <w:rPr>
                <w:sz w:val="18"/>
                <w:szCs w:val="18"/>
                <w:lang w:eastAsia="zh-CN"/>
              </w:rPr>
              <w:t xml:space="preserve"> 1.3: After reviewing comments from companies, we are still concerned on this proposal. We would hope the proponents can answer our questions. In short, our understanding is the joint, DL, and UL TCI in R17 are mai</w:t>
            </w:r>
            <w:r>
              <w:rPr>
                <w:sz w:val="18"/>
                <w:szCs w:val="18"/>
                <w:lang w:eastAsia="zh-CN"/>
              </w:rPr>
              <w:t>n</w:t>
            </w:r>
            <w:r>
              <w:rPr>
                <w:sz w:val="18"/>
                <w:szCs w:val="18"/>
                <w:lang w:eastAsia="zh-CN"/>
              </w:rPr>
              <w:t xml:space="preserve">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w:t>
            </w:r>
            <w:proofErr w:type="gramStart"/>
            <w:r w:rsidRPr="006D48B2">
              <w:rPr>
                <w:sz w:val="18"/>
                <w:szCs w:val="18"/>
                <w:lang w:eastAsia="zh-CN"/>
              </w:rPr>
              <w:t>configured/activated</w:t>
            </w:r>
            <w:proofErr w:type="gramEnd"/>
            <w:r w:rsidRPr="006D48B2">
              <w:rPr>
                <w:sz w:val="18"/>
                <w:szCs w:val="18"/>
                <w:lang w:eastAsia="zh-CN"/>
              </w:rPr>
              <w:t xml:space="preserve">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 xml:space="preserve">To us it is central to first understand if R17 and legacy TCI states should be mixed. Does any company advocate that? If they are not mixed, how would the QCL assumptions for, e.g., periodic CSI-RS </w:t>
            </w:r>
            <w:proofErr w:type="gramStart"/>
            <w:r>
              <w:rPr>
                <w:rFonts w:eastAsia="Malgun Gothic"/>
                <w:sz w:val="18"/>
                <w:szCs w:val="18"/>
              </w:rPr>
              <w:t>be</w:t>
            </w:r>
            <w:proofErr w:type="gramEnd"/>
            <w:r>
              <w:rPr>
                <w:rFonts w:eastAsia="Malgun Gothic"/>
                <w:sz w:val="18"/>
                <w:szCs w:val="18"/>
              </w:rPr>
              <w:t xml:space="preserve"> derived?”</w:t>
            </w:r>
          </w:p>
          <w:p w14:paraId="1C7D630F"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114DF308" w14:textId="77777777"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w:t>
            </w:r>
            <w:r>
              <w:rPr>
                <w:sz w:val="18"/>
                <w:szCs w:val="18"/>
                <w:lang w:eastAsia="zh-CN"/>
              </w:rPr>
              <w:t>e</w:t>
            </w:r>
            <w:r>
              <w:rPr>
                <w:sz w:val="18"/>
                <w:szCs w:val="18"/>
                <w:lang w:eastAsia="zh-CN"/>
              </w:rPr>
              <w:t>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ins w:id="67" w:author="Eko Onggosanusi" w:date="2021-04-12T17:32:00Z"/>
                <w:rFonts w:eastAsia="SimSun"/>
                <w:sz w:val="18"/>
                <w:szCs w:val="18"/>
                <w:lang w:eastAsia="zh-CN"/>
              </w:rPr>
            </w:pPr>
            <w:ins w:id="68" w:author="Eko Onggosanusi" w:date="2021-04-12T17:32:00Z">
              <w:r>
                <w:rPr>
                  <w:rFonts w:eastAsia="SimSun"/>
                  <w:sz w:val="18"/>
                  <w:szCs w:val="18"/>
                  <w:lang w:eastAsia="zh-CN"/>
                </w:rPr>
                <w:t xml:space="preserve">[Mod: It is not moved out. It is captured </w:t>
              </w:r>
            </w:ins>
            <w:ins w:id="69" w:author="Eko Onggosanusi" w:date="2021-04-12T17:33:00Z">
              <w:r w:rsidR="000272BE">
                <w:rPr>
                  <w:rFonts w:eastAsia="SimSun"/>
                  <w:sz w:val="18"/>
                  <w:szCs w:val="18"/>
                  <w:lang w:eastAsia="zh-CN"/>
                </w:rPr>
                <w:t xml:space="preserve">only </w:t>
              </w:r>
            </w:ins>
            <w:ins w:id="70"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71" w:author="Eko Onggosanusi" w:date="2021-04-12T17:35:00Z">
              <w:r w:rsidR="004A40D3">
                <w:rPr>
                  <w:rFonts w:eastAsia="SimSun"/>
                  <w:sz w:val="18"/>
                  <w:szCs w:val="18"/>
                  <w:lang w:eastAsia="zh-CN"/>
                </w:rPr>
                <w:t>. Please double check again.</w:t>
              </w:r>
            </w:ins>
            <w:ins w:id="72" w:author="Eko Onggosanusi" w:date="2021-04-12T17:32:00Z">
              <w:r>
                <w:rPr>
                  <w:rFonts w:eastAsia="SimSun"/>
                  <w:sz w:val="18"/>
                  <w:szCs w:val="18"/>
                  <w:lang w:eastAsia="zh-CN"/>
                </w:rPr>
                <w:t>]</w:t>
              </w:r>
            </w:ins>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path-loss measurement is based on the p</w:t>
            </w:r>
            <w:r w:rsidRPr="002F6589">
              <w:rPr>
                <w:rFonts w:eastAsia="Times New Roman"/>
                <w:sz w:val="20"/>
                <w:szCs w:val="20"/>
                <w:highlight w:val="yellow"/>
              </w:rPr>
              <w:t>e</w:t>
            </w:r>
            <w:r w:rsidRPr="002F6589">
              <w:rPr>
                <w:rFonts w:eastAsia="Times New Roman"/>
                <w:sz w:val="20"/>
                <w:szCs w:val="20"/>
                <w:highlight w:val="yellow"/>
              </w:rPr>
              <w:t xml:space="preserv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w:t>
            </w:r>
            <w:r w:rsidRPr="005B0B4A">
              <w:rPr>
                <w:rFonts w:eastAsia="Times New Roman"/>
                <w:sz w:val="20"/>
                <w:szCs w:val="20"/>
                <w:highlight w:val="yellow"/>
              </w:rPr>
              <w:t>i</w:t>
            </w:r>
            <w:r w:rsidRPr="005B0B4A">
              <w:rPr>
                <w:rFonts w:eastAsia="Times New Roman"/>
                <w:sz w:val="20"/>
                <w:szCs w:val="20"/>
                <w:highlight w:val="yellow"/>
              </w:rPr>
              <w:t>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w:t>
            </w:r>
            <w:r w:rsidRPr="005B0B4A">
              <w:rPr>
                <w:rFonts w:eastAsia="Times New Roman"/>
                <w:sz w:val="20"/>
                <w:szCs w:val="20"/>
                <w:highlight w:val="yellow"/>
              </w:rPr>
              <w:t>p</w:t>
            </w:r>
            <w:r w:rsidRPr="005B0B4A">
              <w:rPr>
                <w:rFonts w:eastAsia="Times New Roman"/>
                <w:sz w:val="20"/>
                <w:szCs w:val="20"/>
                <w:highlight w:val="yellow"/>
              </w:rPr>
              <w:t>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w:t>
            </w:r>
            <w:r w:rsidRPr="00B33DF1">
              <w:rPr>
                <w:sz w:val="20"/>
                <w:szCs w:val="20"/>
                <w:lang w:eastAsia="zh-CN"/>
              </w:rPr>
              <w:t>p</w:t>
            </w:r>
            <w:r w:rsidRPr="00B33DF1">
              <w:rPr>
                <w:sz w:val="20"/>
                <w:szCs w:val="20"/>
                <w:lang w:eastAsia="zh-CN"/>
              </w:rPr>
              <w:t>tional feature.</w:t>
            </w:r>
          </w:p>
          <w:p w14:paraId="19A0767E"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o</w:t>
              </w:r>
              <w:r w:rsidRPr="00B33DF1">
                <w:rPr>
                  <w:rFonts w:eastAsia="Times New Roman"/>
                  <w:sz w:val="20"/>
                  <w:szCs w:val="20"/>
                </w:rPr>
                <w:t>p</w:t>
              </w:r>
              <w:r w:rsidRPr="00B33DF1">
                <w:rPr>
                  <w:rFonts w:eastAsia="Times New Roman"/>
                  <w:sz w:val="20"/>
                  <w:szCs w:val="20"/>
                </w:rPr>
                <w:t xml:space="preserve">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471F548D" w14:textId="77777777"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proofErr w:type="spellStart"/>
            <w:ins w:id="84" w:author="Eko Onggosanusi" w:date="2021-04-12T17:35:00Z">
              <w:r>
                <w:rPr>
                  <w:sz w:val="18"/>
                  <w:szCs w:val="18"/>
                </w:rPr>
                <w:t>Perhap</w:t>
              </w:r>
              <w:proofErr w:type="spellEnd"/>
              <w:r>
                <w:rPr>
                  <w:sz w:val="18"/>
                  <w:szCs w:val="18"/>
                </w:rPr>
                <w:t xml:space="preserve"> the proponents of the default scheme can comment on </w:t>
              </w:r>
              <w:proofErr w:type="spellStart"/>
              <w:r>
                <w:rPr>
                  <w:sz w:val="18"/>
                  <w:szCs w:val="18"/>
                </w:rPr>
                <w:t>vivo’s</w:t>
              </w:r>
              <w:proofErr w:type="spellEnd"/>
              <w:r>
                <w:rPr>
                  <w:sz w:val="18"/>
                  <w:szCs w:val="18"/>
                </w:rPr>
                <w:t xml:space="preserve"> proposed changes?</w:t>
              </w:r>
            </w:ins>
            <w:ins w:id="85" w:author="Eko Onggosanusi" w:date="2021-04-12T17:34:00Z">
              <w:r>
                <w:rPr>
                  <w:sz w:val="18"/>
                  <w:szCs w:val="18"/>
                </w:rPr>
                <w:t>]</w:t>
              </w:r>
            </w:ins>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w:t>
            </w:r>
            <w:proofErr w:type="spellStart"/>
            <w:r>
              <w:rPr>
                <w:rFonts w:eastAsia="Yu Mincho"/>
                <w:sz w:val="18"/>
                <w:szCs w:val="18"/>
                <w:lang w:eastAsia="ja-JP"/>
              </w:rPr>
              <w:t>unsafer</w:t>
            </w:r>
            <w:proofErr w:type="spellEnd"/>
            <w:r>
              <w:rPr>
                <w:rFonts w:eastAsia="Yu Mincho"/>
                <w:sz w:val="18"/>
                <w:szCs w:val="18"/>
                <w:lang w:eastAsia="ja-JP"/>
              </w:rPr>
              <w:t xml:space="preserve">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w:t>
            </w:r>
            <w:proofErr w:type="spellStart"/>
            <w:r>
              <w:rPr>
                <w:rFonts w:eastAsia="Yu Mincho"/>
                <w:sz w:val="18"/>
                <w:szCs w:val="18"/>
                <w:lang w:eastAsia="ja-JP"/>
              </w:rPr>
              <w:t>coveres</w:t>
            </w:r>
            <w:proofErr w:type="spellEnd"/>
            <w:r>
              <w:rPr>
                <w:rFonts w:eastAsia="Yu Mincho"/>
                <w:sz w:val="18"/>
                <w:szCs w:val="18"/>
                <w:lang w:eastAsia="ja-JP"/>
              </w:rPr>
              <w:t xml:space="preserve">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w:t>
            </w:r>
            <w:r w:rsidRPr="002F6589">
              <w:rPr>
                <w:sz w:val="20"/>
                <w:szCs w:val="20"/>
                <w:highlight w:val="yellow"/>
                <w:lang w:eastAsia="zh-CN"/>
              </w:rPr>
              <w:t>p</w:t>
            </w:r>
            <w:r w:rsidRPr="002F6589">
              <w:rPr>
                <w:sz w:val="20"/>
                <w:szCs w:val="20"/>
                <w:highlight w:val="yellow"/>
                <w:lang w:eastAsia="zh-CN"/>
              </w:rPr>
              <w:t>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or the associ</w:t>
            </w:r>
            <w:r w:rsidRPr="003730D5">
              <w:rPr>
                <w:rFonts w:eastAsia="Times New Roman"/>
                <w:color w:val="FF0000"/>
                <w:sz w:val="20"/>
                <w:szCs w:val="20"/>
                <w:highlight w:val="yellow"/>
              </w:rPr>
              <w:t>a</w:t>
            </w:r>
            <w:r w:rsidRPr="003730D5">
              <w:rPr>
                <w:rFonts w:eastAsia="Times New Roman"/>
                <w:color w:val="FF0000"/>
                <w:sz w:val="20"/>
                <w:szCs w:val="20"/>
                <w:highlight w:val="yellow"/>
              </w:rPr>
              <w:t xml:space="preserve">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path-loss measur</w:t>
            </w:r>
            <w:r w:rsidRPr="002F6589">
              <w:rPr>
                <w:rFonts w:eastAsia="Times New Roman"/>
                <w:sz w:val="20"/>
                <w:szCs w:val="20"/>
                <w:highlight w:val="yellow"/>
              </w:rPr>
              <w:t>e</w:t>
            </w:r>
            <w:r w:rsidRPr="002F6589">
              <w:rPr>
                <w:rFonts w:eastAsia="Times New Roman"/>
                <w:sz w:val="20"/>
                <w:szCs w:val="20"/>
                <w:highlight w:val="yellow"/>
              </w:rPr>
              <w:t xml:space="preserv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w:t>
            </w:r>
            <w:proofErr w:type="spellStart"/>
            <w:r w:rsidRPr="00545048">
              <w:rPr>
                <w:rFonts w:eastAsia="Yu Mincho"/>
                <w:sz w:val="20"/>
                <w:szCs w:val="20"/>
                <w:lang w:eastAsia="ja-JP"/>
              </w:rPr>
              <w:t>dicussed</w:t>
            </w:r>
            <w:proofErr w:type="spellEnd"/>
            <w:r w:rsidRPr="00545048">
              <w:rPr>
                <w:rFonts w:eastAsia="Yu Mincho"/>
                <w:sz w:val="20"/>
                <w:szCs w:val="20"/>
                <w:lang w:eastAsia="ja-JP"/>
              </w:rPr>
              <w:t xml:space="preserve">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A UE with the capability of </w:t>
            </w:r>
            <w:proofErr w:type="spellStart"/>
            <w:r w:rsidRPr="00545048">
              <w:rPr>
                <w:rFonts w:eastAsia="Yu Mincho"/>
                <w:sz w:val="20"/>
                <w:szCs w:val="20"/>
                <w:lang w:eastAsia="ja-JP"/>
              </w:rPr>
              <w:t>beamCo</w:t>
            </w:r>
            <w:r w:rsidRPr="00545048">
              <w:rPr>
                <w:rFonts w:eastAsia="Yu Mincho"/>
                <w:sz w:val="20"/>
                <w:szCs w:val="20"/>
                <w:lang w:eastAsia="ja-JP"/>
              </w:rPr>
              <w:t>r</w:t>
            </w:r>
            <w:r w:rsidRPr="00545048">
              <w:rPr>
                <w:rFonts w:eastAsia="Yu Mincho"/>
                <w:sz w:val="20"/>
                <w:szCs w:val="20"/>
                <w:lang w:eastAsia="ja-JP"/>
              </w:rPr>
              <w:t>respondenceWithoutUL-BeamSweeping</w:t>
            </w:r>
            <w:proofErr w:type="spellEnd"/>
            <w:r w:rsidRPr="00545048">
              <w:rPr>
                <w:rFonts w:eastAsia="Yu Mincho"/>
                <w:sz w:val="20"/>
                <w:szCs w:val="20"/>
                <w:lang w:eastAsia="ja-JP"/>
              </w:rPr>
              <w:t xml:space="preserve"> </w:t>
            </w:r>
            <w:proofErr w:type="spellStart"/>
            <w:r w:rsidRPr="00545048">
              <w:rPr>
                <w:rFonts w:eastAsia="Yu Mincho"/>
                <w:sz w:val="20"/>
                <w:szCs w:val="20"/>
                <w:lang w:eastAsia="ja-JP"/>
              </w:rPr>
              <w:t>fulfils</w:t>
            </w:r>
            <w:proofErr w:type="spellEnd"/>
            <w:r w:rsidRPr="00545048">
              <w:rPr>
                <w:rFonts w:eastAsia="Yu Mincho"/>
                <w:sz w:val="20"/>
                <w:szCs w:val="20"/>
                <w:lang w:eastAsia="ja-JP"/>
              </w:rPr>
              <w:t xml:space="preserve"> the beam correspondence requirement without the u</w:t>
            </w:r>
            <w:r w:rsidRPr="00545048">
              <w:rPr>
                <w:rFonts w:eastAsia="Yu Mincho"/>
                <w:sz w:val="20"/>
                <w:szCs w:val="20"/>
                <w:lang w:eastAsia="ja-JP"/>
              </w:rPr>
              <w:t>p</w:t>
            </w:r>
            <w:r w:rsidRPr="00545048">
              <w:rPr>
                <w:rFonts w:eastAsia="Yu Mincho"/>
                <w:sz w:val="20"/>
                <w:szCs w:val="20"/>
                <w:lang w:eastAsia="ja-JP"/>
              </w:rPr>
              <w:t xml:space="preserve">link beam sweeping. That means the UE does not send SRS for uplink beam sweeping. But using SRS for BM as QCL-TypeD would </w:t>
            </w:r>
            <w:proofErr w:type="spellStart"/>
            <w:r w:rsidRPr="00545048">
              <w:rPr>
                <w:rFonts w:eastAsia="Yu Mincho"/>
                <w:sz w:val="20"/>
                <w:szCs w:val="20"/>
                <w:lang w:eastAsia="ja-JP"/>
              </w:rPr>
              <w:t>enforece</w:t>
            </w:r>
            <w:proofErr w:type="spellEnd"/>
            <w:r w:rsidRPr="00545048">
              <w:rPr>
                <w:rFonts w:eastAsia="Yu Mincho"/>
                <w:sz w:val="20"/>
                <w:szCs w:val="20"/>
                <w:lang w:eastAsia="ja-JP"/>
              </w:rPr>
              <w:t xml:space="preserv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w:t>
            </w:r>
            <w:proofErr w:type="gramStart"/>
            <w:r w:rsidRPr="00545048">
              <w:rPr>
                <w:rFonts w:eastAsia="Yu Mincho"/>
                <w:sz w:val="20"/>
                <w:szCs w:val="20"/>
                <w:lang w:eastAsia="ja-JP"/>
              </w:rPr>
              <w:lastRenderedPageBreak/>
              <w:t>RS.</w:t>
            </w:r>
            <w:proofErr w:type="gramEnd"/>
            <w:r w:rsidRPr="00545048">
              <w:rPr>
                <w:rFonts w:eastAsia="Yu Mincho"/>
                <w:sz w:val="20"/>
                <w:szCs w:val="20"/>
                <w:lang w:eastAsia="ja-JP"/>
              </w:rPr>
              <w:t xml:space="preserve"> It does not reduce overhead of reference signal, but increase the overhead, In addition to the CSI-RS transmission, the UE would have to transmit SRS for BM, which is not needed for those UEs a</w:t>
            </w:r>
            <w:r w:rsidRPr="00545048">
              <w:rPr>
                <w:rFonts w:eastAsia="Yu Mincho"/>
                <w:sz w:val="20"/>
                <w:szCs w:val="20"/>
                <w:lang w:eastAsia="ja-JP"/>
              </w:rPr>
              <w:t>c</w:t>
            </w:r>
            <w:r w:rsidRPr="00545048">
              <w:rPr>
                <w:rFonts w:eastAsia="Yu Mincho"/>
                <w:sz w:val="20"/>
                <w:szCs w:val="20"/>
                <w:lang w:eastAsia="ja-JP"/>
              </w:rPr>
              <w:t xml:space="preserve">cording to the current design. Regarding the SSB: we still need a TRS for </w:t>
            </w:r>
            <w:proofErr w:type="spellStart"/>
            <w:r w:rsidRPr="00545048">
              <w:rPr>
                <w:rFonts w:eastAsia="Yu Mincho"/>
                <w:sz w:val="20"/>
                <w:szCs w:val="20"/>
                <w:lang w:eastAsia="ja-JP"/>
              </w:rPr>
              <w:t>TypeA</w:t>
            </w:r>
            <w:proofErr w:type="spellEnd"/>
            <w:r w:rsidRPr="00545048">
              <w:rPr>
                <w:rFonts w:eastAsia="Yu Mincho"/>
                <w:sz w:val="20"/>
                <w:szCs w:val="20"/>
                <w:lang w:eastAsia="ja-JP"/>
              </w:rPr>
              <w:t xml:space="preserve">.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w:t>
            </w:r>
            <w:proofErr w:type="gramStart"/>
            <w:r w:rsidRPr="00545048">
              <w:rPr>
                <w:rFonts w:eastAsia="Yu Mincho"/>
                <w:sz w:val="20"/>
                <w:szCs w:val="20"/>
                <w:lang w:eastAsia="ja-JP"/>
              </w:rPr>
              <w:t>to agree the Proposal conclusion 1.1 and stop</w:t>
            </w:r>
            <w:proofErr w:type="gramEnd"/>
            <w:r w:rsidRPr="00545048">
              <w:rPr>
                <w:rFonts w:eastAsia="Yu Mincho"/>
                <w:sz w:val="20"/>
                <w:szCs w:val="20"/>
                <w:lang w:eastAsia="ja-JP"/>
              </w:rPr>
              <w:t xml:space="preserve">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w:t>
            </w:r>
            <w:r w:rsidRPr="00545048">
              <w:rPr>
                <w:rFonts w:eastAsia="Yu Mincho"/>
                <w:sz w:val="20"/>
                <w:szCs w:val="20"/>
                <w:lang w:eastAsia="ja-JP"/>
              </w:rPr>
              <w:t>d</w:t>
            </w:r>
            <w:r w:rsidRPr="00545048">
              <w:rPr>
                <w:rFonts w:eastAsia="Yu Mincho"/>
                <w:sz w:val="20"/>
                <w:szCs w:val="20"/>
                <w:lang w:eastAsia="ja-JP"/>
              </w:rPr>
              <w:t>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w:t>
              </w:r>
              <w:proofErr w:type="gramStart"/>
              <w:r>
                <w:rPr>
                  <w:rFonts w:eastAsia="Yu Mincho"/>
                  <w:sz w:val="18"/>
                  <w:szCs w:val="18"/>
                  <w:lang w:eastAsia="ja-JP"/>
                </w:rPr>
                <w:t>Convida, ...</w:t>
              </w:r>
            </w:ins>
            <w:ins w:id="93" w:author="Eko Onggosanusi" w:date="2021-04-12T23:48:00Z">
              <w:r>
                <w:rPr>
                  <w:rFonts w:eastAsia="Yu Mincho"/>
                  <w:sz w:val="18"/>
                  <w:szCs w:val="18"/>
                  <w:lang w:eastAsia="ja-JP"/>
                </w:rPr>
                <w:t>)</w:t>
              </w:r>
            </w:ins>
            <w:proofErr w:type="gramEnd"/>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w:t>
              </w:r>
              <w:r>
                <w:rPr>
                  <w:rFonts w:eastAsia="Yu Mincho"/>
                  <w:sz w:val="18"/>
                  <w:szCs w:val="18"/>
                  <w:lang w:eastAsia="ja-JP"/>
                </w:rPr>
                <w:t>m</w:t>
              </w:r>
              <w:r>
                <w:rPr>
                  <w:rFonts w:eastAsia="Yu Mincho"/>
                  <w:sz w:val="18"/>
                  <w:szCs w:val="18"/>
                  <w:lang w:eastAsia="ja-JP"/>
                </w:rPr>
                <w:t>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45F2E890" w14:textId="77777777"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w:t>
            </w:r>
            <w:proofErr w:type="gramStart"/>
            <w:r>
              <w:rPr>
                <w:rFonts w:eastAsia="Yu Mincho"/>
                <w:sz w:val="20"/>
                <w:szCs w:val="20"/>
                <w:lang w:eastAsia="ja-JP"/>
              </w:rPr>
              <w:t>,..</w:t>
            </w:r>
            <w:proofErr w:type="gramEnd"/>
            <w:r>
              <w:rPr>
                <w:rFonts w:eastAsia="Yu Mincho"/>
                <w:sz w:val="20"/>
                <w:szCs w:val="20"/>
                <w:lang w:eastAsia="ja-JP"/>
              </w:rPr>
              <w:t>} with TCI state for SRS r</w:t>
            </w:r>
            <w:r>
              <w:rPr>
                <w:rFonts w:eastAsia="Yu Mincho"/>
                <w:sz w:val="20"/>
                <w:szCs w:val="20"/>
                <w:lang w:eastAsia="ja-JP"/>
              </w:rPr>
              <w:t>e</w:t>
            </w:r>
            <w:r>
              <w:rPr>
                <w:rFonts w:eastAsia="Yu Mincho"/>
                <w:sz w:val="20"/>
                <w:szCs w:val="20"/>
                <w:lang w:eastAsia="ja-JP"/>
              </w:rPr>
              <w:t>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xml:space="preserve">: We do not support the yellow highlighted part because If the UE does not support the new feature, then the UE shall follow legacy specification. The yellow highlighted part actually introduces a new Alt. So suggest </w:t>
            </w:r>
            <w:proofErr w:type="gramStart"/>
            <w:r>
              <w:rPr>
                <w:rFonts w:eastAsia="Yu Mincho"/>
                <w:sz w:val="20"/>
                <w:szCs w:val="20"/>
                <w:lang w:eastAsia="ja-JP"/>
              </w:rPr>
              <w:t>to delete</w:t>
            </w:r>
            <w:proofErr w:type="gramEnd"/>
            <w:r>
              <w:rPr>
                <w:rFonts w:eastAsia="Yu Mincho"/>
                <w:sz w:val="20"/>
                <w:szCs w:val="20"/>
                <w:lang w:eastAsia="ja-JP"/>
              </w:rPr>
              <w:t xml:space="preserve"> it. And on the note added: how many PL RS to be tracked shall be </w:t>
            </w:r>
            <w:proofErr w:type="spellStart"/>
            <w:r>
              <w:rPr>
                <w:rFonts w:eastAsia="Yu Mincho"/>
                <w:sz w:val="20"/>
                <w:szCs w:val="20"/>
                <w:lang w:eastAsia="ja-JP"/>
              </w:rPr>
              <w:t>dicussed</w:t>
            </w:r>
            <w:proofErr w:type="spellEnd"/>
            <w:r>
              <w:rPr>
                <w:rFonts w:eastAsia="Yu Mincho"/>
                <w:sz w:val="20"/>
                <w:szCs w:val="20"/>
                <w:lang w:eastAsia="ja-JP"/>
              </w:rPr>
              <w:t xml:space="preserve"> in UE capability. Furthermore, the number of PL RS shall not depend on the number of active UL TCI state.  Suggest </w:t>
            </w:r>
            <w:proofErr w:type="gramStart"/>
            <w:r>
              <w:rPr>
                <w:rFonts w:eastAsia="Yu Mincho"/>
                <w:sz w:val="20"/>
                <w:szCs w:val="20"/>
                <w:lang w:eastAsia="ja-JP"/>
              </w:rPr>
              <w:t>to remove</w:t>
            </w:r>
            <w:proofErr w:type="gramEnd"/>
            <w:r>
              <w:rPr>
                <w:rFonts w:eastAsia="Yu Mincho"/>
                <w:sz w:val="20"/>
                <w:szCs w:val="20"/>
                <w:lang w:eastAsia="ja-JP"/>
              </w:rPr>
              <w:t xml:space="preser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w:t>
            </w:r>
            <w:r w:rsidRPr="00545048">
              <w:rPr>
                <w:strike/>
                <w:color w:val="FF0000"/>
                <w:sz w:val="20"/>
                <w:szCs w:val="20"/>
                <w:highlight w:val="yellow"/>
                <w:lang w:eastAsia="zh-CN"/>
              </w:rPr>
              <w:t>p</w:t>
            </w:r>
            <w:r w:rsidRPr="00545048">
              <w:rPr>
                <w:strike/>
                <w:color w:val="FF0000"/>
                <w:sz w:val="20"/>
                <w:szCs w:val="20"/>
                <w:highlight w:val="yellow"/>
                <w:lang w:eastAsia="zh-CN"/>
              </w:rPr>
              <w:t>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 xml:space="preserve">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w:t>
            </w:r>
            <w:proofErr w:type="spellStart"/>
            <w:r>
              <w:rPr>
                <w:sz w:val="18"/>
                <w:szCs w:val="18"/>
                <w:lang w:eastAsia="zh-CN"/>
              </w:rPr>
              <w:t>capab</w:t>
            </w:r>
            <w:r>
              <w:rPr>
                <w:sz w:val="18"/>
                <w:szCs w:val="18"/>
                <w:lang w:eastAsia="zh-CN"/>
              </w:rPr>
              <w:t>i</w:t>
            </w:r>
            <w:r>
              <w:rPr>
                <w:sz w:val="18"/>
                <w:szCs w:val="18"/>
                <w:lang w:eastAsia="zh-CN"/>
              </w:rPr>
              <w:t>bility</w:t>
            </w:r>
            <w:proofErr w:type="spellEnd"/>
            <w:r>
              <w:rPr>
                <w:sz w:val="18"/>
                <w:szCs w:val="18"/>
                <w:lang w:eastAsia="zh-CN"/>
              </w:rPr>
              <w:t>)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lastRenderedPageBreak/>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 xml:space="preserve">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w:t>
            </w:r>
            <w:proofErr w:type="spellStart"/>
            <w:r>
              <w:rPr>
                <w:sz w:val="18"/>
                <w:szCs w:val="18"/>
                <w:lang w:eastAsia="zh-CN"/>
              </w:rPr>
              <w:t>vs</w:t>
            </w:r>
            <w:proofErr w:type="spellEnd"/>
            <w:r>
              <w:rPr>
                <w:sz w:val="18"/>
                <w:szCs w:val="18"/>
                <w:lang w:eastAsia="zh-CN"/>
              </w:rPr>
              <w:t xml:space="preserve">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Proposal 1.1: We have concern on CSI-RS for CSI, if RAN1 agrees that joint/separate TCI can apply to CSI-RS for CSI in Proposal 1.3. First, it may cause QCL loop. Second, CSI-RS for CSI cannot be used as source RS for anot</w:t>
            </w:r>
            <w:r>
              <w:rPr>
                <w:rFonts w:eastAsia="SimSun"/>
                <w:sz w:val="18"/>
                <w:szCs w:val="18"/>
                <w:lang w:eastAsia="zh-CN"/>
              </w:rPr>
              <w:t>h</w:t>
            </w:r>
            <w:r>
              <w:rPr>
                <w:rFonts w:eastAsia="SimSun"/>
                <w:sz w:val="18"/>
                <w:szCs w:val="18"/>
                <w:lang w:eastAsia="zh-CN"/>
              </w:rPr>
              <w:t xml:space="preserve">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 xml:space="preserve">scheduling smaller than </w:t>
            </w:r>
            <w:proofErr w:type="spellStart"/>
            <w:r>
              <w:rPr>
                <w:rFonts w:eastAsia="PMingLiU"/>
                <w:sz w:val="18"/>
                <w:szCs w:val="18"/>
                <w:lang w:eastAsia="zh-TW"/>
              </w:rPr>
              <w:t>beamSwitchTime</w:t>
            </w:r>
            <w:proofErr w:type="spellEnd"/>
            <w:r>
              <w:rPr>
                <w:rFonts w:eastAsia="PMingLiU"/>
                <w:sz w:val="18"/>
                <w:szCs w:val="18"/>
                <w:lang w:eastAsia="zh-TW"/>
              </w:rPr>
              <w:t>.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w:t>
            </w:r>
            <w:r>
              <w:rPr>
                <w:rFonts w:eastAsia="SimSun"/>
                <w:sz w:val="18"/>
                <w:szCs w:val="18"/>
                <w:lang w:eastAsia="zh-CN"/>
              </w:rPr>
              <w:t>r</w:t>
            </w:r>
            <w:r>
              <w:rPr>
                <w:rFonts w:eastAsia="SimSun"/>
                <w:sz w:val="18"/>
                <w:szCs w:val="18"/>
                <w:lang w:eastAsia="zh-CN"/>
              </w:rPr>
              <w:t xml:space="preserve">ence on it. However, we prefer to make it </w:t>
            </w:r>
            <w:proofErr w:type="gramStart"/>
            <w:r>
              <w:rPr>
                <w:rFonts w:eastAsia="SimSun"/>
                <w:sz w:val="18"/>
                <w:szCs w:val="18"/>
                <w:lang w:eastAsia="zh-CN"/>
              </w:rPr>
              <w:t>more clear</w:t>
            </w:r>
            <w:proofErr w:type="gramEnd"/>
            <w:r>
              <w:rPr>
                <w:rFonts w:eastAsia="SimSun"/>
                <w:sz w:val="18"/>
                <w:szCs w:val="18"/>
                <w:lang w:eastAsia="zh-CN"/>
              </w:rPr>
              <w:t>.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w:t>
            </w:r>
            <w:r w:rsidRPr="005B0B4A">
              <w:rPr>
                <w:rFonts w:eastAsia="Times New Roman"/>
                <w:sz w:val="20"/>
                <w:szCs w:val="20"/>
                <w:highlight w:val="yellow"/>
              </w:rPr>
              <w:t>e</w:t>
            </w:r>
            <w:r w:rsidRPr="005B0B4A">
              <w:rPr>
                <w:rFonts w:eastAsia="Times New Roman"/>
                <w:sz w:val="20"/>
                <w:szCs w:val="20"/>
                <w:highlight w:val="yellow"/>
              </w:rPr>
              <w:t>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ins w:id="101" w:author="Eko Onggosanusi" w:date="2021-04-12T23:54:00Z"/>
                <w:rFonts w:eastAsia="SimSun"/>
                <w:sz w:val="18"/>
                <w:szCs w:val="18"/>
                <w:lang w:eastAsia="zh-CN"/>
              </w:rPr>
            </w:pPr>
            <w:ins w:id="102" w:author="Eko Onggosanusi" w:date="2021-04-12T23:54:00Z">
              <w:r>
                <w:rPr>
                  <w:rFonts w:eastAsia="SimSun"/>
                  <w:sz w:val="18"/>
                  <w:szCs w:val="18"/>
                  <w:lang w:eastAsia="zh-CN"/>
                </w:rPr>
                <w:t>[Mod: Please check the latest version which should be clearer along the line of your suggestion]</w:t>
              </w:r>
            </w:ins>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 xml:space="preserve">We agree with </w:t>
            </w:r>
            <w:proofErr w:type="spellStart"/>
            <w:r>
              <w:rPr>
                <w:sz w:val="18"/>
                <w:szCs w:val="18"/>
                <w:lang w:eastAsia="zh-CN"/>
              </w:rPr>
              <w:t>Docomo’s</w:t>
            </w:r>
            <w:proofErr w:type="spellEnd"/>
            <w:r>
              <w:rPr>
                <w:sz w:val="18"/>
                <w:szCs w:val="18"/>
                <w:lang w:eastAsia="zh-CN"/>
              </w:rPr>
              <w:t xml:space="preserve"> comment and suggest that we update the yellow part as proposed by </w:t>
            </w:r>
            <w:proofErr w:type="spellStart"/>
            <w:r>
              <w:rPr>
                <w:sz w:val="18"/>
                <w:szCs w:val="18"/>
                <w:lang w:eastAsia="zh-CN"/>
              </w:rPr>
              <w:t>Docomo</w:t>
            </w:r>
            <w:proofErr w:type="spellEnd"/>
            <w:r>
              <w:rPr>
                <w:sz w:val="18"/>
                <w:szCs w:val="18"/>
                <w:lang w:eastAsia="zh-CN"/>
              </w:rPr>
              <w:t>.</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w:t>
            </w:r>
            <w:r>
              <w:rPr>
                <w:sz w:val="18"/>
                <w:szCs w:val="18"/>
                <w:lang w:eastAsia="zh-CN"/>
              </w:rPr>
              <w:t>d</w:t>
            </w:r>
            <w:r>
              <w:rPr>
                <w:sz w:val="18"/>
                <w:szCs w:val="18"/>
                <w:lang w:eastAsia="zh-CN"/>
              </w:rPr>
              <w:t>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lastRenderedPageBreak/>
              <w:t xml:space="preserve">Proposal 1.2: We propose to </w:t>
            </w:r>
            <w:proofErr w:type="spellStart"/>
            <w:r>
              <w:rPr>
                <w:sz w:val="18"/>
                <w:szCs w:val="18"/>
                <w:lang w:eastAsia="zh-CN"/>
              </w:rPr>
              <w:t>postone</w:t>
            </w:r>
            <w:proofErr w:type="spellEnd"/>
            <w:r>
              <w:rPr>
                <w:sz w:val="18"/>
                <w:szCs w:val="18"/>
                <w:lang w:eastAsia="zh-CN"/>
              </w:rPr>
              <w:t xml:space="preserv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w:t>
            </w:r>
            <w:proofErr w:type="spellStart"/>
            <w:r>
              <w:rPr>
                <w:sz w:val="18"/>
                <w:szCs w:val="18"/>
                <w:lang w:eastAsia="zh-CN"/>
              </w:rPr>
              <w:t>vivo’s</w:t>
            </w:r>
            <w:proofErr w:type="spellEnd"/>
            <w:r>
              <w:rPr>
                <w:sz w:val="18"/>
                <w:szCs w:val="18"/>
                <w:lang w:eastAsia="zh-CN"/>
              </w:rPr>
              <w:t xml:space="preserve">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 xml:space="preserve">Note that if the proponents of 1.3 cannot even converge to the agreeable settings (AP </w:t>
            </w:r>
            <w:proofErr w:type="spellStart"/>
            <w:r>
              <w:rPr>
                <w:rFonts w:eastAsia="SimSun"/>
                <w:sz w:val="18"/>
                <w:szCs w:val="18"/>
                <w:lang w:eastAsia="zh-CN"/>
              </w:rPr>
              <w:t>vs</w:t>
            </w:r>
            <w:proofErr w:type="spellEnd"/>
            <w:r>
              <w:rPr>
                <w:rFonts w:eastAsia="SimSun"/>
                <w:sz w:val="18"/>
                <w:szCs w:val="18"/>
                <w:lang w:eastAsia="zh-CN"/>
              </w:rPr>
              <w:t xml:space="preserve"> all </w:t>
            </w:r>
            <w:proofErr w:type="spellStart"/>
            <w:r>
              <w:rPr>
                <w:rFonts w:eastAsia="SimSun"/>
                <w:sz w:val="18"/>
                <w:szCs w:val="18"/>
                <w:lang w:eastAsia="zh-CN"/>
              </w:rPr>
              <w:t>etc</w:t>
            </w:r>
            <w:proofErr w:type="spellEnd"/>
            <w:r>
              <w:rPr>
                <w:rFonts w:eastAsia="SimSun"/>
                <w:sz w:val="18"/>
                <w:szCs w:val="18"/>
                <w:lang w:eastAsia="zh-CN"/>
              </w:rPr>
              <w:t>),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 xml:space="preserve">1.4: Basically despite majority support for Alt1, it’s quite puzzling that proposal 1.4 (Alt1) is not agreeable to several companies (Ericsson, Samsung, vivo, OPPO, </w:t>
            </w:r>
            <w:proofErr w:type="gramStart"/>
            <w:r>
              <w:rPr>
                <w:rFonts w:eastAsia="SimSun"/>
                <w:sz w:val="18"/>
                <w:szCs w:val="18"/>
                <w:lang w:eastAsia="zh-CN"/>
              </w:rPr>
              <w:t>Intel, ...)</w:t>
            </w:r>
            <w:proofErr w:type="gramEnd"/>
            <w:r>
              <w:rPr>
                <w:rFonts w:eastAsia="SimSun"/>
                <w:sz w:val="18"/>
                <w:szCs w:val="18"/>
                <w:lang w:eastAsia="zh-CN"/>
              </w:rPr>
              <w:t>. Given that we strive to close this issue in this mee</w:t>
            </w:r>
            <w:r>
              <w:rPr>
                <w:rFonts w:eastAsia="SimSun"/>
                <w:sz w:val="18"/>
                <w:szCs w:val="18"/>
                <w:lang w:eastAsia="zh-CN"/>
              </w:rPr>
              <w:t>t</w:t>
            </w:r>
            <w:r>
              <w:rPr>
                <w:rFonts w:eastAsia="SimSun"/>
                <w:sz w:val="18"/>
                <w:szCs w:val="18"/>
                <w:lang w:eastAsia="zh-CN"/>
              </w:rPr>
              <w: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 xml:space="preserve">Regarding </w:t>
            </w:r>
            <w:proofErr w:type="spellStart"/>
            <w:r>
              <w:rPr>
                <w:rFonts w:eastAsia="SimSun"/>
                <w:sz w:val="18"/>
                <w:szCs w:val="18"/>
                <w:lang w:eastAsia="zh-CN"/>
              </w:rPr>
              <w:t>vivo’s</w:t>
            </w:r>
            <w:proofErr w:type="spellEnd"/>
            <w:r>
              <w:rPr>
                <w:rFonts w:eastAsia="SimSun"/>
                <w:sz w:val="18"/>
                <w:szCs w:val="18"/>
                <w:lang w:eastAsia="zh-CN"/>
              </w:rPr>
              <w:t xml:space="preserve">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77777777" w:rsidR="004E3E68" w:rsidRDefault="004E3E68" w:rsidP="004E3E68">
            <w:pPr>
              <w:snapToGrid w:val="0"/>
              <w:rPr>
                <w:rFonts w:eastAsia="SimSun"/>
                <w:sz w:val="18"/>
                <w:szCs w:val="18"/>
                <w:lang w:eastAsia="zh-CN"/>
              </w:rPr>
            </w:pPr>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w:t>
            </w:r>
            <w:r>
              <w:rPr>
                <w:sz w:val="18"/>
                <w:lang w:eastAsia="zh-CN"/>
              </w:rPr>
              <w:t>i</w:t>
            </w:r>
            <w:r>
              <w:rPr>
                <w:sz w:val="18"/>
                <w:lang w:eastAsia="zh-CN"/>
              </w:rPr>
              <w:t>sion.</w:t>
            </w:r>
          </w:p>
          <w:p w14:paraId="0C5FA980" w14:textId="77777777" w:rsidR="00482304" w:rsidRDefault="00482304" w:rsidP="00482304">
            <w:pPr>
              <w:snapToGrid w:val="0"/>
              <w:rPr>
                <w:rFonts w:eastAsia="SimSun"/>
                <w:sz w:val="18"/>
                <w:szCs w:val="18"/>
                <w:lang w:eastAsia="zh-CN"/>
              </w:rPr>
            </w:pPr>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 xml:space="preserve">1.5: We can support it in principle. If our understanding is correct, the last note may </w:t>
            </w:r>
            <w:proofErr w:type="gramStart"/>
            <w:r>
              <w:rPr>
                <w:rFonts w:eastAsia="SimSun"/>
                <w:sz w:val="18"/>
                <w:szCs w:val="18"/>
                <w:lang w:eastAsia="zh-CN"/>
              </w:rPr>
              <w:t>revert</w:t>
            </w:r>
            <w:proofErr w:type="gramEnd"/>
            <w:r>
              <w:rPr>
                <w:rFonts w:eastAsia="SimSun"/>
                <w:sz w:val="18"/>
                <w:szCs w:val="18"/>
                <w:lang w:eastAsia="zh-CN"/>
              </w:rPr>
              <w:t xml:space="preserve">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w:t>
            </w:r>
            <w:r>
              <w:rPr>
                <w:sz w:val="18"/>
                <w:szCs w:val="18"/>
                <w:lang w:eastAsia="zh-CN"/>
              </w:rPr>
              <w:t>i</w:t>
            </w:r>
            <w:r>
              <w:rPr>
                <w:sz w:val="18"/>
                <w:szCs w:val="18"/>
                <w:lang w:eastAsia="zh-CN"/>
              </w:rPr>
              <w:t>ble.</w:t>
            </w:r>
          </w:p>
          <w:p w14:paraId="74967247" w14:textId="77777777" w:rsidR="00F66247" w:rsidRDefault="00F66247" w:rsidP="00F66247">
            <w:pPr>
              <w:snapToGrid w:val="0"/>
              <w:rPr>
                <w:sz w:val="18"/>
                <w:szCs w:val="18"/>
                <w:lang w:eastAsia="zh-CN"/>
              </w:rPr>
            </w:pPr>
            <w:r>
              <w:rPr>
                <w:sz w:val="18"/>
                <w:szCs w:val="18"/>
                <w:lang w:eastAsia="zh-CN"/>
              </w:rPr>
              <w:t>For CSI-RS/SRS for BM, we still prefer not support. Since the unified TCI framework is to define a new beam indication method, we prefer not to change UE behavior on beam measurement/reporting, including the determin</w:t>
            </w:r>
            <w:r>
              <w:rPr>
                <w:sz w:val="18"/>
                <w:szCs w:val="18"/>
                <w:lang w:eastAsia="zh-CN"/>
              </w:rPr>
              <w:t>a</w:t>
            </w:r>
            <w:r>
              <w:rPr>
                <w:sz w:val="18"/>
                <w:szCs w:val="18"/>
                <w:lang w:eastAsia="zh-CN"/>
              </w:rPr>
              <w:t xml:space="preserve">tion of </w:t>
            </w:r>
            <w:proofErr w:type="spellStart"/>
            <w:r>
              <w:rPr>
                <w:sz w:val="18"/>
                <w:szCs w:val="18"/>
                <w:lang w:eastAsia="zh-CN"/>
              </w:rPr>
              <w:t>Tx</w:t>
            </w:r>
            <w:proofErr w:type="spellEnd"/>
            <w:r>
              <w:rPr>
                <w:sz w:val="18"/>
                <w:szCs w:val="18"/>
                <w:lang w:eastAsia="zh-CN"/>
              </w:rPr>
              <w:t xml:space="preserve">/Rx </w:t>
            </w:r>
            <w:r>
              <w:rPr>
                <w:rFonts w:hint="eastAsia"/>
                <w:sz w:val="18"/>
                <w:szCs w:val="18"/>
                <w:lang w:eastAsia="zh-CN"/>
              </w:rPr>
              <w:t>b</w:t>
            </w:r>
            <w:r>
              <w:rPr>
                <w:sz w:val="18"/>
                <w:szCs w:val="18"/>
                <w:lang w:eastAsia="zh-CN"/>
              </w:rPr>
              <w:t>eam of measurement RS. Also, the benefit of supporting CSI-RS for BM is not clear to us.</w:t>
            </w:r>
          </w:p>
          <w:p w14:paraId="4AAB0B99" w14:textId="77777777" w:rsidR="00F66247" w:rsidRDefault="00F66247" w:rsidP="00F66247">
            <w:pPr>
              <w:snapToGrid w:val="0"/>
              <w:rPr>
                <w:rFonts w:eastAsia="SimSun"/>
                <w:sz w:val="18"/>
                <w:szCs w:val="18"/>
                <w:lang w:eastAsia="zh-CN"/>
              </w:rPr>
            </w:pPr>
            <w:r>
              <w:rPr>
                <w:sz w:val="18"/>
                <w:szCs w:val="18"/>
                <w:lang w:eastAsia="zh-CN"/>
              </w:rPr>
              <w:t>Proposal 1.5: Support in principle. The restriction of up to 4 PL-RS should be maintained.</w:t>
            </w:r>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7777777" w:rsidR="00B323E2" w:rsidRPr="00A27485"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some </w:t>
            </w:r>
            <w:proofErr w:type="spellStart"/>
            <w:r w:rsidRPr="00797E55">
              <w:rPr>
                <w:sz w:val="20"/>
                <w:szCs w:val="20"/>
              </w:rPr>
              <w:t>vs</w:t>
            </w:r>
            <w:proofErr w:type="spellEnd"/>
            <w:r w:rsidRPr="00797E55">
              <w:rPr>
                <w:sz w:val="20"/>
                <w:szCs w:val="20"/>
              </w:rPr>
              <w:t xml:space="preserve">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w:t>
            </w:r>
            <w:r w:rsidRPr="00D3444C">
              <w:rPr>
                <w:sz w:val="20"/>
                <w:szCs w:val="20"/>
              </w:rPr>
              <w:t>l</w:t>
            </w:r>
            <w:r w:rsidRPr="00D3444C">
              <w:rPr>
                <w:sz w:val="20"/>
                <w:szCs w:val="20"/>
              </w:rPr>
              <w:t>lowed for separate UL or joint TCI state</w:t>
            </w:r>
          </w:p>
          <w:p w14:paraId="787FE774" w14:textId="77777777" w:rsidR="00B323E2" w:rsidRPr="00D3444C"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5DDF3657" w14:textId="77777777" w:rsidR="00B323E2" w:rsidRDefault="00B323E2" w:rsidP="00B323E2">
            <w:pPr>
              <w:snapToGrid w:val="0"/>
              <w:jc w:val="both"/>
              <w:rPr>
                <w:rFonts w:eastAsia="Malgun Gothic"/>
                <w:b/>
                <w:sz w:val="20"/>
                <w:szCs w:val="20"/>
                <w:u w:val="single"/>
              </w:rPr>
            </w:pPr>
          </w:p>
          <w:p w14:paraId="57348258" w14:textId="77777777"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w:t>
            </w:r>
            <w:r w:rsidRPr="00797E55">
              <w:rPr>
                <w:sz w:val="20"/>
                <w:szCs w:val="20"/>
                <w:lang w:eastAsia="zh-CN"/>
              </w:rPr>
              <w:t>p</w:t>
            </w:r>
            <w:r w:rsidRPr="00797E55">
              <w:rPr>
                <w:sz w:val="20"/>
                <w:szCs w:val="20"/>
                <w:lang w:eastAsia="zh-CN"/>
              </w:rPr>
              <w:t>tional feature.</w:t>
            </w:r>
          </w:p>
          <w:p w14:paraId="139738F0" w14:textId="77777777"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ins w:id="111" w:author="Eko Onggosanusi" w:date="2021-04-13T00:09:00Z">
              <w:r>
                <w:rPr>
                  <w:rFonts w:eastAsia="Times New Roman"/>
                  <w:sz w:val="20"/>
                  <w:szCs w:val="20"/>
                </w:rPr>
                <w:t>or if a UE is configured with neither PL-RS in UL/joint TCI state nor the a</w:t>
              </w:r>
              <w:r>
                <w:rPr>
                  <w:rFonts w:eastAsia="Times New Roman"/>
                  <w:sz w:val="20"/>
                  <w:szCs w:val="20"/>
                </w:rPr>
                <w:t>s</w:t>
              </w:r>
              <w:r>
                <w:rPr>
                  <w:rFonts w:eastAsia="Times New Roman"/>
                  <w:sz w:val="20"/>
                  <w:szCs w:val="20"/>
                </w:rPr>
                <w:lastRenderedPageBreak/>
                <w:t>sociation between PL-RS and UL/joint TCI state, the UE estimates</w:t>
              </w:r>
            </w:ins>
            <w:del w:id="112" w:author="Eko Onggosanusi" w:date="2021-04-13T00:10:00Z">
              <w:r w:rsidRPr="00797E55" w:rsidDel="00070B01">
                <w:rPr>
                  <w:rFonts w:eastAsia="Times New Roman"/>
                  <w:sz w:val="20"/>
                  <w:szCs w:val="20"/>
                </w:rPr>
                <w:delText>the default operation is that</w:delText>
              </w:r>
            </w:del>
            <w:r w:rsidRPr="00797E55">
              <w:rPr>
                <w:rFonts w:eastAsia="Times New Roman"/>
                <w:sz w:val="20"/>
                <w:szCs w:val="20"/>
              </w:rPr>
              <w:t xml:space="preserve"> path-loss </w:t>
            </w:r>
            <w:del w:id="113" w:author="Eko Onggosanusi" w:date="2021-04-13T00:11:00Z">
              <w:r w:rsidRPr="00797E55" w:rsidDel="00070B01">
                <w:rPr>
                  <w:rFonts w:eastAsia="Times New Roman"/>
                  <w:sz w:val="20"/>
                  <w:szCs w:val="20"/>
                </w:rPr>
                <w:delText xml:space="preserve">measurement is </w:delText>
              </w:r>
            </w:del>
            <w:r w:rsidRPr="00797E55">
              <w:rPr>
                <w:rFonts w:eastAsia="Times New Roman"/>
                <w:sz w:val="20"/>
                <w:szCs w:val="20"/>
              </w:rPr>
              <w:t xml:space="preserve">based on the periodic DL-RS used as a source RS for determining spatial TX filter </w:t>
            </w:r>
            <w:ins w:id="114" w:author="Eko Onggosanusi" w:date="2021-04-13T00:12:00Z">
              <w:r>
                <w:rPr>
                  <w:rFonts w:eastAsia="Times New Roman"/>
                  <w:sz w:val="20"/>
                  <w:szCs w:val="20"/>
                </w:rPr>
                <w:t>[</w:t>
              </w:r>
            </w:ins>
            <w:r w:rsidRPr="00797E55">
              <w:rPr>
                <w:rFonts w:eastAsia="Times New Roman"/>
                <w:sz w:val="20"/>
                <w:szCs w:val="20"/>
              </w:rPr>
              <w:t>or the PL RS used for the UL RS</w:t>
            </w:r>
            <w:ins w:id="115" w:author="Eko Onggosanusi" w:date="2021-04-13T00:12:00Z">
              <w:r>
                <w:rPr>
                  <w:rFonts w:eastAsia="Times New Roman"/>
                  <w:sz w:val="20"/>
                  <w:szCs w:val="20"/>
                </w:rPr>
                <w:t>]</w:t>
              </w:r>
            </w:ins>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77777777" w:rsidR="00B323E2" w:rsidRDefault="00B323E2" w:rsidP="00B323E2">
            <w:pPr>
              <w:snapToGrid w:val="0"/>
              <w:rPr>
                <w:rFonts w:eastAsia="SimSun"/>
                <w:sz w:val="18"/>
                <w:szCs w:val="18"/>
                <w:lang w:eastAsia="zh-CN"/>
              </w:rPr>
            </w:pPr>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1A7683">
            <w:pPr>
              <w:snapToGrid w:val="0"/>
              <w:rPr>
                <w:rFonts w:eastAsia="SimSun"/>
                <w:sz w:val="18"/>
                <w:szCs w:val="18"/>
                <w:lang w:eastAsia="zh-CN"/>
              </w:rPr>
            </w:pPr>
            <w:proofErr w:type="spellStart"/>
            <w:r w:rsidRPr="00F04C65">
              <w:rPr>
                <w:rFonts w:eastAsia="SimSun" w:hint="eastAsia"/>
                <w:sz w:val="18"/>
                <w:szCs w:val="18"/>
                <w:lang w:eastAsia="zh-CN"/>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w:t>
            </w:r>
            <w:r w:rsidRPr="00F04C65">
              <w:rPr>
                <w:rFonts w:eastAsia="Malgun Gothic"/>
                <w:sz w:val="18"/>
                <w:szCs w:val="18"/>
              </w:rPr>
              <w:t>a</w:t>
            </w:r>
            <w:r w:rsidRPr="00F04C65">
              <w:rPr>
                <w:rFonts w:eastAsia="Malgun Gothic"/>
                <w:sz w:val="18"/>
                <w:szCs w:val="18"/>
              </w:rPr>
              <w:t>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 xml:space="preserve">We are confusing </w:t>
            </w:r>
            <w:proofErr w:type="spellStart"/>
            <w:r w:rsidRPr="00F04C65">
              <w:rPr>
                <w:rFonts w:eastAsia="Malgun Gothic" w:hint="eastAsia"/>
                <w:sz w:val="18"/>
                <w:szCs w:val="18"/>
              </w:rPr>
              <w:t>vivo</w:t>
            </w:r>
            <w:r w:rsidRPr="00F04C65">
              <w:rPr>
                <w:rFonts w:eastAsia="Malgun Gothic"/>
                <w:sz w:val="18"/>
                <w:szCs w:val="18"/>
              </w:rPr>
              <w:t>’s</w:t>
            </w:r>
            <w:proofErr w:type="spellEnd"/>
            <w:r w:rsidRPr="00F04C65">
              <w:rPr>
                <w:rFonts w:eastAsia="Malgun Gothic"/>
                <w:sz w:val="18"/>
                <w:szCs w:val="18"/>
              </w:rPr>
              <w:t xml:space="preserve">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77777777" w:rsidR="00F04C65" w:rsidRPr="00F04C65" w:rsidRDefault="00F04C65" w:rsidP="00F04C65">
            <w:pPr>
              <w:snapToGrid w:val="0"/>
              <w:rPr>
                <w:rFonts w:eastAsia="Malgun Gothic"/>
                <w:sz w:val="18"/>
                <w:szCs w:val="18"/>
              </w:rPr>
            </w:pPr>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1A7683">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77777777" w:rsidR="00F04C65" w:rsidRPr="00F04C65" w:rsidRDefault="00F04C65" w:rsidP="001A7683">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w:t>
            </w:r>
            <w:ins w:id="116" w:author="Eko Onggosanusi" w:date="2021-04-13T00:09:00Z">
              <w:r w:rsidRPr="00F04C65">
                <w:rPr>
                  <w:rFonts w:eastAsia="Malgun Gothic"/>
                  <w:sz w:val="18"/>
                  <w:szCs w:val="18"/>
                  <w:lang w:eastAsia="ko-KR"/>
                </w:rPr>
                <w:t>or if a UE is configured with neither PL-RS in UL/joint TCI state nor the association between PL-RS and UL/joint TCI state, the UE estimates</w:t>
              </w:r>
            </w:ins>
            <w:del w:id="117" w:author="Eko Onggosanusi" w:date="2021-04-13T00:10:00Z">
              <w:r w:rsidRPr="00F04C65" w:rsidDel="00070B01">
                <w:rPr>
                  <w:rFonts w:eastAsia="Malgun Gothic"/>
                  <w:sz w:val="18"/>
                  <w:szCs w:val="18"/>
                  <w:lang w:eastAsia="ko-KR"/>
                </w:rPr>
                <w:delText>the default operation is that</w:delText>
              </w:r>
            </w:del>
            <w:r w:rsidRPr="00F04C65">
              <w:rPr>
                <w:rFonts w:eastAsia="Malgun Gothic"/>
                <w:sz w:val="18"/>
                <w:szCs w:val="18"/>
                <w:lang w:eastAsia="ko-KR"/>
              </w:rPr>
              <w:t xml:space="preserve"> path-loss </w:t>
            </w:r>
            <w:del w:id="118" w:author="Eko Onggosanusi" w:date="2021-04-13T00:11:00Z">
              <w:r w:rsidRPr="00F04C65" w:rsidDel="00070B01">
                <w:rPr>
                  <w:rFonts w:eastAsia="Malgun Gothic"/>
                  <w:sz w:val="18"/>
                  <w:szCs w:val="18"/>
                  <w:lang w:eastAsia="ko-KR"/>
                </w:rPr>
                <w:delText>measur</w:delText>
              </w:r>
              <w:r w:rsidRPr="00F04C65" w:rsidDel="00070B01">
                <w:rPr>
                  <w:rFonts w:eastAsia="Malgun Gothic"/>
                  <w:sz w:val="18"/>
                  <w:szCs w:val="18"/>
                  <w:lang w:eastAsia="ko-KR"/>
                </w:rPr>
                <w:delText>e</w:delText>
              </w:r>
              <w:r w:rsidRPr="00F04C65" w:rsidDel="00070B01">
                <w:rPr>
                  <w:rFonts w:eastAsia="Malgun Gothic"/>
                  <w:sz w:val="18"/>
                  <w:szCs w:val="18"/>
                  <w:lang w:eastAsia="ko-KR"/>
                </w:rPr>
                <w:delText xml:space="preserve">ment is </w:delText>
              </w:r>
            </w:del>
            <w:r w:rsidRPr="00F04C65">
              <w:rPr>
                <w:rFonts w:eastAsia="Malgun Gothic"/>
                <w:sz w:val="18"/>
                <w:szCs w:val="18"/>
                <w:lang w:eastAsia="ko-KR"/>
              </w:rPr>
              <w:t xml:space="preserve">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77777777" w:rsidR="00F04C65" w:rsidRPr="00F04C65" w:rsidRDefault="00F04C65" w:rsidP="00F04C65">
            <w:pPr>
              <w:snapToGrid w:val="0"/>
              <w:rPr>
                <w:rFonts w:eastAsia="Malgun Gothic"/>
                <w:sz w:val="18"/>
                <w:szCs w:val="18"/>
              </w:rPr>
            </w:pPr>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1A7683">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w:t>
            </w:r>
            <w:r w:rsidRPr="00CC3ACF">
              <w:rPr>
                <w:rFonts w:eastAsia="Malgun Gothic"/>
                <w:sz w:val="18"/>
                <w:szCs w:val="18"/>
              </w:rPr>
              <w:t>t</w:t>
            </w:r>
            <w:r w:rsidRPr="00CC3ACF">
              <w:rPr>
                <w:rFonts w:eastAsia="Malgun Gothic"/>
                <w:sz w:val="18"/>
                <w:szCs w:val="18"/>
              </w:rPr>
              <w: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w:t>
            </w:r>
            <w:proofErr w:type="spellStart"/>
            <w:r w:rsidRPr="00CC3ACF">
              <w:rPr>
                <w:rFonts w:eastAsia="Malgun Gothic"/>
                <w:sz w:val="18"/>
                <w:szCs w:val="18"/>
              </w:rPr>
              <w:t>telco</w:t>
            </w:r>
            <w:proofErr w:type="spellEnd"/>
            <w:r w:rsidRPr="00CC3ACF">
              <w:rPr>
                <w:rFonts w:eastAsia="Malgun Gothic"/>
                <w:sz w:val="18"/>
                <w:szCs w:val="18"/>
              </w:rPr>
              <w:t xml:space="preserve"> on Monday!</w:t>
            </w:r>
            <w:r>
              <w:rPr>
                <w:rFonts w:eastAsia="Malgun Gothic"/>
                <w:sz w:val="18"/>
                <w:szCs w:val="18"/>
              </w:rPr>
              <w:t xml:space="preserve"> To a more technical level, r</w:t>
            </w:r>
            <w:r w:rsidRPr="00CC3ACF">
              <w:rPr>
                <w:rFonts w:eastAsia="Malgun Gothic"/>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w:t>
            </w:r>
            <w:r w:rsidRPr="00CC3ACF">
              <w:rPr>
                <w:rFonts w:eastAsia="Malgun Gothic"/>
                <w:sz w:val="18"/>
                <w:szCs w:val="18"/>
              </w:rPr>
              <w:t>o</w:t>
            </w:r>
            <w:r w:rsidRPr="00CC3ACF">
              <w:rPr>
                <w:rFonts w:eastAsia="Malgun Gothic"/>
                <w:sz w:val="18"/>
                <w:szCs w:val="18"/>
              </w:rPr>
              <w:t>vided e.g. follow-</w:t>
            </w:r>
            <w:proofErr w:type="spellStart"/>
            <w:r w:rsidRPr="00CC3ACF">
              <w:rPr>
                <w:rFonts w:eastAsia="Malgun Gothic"/>
                <w:sz w:val="18"/>
                <w:szCs w:val="18"/>
              </w:rPr>
              <w:t>ing</w:t>
            </w:r>
            <w:proofErr w:type="spellEnd"/>
            <w:r w:rsidRPr="00CC3ACF">
              <w:rPr>
                <w:rFonts w:eastAsia="Malgun Gothic"/>
                <w:sz w:val="18"/>
                <w:szCs w:val="18"/>
              </w:rPr>
              <w:t xml:space="preserve"> Rel16 principles by defining a TCI codepoint that may have own entries for both DL and UL TCI. In each TCI codepoint there can be </w:t>
            </w:r>
            <w:proofErr w:type="gramStart"/>
            <w:r w:rsidRPr="00CC3ACF">
              <w:rPr>
                <w:rFonts w:eastAsia="Malgun Gothic"/>
                <w:sz w:val="18"/>
                <w:szCs w:val="18"/>
              </w:rPr>
              <w:t>either DL</w:t>
            </w:r>
            <w:proofErr w:type="gramEnd"/>
            <w:r w:rsidRPr="00CC3ACF">
              <w:rPr>
                <w:rFonts w:eastAsia="Malgun Gothic"/>
                <w:sz w:val="18"/>
                <w:szCs w:val="18"/>
              </w:rPr>
              <w:t xml:space="preserve">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w:t>
            </w:r>
            <w:proofErr w:type="spellStart"/>
            <w:r w:rsidRPr="00CC3ACF">
              <w:rPr>
                <w:rFonts w:eastAsia="Malgun Gothic"/>
                <w:sz w:val="18"/>
                <w:szCs w:val="18"/>
              </w:rPr>
              <w:t>coresetPoolIndex</w:t>
            </w:r>
            <w:proofErr w:type="spellEnd"/>
            <w:r w:rsidRPr="00CC3ACF">
              <w:rPr>
                <w:rFonts w:eastAsia="Malgun Gothic"/>
                <w:sz w:val="18"/>
                <w:szCs w:val="18"/>
              </w:rPr>
              <w:t xml:space="preserve"> and if configured there could be up to two </w:t>
            </w:r>
            <w:proofErr w:type="spellStart"/>
            <w:r w:rsidRPr="00CC3ACF">
              <w:rPr>
                <w:rFonts w:eastAsia="Malgun Gothic"/>
                <w:sz w:val="18"/>
                <w:szCs w:val="18"/>
              </w:rPr>
              <w:t>coresetPoolIndices</w:t>
            </w:r>
            <w:proofErr w:type="spellEnd"/>
            <w:r w:rsidRPr="00CC3ACF">
              <w:rPr>
                <w:rFonts w:eastAsia="Malgun Gothic"/>
                <w:sz w:val="18"/>
                <w:szCs w:val="18"/>
              </w:rPr>
              <w:t xml:space="preserve">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s for combination of Alt.1 (TCI dynamically indicated) and Alt.3 (TCI configured by MAC CE), in our imagin</w:t>
            </w:r>
            <w:r>
              <w:rPr>
                <w:rFonts w:eastAsia="SimSun"/>
                <w:sz w:val="18"/>
                <w:szCs w:val="18"/>
                <w:lang w:eastAsia="zh-CN"/>
              </w:rPr>
              <w:t>a</w:t>
            </w:r>
            <w:r>
              <w:rPr>
                <w:rFonts w:eastAsia="SimSun"/>
                <w:sz w:val="18"/>
                <w:szCs w:val="18"/>
                <w:lang w:eastAsia="zh-CN"/>
              </w:rPr>
              <w:t xml:space="preserve">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77777777" w:rsidR="00AA24CE" w:rsidRDefault="00AA24CE" w:rsidP="00AA2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w:t>
            </w:r>
            <w:r>
              <w:rPr>
                <w:rFonts w:eastAsia="SimSun"/>
                <w:sz w:val="18"/>
                <w:szCs w:val="18"/>
                <w:lang w:eastAsia="zh-CN"/>
              </w:rPr>
              <w:t>i</w:t>
            </w:r>
            <w:r>
              <w:rPr>
                <w:rFonts w:eastAsia="SimSun"/>
                <w:sz w:val="18"/>
                <w:szCs w:val="18"/>
                <w:lang w:eastAsia="zh-CN"/>
              </w:rPr>
              <w:t xml:space="preserve">tably impacted. </w:t>
            </w:r>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AA24CE">
            <w:pPr>
              <w:snapToGrid w:val="0"/>
              <w:rPr>
                <w:rFonts w:eastAsia="SimSun"/>
                <w:b/>
                <w:bCs/>
                <w:sz w:val="18"/>
                <w:szCs w:val="18"/>
                <w:u w:val="single"/>
                <w:lang w:eastAsia="zh-CN"/>
              </w:rPr>
            </w:pPr>
            <w:r>
              <w:rPr>
                <w:rFonts w:eastAsia="SimSun"/>
                <w:b/>
                <w:bCs/>
                <w:sz w:val="18"/>
                <w:szCs w:val="18"/>
                <w:lang w:eastAsia="zh-CN"/>
              </w:rPr>
              <w:t xml:space="preserve">Support </w:t>
            </w:r>
            <w:ins w:id="119" w:author="Eko Onggosanusi" w:date="2021-04-13T00:07:00Z">
              <w:r w:rsidRPr="000F008C">
                <w:rPr>
                  <w:rFonts w:eastAsia="SimSun"/>
                  <w:b/>
                  <w:bCs/>
                  <w:sz w:val="18"/>
                  <w:szCs w:val="18"/>
                  <w:u w:val="single"/>
                  <w:lang w:eastAsia="zh-CN"/>
                </w:rPr>
                <w:t>Proposed conclusion 1.1B</w:t>
              </w:r>
            </w:ins>
          </w:p>
          <w:p w14:paraId="0D03FAD0" w14:textId="77777777" w:rsidR="000F008C" w:rsidRDefault="000F008C" w:rsidP="00AA24CE">
            <w:pPr>
              <w:snapToGrid w:val="0"/>
              <w:rPr>
                <w:rFonts w:eastAsia="SimSun"/>
                <w:b/>
                <w:bCs/>
                <w:sz w:val="18"/>
                <w:szCs w:val="18"/>
                <w:u w:val="single"/>
                <w:lang w:eastAsia="zh-CN"/>
              </w:rPr>
            </w:pPr>
          </w:p>
          <w:p w14:paraId="193EFBA5" w14:textId="692763CB" w:rsidR="000F008C" w:rsidRDefault="000F008C" w:rsidP="00AA24CE">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0F008C">
            <w:pPr>
              <w:pStyle w:val="ListParagraph"/>
              <w:numPr>
                <w:ilvl w:val="0"/>
                <w:numId w:val="78"/>
              </w:numPr>
              <w:snapToGrid w:val="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0F008C">
            <w:pPr>
              <w:pStyle w:val="ListParagraph"/>
              <w:numPr>
                <w:ilvl w:val="0"/>
                <w:numId w:val="78"/>
              </w:numPr>
              <w:snapToGrid w:val="0"/>
              <w:rPr>
                <w:sz w:val="18"/>
                <w:szCs w:val="18"/>
                <w:lang w:eastAsia="zh-CN"/>
              </w:rPr>
            </w:pPr>
            <w:r>
              <w:rPr>
                <w:sz w:val="18"/>
                <w:szCs w:val="18"/>
                <w:lang w:eastAsia="zh-CN"/>
              </w:rPr>
              <w:t>We failed to see any use case/benefit to include CSI-RS for CSI in TCI</w:t>
            </w:r>
          </w:p>
          <w:p w14:paraId="59E0C5C6" w14:textId="37B4416E" w:rsidR="000F008C" w:rsidRDefault="000F008C" w:rsidP="00AA24CE">
            <w:pPr>
              <w:snapToGrid w:val="0"/>
              <w:rPr>
                <w:rFonts w:eastAsia="SimSun"/>
                <w:b/>
                <w:bCs/>
                <w:sz w:val="18"/>
                <w:szCs w:val="18"/>
                <w:lang w:eastAsia="zh-CN"/>
              </w:rPr>
            </w:pPr>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w:t>
            </w:r>
            <w:r>
              <w:rPr>
                <w:rFonts w:eastAsia="SimSun"/>
                <w:sz w:val="18"/>
                <w:szCs w:val="18"/>
                <w:lang w:eastAsia="zh-CN"/>
              </w:rPr>
              <w:t>e</w:t>
            </w:r>
            <w:r>
              <w:rPr>
                <w:rFonts w:eastAsia="SimSun"/>
                <w:sz w:val="18"/>
                <w:szCs w:val="18"/>
                <w:lang w:eastAsia="zh-CN"/>
              </w:rPr>
              <w:t>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w:t>
            </w:r>
            <w:r w:rsidR="00896A6F">
              <w:rPr>
                <w:sz w:val="18"/>
                <w:szCs w:val="18"/>
              </w:rPr>
              <w:t>l</w:t>
            </w:r>
            <w:r w:rsidR="00896A6F">
              <w:rPr>
                <w:sz w:val="18"/>
                <w:szCs w:val="18"/>
              </w:rPr>
              <w:t>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lastRenderedPageBreak/>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w:t>
            </w:r>
            <w:r w:rsidR="00B84B2A" w:rsidRPr="008B20E6">
              <w:rPr>
                <w:sz w:val="18"/>
                <w:szCs w:val="18"/>
              </w:rPr>
              <w:t>o</w:t>
            </w:r>
            <w:r w:rsidR="00B84B2A" w:rsidRPr="008B20E6">
              <w:rPr>
                <w:sz w:val="18"/>
                <w:szCs w:val="18"/>
              </w:rPr>
              <w:t>mi</w:t>
            </w:r>
            <w:r w:rsidR="00D6701F" w:rsidRPr="008B20E6">
              <w:rPr>
                <w:sz w:val="18"/>
                <w:szCs w:val="18"/>
              </w:rPr>
              <w:t xml:space="preserve">, NTT </w:t>
            </w:r>
            <w:proofErr w:type="spellStart"/>
            <w:r w:rsidR="00D6701F" w:rsidRPr="008B20E6">
              <w:rPr>
                <w:sz w:val="18"/>
                <w:szCs w:val="18"/>
              </w:rPr>
              <w:t>Docomo</w:t>
            </w:r>
            <w:proofErr w:type="spellEnd"/>
            <w:r w:rsidR="00D6701F" w:rsidRPr="008B20E6">
              <w:rPr>
                <w:sz w:val="18"/>
                <w:szCs w:val="18"/>
              </w:rPr>
              <w:t xml:space="preserve">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1122C8"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 xml:space="preserve">NTT </w:t>
            </w:r>
            <w:proofErr w:type="spellStart"/>
            <w:r w:rsidR="00D6701F" w:rsidRPr="00F04C65">
              <w:rPr>
                <w:sz w:val="18"/>
                <w:szCs w:val="18"/>
              </w:rPr>
              <w:t>Docomo</w:t>
            </w:r>
            <w:proofErr w:type="spellEnd"/>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w:t>
            </w:r>
            <w:r w:rsidRPr="00F771FA">
              <w:rPr>
                <w:sz w:val="18"/>
                <w:szCs w:val="18"/>
              </w:rPr>
              <w:t>n</w:t>
            </w:r>
            <w:r w:rsidRPr="00F771FA">
              <w:rPr>
                <w:sz w:val="18"/>
                <w:szCs w:val="18"/>
              </w:rPr>
              <w:t>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7777777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xml:space="preserve">, ZTE (Up to </w:t>
            </w:r>
            <w:proofErr w:type="spellStart"/>
            <w:r w:rsidR="00D64C1D">
              <w:rPr>
                <w:sz w:val="18"/>
                <w:szCs w:val="20"/>
              </w:rPr>
              <w:t>config</w:t>
            </w:r>
            <w:proofErr w:type="spellEnd"/>
            <w:r w:rsidR="00D64C1D">
              <w:rPr>
                <w:sz w:val="18"/>
                <w:szCs w:val="20"/>
              </w:rPr>
              <w:t>.)</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xml:space="preserve">, NTT </w:t>
            </w:r>
            <w:proofErr w:type="spellStart"/>
            <w:r w:rsidR="00D6701F">
              <w:rPr>
                <w:sz w:val="18"/>
                <w:szCs w:val="18"/>
              </w:rPr>
              <w:t>Docomo</w:t>
            </w:r>
            <w:proofErr w:type="spellEnd"/>
            <w:r w:rsidR="00CF3013">
              <w:rPr>
                <w:sz w:val="18"/>
                <w:szCs w:val="18"/>
              </w:rPr>
              <w:t>,</w:t>
            </w:r>
            <w:r w:rsidR="00334F64">
              <w:rPr>
                <w:sz w:val="18"/>
                <w:szCs w:val="18"/>
              </w:rPr>
              <w:t xml:space="preserve"> </w:t>
            </w:r>
            <w:proofErr w:type="gramStart"/>
            <w:r w:rsidR="00334F64" w:rsidRPr="00F04C65">
              <w:rPr>
                <w:sz w:val="18"/>
                <w:szCs w:val="18"/>
              </w:rPr>
              <w:t>Huawei</w:t>
            </w:r>
            <w:proofErr w:type="gramEnd"/>
            <w:r w:rsidR="00334F64" w:rsidRPr="00F04C65">
              <w:rPr>
                <w:sz w:val="18"/>
                <w:szCs w:val="18"/>
              </w:rPr>
              <w:t xml:space="preserve">.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77777777"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xml:space="preserve">, NTT </w:t>
            </w:r>
            <w:proofErr w:type="spellStart"/>
            <w:r w:rsidR="00E74C49">
              <w:rPr>
                <w:sz w:val="18"/>
                <w:szCs w:val="18"/>
              </w:rPr>
              <w:t>Docomo</w:t>
            </w:r>
            <w:proofErr w:type="spellEnd"/>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 xml:space="preserve">NTT </w:t>
            </w:r>
            <w:proofErr w:type="spellStart"/>
            <w:r w:rsidR="00F20047">
              <w:rPr>
                <w:sz w:val="18"/>
                <w:szCs w:val="18"/>
              </w:rPr>
              <w:t>Docomo</w:t>
            </w:r>
            <w:proofErr w:type="spellEnd"/>
            <w:r w:rsidR="009D0949">
              <w:rPr>
                <w:sz w:val="18"/>
                <w:szCs w:val="18"/>
              </w:rPr>
              <w:t>, CATT (UE capability)</w:t>
            </w:r>
            <w:r w:rsidR="004F1559">
              <w:rPr>
                <w:sz w:val="18"/>
                <w:szCs w:val="18"/>
              </w:rPr>
              <w:t>, Xiaomi (3)</w:t>
            </w:r>
            <w:r w:rsidR="009F5F28">
              <w:rPr>
                <w:sz w:val="18"/>
                <w:szCs w:val="18"/>
              </w:rPr>
              <w:t>, Sa</w:t>
            </w:r>
            <w:r w:rsidR="009F5F28">
              <w:rPr>
                <w:sz w:val="18"/>
                <w:szCs w:val="18"/>
              </w:rPr>
              <w:t>m</w:t>
            </w:r>
            <w:r w:rsidR="009F5F28">
              <w:rPr>
                <w:sz w:val="18"/>
                <w:szCs w:val="18"/>
              </w:rPr>
              <w:t>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DL QCL Type-D and/or UL TX spatial refe</w:t>
            </w:r>
            <w:r w:rsidR="00EA2714">
              <w:rPr>
                <w:sz w:val="18"/>
                <w:szCs w:val="18"/>
              </w:rPr>
              <w:t>r</w:t>
            </w:r>
            <w:r w:rsidR="00EA2714">
              <w:rPr>
                <w:sz w:val="18"/>
                <w:szCs w:val="18"/>
              </w:rPr>
              <w:t xml:space="preserve">ence </w:t>
            </w:r>
            <w:r w:rsidRPr="00EA2714">
              <w:rPr>
                <w:sz w:val="18"/>
                <w:szCs w:val="18"/>
              </w:rPr>
              <w:t xml:space="preserve">source RS type(s) for </w:t>
            </w:r>
            <w:r w:rsidRPr="00EA2714">
              <w:rPr>
                <w:color w:val="000000"/>
                <w:sz w:val="18"/>
                <w:szCs w:val="18"/>
              </w:rPr>
              <w:t>L1/L2-centric inter-cell mobi</w:t>
            </w:r>
            <w:r w:rsidRPr="00EA2714">
              <w:rPr>
                <w:color w:val="000000"/>
                <w:sz w:val="18"/>
                <w:szCs w:val="18"/>
              </w:rPr>
              <w:t>l</w:t>
            </w:r>
            <w:r w:rsidRPr="00EA2714">
              <w:rPr>
                <w:color w:val="000000"/>
                <w:sz w:val="18"/>
                <w:szCs w:val="18"/>
              </w:rPr>
              <w:t xml:space="preserve">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 xml:space="preserve">NTT </w:t>
            </w:r>
            <w:proofErr w:type="spellStart"/>
            <w:r w:rsidR="00F20047">
              <w:rPr>
                <w:sz w:val="18"/>
                <w:szCs w:val="20"/>
              </w:rPr>
              <w:t>Docomo</w:t>
            </w:r>
            <w:proofErr w:type="spellEnd"/>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w:t>
            </w:r>
            <w:r w:rsidR="00A246EB">
              <w:rPr>
                <w:sz w:val="18"/>
                <w:szCs w:val="20"/>
              </w:rPr>
              <w:t>m</w:t>
            </w:r>
            <w:r w:rsidR="00A246EB">
              <w:rPr>
                <w:sz w:val="18"/>
                <w:szCs w:val="20"/>
              </w:rPr>
              <w:t>sung</w:t>
            </w:r>
            <w:r w:rsidR="00A01760">
              <w:rPr>
                <w:sz w:val="18"/>
                <w:szCs w:val="20"/>
              </w:rPr>
              <w:t xml:space="preserve">, </w:t>
            </w:r>
            <w:r w:rsidR="00F20047">
              <w:rPr>
                <w:sz w:val="18"/>
                <w:szCs w:val="20"/>
              </w:rPr>
              <w:t xml:space="preserve">NTT </w:t>
            </w:r>
            <w:proofErr w:type="spellStart"/>
            <w:r w:rsidR="00F20047">
              <w:rPr>
                <w:sz w:val="18"/>
                <w:szCs w:val="20"/>
              </w:rPr>
              <w:t>Docomo</w:t>
            </w:r>
            <w:proofErr w:type="spellEnd"/>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w:t>
            </w:r>
            <w:r w:rsidR="00601C3E" w:rsidRPr="00DC3E8B">
              <w:rPr>
                <w:i/>
                <w:sz w:val="18"/>
                <w:szCs w:val="20"/>
              </w:rPr>
              <w:t>b</w:t>
            </w:r>
            <w:r w:rsidR="00601C3E" w:rsidRPr="00DC3E8B">
              <w:rPr>
                <w:i/>
                <w:sz w:val="18"/>
                <w:szCs w:val="20"/>
              </w:rPr>
              <w:t>jectId</w:t>
            </w:r>
            <w:proofErr w:type="spellEnd"/>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w:t>
            </w:r>
            <w:r w:rsidR="00C965FE" w:rsidRPr="0075149D">
              <w:rPr>
                <w:sz w:val="18"/>
                <w:szCs w:val="18"/>
              </w:rPr>
              <w:t>u</w:t>
            </w:r>
            <w:r w:rsidR="00C965FE" w:rsidRPr="0075149D">
              <w:rPr>
                <w:sz w:val="18"/>
                <w:szCs w:val="18"/>
              </w:rPr>
              <w:t>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w:t>
            </w:r>
            <w:r w:rsidR="00A246EB" w:rsidRPr="0075149D">
              <w:rPr>
                <w:sz w:val="18"/>
                <w:szCs w:val="20"/>
              </w:rPr>
              <w:t>m</w:t>
            </w:r>
            <w:r w:rsidR="00A246EB" w:rsidRPr="0075149D">
              <w:rPr>
                <w:sz w:val="18"/>
                <w:szCs w:val="20"/>
              </w:rPr>
              <w:t>sung</w:t>
            </w:r>
            <w:r w:rsidR="00A01760" w:rsidRPr="0075149D">
              <w:rPr>
                <w:sz w:val="18"/>
                <w:szCs w:val="20"/>
              </w:rPr>
              <w:t xml:space="preserve">, </w:t>
            </w:r>
            <w:r w:rsidR="00F20047" w:rsidRPr="0075149D">
              <w:rPr>
                <w:sz w:val="18"/>
                <w:szCs w:val="20"/>
              </w:rPr>
              <w:t xml:space="preserve">NTT </w:t>
            </w:r>
            <w:proofErr w:type="spellStart"/>
            <w:r w:rsidR="00F20047" w:rsidRPr="0075149D">
              <w:rPr>
                <w:sz w:val="18"/>
                <w:szCs w:val="20"/>
              </w:rPr>
              <w:t>Docomo</w:t>
            </w:r>
            <w:proofErr w:type="spellEnd"/>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w:t>
            </w:r>
            <w:r w:rsidRPr="00EA2714">
              <w:rPr>
                <w:sz w:val="18"/>
                <w:szCs w:val="18"/>
              </w:rPr>
              <w:lastRenderedPageBreak/>
              <w:t>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77777777"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w:t>
            </w:r>
            <w:r w:rsidRPr="005274F9">
              <w:rPr>
                <w:bCs/>
                <w:sz w:val="18"/>
                <w:szCs w:val="20"/>
              </w:rPr>
              <w:t>s</w:t>
            </w:r>
            <w:r w:rsidRPr="005274F9">
              <w:rPr>
                <w:bCs/>
                <w:sz w:val="18"/>
                <w:szCs w:val="20"/>
              </w:rPr>
              <w:t xml:space="preserve">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w:t>
      </w:r>
      <w:r w:rsidR="002B1163" w:rsidRPr="002B1163">
        <w:rPr>
          <w:sz w:val="20"/>
          <w:szCs w:val="20"/>
        </w:rPr>
        <w:t>v</w:t>
      </w:r>
      <w:r w:rsidR="002B1163" w:rsidRPr="002B1163">
        <w:rPr>
          <w:sz w:val="20"/>
          <w:szCs w:val="20"/>
        </w:rPr>
        <w:t>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53E4CF48"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7777777"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upport MAC CE based dynamic activ</w:t>
      </w:r>
      <w:r w:rsidR="00C00DE2" w:rsidRPr="00C00DE2">
        <w:rPr>
          <w:rFonts w:eastAsia="DengXian"/>
          <w:bCs/>
          <w:sz w:val="20"/>
          <w:szCs w:val="18"/>
          <w:lang w:eastAsia="zh-CN"/>
        </w:rPr>
        <w:t>a</w:t>
      </w:r>
      <w:r w:rsidR="00C00DE2" w:rsidRPr="00C00DE2">
        <w:rPr>
          <w:rFonts w:eastAsia="DengXian"/>
          <w:bCs/>
          <w:sz w:val="20"/>
          <w:szCs w:val="18"/>
          <w:lang w:eastAsia="zh-CN"/>
        </w:rPr>
        <w:t xml:space="preserve">tion/deactivation </w:t>
      </w:r>
      <w:r>
        <w:rPr>
          <w:rFonts w:eastAsia="DengXian"/>
          <w:bCs/>
          <w:sz w:val="20"/>
          <w:szCs w:val="18"/>
          <w:lang w:eastAsia="zh-CN"/>
        </w:rPr>
        <w:t>of a subset of</w:t>
      </w:r>
      <w:r w:rsidR="00126056">
        <w:rPr>
          <w:rFonts w:eastAsia="DengXian"/>
          <w:bCs/>
          <w:sz w:val="20"/>
          <w:szCs w:val="18"/>
          <w:lang w:eastAsia="zh-CN"/>
        </w:rPr>
        <w:t xml:space="preserve"> </w:t>
      </w:r>
      <w:r>
        <w:rPr>
          <w:rFonts w:eastAsia="DengXian"/>
          <w:bCs/>
          <w:sz w:val="20"/>
          <w:szCs w:val="18"/>
          <w:lang w:eastAsia="zh-CN"/>
        </w:rPr>
        <w:t xml:space="preserve">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5368BD4A" w14:textId="77777777"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20" w:author="Eko Onggosanusi" w:date="2021-04-13T02:08:00Z">
        <w:r w:rsidR="00126056">
          <w:rPr>
            <w:sz w:val="20"/>
            <w:szCs w:val="20"/>
          </w:rPr>
          <w:t xml:space="preserve">a </w:t>
        </w:r>
      </w:ins>
      <w:r w:rsidRPr="002B1163">
        <w:rPr>
          <w:sz w:val="20"/>
          <w:szCs w:val="20"/>
        </w:rPr>
        <w:t>non-serving cell</w:t>
      </w:r>
      <w:del w:id="121"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7432A735" w14:textId="77777777"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 xml:space="preserve">FFS: How to report the K beams and corresponding qualities if the </w:t>
      </w:r>
      <w:proofErr w:type="spellStart"/>
      <w:r w:rsidRPr="00B76099">
        <w:rPr>
          <w:rFonts w:eastAsia="DengXian"/>
          <w:bCs/>
          <w:sz w:val="20"/>
          <w:szCs w:val="18"/>
          <w:lang w:eastAsia="ko-KR"/>
        </w:rPr>
        <w:t>Tx</w:t>
      </w:r>
      <w:proofErr w:type="spellEnd"/>
      <w:r w:rsidRPr="00B76099">
        <w:rPr>
          <w:rFonts w:eastAsia="DengXian"/>
          <w:bCs/>
          <w:sz w:val="20"/>
          <w:szCs w:val="18"/>
          <w:lang w:eastAsia="ko-KR"/>
        </w:rPr>
        <w:t xml:space="preserve"> power among the non-serving cell</w:t>
      </w:r>
      <w:del w:id="122" w:author="Eko Onggosanusi" w:date="2021-04-13T02:09:00Z">
        <w:r w:rsidRPr="00B76099" w:rsidDel="00126056">
          <w:rPr>
            <w:rFonts w:eastAsia="DengXian"/>
            <w:bCs/>
            <w:sz w:val="20"/>
            <w:szCs w:val="18"/>
            <w:lang w:eastAsia="ko-KR"/>
          </w:rPr>
          <w:delText>(s)</w:delText>
        </w:r>
      </w:del>
      <w:r w:rsidRPr="00B76099">
        <w:rPr>
          <w:rFonts w:eastAsia="DengXian"/>
          <w:bCs/>
          <w:sz w:val="20"/>
          <w:szCs w:val="18"/>
          <w:lang w:eastAsia="ko-KR"/>
        </w:rPr>
        <w:t xml:space="preserve"> and with serving-cell is not the same</w:t>
      </w:r>
    </w:p>
    <w:p w14:paraId="56458899" w14:textId="77777777"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77777777"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4AC17FEF" w14:textId="77777777" w:rsidR="000C6D58" w:rsidRDefault="00126056" w:rsidP="00084B28">
      <w:pPr>
        <w:pStyle w:val="ListParagraph"/>
        <w:numPr>
          <w:ilvl w:val="0"/>
          <w:numId w:val="50"/>
        </w:numPr>
        <w:snapToGrid w:val="0"/>
        <w:spacing w:after="0" w:line="240" w:lineRule="auto"/>
        <w:jc w:val="both"/>
        <w:rPr>
          <w:sz w:val="20"/>
          <w:szCs w:val="20"/>
        </w:rPr>
      </w:pPr>
      <w:ins w:id="123"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ins w:id="124" w:author="Eko Onggosanusi" w:date="2021-04-13T02:09:00Z">
        <w:r w:rsidR="00126056">
          <w:rPr>
            <w:sz w:val="20"/>
            <w:szCs w:val="20"/>
          </w:rPr>
          <w:t>]</w:t>
        </w:r>
      </w:ins>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lastRenderedPageBreak/>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w:t>
            </w:r>
            <w:r w:rsidRPr="00AA229E">
              <w:rPr>
                <w:rFonts w:eastAsia="DengXian"/>
                <w:sz w:val="18"/>
                <w:szCs w:val="18"/>
                <w:lang w:eastAsia="zh-CN"/>
              </w:rPr>
              <w:t>r</w:t>
            </w:r>
            <w:r w:rsidRPr="00AA229E">
              <w:rPr>
                <w:rFonts w:eastAsia="DengXian"/>
                <w:sz w:val="18"/>
                <w:szCs w:val="18"/>
                <w:lang w:eastAsia="zh-CN"/>
              </w:rPr>
              <w:t>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lastRenderedPageBreak/>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w:t>
            </w:r>
            <w:r w:rsidRPr="00AA229E">
              <w:rPr>
                <w:sz w:val="18"/>
                <w:szCs w:val="18"/>
              </w:rPr>
              <w:t>a</w:t>
            </w:r>
            <w:r w:rsidRPr="00AA229E">
              <w:rPr>
                <w:sz w:val="18"/>
                <w:szCs w:val="18"/>
              </w:rPr>
              <w:t>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w:t>
            </w:r>
            <w:r w:rsidRPr="00AA229E">
              <w:rPr>
                <w:sz w:val="18"/>
                <w:szCs w:val="18"/>
              </w:rPr>
              <w:t>a</w:t>
            </w:r>
            <w:r w:rsidRPr="00AA229E">
              <w:rPr>
                <w:sz w:val="18"/>
                <w:szCs w:val="18"/>
              </w:rPr>
              <w:t>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proofErr w:type="gramStart"/>
            <w:r w:rsidRPr="00AA229E">
              <w:rPr>
                <w:rFonts w:eastAsia="DengXian"/>
                <w:bCs/>
                <w:sz w:val="18"/>
                <w:szCs w:val="18"/>
              </w:rPr>
              <w:t>maintain</w:t>
            </w:r>
            <w:proofErr w:type="gramEnd"/>
            <w:r w:rsidRPr="00AA229E">
              <w:rPr>
                <w:rFonts w:eastAsia="DengXian"/>
                <w:bCs/>
                <w:sz w:val="18"/>
                <w:szCs w:val="18"/>
              </w:rPr>
              <w:t xml:space="preserve">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 xml:space="preserve">second bullet, we would like to add one FFS to raise the issue if the </w:t>
            </w:r>
            <w:proofErr w:type="spellStart"/>
            <w:r w:rsidRPr="00AA229E">
              <w:rPr>
                <w:rFonts w:eastAsia="DengXian"/>
                <w:bCs/>
                <w:sz w:val="18"/>
                <w:szCs w:val="18"/>
              </w:rPr>
              <w:t>Tx</w:t>
            </w:r>
            <w:proofErr w:type="spellEnd"/>
            <w:r w:rsidRPr="00AA229E">
              <w:rPr>
                <w:rFonts w:eastAsia="DengXian"/>
                <w:bCs/>
                <w:sz w:val="18"/>
                <w:szCs w:val="18"/>
              </w:rPr>
              <w:t xml:space="preserve">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 xml:space="preserve">FFS: How to report the K beams and corresponding qualities if the </w:t>
            </w:r>
            <w:proofErr w:type="spellStart"/>
            <w:proofErr w:type="gramStart"/>
            <w:r w:rsidRPr="00AA229E">
              <w:rPr>
                <w:rFonts w:eastAsia="DengXian"/>
                <w:bCs/>
                <w:color w:val="FF0000"/>
                <w:sz w:val="18"/>
                <w:szCs w:val="18"/>
                <w:lang w:eastAsia="ko-KR"/>
              </w:rPr>
              <w:t>Tx</w:t>
            </w:r>
            <w:proofErr w:type="spellEnd"/>
            <w:proofErr w:type="gramEnd"/>
            <w:r w:rsidRPr="00AA229E">
              <w:rPr>
                <w:rFonts w:eastAsia="DengXian"/>
                <w:bCs/>
                <w:color w:val="FF0000"/>
                <w:sz w:val="18"/>
                <w:szCs w:val="18"/>
                <w:lang w:eastAsia="ko-KR"/>
              </w:rPr>
              <w:t xml:space="preserve">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lastRenderedPageBreak/>
              <w:t>[Mod: Yes it is understood as an additional mechanism similar to (P</w:t>
            </w:r>
            <w:proofErr w:type="gramStart"/>
            <w:r w:rsidRPr="00AA229E">
              <w:rPr>
                <w:rFonts w:eastAsia="DengXian"/>
                <w:bCs/>
                <w:sz w:val="18"/>
                <w:szCs w:val="18"/>
              </w:rPr>
              <w:t>)BFR</w:t>
            </w:r>
            <w:proofErr w:type="gramEnd"/>
            <w:r w:rsidRPr="00AA229E">
              <w:rPr>
                <w:rFonts w:eastAsia="DengXian"/>
                <w:bCs/>
                <w:sz w:val="18"/>
                <w:szCs w:val="18"/>
              </w:rPr>
              <w:t>,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 xml:space="preserve">We would not want to have specifics in the FFS of the last bullet since we have hardly discussed uplink. There we can have FFS on details. We also do not agree to </w:t>
            </w:r>
            <w:proofErr w:type="gramStart"/>
            <w:r w:rsidRPr="00AA229E">
              <w:rPr>
                <w:rFonts w:eastAsia="DengXian"/>
                <w:bCs/>
                <w:sz w:val="18"/>
                <w:szCs w:val="18"/>
                <w:lang w:eastAsia="zh-CN"/>
              </w:rPr>
              <w:t>removing</w:t>
            </w:r>
            <w:proofErr w:type="gramEnd"/>
            <w:r w:rsidRPr="00AA229E">
              <w:rPr>
                <w:rFonts w:eastAsia="DengXian"/>
                <w:bCs/>
                <w:sz w:val="18"/>
                <w:szCs w:val="18"/>
                <w:lang w:eastAsia="zh-CN"/>
              </w:rPr>
              <w:t xml:space="preserve">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w:t>
            </w:r>
            <w:r w:rsidRPr="00AA229E">
              <w:rPr>
                <w:sz w:val="18"/>
                <w:szCs w:val="18"/>
              </w:rPr>
              <w:t>f</w:t>
            </w:r>
            <w:r w:rsidRPr="00AA229E">
              <w:rPr>
                <w:sz w:val="18"/>
                <w:szCs w:val="18"/>
              </w:rPr>
              <w:t>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w:t>
            </w:r>
            <w:proofErr w:type="gramStart"/>
            <w:r w:rsidRPr="00AA229E">
              <w:rPr>
                <w:rFonts w:eastAsia="DengXian"/>
                <w:bCs/>
                <w:sz w:val="18"/>
                <w:szCs w:val="18"/>
                <w:lang w:eastAsia="zh-CN"/>
              </w:rPr>
              <w:t>mee</w:t>
            </w:r>
            <w:r w:rsidRPr="00AA229E">
              <w:rPr>
                <w:rFonts w:eastAsia="DengXian"/>
                <w:bCs/>
                <w:sz w:val="18"/>
                <w:szCs w:val="18"/>
                <w:lang w:eastAsia="zh-CN"/>
              </w:rPr>
              <w:t>t</w:t>
            </w:r>
            <w:r w:rsidRPr="00AA229E">
              <w:rPr>
                <w:rFonts w:eastAsia="DengXian"/>
                <w:bCs/>
                <w:sz w:val="18"/>
                <w:szCs w:val="18"/>
                <w:lang w:eastAsia="zh-CN"/>
              </w:rPr>
              <w:t>ing,</w:t>
            </w:r>
            <w:proofErr w:type="gramEnd"/>
            <w:r w:rsidRPr="00AA229E">
              <w:rPr>
                <w:rFonts w:eastAsia="DengXian"/>
                <w:bCs/>
                <w:sz w:val="18"/>
                <w:szCs w:val="18"/>
                <w:lang w:eastAsia="zh-CN"/>
              </w:rPr>
              <w:t xml:space="preserve">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w:t>
            </w:r>
            <w:r w:rsidRPr="00AA229E">
              <w:rPr>
                <w:rFonts w:eastAsia="SimSun"/>
                <w:sz w:val="18"/>
                <w:szCs w:val="18"/>
                <w:lang w:eastAsia="zh-CN"/>
              </w:rPr>
              <w:t>i</w:t>
            </w:r>
            <w:r w:rsidRPr="00AA229E">
              <w:rPr>
                <w:rFonts w:eastAsia="SimSun"/>
                <w:sz w:val="18"/>
                <w:szCs w:val="18"/>
                <w:lang w:eastAsia="zh-CN"/>
              </w:rPr>
              <w:t>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w:t>
            </w:r>
            <w:r w:rsidRPr="00AA229E">
              <w:rPr>
                <w:rFonts w:eastAsia="DengXian"/>
                <w:bCs/>
                <w:sz w:val="18"/>
                <w:szCs w:val="18"/>
                <w:lang w:eastAsia="zh-CN"/>
              </w:rPr>
              <w:t>e</w:t>
            </w:r>
            <w:r w:rsidRPr="00AA229E">
              <w:rPr>
                <w:rFonts w:eastAsia="DengXian"/>
                <w:bCs/>
                <w:sz w:val="18"/>
                <w:szCs w:val="18"/>
                <w:lang w:eastAsia="zh-CN"/>
              </w:rPr>
              <w:t>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[Mod: Since this is supported by majority, would it be possible for Spreadtrum to suggest some text changes (</w:t>
            </w:r>
            <w:proofErr w:type="spellStart"/>
            <w:r w:rsidRPr="00AA229E">
              <w:rPr>
                <w:rFonts w:eastAsia="DengXian"/>
                <w:bCs/>
                <w:sz w:val="18"/>
                <w:szCs w:val="18"/>
                <w:lang w:eastAsia="zh-CN"/>
              </w:rPr>
              <w:t>ither</w:t>
            </w:r>
            <w:proofErr w:type="spellEnd"/>
            <w:r w:rsidRPr="00AA229E">
              <w:rPr>
                <w:rFonts w:eastAsia="DengXian"/>
                <w:bCs/>
                <w:sz w:val="18"/>
                <w:szCs w:val="18"/>
                <w:lang w:eastAsia="zh-CN"/>
              </w:rPr>
              <w:t xml:space="preserve"> than </w:t>
            </w:r>
            <w:proofErr w:type="gramStart"/>
            <w:r w:rsidRPr="00AA229E">
              <w:rPr>
                <w:rFonts w:eastAsia="DengXian"/>
                <w:bCs/>
                <w:sz w:val="18"/>
                <w:szCs w:val="18"/>
                <w:lang w:eastAsia="zh-CN"/>
              </w:rPr>
              <w:t xml:space="preserve">FFS </w:t>
            </w:r>
            <w:proofErr w:type="gramEnd"/>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w:t>
            </w:r>
            <w:r w:rsidR="00070B6E" w:rsidRPr="00AA229E">
              <w:rPr>
                <w:rFonts w:eastAsia="DengXian"/>
                <w:bCs/>
                <w:sz w:val="18"/>
                <w:szCs w:val="18"/>
                <w:lang w:eastAsia="zh-CN"/>
              </w:rPr>
              <w:t>d</w:t>
            </w:r>
            <w:r w:rsidR="00070B6E" w:rsidRPr="00AA229E">
              <w:rPr>
                <w:rFonts w:eastAsia="DengXian"/>
                <w:bCs/>
                <w:sz w:val="18"/>
                <w:szCs w:val="18"/>
                <w:lang w:eastAsia="zh-CN"/>
              </w:rPr>
              <w:t>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lastRenderedPageBreak/>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 xml:space="preserve">Regarding MAC CE based dynamic activation/deactivation for a L1-RSRP </w:t>
            </w:r>
            <w:proofErr w:type="gramStart"/>
            <w:r w:rsidRPr="00AA229E">
              <w:rPr>
                <w:rFonts w:eastAsia="DengXian"/>
                <w:bCs/>
                <w:sz w:val="18"/>
                <w:szCs w:val="18"/>
                <w:lang w:eastAsia="zh-CN"/>
              </w:rPr>
              <w:t>measurement,</w:t>
            </w:r>
            <w:proofErr w:type="gramEnd"/>
            <w:r w:rsidRPr="00AA229E">
              <w:rPr>
                <w:rFonts w:eastAsia="DengXian"/>
                <w:bCs/>
                <w:sz w:val="18"/>
                <w:szCs w:val="18"/>
                <w:lang w:eastAsia="zh-CN"/>
              </w:rPr>
              <w:t xml:space="preserve">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really necessary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DengXian"/>
                <w:bCs/>
                <w:sz w:val="18"/>
                <w:szCs w:val="18"/>
                <w:lang w:eastAsia="zh-CN"/>
              </w:rPr>
              <w:t>reasonbale</w:t>
            </w:r>
            <w:proofErr w:type="spellEnd"/>
            <w:r w:rsidRPr="00AA229E">
              <w:rPr>
                <w:rFonts w:eastAsia="DengXian"/>
                <w:bCs/>
                <w:sz w:val="18"/>
                <w:szCs w:val="18"/>
                <w:lang w:eastAsia="zh-CN"/>
              </w:rPr>
              <w:t xml:space="preserv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2.1.5: The main bullet looks OK, but “same” seems to be superfluous. Also, TA/TAG has nothing to do with measurements as stated in the main </w:t>
            </w:r>
            <w:proofErr w:type="gramStart"/>
            <w:r w:rsidRPr="00AA229E">
              <w:rPr>
                <w:rFonts w:eastAsia="Malgun Gothic"/>
                <w:bCs/>
                <w:sz w:val="18"/>
                <w:szCs w:val="18"/>
              </w:rPr>
              <w:t>bullet,</w:t>
            </w:r>
            <w:proofErr w:type="gramEnd"/>
            <w:r w:rsidRPr="00AA229E">
              <w:rPr>
                <w:rFonts w:eastAsia="Malgun Gothic"/>
                <w:bCs/>
                <w:sz w:val="18"/>
                <w:szCs w:val="18"/>
              </w:rPr>
              <w:t xml:space="preserve">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ins w:id="125"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ins w:id="126" w:author="Eko Onggosanusi" w:date="2021-04-12T17:13:00Z">
              <w:r>
                <w:rPr>
                  <w:rFonts w:eastAsia="Malgun Gothic"/>
                  <w:bCs/>
                  <w:sz w:val="18"/>
                  <w:szCs w:val="18"/>
                </w:rPr>
                <w:t>[Mod: Added back]</w:t>
              </w:r>
            </w:ins>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w:t>
            </w:r>
            <w:proofErr w:type="spellStart"/>
            <w:r w:rsidR="00D053BF">
              <w:rPr>
                <w:rFonts w:eastAsia="Malgun Gothic"/>
                <w:bCs/>
                <w:sz w:val="20"/>
                <w:szCs w:val="20"/>
              </w:rPr>
              <w:t>claify</w:t>
            </w:r>
            <w:proofErr w:type="spellEnd"/>
            <w:r w:rsidR="00D053BF">
              <w:rPr>
                <w:rFonts w:eastAsia="Malgun Gothic"/>
                <w:bCs/>
                <w:sz w:val="20"/>
                <w:szCs w:val="20"/>
              </w:rPr>
              <w:t xml:space="preserve">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w:t>
            </w:r>
            <w:r>
              <w:rPr>
                <w:rFonts w:eastAsia="Malgun Gothic"/>
                <w:bCs/>
                <w:sz w:val="20"/>
                <w:szCs w:val="20"/>
              </w:rPr>
              <w:t>l</w:t>
            </w:r>
            <w:r>
              <w:rPr>
                <w:rFonts w:eastAsia="Malgun Gothic"/>
                <w:bCs/>
                <w:sz w:val="20"/>
                <w:szCs w:val="20"/>
              </w:rPr>
              <w:t xml:space="preserve">ly depends on the applicable deployment scenarios. We just sent </w:t>
            </w:r>
            <w:proofErr w:type="gramStart"/>
            <w:r>
              <w:rPr>
                <w:rFonts w:eastAsia="Malgun Gothic"/>
                <w:bCs/>
                <w:sz w:val="20"/>
                <w:szCs w:val="20"/>
              </w:rPr>
              <w:t>one LS</w:t>
            </w:r>
            <w:proofErr w:type="gramEnd"/>
            <w:r>
              <w:rPr>
                <w:rFonts w:eastAsia="Malgun Gothic"/>
                <w:bCs/>
                <w:sz w:val="20"/>
                <w:szCs w:val="20"/>
              </w:rPr>
              <w:t xml:space="preserve"> to RAN2/RAN3/RAN4 to ask the questions on higher layer confirmation and </w:t>
            </w:r>
            <w:proofErr w:type="spellStart"/>
            <w:r>
              <w:rPr>
                <w:rFonts w:eastAsia="Malgun Gothic"/>
                <w:bCs/>
                <w:sz w:val="20"/>
                <w:szCs w:val="20"/>
              </w:rPr>
              <w:t>depleoyment</w:t>
            </w:r>
            <w:proofErr w:type="spellEnd"/>
            <w:r>
              <w:rPr>
                <w:rFonts w:eastAsia="Malgun Gothic"/>
                <w:bCs/>
                <w:sz w:val="20"/>
                <w:szCs w:val="20"/>
              </w:rPr>
              <w:t xml:space="preserve"> </w:t>
            </w:r>
            <w:proofErr w:type="spellStart"/>
            <w:r>
              <w:rPr>
                <w:rFonts w:eastAsia="Malgun Gothic"/>
                <w:bCs/>
                <w:sz w:val="20"/>
                <w:szCs w:val="20"/>
              </w:rPr>
              <w:t>scenrioas</w:t>
            </w:r>
            <w:proofErr w:type="spellEnd"/>
            <w:r>
              <w:rPr>
                <w:rFonts w:eastAsia="Malgun Gothic"/>
                <w:bCs/>
                <w:sz w:val="20"/>
                <w:szCs w:val="20"/>
              </w:rPr>
              <w:t xml:space="preserve">. Before we can determine that, we are not ready to agree on the timing assumptions. So suggest </w:t>
            </w:r>
            <w:proofErr w:type="gramStart"/>
            <w:r>
              <w:rPr>
                <w:rFonts w:eastAsia="Malgun Gothic"/>
                <w:bCs/>
                <w:sz w:val="20"/>
                <w:szCs w:val="20"/>
              </w:rPr>
              <w:t>to remove</w:t>
            </w:r>
            <w:proofErr w:type="gramEnd"/>
            <w:r>
              <w:rPr>
                <w:rFonts w:eastAsia="Malgun Gothic"/>
                <w:bCs/>
                <w:sz w:val="20"/>
                <w:szCs w:val="20"/>
              </w:rPr>
              <w:t xml:space="preser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w:t>
            </w:r>
            <w:proofErr w:type="spellStart"/>
            <w:r>
              <w:rPr>
                <w:rFonts w:eastAsia="DengXian"/>
                <w:bCs/>
                <w:sz w:val="20"/>
                <w:szCs w:val="18"/>
                <w:lang w:eastAsia="zh-CN"/>
              </w:rPr>
              <w:t>ofhigher</w:t>
            </w:r>
            <w:proofErr w:type="spellEnd"/>
            <w:r>
              <w:rPr>
                <w:rFonts w:eastAsia="DengXian"/>
                <w:bCs/>
                <w:sz w:val="20"/>
                <w:szCs w:val="18"/>
                <w:lang w:eastAsia="zh-CN"/>
              </w:rPr>
              <w:t xml:space="preserve">-layer-configured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 xml:space="preserve">FFS: How to report the K beams and corresponding qualities if the </w:t>
            </w:r>
            <w:proofErr w:type="spellStart"/>
            <w:r w:rsidRPr="00B76099">
              <w:rPr>
                <w:rFonts w:eastAsia="DengXian"/>
                <w:bCs/>
                <w:sz w:val="20"/>
                <w:szCs w:val="18"/>
                <w:lang w:eastAsia="ko-KR"/>
              </w:rPr>
              <w:t>Tx</w:t>
            </w:r>
            <w:proofErr w:type="spellEnd"/>
            <w:r w:rsidRPr="00B76099">
              <w:rPr>
                <w:rFonts w:eastAsia="DengXian"/>
                <w:bCs/>
                <w:sz w:val="20"/>
                <w:szCs w:val="18"/>
                <w:lang w:eastAsia="ko-KR"/>
              </w:rPr>
              <w:t xml:space="preserve">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w:t>
            </w:r>
            <w:r>
              <w:rPr>
                <w:sz w:val="20"/>
                <w:szCs w:val="20"/>
              </w:rPr>
              <w:t>e</w:t>
            </w:r>
            <w:r>
              <w:rPr>
                <w:sz w:val="20"/>
                <w:szCs w:val="20"/>
              </w:rPr>
              <w:t>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w:t>
            </w:r>
            <w:proofErr w:type="spellStart"/>
            <w:r>
              <w:rPr>
                <w:rFonts w:eastAsia="Malgun Gothic"/>
                <w:bCs/>
                <w:sz w:val="20"/>
                <w:szCs w:val="20"/>
              </w:rPr>
              <w:t>no</w:t>
            </w:r>
            <w:r>
              <w:rPr>
                <w:rFonts w:eastAsia="Malgun Gothic"/>
                <w:bCs/>
                <w:sz w:val="20"/>
                <w:szCs w:val="20"/>
              </w:rPr>
              <w:t>n</w:t>
            </w:r>
            <w:r>
              <w:rPr>
                <w:rFonts w:eastAsia="Malgun Gothic"/>
                <w:bCs/>
                <w:sz w:val="20"/>
                <w:szCs w:val="20"/>
              </w:rPr>
              <w:t>serving</w:t>
            </w:r>
            <w:proofErr w:type="spellEnd"/>
            <w:r>
              <w:rPr>
                <w:rFonts w:eastAsia="Malgun Gothic"/>
                <w:bCs/>
                <w:sz w:val="20"/>
                <w:szCs w:val="20"/>
              </w:rPr>
              <w:t xml:space="preserve">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F00C" w14:textId="77777777" w:rsidR="004E3E68" w:rsidRDefault="004E3E68" w:rsidP="004E3E68">
            <w:pPr>
              <w:snapToGrid w:val="0"/>
              <w:rPr>
                <w:rFonts w:eastAsia="Malgun Gothic"/>
                <w:bCs/>
                <w:sz w:val="18"/>
                <w:szCs w:val="18"/>
              </w:rPr>
            </w:pPr>
            <w:r w:rsidRPr="00AA229E">
              <w:rPr>
                <w:rFonts w:eastAsia="DengXian"/>
                <w:bCs/>
                <w:sz w:val="18"/>
                <w:szCs w:val="18"/>
                <w:lang w:eastAsia="zh-CN"/>
              </w:rPr>
              <w:t>We prefer to restrict same TA between serving cell and non-serving cell.</w:t>
            </w:r>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ins w:id="127" w:author="ZTE" w:date="2021-04-13T15:21:00Z">
              <w:r>
                <w:rPr>
                  <w:rFonts w:eastAsia="Malgun Gothic"/>
                  <w:sz w:val="18"/>
                  <w:szCs w:val="18"/>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ins w:id="128" w:author="ZTE" w:date="2021-04-13T15:24:00Z"/>
                <w:rFonts w:eastAsia="Malgun Gothic"/>
                <w:bCs/>
                <w:sz w:val="18"/>
                <w:szCs w:val="18"/>
              </w:rPr>
            </w:pPr>
            <w:ins w:id="129" w:author="ZTE" w:date="2021-04-13T15:21:00Z">
              <w:r>
                <w:rPr>
                  <w:rFonts w:eastAsia="Malgun Gothic"/>
                  <w:bCs/>
                  <w:sz w:val="18"/>
                  <w:szCs w:val="18"/>
                </w:rPr>
                <w:t>Regarding L1-RSRP</w:t>
              </w:r>
            </w:ins>
            <w:ins w:id="130" w:author="ZTE" w:date="2021-04-13T15:22:00Z">
              <w:r>
                <w:rPr>
                  <w:rFonts w:eastAsia="Malgun Gothic"/>
                  <w:bCs/>
                  <w:sz w:val="18"/>
                  <w:szCs w:val="18"/>
                </w:rPr>
                <w:t xml:space="preserve"> measurement, we are afraid that the candidate lists for higher-layer-configured (for measur</w:t>
              </w:r>
              <w:r>
                <w:rPr>
                  <w:rFonts w:eastAsia="Malgun Gothic"/>
                  <w:bCs/>
                  <w:sz w:val="18"/>
                  <w:szCs w:val="18"/>
                </w:rPr>
                <w:t>e</w:t>
              </w:r>
              <w:r>
                <w:rPr>
                  <w:rFonts w:eastAsia="Malgun Gothic"/>
                  <w:bCs/>
                  <w:sz w:val="18"/>
                  <w:szCs w:val="18"/>
                </w:rPr>
                <w:t>ment) non serving cell</w:t>
              </w:r>
            </w:ins>
            <w:ins w:id="131" w:author="ZTE" w:date="2021-04-13T15:23:00Z">
              <w:r>
                <w:rPr>
                  <w:rFonts w:eastAsia="Malgun Gothic"/>
                  <w:bCs/>
                  <w:sz w:val="18"/>
                  <w:szCs w:val="18"/>
                </w:rPr>
                <w:t xml:space="preserve"> may be very large. Alternatively, we may </w:t>
              </w:r>
            </w:ins>
            <w:ins w:id="132" w:author="ZTE" w:date="2021-04-13T15:24:00Z">
              <w:r>
                <w:rPr>
                  <w:rFonts w:eastAsia="Malgun Gothic"/>
                  <w:bCs/>
                  <w:sz w:val="18"/>
                  <w:szCs w:val="18"/>
                </w:rPr>
                <w:t xml:space="preserve">consider </w:t>
              </w:r>
              <w:proofErr w:type="gramStart"/>
              <w:r>
                <w:rPr>
                  <w:rFonts w:eastAsia="Malgun Gothic"/>
                  <w:bCs/>
                  <w:sz w:val="18"/>
                  <w:szCs w:val="18"/>
                </w:rPr>
                <w:t>to provide</w:t>
              </w:r>
              <w:proofErr w:type="gramEnd"/>
              <w:r>
                <w:rPr>
                  <w:rFonts w:eastAsia="Malgun Gothic"/>
                  <w:bCs/>
                  <w:sz w:val="18"/>
                  <w:szCs w:val="18"/>
                </w:rPr>
                <w:t xml:space="preserve"> non-serving cell information directly in MAC-CE level. </w:t>
              </w:r>
            </w:ins>
            <w:ins w:id="133" w:author="ZTE" w:date="2021-04-13T15:23:00Z">
              <w:r>
                <w:rPr>
                  <w:rFonts w:eastAsia="Malgun Gothic"/>
                  <w:bCs/>
                  <w:sz w:val="18"/>
                  <w:szCs w:val="18"/>
                </w:rPr>
                <w:t>Therefore</w:t>
              </w:r>
            </w:ins>
            <w:ins w:id="134" w:author="ZTE" w:date="2021-04-13T15:24:00Z">
              <w:r>
                <w:rPr>
                  <w:rFonts w:eastAsia="Malgun Gothic"/>
                  <w:bCs/>
                  <w:sz w:val="18"/>
                  <w:szCs w:val="18"/>
                </w:rPr>
                <w:t>,</w:t>
              </w:r>
            </w:ins>
            <w:ins w:id="135" w:author="ZTE" w:date="2021-04-13T15:23:00Z">
              <w:r>
                <w:rPr>
                  <w:rFonts w:eastAsia="Malgun Gothic"/>
                  <w:bCs/>
                  <w:sz w:val="18"/>
                  <w:szCs w:val="18"/>
                </w:rPr>
                <w:t xml:space="preserve"> we suggest to make this bullet</w:t>
              </w:r>
            </w:ins>
            <w:ins w:id="136" w:author="ZTE" w:date="2021-04-13T15:24:00Z">
              <w:r>
                <w:rPr>
                  <w:rFonts w:eastAsia="Malgun Gothic"/>
                  <w:bCs/>
                  <w:sz w:val="18"/>
                  <w:szCs w:val="18"/>
                </w:rPr>
                <w:t xml:space="preserve"> more general:</w:t>
              </w:r>
            </w:ins>
          </w:p>
          <w:p w14:paraId="014E92BB" w14:textId="77777777" w:rsidR="00482304" w:rsidRDefault="00482304" w:rsidP="00482304">
            <w:pPr>
              <w:snapToGrid w:val="0"/>
              <w:rPr>
                <w:ins w:id="137" w:author="ZTE" w:date="2021-04-13T15:24:00Z"/>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w:t>
            </w:r>
            <w:ins w:id="138" w:author="ZTE" w:date="2021-04-13T15:26:00Z">
              <w:r>
                <w:rPr>
                  <w:rFonts w:eastAsia="DengXian"/>
                  <w:bCs/>
                  <w:sz w:val="20"/>
                  <w:szCs w:val="18"/>
                  <w:lang w:eastAsia="zh-CN"/>
                </w:rPr>
                <w:t xml:space="preserve">measurement for non-serving cell SSBs, e.g., </w:t>
              </w:r>
            </w:ins>
            <w:ins w:id="139" w:author="ZTE" w:date="2021-04-13T15:29:00Z">
              <w:r>
                <w:rPr>
                  <w:rFonts w:eastAsia="DengXian"/>
                  <w:bCs/>
                  <w:sz w:val="20"/>
                  <w:szCs w:val="18"/>
                  <w:lang w:eastAsia="zh-CN"/>
                </w:rPr>
                <w:t xml:space="preserve">additionally activated </w:t>
              </w:r>
            </w:ins>
            <w:ins w:id="140" w:author="ZTE" w:date="2021-04-13T15:27:00Z">
              <w:r>
                <w:rPr>
                  <w:rFonts w:eastAsia="DengXian"/>
                  <w:bCs/>
                  <w:sz w:val="20"/>
                  <w:szCs w:val="18"/>
                  <w:lang w:eastAsia="zh-CN"/>
                </w:rPr>
                <w:t>non-serving cell  information for SS</w:t>
              </w:r>
            </w:ins>
            <w:ins w:id="141" w:author="ZTE" w:date="2021-04-13T15:28:00Z">
              <w:r>
                <w:rPr>
                  <w:rFonts w:eastAsia="DengXian"/>
                  <w:bCs/>
                  <w:sz w:val="20"/>
                  <w:szCs w:val="18"/>
                  <w:lang w:eastAsia="zh-CN"/>
                </w:rPr>
                <w:t>Bs</w:t>
              </w:r>
            </w:ins>
            <w:ins w:id="142" w:author="ZTE" w:date="2021-04-13T15:29:00Z">
              <w:r>
                <w:rPr>
                  <w:rFonts w:eastAsia="DengXian"/>
                  <w:bCs/>
                  <w:sz w:val="20"/>
                  <w:szCs w:val="18"/>
                  <w:lang w:eastAsia="zh-CN"/>
                </w:rPr>
                <w:t xml:space="preserve"> to be measured</w:t>
              </w:r>
            </w:ins>
            <w:ins w:id="143" w:author="ZTE" w:date="2021-04-13T15:30:00Z">
              <w:r>
                <w:rPr>
                  <w:rFonts w:eastAsia="DengXian"/>
                  <w:bCs/>
                  <w:sz w:val="20"/>
                  <w:szCs w:val="18"/>
                  <w:lang w:eastAsia="zh-CN"/>
                </w:rPr>
                <w:t>,</w:t>
              </w:r>
            </w:ins>
            <w:ins w:id="144" w:author="ZTE" w:date="2021-04-13T15:27:00Z">
              <w:r>
                <w:rPr>
                  <w:rFonts w:eastAsia="DengXian"/>
                  <w:bCs/>
                  <w:sz w:val="20"/>
                  <w:szCs w:val="18"/>
                  <w:lang w:eastAsia="zh-CN"/>
                </w:rPr>
                <w:t xml:space="preserve"> or activated</w:t>
              </w:r>
            </w:ins>
            <w:ins w:id="145" w:author="ZTE" w:date="2021-04-13T15:26:00Z">
              <w:r>
                <w:rPr>
                  <w:rFonts w:eastAsia="DengXian"/>
                  <w:bCs/>
                  <w:sz w:val="20"/>
                  <w:szCs w:val="18"/>
                  <w:lang w:eastAsia="zh-CN"/>
                </w:rPr>
                <w:t xml:space="preserve"> </w:t>
              </w:r>
            </w:ins>
            <w:r>
              <w:rPr>
                <w:rFonts w:eastAsia="DengXian"/>
                <w:bCs/>
                <w:sz w:val="20"/>
                <w:szCs w:val="18"/>
                <w:lang w:eastAsia="zh-CN"/>
              </w:rPr>
              <w:t xml:space="preserve">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843428F" w14:textId="77777777" w:rsidR="00482304" w:rsidRDefault="00482304" w:rsidP="00482304">
            <w:pPr>
              <w:snapToGrid w:val="0"/>
              <w:rPr>
                <w:ins w:id="146" w:author="ZTE" w:date="2021-04-13T15:24:00Z"/>
                <w:rFonts w:eastAsia="Malgun Gothic"/>
                <w:bCs/>
                <w:sz w:val="18"/>
                <w:szCs w:val="18"/>
              </w:rPr>
            </w:pPr>
          </w:p>
          <w:p w14:paraId="475D67ED" w14:textId="77777777" w:rsidR="00482304" w:rsidRPr="00AA229E" w:rsidRDefault="00482304" w:rsidP="00482304">
            <w:pPr>
              <w:snapToGrid w:val="0"/>
              <w:rPr>
                <w:rFonts w:eastAsia="DengXian"/>
                <w:bCs/>
                <w:sz w:val="18"/>
                <w:szCs w:val="18"/>
                <w:lang w:eastAsia="zh-CN"/>
              </w:rPr>
            </w:pPr>
            <w:ins w:id="147" w:author="ZTE" w:date="2021-04-13T15:23:00Z">
              <w:r>
                <w:rPr>
                  <w:rFonts w:eastAsia="Malgun Gothic"/>
                  <w:bCs/>
                  <w:sz w:val="18"/>
                  <w:szCs w:val="18"/>
                </w:rPr>
                <w:t xml:space="preserve"> </w:t>
              </w:r>
            </w:ins>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 xml:space="preserve">FFS: How to report the K beams and corresponding qualities if the </w:t>
            </w:r>
            <w:proofErr w:type="spellStart"/>
            <w:r w:rsidRPr="00B76099">
              <w:rPr>
                <w:rFonts w:eastAsia="DengXian"/>
                <w:bCs/>
                <w:sz w:val="20"/>
                <w:szCs w:val="18"/>
                <w:lang w:eastAsia="ko-KR"/>
              </w:rPr>
              <w:t>Tx</w:t>
            </w:r>
            <w:proofErr w:type="spellEnd"/>
            <w:r w:rsidRPr="00B76099">
              <w:rPr>
                <w:rFonts w:eastAsia="DengXian"/>
                <w:bCs/>
                <w:sz w:val="20"/>
                <w:szCs w:val="18"/>
                <w:lang w:eastAsia="ko-KR"/>
              </w:rPr>
              <w:t xml:space="preserve">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w:t>
            </w:r>
            <w:r>
              <w:rPr>
                <w:sz w:val="20"/>
                <w:szCs w:val="20"/>
              </w:rPr>
              <w:t>e</w:t>
            </w:r>
            <w:r>
              <w:rPr>
                <w:sz w:val="20"/>
                <w:szCs w:val="20"/>
              </w:rPr>
              <w:t>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lastRenderedPageBreak/>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77777777" w:rsidR="00B323E2" w:rsidRDefault="00B323E2" w:rsidP="00B323E2">
            <w:pPr>
              <w:snapToGrid w:val="0"/>
              <w:rPr>
                <w:bCs/>
                <w:sz w:val="18"/>
                <w:szCs w:val="18"/>
                <w:lang w:eastAsia="zh-CN"/>
              </w:rPr>
            </w:pPr>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1A7683">
            <w:pPr>
              <w:snapToGrid w:val="0"/>
              <w:rPr>
                <w:rFonts w:eastAsia="Malgun Gothic"/>
                <w:sz w:val="18"/>
                <w:szCs w:val="18"/>
              </w:rPr>
            </w:pPr>
            <w:proofErr w:type="spellStart"/>
            <w:r w:rsidRPr="00F04C65">
              <w:rPr>
                <w:rFonts w:eastAsia="Malgun Gothic" w:hint="eastAsia"/>
                <w:sz w:val="18"/>
                <w:szCs w:val="18"/>
              </w:rPr>
              <w:lastRenderedPageBreak/>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1A7683">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agree if the beam reporting only supports “one” non-serving cell. If only one non-serving cell is suppor</w:t>
            </w:r>
            <w:r w:rsidRPr="00F04C65">
              <w:rPr>
                <w:bCs/>
                <w:sz w:val="18"/>
                <w:szCs w:val="18"/>
                <w:lang w:eastAsia="zh-CN"/>
              </w:rPr>
              <w:t>t</w:t>
            </w:r>
            <w:r w:rsidRPr="00F04C65">
              <w:rPr>
                <w:bCs/>
                <w:sz w:val="18"/>
                <w:szCs w:val="18"/>
                <w:lang w:eastAsia="zh-CN"/>
              </w:rPr>
              <w:t xml:space="preserve">ed, it means this feature is only applicable to switch from serving cell to another cell. The use case of L1/L2 inter cell mobility is quite limited. </w:t>
            </w:r>
          </w:p>
          <w:p w14:paraId="637224DF" w14:textId="77777777" w:rsidR="00F04C65" w:rsidRPr="00F04C65" w:rsidRDefault="00F04C65" w:rsidP="001A7683">
            <w:pPr>
              <w:snapToGrid w:val="0"/>
              <w:rPr>
                <w:bCs/>
                <w:sz w:val="18"/>
                <w:szCs w:val="18"/>
                <w:lang w:eastAsia="zh-CN"/>
              </w:rPr>
            </w:pPr>
            <w:r w:rsidRPr="00F04C65">
              <w:rPr>
                <w:bCs/>
                <w:sz w:val="18"/>
                <w:szCs w:val="18"/>
                <w:lang w:eastAsia="zh-CN"/>
              </w:rPr>
              <w:t xml:space="preserve">As moderator commented, the number of non-serving cells is separate discussion. Thus, the description of this proposal2.1 should include both </w:t>
            </w:r>
            <w:proofErr w:type="gramStart"/>
            <w:r w:rsidRPr="00F04C65">
              <w:rPr>
                <w:bCs/>
                <w:sz w:val="18"/>
                <w:szCs w:val="18"/>
                <w:lang w:eastAsia="zh-CN"/>
              </w:rPr>
              <w:t>possibility</w:t>
            </w:r>
            <w:proofErr w:type="gramEnd"/>
            <w:r w:rsidRPr="00F04C65">
              <w:rPr>
                <w:bCs/>
                <w:sz w:val="18"/>
                <w:szCs w:val="18"/>
                <w:lang w:eastAsia="zh-CN"/>
              </w:rPr>
              <w:t xml:space="preserve"> of one or multiple non-serving cell(s).</w:t>
            </w:r>
          </w:p>
          <w:p w14:paraId="2CFD6BBC" w14:textId="77777777" w:rsidR="00F04C65" w:rsidRPr="00F04C65" w:rsidRDefault="00F04C65" w:rsidP="001A7683">
            <w:pPr>
              <w:snapToGrid w:val="0"/>
              <w:rPr>
                <w:bCs/>
                <w:sz w:val="18"/>
                <w:szCs w:val="18"/>
                <w:lang w:eastAsia="zh-CN"/>
              </w:rPr>
            </w:pPr>
          </w:p>
          <w:p w14:paraId="111AD448" w14:textId="77777777" w:rsidR="00F04C65" w:rsidRPr="00F04C65" w:rsidRDefault="00F04C65" w:rsidP="001A7683">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1A7683">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FFS: How to report the K beams and corresponding qualities if the </w:t>
            </w:r>
            <w:proofErr w:type="spellStart"/>
            <w:r w:rsidRPr="00F04C65">
              <w:rPr>
                <w:rFonts w:eastAsiaTheme="minorEastAsia"/>
                <w:bCs/>
                <w:sz w:val="18"/>
                <w:szCs w:val="18"/>
                <w:lang w:eastAsia="zh-CN"/>
              </w:rPr>
              <w:t>Tx</w:t>
            </w:r>
            <w:proofErr w:type="spellEnd"/>
            <w:r w:rsidRPr="00F04C65">
              <w:rPr>
                <w:rFonts w:eastAsiaTheme="minorEastAsia"/>
                <w:bCs/>
                <w:sz w:val="18"/>
                <w:szCs w:val="18"/>
                <w:lang w:eastAsia="zh-CN"/>
              </w:rPr>
              <w:t xml:space="preserve"> power among the non-serving cell(s) and with serving-cell is not the same</w:t>
            </w:r>
          </w:p>
          <w:p w14:paraId="57573AF4" w14:textId="77777777" w:rsidR="00F04C65" w:rsidRPr="00DB48FC" w:rsidRDefault="00F04C65" w:rsidP="001A7683">
            <w:pPr>
              <w:snapToGrid w:val="0"/>
              <w:rPr>
                <w:bCs/>
                <w:sz w:val="18"/>
                <w:szCs w:val="18"/>
                <w:lang w:eastAsia="zh-CN"/>
              </w:rPr>
            </w:pPr>
          </w:p>
          <w:p w14:paraId="487D8FA9" w14:textId="77777777" w:rsidR="00F04C65" w:rsidRDefault="00F04C65" w:rsidP="001A7683">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1A7683">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77777777" w:rsidR="001B2B08" w:rsidRDefault="001B2B08" w:rsidP="001B2B08">
            <w:pPr>
              <w:snapToGrid w:val="0"/>
              <w:rPr>
                <w:rFonts w:eastAsia="Malgun Gothic"/>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541AAB0D" w14:textId="77777777" w:rsidR="001B2B08" w:rsidRDefault="001B2B08" w:rsidP="001B2B08">
            <w:pPr>
              <w:snapToGrid w:val="0"/>
              <w:rPr>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w:t>
            </w:r>
            <w:proofErr w:type="gramStart"/>
            <w:r w:rsidRPr="00FA7A16">
              <w:rPr>
                <w:rFonts w:eastAsia="DengXian"/>
                <w:b/>
                <w:sz w:val="18"/>
                <w:szCs w:val="18"/>
                <w:lang w:eastAsia="zh-CN"/>
              </w:rPr>
              <w:t>to add</w:t>
            </w:r>
            <w:proofErr w:type="gramEnd"/>
            <w:r w:rsidRPr="00FA7A16">
              <w:rPr>
                <w:rFonts w:eastAsia="DengXian"/>
                <w:b/>
                <w:sz w:val="18"/>
                <w:szCs w:val="18"/>
                <w:lang w:eastAsia="zh-CN"/>
              </w:rPr>
              <w:t xml:space="preserve">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Alt1: DCI formats 1_1 and 1_2 without DL assignment, appl</w:t>
            </w:r>
            <w:r w:rsidRPr="008238B1">
              <w:rPr>
                <w:sz w:val="18"/>
                <w:szCs w:val="18"/>
                <w:lang w:val="en-GB"/>
              </w:rPr>
              <w:t>i</w:t>
            </w:r>
            <w:r w:rsidRPr="008238B1">
              <w:rPr>
                <w:sz w:val="18"/>
                <w:szCs w:val="18"/>
                <w:lang w:val="en-GB"/>
              </w:rPr>
              <w:t xml:space="preserve">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w:t>
            </w:r>
            <w:r w:rsidRPr="008238B1">
              <w:rPr>
                <w:sz w:val="18"/>
                <w:szCs w:val="18"/>
                <w:lang w:val="en-GB"/>
              </w:rPr>
              <w:t>n</w:t>
            </w:r>
            <w:r w:rsidRPr="008238B1">
              <w:rPr>
                <w:sz w:val="18"/>
                <w:szCs w:val="18"/>
                <w:lang w:val="en-GB"/>
              </w:rPr>
              <w:t xml:space="preserve">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w:t>
            </w:r>
            <w:r w:rsidRPr="008238B1">
              <w:rPr>
                <w:sz w:val="18"/>
                <w:szCs w:val="18"/>
                <w:lang w:val="en-GB"/>
              </w:rPr>
              <w:lastRenderedPageBreak/>
              <w:t xml:space="preserve">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w:t>
            </w:r>
            <w:r w:rsidRPr="008238B1">
              <w:rPr>
                <w:rFonts w:eastAsia="Yu Mincho"/>
                <w:sz w:val="18"/>
                <w:szCs w:val="18"/>
                <w:lang w:eastAsia="ja-JP"/>
              </w:rPr>
              <w:t>a</w:t>
            </w:r>
            <w:r w:rsidRPr="008238B1">
              <w:rPr>
                <w:rFonts w:eastAsia="Yu Mincho"/>
                <w:sz w:val="18"/>
                <w:szCs w:val="18"/>
                <w:lang w:eastAsia="ja-JP"/>
              </w:rPr>
              <w:t>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lastRenderedPageBreak/>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 xml:space="preserve">NTT </w:t>
            </w:r>
            <w:proofErr w:type="spellStart"/>
            <w:r w:rsidR="00F20047">
              <w:rPr>
                <w:sz w:val="18"/>
                <w:szCs w:val="18"/>
              </w:rPr>
              <w:t>Docomo</w:t>
            </w:r>
            <w:proofErr w:type="spellEnd"/>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w:t>
            </w:r>
            <w:r w:rsidR="00150478">
              <w:rPr>
                <w:sz w:val="18"/>
                <w:szCs w:val="20"/>
              </w:rPr>
              <w:t>l</w:t>
            </w:r>
            <w:r w:rsidR="00150478">
              <w:rPr>
                <w:sz w:val="18"/>
                <w:szCs w:val="20"/>
              </w:rPr>
              <w:t>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w:t>
            </w:r>
            <w:r>
              <w:rPr>
                <w:sz w:val="18"/>
                <w:szCs w:val="18"/>
                <w:lang w:val="en-GB"/>
              </w:rPr>
              <w:t>d</w:t>
            </w:r>
            <w:r>
              <w:rPr>
                <w:sz w:val="18"/>
                <w:szCs w:val="18"/>
                <w:lang w:val="en-GB"/>
              </w:rPr>
              <w:t>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 xml:space="preserve">Samsung, Qualcomm, OPPO, NTT </w:t>
            </w:r>
            <w:proofErr w:type="spellStart"/>
            <w:r>
              <w:rPr>
                <w:sz w:val="18"/>
                <w:szCs w:val="20"/>
              </w:rPr>
              <w:t>Docomo</w:t>
            </w:r>
            <w:proofErr w:type="spellEnd"/>
            <w:r>
              <w:rPr>
                <w:sz w:val="18"/>
                <w:szCs w:val="20"/>
              </w:rPr>
              <w:t>,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slots after PDCCH rece</w:t>
            </w:r>
            <w:r w:rsidR="004529E2" w:rsidRPr="00422B6A">
              <w:rPr>
                <w:sz w:val="18"/>
                <w:szCs w:val="18"/>
              </w:rPr>
              <w:t>p</w:t>
            </w:r>
            <w:r w:rsidR="004529E2" w:rsidRPr="00422B6A">
              <w:rPr>
                <w:sz w:val="18"/>
                <w:szCs w:val="18"/>
              </w:rPr>
              <w:t xml:space="preserve">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w:t>
            </w:r>
            <w:proofErr w:type="spellStart"/>
            <w:r w:rsidR="00CB01D8">
              <w:rPr>
                <w:sz w:val="18"/>
                <w:szCs w:val="20"/>
              </w:rPr>
              <w:t>Docomo</w:t>
            </w:r>
            <w:proofErr w:type="spellEnd"/>
            <w:r w:rsidR="00CB01D8">
              <w:rPr>
                <w:sz w:val="18"/>
                <w:szCs w:val="20"/>
              </w:rPr>
              <w:t>,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w:t>
            </w:r>
            <w:r>
              <w:rPr>
                <w:sz w:val="18"/>
                <w:szCs w:val="18"/>
              </w:rPr>
              <w:t>t</w:t>
            </w:r>
            <w:r>
              <w:rPr>
                <w:sz w:val="18"/>
                <w:szCs w:val="18"/>
              </w:rPr>
              <w: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w:t>
            </w:r>
            <w:r w:rsidR="00CB01D8">
              <w:rPr>
                <w:sz w:val="18"/>
                <w:szCs w:val="20"/>
              </w:rPr>
              <w:t>l</w:t>
            </w:r>
            <w:r w:rsidR="00CB01D8">
              <w:rPr>
                <w:sz w:val="18"/>
                <w:szCs w:val="20"/>
              </w:rPr>
              <w:t>comm, Samsung</w:t>
            </w:r>
            <w:r w:rsidR="00916AE1">
              <w:rPr>
                <w:sz w:val="18"/>
                <w:szCs w:val="20"/>
              </w:rPr>
              <w:t>, OPPO</w:t>
            </w:r>
            <w:r w:rsidR="008116B1">
              <w:rPr>
                <w:sz w:val="18"/>
                <w:szCs w:val="20"/>
              </w:rPr>
              <w:t>, APT/FGI</w:t>
            </w:r>
            <w:r w:rsidR="00D6701F">
              <w:rPr>
                <w:sz w:val="18"/>
                <w:szCs w:val="20"/>
              </w:rPr>
              <w:t xml:space="preserve">, NTT </w:t>
            </w:r>
            <w:proofErr w:type="spellStart"/>
            <w:r w:rsidR="00D6701F">
              <w:rPr>
                <w:sz w:val="18"/>
                <w:szCs w:val="20"/>
              </w:rPr>
              <w:t>Docomo</w:t>
            </w:r>
            <w:proofErr w:type="spellEnd"/>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xml:space="preserve">, NTT </w:t>
            </w:r>
            <w:proofErr w:type="spellStart"/>
            <w:r w:rsidR="00D6701F">
              <w:rPr>
                <w:sz w:val="18"/>
                <w:szCs w:val="20"/>
              </w:rPr>
              <w:t>Docomo</w:t>
            </w:r>
            <w:proofErr w:type="spellEnd"/>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w:t>
            </w:r>
            <w:r w:rsidR="00CB01D8">
              <w:rPr>
                <w:sz w:val="18"/>
                <w:szCs w:val="20"/>
              </w:rPr>
              <w:t>m</w:t>
            </w:r>
            <w:r w:rsidR="00CB01D8">
              <w:rPr>
                <w:sz w:val="18"/>
                <w:szCs w:val="20"/>
              </w:rPr>
              <w:t>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xml:space="preserve">, NTT </w:t>
            </w:r>
            <w:proofErr w:type="spellStart"/>
            <w:r w:rsidR="00D6701F">
              <w:rPr>
                <w:sz w:val="18"/>
                <w:szCs w:val="20"/>
              </w:rPr>
              <w:t>Docomo</w:t>
            </w:r>
            <w:proofErr w:type="spellEnd"/>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xml:space="preserve">, NTT </w:t>
            </w:r>
            <w:proofErr w:type="spellStart"/>
            <w:r w:rsidR="00D6701F">
              <w:rPr>
                <w:sz w:val="18"/>
                <w:szCs w:val="20"/>
              </w:rPr>
              <w:t>Docomo</w:t>
            </w:r>
            <w:proofErr w:type="spellEnd"/>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w:t>
            </w:r>
            <w:r w:rsidR="00CB01D8">
              <w:rPr>
                <w:sz w:val="18"/>
                <w:szCs w:val="20"/>
              </w:rPr>
              <w:t>l</w:t>
            </w:r>
            <w:r w:rsidR="00CB01D8">
              <w:rPr>
                <w:sz w:val="18"/>
                <w:szCs w:val="20"/>
              </w:rPr>
              <w:t xml:space="preserve">comm, Samsung, NTT </w:t>
            </w:r>
            <w:proofErr w:type="spellStart"/>
            <w:r w:rsidR="00CB01D8">
              <w:rPr>
                <w:sz w:val="18"/>
                <w:szCs w:val="20"/>
              </w:rPr>
              <w:t>Docomo</w:t>
            </w:r>
            <w:proofErr w:type="spellEnd"/>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xml:space="preserve">, NTT </w:t>
            </w:r>
            <w:proofErr w:type="spellStart"/>
            <w:r w:rsidR="00576F64">
              <w:rPr>
                <w:sz w:val="18"/>
                <w:szCs w:val="20"/>
              </w:rPr>
              <w:t>Docomo</w:t>
            </w:r>
            <w:proofErr w:type="spellEnd"/>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w:t>
            </w:r>
            <w:r w:rsidR="001D4269">
              <w:rPr>
                <w:sz w:val="18"/>
                <w:szCs w:val="18"/>
              </w:rPr>
              <w:t>l</w:t>
            </w:r>
            <w:r w:rsidR="001D4269">
              <w:rPr>
                <w:sz w:val="18"/>
                <w:szCs w:val="18"/>
              </w:rPr>
              <w:t>comm</w:t>
            </w:r>
            <w:r w:rsidR="00576F64">
              <w:rPr>
                <w:sz w:val="18"/>
                <w:szCs w:val="20"/>
              </w:rPr>
              <w:t xml:space="preserve">, NTT </w:t>
            </w:r>
            <w:proofErr w:type="spellStart"/>
            <w:r w:rsidR="00576F64">
              <w:rPr>
                <w:sz w:val="18"/>
                <w:szCs w:val="20"/>
              </w:rPr>
              <w:t>Docomo</w:t>
            </w:r>
            <w:proofErr w:type="spellEnd"/>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xml:space="preserve">, NTT </w:t>
            </w:r>
            <w:proofErr w:type="spellStart"/>
            <w:r w:rsidR="00576F64">
              <w:rPr>
                <w:sz w:val="18"/>
                <w:szCs w:val="20"/>
              </w:rPr>
              <w:t>Docomo</w:t>
            </w:r>
            <w:proofErr w:type="spellEnd"/>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xml:space="preserve">, NTT </w:t>
            </w:r>
            <w:proofErr w:type="spellStart"/>
            <w:r w:rsidR="00576F64">
              <w:rPr>
                <w:sz w:val="18"/>
                <w:szCs w:val="20"/>
              </w:rPr>
              <w:t>Docomo</w:t>
            </w:r>
            <w:proofErr w:type="spellEnd"/>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w:t>
            </w:r>
            <w:r w:rsidR="001D4269">
              <w:rPr>
                <w:sz w:val="18"/>
                <w:szCs w:val="18"/>
              </w:rPr>
              <w:t>l</w:t>
            </w:r>
            <w:r w:rsidR="001D4269">
              <w:rPr>
                <w:sz w:val="18"/>
                <w:szCs w:val="18"/>
              </w:rPr>
              <w:t>comm</w:t>
            </w:r>
            <w:r w:rsidR="00576F64">
              <w:rPr>
                <w:sz w:val="18"/>
                <w:szCs w:val="20"/>
              </w:rPr>
              <w:t xml:space="preserve">, NTT </w:t>
            </w:r>
            <w:proofErr w:type="spellStart"/>
            <w:r w:rsidR="00576F64">
              <w:rPr>
                <w:sz w:val="18"/>
                <w:szCs w:val="20"/>
              </w:rPr>
              <w:t>Docomo</w:t>
            </w:r>
            <w:proofErr w:type="spellEnd"/>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w:t>
            </w:r>
            <w:r w:rsidR="00995373">
              <w:rPr>
                <w:sz w:val="18"/>
                <w:szCs w:val="18"/>
              </w:rPr>
              <w:t>m</w:t>
            </w:r>
            <w:r w:rsidR="00995373">
              <w:rPr>
                <w:sz w:val="18"/>
                <w:szCs w:val="18"/>
              </w:rPr>
              <w:t>sung</w:t>
            </w:r>
            <w:r w:rsidR="00E24E92">
              <w:rPr>
                <w:sz w:val="18"/>
                <w:szCs w:val="18"/>
              </w:rPr>
              <w:t>, MTK</w:t>
            </w:r>
            <w:r w:rsidR="001D4269">
              <w:rPr>
                <w:sz w:val="18"/>
                <w:szCs w:val="18"/>
              </w:rPr>
              <w:t>, Qualcomm</w:t>
            </w:r>
            <w:r w:rsidR="00576F64">
              <w:rPr>
                <w:sz w:val="18"/>
                <w:szCs w:val="20"/>
              </w:rPr>
              <w:t xml:space="preserve">, NTT </w:t>
            </w:r>
            <w:proofErr w:type="spellStart"/>
            <w:r w:rsidR="00576F64">
              <w:rPr>
                <w:sz w:val="18"/>
                <w:szCs w:val="20"/>
              </w:rPr>
              <w:t>Docomo</w:t>
            </w:r>
            <w:proofErr w:type="spellEnd"/>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w:t>
            </w:r>
            <w:r w:rsidR="00995373">
              <w:rPr>
                <w:sz w:val="18"/>
                <w:szCs w:val="18"/>
              </w:rPr>
              <w:t>m</w:t>
            </w:r>
            <w:r w:rsidR="00995373">
              <w:rPr>
                <w:sz w:val="18"/>
                <w:szCs w:val="18"/>
              </w:rPr>
              <w:t>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xml:space="preserve">, NTT </w:t>
            </w:r>
            <w:proofErr w:type="spellStart"/>
            <w:r w:rsidR="00576F64">
              <w:rPr>
                <w:sz w:val="18"/>
                <w:szCs w:val="20"/>
              </w:rPr>
              <w:t>Docomo</w:t>
            </w:r>
            <w:proofErr w:type="spellEnd"/>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xml:space="preserve">, NTT </w:t>
            </w:r>
            <w:proofErr w:type="spellStart"/>
            <w:r w:rsidR="00576F64">
              <w:rPr>
                <w:sz w:val="18"/>
                <w:szCs w:val="20"/>
              </w:rPr>
              <w:t>Docomo</w:t>
            </w:r>
            <w:proofErr w:type="spellEnd"/>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xml:space="preserve">, NTT </w:t>
            </w:r>
            <w:proofErr w:type="spellStart"/>
            <w:r w:rsidR="00576F64">
              <w:rPr>
                <w:sz w:val="18"/>
                <w:szCs w:val="20"/>
              </w:rPr>
              <w:t>Docomo</w:t>
            </w:r>
            <w:proofErr w:type="spellEnd"/>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w:t>
            </w:r>
            <w:r w:rsidR="009B4D2F">
              <w:rPr>
                <w:sz w:val="18"/>
                <w:szCs w:val="20"/>
              </w:rPr>
              <w:t>e</w:t>
            </w:r>
            <w:r w:rsidR="009B4D2F">
              <w:rPr>
                <w:sz w:val="18"/>
                <w:szCs w:val="20"/>
              </w:rPr>
              <w:t>wei</w:t>
            </w:r>
            <w:r w:rsidR="00576F64">
              <w:rPr>
                <w:sz w:val="18"/>
                <w:szCs w:val="20"/>
              </w:rPr>
              <w:t xml:space="preserve">, NTT </w:t>
            </w:r>
            <w:proofErr w:type="spellStart"/>
            <w:r w:rsidR="00576F64">
              <w:rPr>
                <w:sz w:val="18"/>
                <w:szCs w:val="20"/>
              </w:rPr>
              <w:t>Docomo</w:t>
            </w:r>
            <w:proofErr w:type="spellEnd"/>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w:t>
            </w:r>
            <w:r w:rsidR="001D4269">
              <w:rPr>
                <w:sz w:val="18"/>
                <w:szCs w:val="18"/>
              </w:rPr>
              <w:t>l</w:t>
            </w:r>
            <w:r w:rsidR="001D4269">
              <w:rPr>
                <w:sz w:val="18"/>
                <w:szCs w:val="18"/>
              </w:rPr>
              <w:t>comm</w:t>
            </w:r>
            <w:r w:rsidR="00927F86">
              <w:rPr>
                <w:sz w:val="18"/>
                <w:szCs w:val="18"/>
              </w:rPr>
              <w:t>, Lenovo/MoM</w:t>
            </w:r>
            <w:r w:rsidR="00576F64">
              <w:rPr>
                <w:sz w:val="18"/>
                <w:szCs w:val="20"/>
              </w:rPr>
              <w:t xml:space="preserve">, NTT </w:t>
            </w:r>
            <w:proofErr w:type="spellStart"/>
            <w:r w:rsidR="00576F64">
              <w:rPr>
                <w:sz w:val="18"/>
                <w:szCs w:val="20"/>
              </w:rPr>
              <w:t>Docomo</w:t>
            </w:r>
            <w:proofErr w:type="spellEnd"/>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acknowledgment of the joint or sep</w:t>
            </w:r>
            <w:r w:rsidRPr="002425BC">
              <w:rPr>
                <w:sz w:val="18"/>
                <w:szCs w:val="20"/>
                <w:lang w:eastAsia="zh-CN"/>
              </w:rPr>
              <w:t>a</w:t>
            </w:r>
            <w:r w:rsidRPr="002425BC">
              <w:rPr>
                <w:sz w:val="18"/>
                <w:szCs w:val="20"/>
                <w:lang w:eastAsia="zh-CN"/>
              </w:rPr>
              <w:t xml:space="preserve">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acknowledgment of the joint or sep</w:t>
            </w:r>
            <w:r w:rsidRPr="002425BC">
              <w:rPr>
                <w:sz w:val="18"/>
                <w:szCs w:val="20"/>
                <w:lang w:eastAsia="zh-CN"/>
              </w:rPr>
              <w:t>a</w:t>
            </w:r>
            <w:r w:rsidRPr="002425BC">
              <w:rPr>
                <w:sz w:val="18"/>
                <w:szCs w:val="20"/>
                <w:lang w:eastAsia="zh-CN"/>
              </w:rPr>
              <w:t>rate DL/UL beam indication, except that the (new) TCI state update can be applied to the PDSCH, if it exists, (scheduled by the beam indication DCI) and corresponding ACK transmission (provided that the time offset between the DCI and the sche</w:t>
            </w:r>
            <w:r w:rsidRPr="002425BC">
              <w:rPr>
                <w:sz w:val="18"/>
                <w:szCs w:val="20"/>
                <w:lang w:eastAsia="zh-CN"/>
              </w:rPr>
              <w:t>d</w:t>
            </w:r>
            <w:r w:rsidRPr="002425BC">
              <w:rPr>
                <w:sz w:val="18"/>
                <w:szCs w:val="20"/>
                <w:lang w:eastAsia="zh-CN"/>
              </w:rPr>
              <w:t xml:space="preserve">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w:t>
            </w:r>
            <w:r w:rsidRPr="002425BC">
              <w:rPr>
                <w:sz w:val="18"/>
                <w:szCs w:val="20"/>
                <w:lang w:eastAsia="zh-CN"/>
              </w:rPr>
              <w:t>a</w:t>
            </w:r>
            <w:r w:rsidRPr="002425BC">
              <w:rPr>
                <w:sz w:val="18"/>
                <w:szCs w:val="20"/>
                <w:lang w:eastAsia="zh-CN"/>
              </w:rPr>
              <w:t>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w:t>
            </w:r>
            <w:r w:rsidRPr="002425BC">
              <w:rPr>
                <w:sz w:val="18"/>
                <w:szCs w:val="20"/>
                <w:lang w:eastAsia="zh-CN"/>
              </w:rPr>
              <w:t>g</w:t>
            </w:r>
            <w:r w:rsidRPr="002425BC">
              <w:rPr>
                <w:sz w:val="18"/>
                <w:szCs w:val="20"/>
                <w:lang w:eastAsia="zh-CN"/>
              </w:rPr>
              <w:t>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 xml:space="preserve">NTT </w:t>
            </w:r>
            <w:proofErr w:type="spellStart"/>
            <w:r w:rsidR="00F20047">
              <w:rPr>
                <w:sz w:val="18"/>
                <w:szCs w:val="18"/>
              </w:rPr>
              <w:t>Docomo</w:t>
            </w:r>
            <w:proofErr w:type="spellEnd"/>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 xml:space="preserve">NTT </w:t>
            </w:r>
            <w:proofErr w:type="spellStart"/>
            <w:r w:rsidR="00F20047">
              <w:rPr>
                <w:sz w:val="18"/>
                <w:szCs w:val="18"/>
              </w:rPr>
              <w:t>Docomo</w:t>
            </w:r>
            <w:proofErr w:type="spellEnd"/>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xml:space="preserve">, NTT </w:t>
            </w:r>
            <w:proofErr w:type="spellStart"/>
            <w:r w:rsidR="00576F64">
              <w:rPr>
                <w:sz w:val="18"/>
                <w:szCs w:val="20"/>
              </w:rPr>
              <w:t>Docomo</w:t>
            </w:r>
            <w:proofErr w:type="spellEnd"/>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w:t>
      </w:r>
      <w:r>
        <w:rPr>
          <w:sz w:val="20"/>
          <w:szCs w:val="20"/>
        </w:rPr>
        <w:t>f</w:t>
      </w:r>
      <w:r>
        <w:rPr>
          <w:sz w:val="20"/>
          <w:szCs w:val="20"/>
        </w:rPr>
        <w:t>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w:t>
      </w:r>
      <w:r>
        <w:rPr>
          <w:sz w:val="20"/>
          <w:szCs w:val="20"/>
        </w:rPr>
        <w:t>a</w:t>
      </w:r>
      <w:r>
        <w:rPr>
          <w:sz w:val="20"/>
          <w:szCs w:val="20"/>
        </w:rPr>
        <w:t>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proofErr w:type="gramStart"/>
      <w:r w:rsidR="0091384F" w:rsidRPr="006B0B7C">
        <w:rPr>
          <w:sz w:val="20"/>
          <w:szCs w:val="20"/>
        </w:rPr>
        <w:t>,</w:t>
      </w:r>
      <w:r w:rsidR="0091384F">
        <w:rPr>
          <w:sz w:val="20"/>
          <w:szCs w:val="20"/>
        </w:rPr>
        <w:t xml:space="preserve"> ...</w:t>
      </w:r>
      <w:proofErr w:type="gramEnd"/>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w:t>
      </w:r>
      <w:r w:rsidR="00651FB4" w:rsidRPr="00651FB4">
        <w:rPr>
          <w:bCs/>
          <w:iCs/>
          <w:sz w:val="20"/>
          <w:szCs w:val="20"/>
        </w:rPr>
        <w:t>n</w:t>
      </w:r>
      <w:r w:rsidR="00651FB4" w:rsidRPr="00651FB4">
        <w:rPr>
          <w:bCs/>
          <w:iCs/>
          <w:sz w:val="20"/>
          <w:szCs w:val="20"/>
        </w:rPr>
        <w:t>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lastRenderedPageBreak/>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77283F00" w14:textId="77777777" w:rsidR="001128C7" w:rsidRDefault="001128C7" w:rsidP="00084B28">
      <w:pPr>
        <w:pStyle w:val="ListParagraph"/>
        <w:numPr>
          <w:ilvl w:val="1"/>
          <w:numId w:val="48"/>
        </w:numPr>
        <w:snapToGrid w:val="0"/>
        <w:spacing w:after="0" w:line="240" w:lineRule="auto"/>
        <w:rPr>
          <w:ins w:id="148" w:author="Eko Onggosanusi" w:date="2021-04-13T00:34:00Z"/>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ins w:id="149" w:author="Eko Onggosanusi" w:date="2021-04-13T00:34:00Z">
        <w:r>
          <w:rPr>
            <w:sz w:val="20"/>
            <w:szCs w:val="20"/>
          </w:rPr>
          <w:t xml:space="preserve">FFS: Relation with joint </w:t>
        </w:r>
        <w:proofErr w:type="spellStart"/>
        <w:r>
          <w:rPr>
            <w:sz w:val="20"/>
            <w:szCs w:val="20"/>
          </w:rPr>
          <w:t>vs</w:t>
        </w:r>
        <w:proofErr w:type="spellEnd"/>
        <w:r>
          <w:rPr>
            <w:sz w:val="20"/>
            <w:szCs w:val="20"/>
          </w:rPr>
          <w:t xml:space="preserve"> separate TCI (DL and/or UL) switching, including </w:t>
        </w:r>
      </w:ins>
      <w:ins w:id="150" w:author="Eko Onggosanusi" w:date="2021-04-13T00:36:00Z">
        <w:r w:rsidR="0026139B">
          <w:rPr>
            <w:sz w:val="20"/>
            <w:szCs w:val="20"/>
          </w:rPr>
          <w:t>M/N&gt;1 if supported</w:t>
        </w:r>
      </w:ins>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 xml:space="preserve">or Issue 3.5, we may need to decide whether only one TCI state can be associated to each </w:t>
            </w:r>
            <w:proofErr w:type="spellStart"/>
            <w:r w:rsidRPr="00AA229E">
              <w:rPr>
                <w:rFonts w:eastAsia="Malgun Gothic"/>
                <w:sz w:val="18"/>
                <w:szCs w:val="18"/>
              </w:rPr>
              <w:t>codeword</w:t>
            </w:r>
            <w:proofErr w:type="spellEnd"/>
            <w:r w:rsidRPr="00AA229E">
              <w:rPr>
                <w:rFonts w:eastAsia="Malgun Gothic"/>
                <w:sz w:val="18"/>
                <w:szCs w:val="18"/>
              </w:rPr>
              <w:t xml:space="preserve"> of TCI field, or </w:t>
            </w:r>
            <w:proofErr w:type="spellStart"/>
            <w:r w:rsidRPr="00AA229E">
              <w:rPr>
                <w:rFonts w:eastAsia="Malgun Gothic"/>
                <w:sz w:val="18"/>
                <w:szCs w:val="18"/>
              </w:rPr>
              <w:t>codeword</w:t>
            </w:r>
            <w:proofErr w:type="spellEnd"/>
            <w:r w:rsidRPr="00AA229E">
              <w:rPr>
                <w:rFonts w:eastAsia="Malgun Gothic"/>
                <w:sz w:val="18"/>
                <w:szCs w:val="18"/>
              </w:rPr>
              <w:t xml:space="preserve">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w:t>
            </w:r>
            <w:r w:rsidRPr="00AA229E">
              <w:rPr>
                <w:b/>
                <w:bCs/>
                <w:i/>
                <w:iCs/>
                <w:sz w:val="18"/>
                <w:szCs w:val="18"/>
                <w:lang w:val="en-US"/>
              </w:rPr>
              <w:t>e</w:t>
            </w:r>
            <w:r w:rsidRPr="00AA229E">
              <w:rPr>
                <w:b/>
                <w:bCs/>
                <w:i/>
                <w:iCs/>
                <w:sz w:val="18"/>
                <w:szCs w:val="18"/>
                <w:lang w:val="en-US"/>
              </w:rPr>
              <w:t>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w:t>
            </w:r>
            <w:r w:rsidRPr="00AA229E">
              <w:rPr>
                <w:b/>
                <w:bCs/>
                <w:i/>
                <w:iCs/>
                <w:sz w:val="18"/>
                <w:szCs w:val="18"/>
                <w:lang w:val="en-US"/>
              </w:rPr>
              <w:t>e</w:t>
            </w:r>
            <w:r w:rsidRPr="00AA229E">
              <w:rPr>
                <w:b/>
                <w:bCs/>
                <w:i/>
                <w:iCs/>
                <w:sz w:val="18"/>
                <w:szCs w:val="18"/>
                <w:lang w:val="en-US"/>
              </w:rPr>
              <w:t>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r</w:t>
            </w:r>
            <w:r w:rsidR="00717E4F" w:rsidRPr="00AA229E">
              <w:rPr>
                <w:rFonts w:eastAsia="DengXian"/>
                <w:sz w:val="18"/>
                <w:szCs w:val="18"/>
                <w:lang w:eastAsia="zh-CN"/>
              </w:rPr>
              <w:t>e</w:t>
            </w:r>
            <w:r w:rsidR="00717E4F" w:rsidRPr="00AA229E">
              <w:rPr>
                <w:rFonts w:eastAsia="DengXian"/>
                <w:sz w:val="18"/>
                <w:szCs w:val="18"/>
                <w:lang w:eastAsia="zh-CN"/>
              </w:rPr>
              <w:t xml:space="preserv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 xml:space="preserve">NTT </w:t>
            </w:r>
            <w:proofErr w:type="spellStart"/>
            <w:r w:rsidRPr="00AA229E">
              <w:rPr>
                <w:rFonts w:eastAsia="Yu Mincho"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w:t>
            </w:r>
            <w:r w:rsidRPr="00AA229E">
              <w:rPr>
                <w:rFonts w:eastAsia="DengXian"/>
                <w:sz w:val="18"/>
                <w:szCs w:val="18"/>
                <w:lang w:eastAsia="zh-CN"/>
              </w:rPr>
              <w:t>r</w:t>
            </w:r>
            <w:r w:rsidRPr="00AA229E">
              <w:rPr>
                <w:rFonts w:eastAsia="DengXian"/>
                <w:sz w:val="18"/>
                <w:szCs w:val="18"/>
                <w:lang w:eastAsia="zh-CN"/>
              </w:rPr>
              <w:t>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 xml:space="preserve">We’d suggest </w:t>
            </w:r>
            <w:proofErr w:type="gramStart"/>
            <w:r w:rsidRPr="00AA229E">
              <w:rPr>
                <w:sz w:val="18"/>
                <w:szCs w:val="18"/>
                <w:lang w:eastAsia="zh-CN"/>
              </w:rPr>
              <w:t>to add</w:t>
            </w:r>
            <w:proofErr w:type="gramEnd"/>
            <w:r w:rsidRPr="00AA229E">
              <w:rPr>
                <w:sz w:val="18"/>
                <w:szCs w:val="18"/>
                <w:lang w:eastAsia="zh-CN"/>
              </w:rPr>
              <w:t xml:space="preserve">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 xml:space="preserve">Support proposal 3.1. And we agree with Huawei that we should avoid adding more DCI formats for the same function. Therefore, we suggest </w:t>
            </w:r>
            <w:proofErr w:type="gramStart"/>
            <w:r w:rsidRPr="00AA229E">
              <w:rPr>
                <w:sz w:val="18"/>
                <w:szCs w:val="18"/>
                <w:lang w:eastAsia="zh-CN"/>
              </w:rPr>
              <w:t>to add</w:t>
            </w:r>
            <w:proofErr w:type="gramEnd"/>
            <w:r w:rsidRPr="00AA229E">
              <w:rPr>
                <w:sz w:val="18"/>
                <w:szCs w:val="18"/>
                <w:lang w:eastAsia="zh-CN"/>
              </w:rPr>
              <w:t xml:space="preserve">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 xml:space="preserve">We have concern on proposal 3.1. Similarly with Huawei and Xiaomi, the agreed DCI formats 1_1/1_2 </w:t>
            </w:r>
            <w:proofErr w:type="gramStart"/>
            <w:r w:rsidRPr="00AA229E">
              <w:rPr>
                <w:rFonts w:eastAsia="Malgun Gothic"/>
                <w:sz w:val="18"/>
                <w:szCs w:val="18"/>
              </w:rPr>
              <w:t>seem</w:t>
            </w:r>
            <w:proofErr w:type="gramEnd"/>
            <w:r w:rsidRPr="00AA229E">
              <w:rPr>
                <w:rFonts w:eastAsia="Malgun Gothic"/>
                <w:sz w:val="18"/>
                <w:szCs w:val="18"/>
              </w:rPr>
              <w:t xml:space="preserve"> sufficient in most cases. Motivation of dynamic beam switching is weak when there is no data to send. If we’d like to enhance DCI based beam indication further, UL DCI with data needs to be considered with higher prior</w:t>
            </w:r>
            <w:r w:rsidRPr="00AA229E">
              <w:rPr>
                <w:rFonts w:eastAsia="Malgun Gothic"/>
                <w:sz w:val="18"/>
                <w:szCs w:val="18"/>
              </w:rPr>
              <w:t>i</w:t>
            </w:r>
            <w:r w:rsidRPr="00AA229E">
              <w:rPr>
                <w:rFonts w:eastAsia="Malgun Gothic"/>
                <w:sz w:val="18"/>
                <w:szCs w:val="18"/>
              </w:rPr>
              <w:t>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ins w:id="151"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ins w:id="152"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53" w:author="Eko Onggosanusi" w:date="2021-04-13T00:35:00Z">
              <w:r w:rsidR="002E637E">
                <w:rPr>
                  <w:rFonts w:eastAsia="PMingLiU"/>
                  <w:sz w:val="18"/>
                  <w:szCs w:val="18"/>
                  <w:lang w:eastAsia="zh-TW"/>
                </w:rPr>
                <w:t>er</w:t>
              </w:r>
            </w:ins>
            <w:ins w:id="154" w:author="Eko Onggosanusi" w:date="2021-04-13T00:33:00Z">
              <w:r w:rsidR="00934A26">
                <w:rPr>
                  <w:rFonts w:eastAsia="PMingLiU"/>
                  <w:sz w:val="18"/>
                  <w:szCs w:val="18"/>
                  <w:lang w:eastAsia="zh-TW"/>
                </w:rPr>
                <w:t xml:space="preserve"> version is added</w:t>
              </w:r>
            </w:ins>
            <w:ins w:id="155" w:author="Eko Onggosanusi" w:date="2021-04-13T00:35:00Z">
              <w:r w:rsidR="0026139B">
                <w:rPr>
                  <w:rFonts w:eastAsia="PMingLiU"/>
                  <w:sz w:val="18"/>
                  <w:szCs w:val="18"/>
                  <w:lang w:eastAsia="zh-TW"/>
                </w:rPr>
                <w:t>. The use for channels is related to M/N&gt;1</w:t>
              </w:r>
            </w:ins>
            <w:ins w:id="156" w:author="Eko Onggosanusi" w:date="2021-04-13T00:37:00Z">
              <w:r w:rsidR="001B6149">
                <w:rPr>
                  <w:rFonts w:eastAsia="PMingLiU"/>
                  <w:sz w:val="18"/>
                  <w:szCs w:val="18"/>
                  <w:lang w:eastAsia="zh-TW"/>
                </w:rPr>
                <w:t xml:space="preserve"> and captured as such</w:t>
              </w:r>
            </w:ins>
            <w:ins w:id="157" w:author="Eko Onggosanusi" w:date="2021-04-13T00:38:00Z">
              <w:r w:rsidR="001B6149">
                <w:rPr>
                  <w:rFonts w:eastAsia="PMingLiU"/>
                  <w:sz w:val="18"/>
                  <w:szCs w:val="18"/>
                  <w:lang w:eastAsia="zh-TW"/>
                </w:rPr>
                <w:t>.</w:t>
              </w:r>
            </w:ins>
            <w:ins w:id="158" w:author="Eko Onggosanusi" w:date="2021-04-13T00:33:00Z">
              <w:r>
                <w:rPr>
                  <w:rFonts w:eastAsia="PMingLiU"/>
                  <w:sz w:val="18"/>
                  <w:szCs w:val="18"/>
                  <w:lang w:eastAsia="zh-TW"/>
                </w:rPr>
                <w:t>]</w:t>
              </w:r>
            </w:ins>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ins w:id="159"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ins w:id="160" w:author="ZTE" w:date="2021-04-13T15:31:00Z">
              <w:r>
                <w:rPr>
                  <w:rFonts w:eastAsia="PMingLiU"/>
                  <w:sz w:val="18"/>
                  <w:szCs w:val="18"/>
                  <w:lang w:eastAsia="zh-TW"/>
                </w:rPr>
                <w:t>Support Proposal 3.1</w:t>
              </w:r>
            </w:ins>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1A7683">
            <w:pPr>
              <w:snapToGrid w:val="0"/>
              <w:rPr>
                <w:rFonts w:eastAsia="PMingLiU"/>
                <w:sz w:val="18"/>
                <w:szCs w:val="18"/>
                <w:lang w:eastAsia="zh-TW"/>
              </w:rPr>
            </w:pPr>
            <w:proofErr w:type="spellStart"/>
            <w:r w:rsidRPr="00F04C65">
              <w:rPr>
                <w:rFonts w:eastAsia="PMingLiU" w:hint="eastAsia"/>
                <w:sz w:val="18"/>
                <w:szCs w:val="18"/>
                <w:lang w:eastAsia="zh-TW"/>
              </w:rPr>
              <w:t>D</w:t>
            </w:r>
            <w:r w:rsidRPr="00F04C65">
              <w:rPr>
                <w:rFonts w:eastAsia="PMingLiU"/>
                <w:sz w:val="18"/>
                <w:szCs w:val="18"/>
                <w:lang w:eastAsia="zh-TW"/>
              </w:rPr>
              <w:t>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1A7683">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1832" w14:textId="0ECF24F7" w:rsidR="00024369" w:rsidRPr="00F04C65" w:rsidRDefault="00024369" w:rsidP="001A7683">
            <w:pPr>
              <w:snapToGrid w:val="0"/>
              <w:rPr>
                <w:rFonts w:eastAsia="PMingLiU"/>
                <w:sz w:val="18"/>
                <w:szCs w:val="18"/>
                <w:lang w:eastAsia="zh-TW"/>
              </w:rPr>
            </w:pPr>
            <w:r w:rsidRPr="00024369">
              <w:rPr>
                <w:rFonts w:eastAsia="PMingLiU"/>
                <w:sz w:val="18"/>
                <w:szCs w:val="18"/>
                <w:lang w:eastAsia="zh-TW"/>
              </w:rPr>
              <w:t xml:space="preserve">TCI field: do we need to see first what </w:t>
            </w:r>
            <w:proofErr w:type="gramStart"/>
            <w:r w:rsidRPr="00024369">
              <w:rPr>
                <w:rFonts w:eastAsia="PMingLiU"/>
                <w:sz w:val="18"/>
                <w:szCs w:val="18"/>
                <w:lang w:eastAsia="zh-TW"/>
              </w:rPr>
              <w:t>is the agreement in Proposal 1.2</w:t>
            </w:r>
            <w:proofErr w:type="gramEnd"/>
            <w:r w:rsidRPr="00024369">
              <w:rPr>
                <w:rFonts w:eastAsia="PMingLiU"/>
                <w:sz w:val="18"/>
                <w:szCs w:val="18"/>
                <w:lang w:eastAsia="zh-TW"/>
              </w:rPr>
              <w:t>? Is</w:t>
            </w:r>
            <w:r>
              <w:rPr>
                <w:rFonts w:eastAsia="PMingLiU"/>
                <w:sz w:val="18"/>
                <w:szCs w:val="18"/>
                <w:lang w:eastAsia="zh-TW"/>
              </w:rPr>
              <w:t xml:space="preserve"> </w:t>
            </w:r>
            <w:r w:rsidRPr="00024369">
              <w:rPr>
                <w:rFonts w:eastAsia="PMingLiU"/>
                <w:sz w:val="18"/>
                <w:szCs w:val="18"/>
                <w:lang w:eastAsia="zh-TW"/>
              </w:rPr>
              <w:t xml:space="preserve">it any advantage in having separate states for joint DL/UL and then for DL and UL? Why not having only states for DL and UL and when they are joint, same TCI index is used? It seems a bit of an overdesign the current approach! We suggest </w:t>
            </w:r>
            <w:proofErr w:type="gramStart"/>
            <w:r w:rsidRPr="00024369">
              <w:rPr>
                <w:rFonts w:eastAsia="PMingLiU"/>
                <w:sz w:val="18"/>
                <w:szCs w:val="18"/>
                <w:lang w:eastAsia="zh-TW"/>
              </w:rPr>
              <w:t>to remove</w:t>
            </w:r>
            <w:proofErr w:type="gramEnd"/>
            <w:r w:rsidRPr="00024369">
              <w:rPr>
                <w:rFonts w:eastAsia="PMingLiU"/>
                <w:sz w:val="18"/>
                <w:szCs w:val="18"/>
                <w:lang w:eastAsia="zh-TW"/>
              </w:rPr>
              <w:t xml:space="preserve"> the FFS from the “whether both DL TCI and UL TCI...”, if such signaling option is not possible, then we see some big drawbacks of the design.</w:t>
            </w:r>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1F2CA" w14:textId="7D26A547" w:rsidR="00A44837" w:rsidRDefault="00A44837" w:rsidP="00AA24CE">
            <w:pPr>
              <w:snapToGrid w:val="0"/>
              <w:rPr>
                <w:sz w:val="18"/>
                <w:szCs w:val="18"/>
                <w:lang w:eastAsia="zh-CN"/>
              </w:rPr>
            </w:pPr>
            <w:r>
              <w:rPr>
                <w:sz w:val="18"/>
                <w:szCs w:val="18"/>
                <w:lang w:eastAsia="zh-CN"/>
              </w:rPr>
              <w:t>Support the FL proposal, but also agree with Nokia.</w:t>
            </w:r>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xml:space="preserve">, NTT </w:t>
            </w:r>
            <w:proofErr w:type="spellStart"/>
            <w:r w:rsidR="00AB5A92">
              <w:rPr>
                <w:sz w:val="18"/>
              </w:rPr>
              <w:t>Docomo</w:t>
            </w:r>
            <w:proofErr w:type="spellEnd"/>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lastRenderedPageBreak/>
              <w:t>Note: the use of Rel-17 unified TCI and Rel-17 beam ind</w:t>
            </w:r>
            <w:r>
              <w:rPr>
                <w:sz w:val="18"/>
                <w:szCs w:val="20"/>
              </w:rPr>
              <w:t>i</w:t>
            </w:r>
            <w:r>
              <w:rPr>
                <w:sz w:val="18"/>
                <w:szCs w:val="20"/>
              </w:rPr>
              <w:t xml:space="preserve">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lastRenderedPageBreak/>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w:t>
            </w:r>
            <w:r w:rsidR="00B510B2" w:rsidRPr="00BF3A56">
              <w:rPr>
                <w:sz w:val="18"/>
              </w:rPr>
              <w:t>m</w:t>
            </w:r>
            <w:r w:rsidR="00B510B2" w:rsidRPr="00BF3A56">
              <w:rPr>
                <w:sz w:val="18"/>
              </w:rPr>
              <w:t>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lastRenderedPageBreak/>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For CSI/beam reporting, what indicates a panel entity (co</w:t>
            </w:r>
            <w:r>
              <w:rPr>
                <w:sz w:val="18"/>
                <w:szCs w:val="20"/>
              </w:rPr>
              <w:t>m</w:t>
            </w:r>
            <w:r>
              <w:rPr>
                <w:sz w:val="18"/>
                <w:szCs w:val="20"/>
              </w:rPr>
              <w:t xml:space="preserve">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w:t>
            </w:r>
            <w:r w:rsidR="003E6DD5">
              <w:rPr>
                <w:b/>
                <w:sz w:val="18"/>
              </w:rPr>
              <w:t>r</w:t>
            </w:r>
            <w:r w:rsidR="003E6DD5">
              <w:rPr>
                <w:b/>
                <w:sz w:val="18"/>
              </w:rPr>
              <w:t>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xml:space="preserve">, NTT </w:t>
            </w:r>
            <w:proofErr w:type="spellStart"/>
            <w:r w:rsidR="007276E1" w:rsidRPr="00074F5D">
              <w:rPr>
                <w:sz w:val="18"/>
              </w:rPr>
              <w:t>Docomo</w:t>
            </w:r>
            <w:proofErr w:type="spellEnd"/>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w:t>
            </w:r>
            <w:r>
              <w:rPr>
                <w:sz w:val="18"/>
                <w:szCs w:val="20"/>
              </w:rPr>
              <w:t>s</w:t>
            </w:r>
            <w:r>
              <w:rPr>
                <w:sz w:val="18"/>
                <w:szCs w:val="20"/>
              </w:rPr>
              <w:t>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w:t>
      </w:r>
      <w:r>
        <w:rPr>
          <w:sz w:val="20"/>
          <w:szCs w:val="20"/>
        </w:rPr>
        <w:t>a</w:t>
      </w:r>
      <w:r>
        <w:rPr>
          <w:sz w:val="20"/>
          <w:szCs w:val="20"/>
        </w:rPr>
        <w:t>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77777777"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61"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62" w:author="Eko Onggosanusi" w:date="2021-04-13T01:09:00Z">
        <w:r w:rsidR="00C43DBD" w:rsidDel="00D57DA2">
          <w:rPr>
            <w:sz w:val="20"/>
          </w:rPr>
          <w:delText>measurement</w:delText>
        </w:r>
        <w:r w:rsidDel="00D57DA2">
          <w:rPr>
            <w:sz w:val="20"/>
          </w:rPr>
          <w:delText xml:space="preserve"> </w:delText>
        </w:r>
      </w:del>
      <w:ins w:id="163" w:author="Eko Onggosanusi" w:date="2021-04-13T01:09:00Z">
        <w:r w:rsidR="00D57DA2">
          <w:rPr>
            <w:sz w:val="20"/>
          </w:rPr>
          <w:t xml:space="preserve">reporting </w:t>
        </w:r>
      </w:ins>
    </w:p>
    <w:p w14:paraId="01F5422C" w14:textId="77777777" w:rsidR="00AD2011" w:rsidRPr="00AD2011" w:rsidDel="00D57DA2" w:rsidRDefault="00AD2011" w:rsidP="00084B28">
      <w:pPr>
        <w:pStyle w:val="ListParagraph"/>
        <w:numPr>
          <w:ilvl w:val="2"/>
          <w:numId w:val="55"/>
        </w:numPr>
        <w:snapToGrid w:val="0"/>
        <w:spacing w:after="0" w:line="240" w:lineRule="auto"/>
        <w:rPr>
          <w:del w:id="164" w:author="Eko Onggosanusi" w:date="2021-04-13T01:09:00Z"/>
          <w:sz w:val="20"/>
        </w:rPr>
      </w:pPr>
      <w:del w:id="165"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8F84469" w14:textId="77777777" w:rsidR="00D57DA2" w:rsidRPr="001F5349" w:rsidRDefault="00D57DA2" w:rsidP="00D57DA2">
      <w:pPr>
        <w:pStyle w:val="ListParagraph"/>
        <w:numPr>
          <w:ilvl w:val="2"/>
          <w:numId w:val="55"/>
        </w:numPr>
        <w:snapToGrid w:val="0"/>
        <w:spacing w:after="0"/>
        <w:rPr>
          <w:ins w:id="166" w:author="Eko Onggosanusi" w:date="2021-04-13T01:09:00Z"/>
          <w:sz w:val="20"/>
        </w:rPr>
      </w:pPr>
      <w:ins w:id="167" w:author="Eko Onggosanusi" w:date="2021-04-13T01:09:00Z">
        <w:r w:rsidRPr="001F5349">
          <w:rPr>
            <w:sz w:val="20"/>
          </w:rPr>
          <w:t xml:space="preserve">The correspondence between a panel entity and a reported CSI-RS and/or SSB </w:t>
        </w:r>
      </w:ins>
      <w:ins w:id="168" w:author="Eko Onggosanusi" w:date="2021-04-13T01:10:00Z">
        <w:r>
          <w:rPr>
            <w:sz w:val="20"/>
          </w:rPr>
          <w:t xml:space="preserve">resource </w:t>
        </w:r>
      </w:ins>
      <w:ins w:id="169" w:author="Eko Onggosanusi" w:date="2021-04-13T01:09:00Z">
        <w:r w:rsidRPr="001F5349">
          <w:rPr>
            <w:sz w:val="20"/>
          </w:rPr>
          <w:t xml:space="preserve">index is indicated to NW </w:t>
        </w:r>
      </w:ins>
    </w:p>
    <w:p w14:paraId="2765535B" w14:textId="77777777" w:rsidR="00D57DA2" w:rsidRDefault="00D57DA2" w:rsidP="00D57DA2">
      <w:pPr>
        <w:pStyle w:val="ListParagraph"/>
        <w:numPr>
          <w:ilvl w:val="2"/>
          <w:numId w:val="55"/>
        </w:numPr>
        <w:snapToGrid w:val="0"/>
        <w:spacing w:after="0" w:line="240" w:lineRule="auto"/>
        <w:rPr>
          <w:ins w:id="170" w:author="Eko Onggosanusi" w:date="2021-04-13T01:09:00Z"/>
          <w:sz w:val="20"/>
        </w:rPr>
      </w:pPr>
      <w:ins w:id="171" w:author="Eko Onggosanusi" w:date="2021-04-13T01:09:00Z">
        <w:r w:rsidRPr="001F5349">
          <w:rPr>
            <w:sz w:val="20"/>
          </w:rPr>
          <w:t xml:space="preserve">FFS: Detailed design of the </w:t>
        </w:r>
      </w:ins>
      <w:ins w:id="172" w:author="Eko Onggosanusi" w:date="2021-04-13T01:10:00Z">
        <w:r w:rsidR="00F66A31">
          <w:rPr>
            <w:sz w:val="20"/>
          </w:rPr>
          <w:t>correspondence</w:t>
        </w:r>
      </w:ins>
      <w:ins w:id="173" w:author="Eko Onggosanusi" w:date="2021-04-13T01:09:00Z">
        <w:r w:rsidRPr="001F5349">
          <w:rPr>
            <w:sz w:val="20"/>
          </w:rPr>
          <w:t xml:space="preserve"> including the </w:t>
        </w:r>
      </w:ins>
      <w:ins w:id="174" w:author="Eko Onggosanusi" w:date="2021-04-13T01:11:00Z">
        <w:r w:rsidR="00296CCA">
          <w:rPr>
            <w:sz w:val="20"/>
          </w:rPr>
          <w:t xml:space="preserve">conveyed </w:t>
        </w:r>
      </w:ins>
      <w:ins w:id="175" w:author="Eko Onggosanusi" w:date="2021-04-13T01:09:00Z">
        <w:r w:rsidRPr="001F5349">
          <w:rPr>
            <w:sz w:val="20"/>
          </w:rPr>
          <w:t xml:space="preserve">information </w:t>
        </w:r>
      </w:ins>
    </w:p>
    <w:p w14:paraId="753B810E" w14:textId="77777777"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76" w:author="Eko Onggosanusi" w:date="2021-04-13T01:11:00Z">
        <w:r w:rsidRPr="009822EF" w:rsidDel="004A2C6F">
          <w:rPr>
            <w:sz w:val="20"/>
          </w:rPr>
          <w:delText xml:space="preserve">physical </w:delText>
        </w:r>
      </w:del>
      <w:r w:rsidRPr="009822EF">
        <w:rPr>
          <w:sz w:val="20"/>
        </w:rPr>
        <w:t xml:space="preserve">panel </w:t>
      </w:r>
      <w:ins w:id="177"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8" w:author="Eko Onggosanusi" w:date="2021-04-12T17:15:00Z">
        <w:r w:rsidR="00ED47DC">
          <w:rPr>
            <w:sz w:val="20"/>
          </w:rPr>
          <w:t>(analogous to Rel-15/16)</w:t>
        </w:r>
      </w:ins>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ins w:id="179" w:author="Eko Onggosanusi" w:date="2021-04-13T01:11:00Z">
        <w:r w:rsidR="008511AE">
          <w:rPr>
            <w:sz w:val="20"/>
          </w:rPr>
          <w:t xml:space="preserve"> </w:t>
        </w:r>
        <w:r w:rsidR="008511AE" w:rsidRPr="001F5349">
          <w:rPr>
            <w:sz w:val="20"/>
          </w:rPr>
          <w:t>including the information conveyed by the new panel ID</w:t>
        </w:r>
      </w:ins>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ins w:id="180" w:author="Eko Onggosanusi" w:date="2021-04-13T01:21:00Z"/>
          <w:sz w:val="20"/>
        </w:rPr>
      </w:pPr>
      <w:ins w:id="181" w:author="Eko Onggosanusi" w:date="2021-04-13T01:21:00Z">
        <w:r>
          <w:rPr>
            <w:sz w:val="20"/>
          </w:rPr>
          <w:t>Opt</w:t>
        </w:r>
        <w:r w:rsidR="00710446">
          <w:rPr>
            <w:sz w:val="20"/>
          </w:rPr>
          <w:t>1-3: No additional specification support</w:t>
        </w:r>
      </w:ins>
    </w:p>
    <w:p w14:paraId="7FD061A3" w14:textId="77777777"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783EB940" w14:textId="77777777" w:rsidR="00D6499E" w:rsidRDefault="00D57DA2" w:rsidP="00084B28">
      <w:pPr>
        <w:pStyle w:val="ListParagraph"/>
        <w:numPr>
          <w:ilvl w:val="0"/>
          <w:numId w:val="55"/>
        </w:numPr>
        <w:snapToGrid w:val="0"/>
        <w:spacing w:after="0" w:line="240" w:lineRule="auto"/>
        <w:rPr>
          <w:sz w:val="20"/>
        </w:rPr>
      </w:pPr>
      <w:ins w:id="182"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1955C304" w14:textId="77777777" w:rsidR="00D6499E" w:rsidRDefault="00DE25B8" w:rsidP="00084B28">
      <w:pPr>
        <w:pStyle w:val="ListParagraph"/>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0A272030" w14:textId="77777777" w:rsidR="00ED47DC" w:rsidRPr="00ED47DC" w:rsidRDefault="00ED47DC" w:rsidP="00084B28">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A0A799A" w14:textId="77777777"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1EE7CA36"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3D45351C" w14:textId="77777777"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2313558E" w14:textId="77777777"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183" w:author="Eko Onggosanusi" w:date="2021-04-13T01:09:00Z">
        <w:r w:rsidR="00D57DA2">
          <w:rPr>
            <w:sz w:val="20"/>
          </w:rPr>
          <w:t>]</w:t>
        </w:r>
      </w:ins>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w:t>
            </w:r>
            <w:r w:rsidRPr="00AA229E">
              <w:rPr>
                <w:rFonts w:eastAsia="Malgun Gothic"/>
                <w:sz w:val="18"/>
                <w:szCs w:val="18"/>
              </w:rPr>
              <w:t>i</w:t>
            </w:r>
            <w:r w:rsidRPr="00AA229E">
              <w:rPr>
                <w:rFonts w:eastAsia="Malgun Gothic"/>
                <w:sz w:val="18"/>
                <w:szCs w:val="18"/>
              </w:rPr>
              <w:t>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further discussion on UE oriented UL panel sele</w:t>
            </w:r>
            <w:r w:rsidRPr="00AA229E">
              <w:rPr>
                <w:rFonts w:eastAsia="Malgun Gothic"/>
                <w:sz w:val="18"/>
                <w:szCs w:val="18"/>
              </w:rPr>
              <w:t>c</w:t>
            </w:r>
            <w:r w:rsidRPr="00AA229E">
              <w:rPr>
                <w:rFonts w:eastAsia="Malgun Gothic"/>
                <w:sz w:val="18"/>
                <w:szCs w:val="18"/>
              </w:rPr>
              <w:t xml:space="preserve">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w:t>
            </w:r>
            <w:r w:rsidRPr="00AA229E">
              <w:rPr>
                <w:rFonts w:eastAsia="Malgun Gothic"/>
                <w:sz w:val="18"/>
                <w:szCs w:val="18"/>
              </w:rPr>
              <w:t>i</w:t>
            </w:r>
            <w:r w:rsidRPr="00AA229E">
              <w:rPr>
                <w:rFonts w:eastAsia="Malgun Gothic"/>
                <w:sz w:val="18"/>
                <w:szCs w:val="18"/>
              </w:rPr>
              <w:t>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w:t>
            </w:r>
            <w:proofErr w:type="spellStart"/>
            <w:r w:rsidRPr="00AA229E">
              <w:rPr>
                <w:sz w:val="18"/>
                <w:szCs w:val="18"/>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w:t>
            </w:r>
            <w:proofErr w:type="spellStart"/>
            <w:r w:rsidRPr="00AA229E">
              <w:rPr>
                <w:rFonts w:hint="eastAsia"/>
                <w:sz w:val="18"/>
                <w:szCs w:val="18"/>
              </w:rPr>
              <w:t>Tx</w:t>
            </w:r>
            <w:proofErr w:type="spellEnd"/>
            <w:r w:rsidRPr="00AA229E">
              <w:rPr>
                <w:rFonts w:hint="eastAsia"/>
                <w:sz w:val="18"/>
                <w:szCs w:val="18"/>
              </w:rPr>
              <w:t xml:space="preserve">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w:t>
            </w:r>
            <w:r w:rsidRPr="00AA229E">
              <w:rPr>
                <w:rFonts w:eastAsia="SimSun"/>
                <w:sz w:val="18"/>
                <w:szCs w:val="18"/>
                <w:lang w:eastAsia="zh-CN"/>
              </w:rPr>
              <w:t>r</w:t>
            </w:r>
            <w:r w:rsidRPr="00AA229E">
              <w:rPr>
                <w:rFonts w:eastAsia="SimSun"/>
                <w:sz w:val="18"/>
                <w:szCs w:val="18"/>
                <w:lang w:eastAsia="zh-CN"/>
              </w:rPr>
              <w:t>stand</w:t>
            </w:r>
            <w:r w:rsidRPr="00AA229E">
              <w:rPr>
                <w:rFonts w:eastAsia="SimSun" w:hint="eastAsia"/>
                <w:sz w:val="18"/>
                <w:szCs w:val="18"/>
                <w:lang w:eastAsia="zh-CN"/>
              </w:rPr>
              <w:t xml:space="preserve">ing, </w:t>
            </w:r>
            <w:r w:rsidRPr="00AA229E">
              <w:rPr>
                <w:rFonts w:eastAsia="SimSun"/>
                <w:sz w:val="18"/>
                <w:szCs w:val="18"/>
                <w:lang w:eastAsia="zh-CN"/>
              </w:rPr>
              <w:t>CSI/beam measurement is performed in panel specific according to existing CSI-RS resource set index. However, no panel-related info has to be provided within CSI/beam reporting. For Opt1-2, CSI/beam measur</w:t>
            </w:r>
            <w:r w:rsidRPr="00AA229E">
              <w:rPr>
                <w:rFonts w:eastAsia="SimSun"/>
                <w:sz w:val="18"/>
                <w:szCs w:val="18"/>
                <w:lang w:eastAsia="zh-CN"/>
              </w:rPr>
              <w:t>e</w:t>
            </w:r>
            <w:r w:rsidRPr="00AA229E">
              <w:rPr>
                <w:rFonts w:eastAsia="SimSun"/>
                <w:sz w:val="18"/>
                <w:szCs w:val="18"/>
                <w:lang w:eastAsia="zh-CN"/>
              </w:rPr>
              <w:t>ment is performed without any restriction, and the panel-related info is provided within CSI/beam reporting a</w:t>
            </w:r>
            <w:r w:rsidRPr="00AA229E">
              <w:rPr>
                <w:rFonts w:eastAsia="SimSun"/>
                <w:sz w:val="18"/>
                <w:szCs w:val="18"/>
                <w:lang w:eastAsia="zh-CN"/>
              </w:rPr>
              <w:t>c</w:t>
            </w:r>
            <w:r w:rsidRPr="00AA229E">
              <w:rPr>
                <w:rFonts w:eastAsia="SimSun"/>
                <w:sz w:val="18"/>
                <w:szCs w:val="18"/>
                <w:lang w:eastAsia="zh-CN"/>
              </w:rPr>
              <w:t xml:space="preserve">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w:t>
            </w:r>
            <w:r w:rsidRPr="00AA229E">
              <w:rPr>
                <w:sz w:val="18"/>
                <w:szCs w:val="18"/>
              </w:rPr>
              <w:t>a</w:t>
            </w:r>
            <w:r w:rsidRPr="00AA229E">
              <w:rPr>
                <w:sz w:val="18"/>
                <w:szCs w:val="18"/>
              </w:rPr>
              <w:t>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w:t>
            </w:r>
            <w:r w:rsidRPr="00AA229E">
              <w:rPr>
                <w:rFonts w:eastAsia="SimSun"/>
                <w:sz w:val="18"/>
                <w:szCs w:val="18"/>
                <w:lang w:eastAsia="zh-CN"/>
              </w:rPr>
              <w:t>e</w:t>
            </w:r>
            <w:r w:rsidRPr="00AA229E">
              <w:rPr>
                <w:rFonts w:eastAsia="SimSun"/>
                <w:sz w:val="18"/>
                <w:szCs w:val="18"/>
                <w:lang w:eastAsia="zh-CN"/>
              </w:rPr>
              <w:t>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 xml:space="preserve">We are generally fine for the proposal. Suggest </w:t>
            </w:r>
            <w:proofErr w:type="gramStart"/>
            <w:r w:rsidRPr="00AA229E">
              <w:rPr>
                <w:sz w:val="18"/>
                <w:szCs w:val="18"/>
              </w:rPr>
              <w:t>to add</w:t>
            </w:r>
            <w:proofErr w:type="gramEnd"/>
            <w:r w:rsidRPr="00AA229E">
              <w:rPr>
                <w:sz w:val="18"/>
                <w:szCs w:val="18"/>
              </w:rPr>
              <w:t xml:space="preserve"> a sub-bullet as below in red to clarify the meaning of O</w:t>
            </w:r>
            <w:r w:rsidRPr="00AA229E">
              <w:rPr>
                <w:sz w:val="18"/>
                <w:szCs w:val="18"/>
              </w:rPr>
              <w:t>p</w:t>
            </w:r>
            <w:r w:rsidRPr="00AA229E">
              <w:rPr>
                <w:sz w:val="18"/>
                <w:szCs w:val="18"/>
              </w:rPr>
              <w:t>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w:t>
            </w:r>
            <w:r w:rsidRPr="00AA229E">
              <w:rPr>
                <w:sz w:val="18"/>
                <w:szCs w:val="18"/>
              </w:rPr>
              <w:t>a</w:t>
            </w:r>
            <w:r w:rsidRPr="00AA229E">
              <w:rPr>
                <w:sz w:val="18"/>
                <w:szCs w:val="18"/>
              </w:rPr>
              <w:t>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w:t>
            </w:r>
            <w:r w:rsidRPr="00AA229E">
              <w:rPr>
                <w:rFonts w:eastAsiaTheme="minorEastAsia"/>
                <w:sz w:val="18"/>
                <w:szCs w:val="18"/>
                <w:lang w:eastAsia="ko-KR"/>
              </w:rPr>
              <w:t>e</w:t>
            </w:r>
            <w:r w:rsidRPr="00AA229E">
              <w:rPr>
                <w:rFonts w:eastAsiaTheme="minorEastAsia"/>
                <w:sz w:val="18"/>
                <w:szCs w:val="18"/>
                <w:lang w:eastAsia="ko-KR"/>
              </w:rPr>
              <w:t>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w:t>
            </w:r>
            <w:r w:rsidRPr="00AA229E">
              <w:rPr>
                <w:rFonts w:eastAsia="SimSun"/>
                <w:sz w:val="18"/>
                <w:szCs w:val="18"/>
                <w:lang w:eastAsia="zh-CN"/>
              </w:rPr>
              <w:t>i</w:t>
            </w:r>
            <w:r w:rsidRPr="00AA229E">
              <w:rPr>
                <w:rFonts w:eastAsia="SimSun"/>
                <w:sz w:val="18"/>
                <w:szCs w:val="18"/>
                <w:lang w:eastAsia="zh-CN"/>
              </w:rPr>
              <w:t>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lastRenderedPageBreak/>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lastRenderedPageBreak/>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w:t>
            </w:r>
            <w:r w:rsidRPr="00AA229E">
              <w:rPr>
                <w:sz w:val="18"/>
                <w:szCs w:val="18"/>
                <w:lang w:eastAsia="zh-CN"/>
              </w:rPr>
              <w:t>c</w:t>
            </w:r>
            <w:r w:rsidRPr="00AA229E">
              <w:rPr>
                <w:sz w:val="18"/>
                <w:szCs w:val="18"/>
                <w:lang w:eastAsia="zh-CN"/>
              </w:rPr>
              <w:t>tion. The gNB just indicate one UL TCI and the UE would choose the proper UL panel/beam according the ma</w:t>
            </w:r>
            <w:r w:rsidRPr="00AA229E">
              <w:rPr>
                <w:sz w:val="18"/>
                <w:szCs w:val="18"/>
                <w:lang w:eastAsia="zh-CN"/>
              </w:rPr>
              <w:t>p</w:t>
            </w:r>
            <w:r w:rsidRPr="00AA229E">
              <w:rPr>
                <w:sz w:val="18"/>
                <w:szCs w:val="18"/>
                <w:lang w:eastAsia="zh-CN"/>
              </w:rPr>
              <w:t xml:space="preserve">ping which is controlled by the UE.  Thus, we suggest </w:t>
            </w:r>
            <w:proofErr w:type="gramStart"/>
            <w:r w:rsidRPr="00AA229E">
              <w:rPr>
                <w:sz w:val="18"/>
                <w:szCs w:val="18"/>
                <w:lang w:eastAsia="zh-CN"/>
              </w:rPr>
              <w:t>to remove</w:t>
            </w:r>
            <w:proofErr w:type="gramEnd"/>
            <w:r w:rsidRPr="00AA229E">
              <w:rPr>
                <w:sz w:val="18"/>
                <w:szCs w:val="18"/>
                <w:lang w:eastAsia="zh-CN"/>
              </w:rPr>
              <w:t xml:space="preser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w:t>
            </w:r>
            <w:proofErr w:type="gramStart"/>
            <w:r w:rsidRPr="00AA229E">
              <w:rPr>
                <w:sz w:val="18"/>
                <w:szCs w:val="18"/>
                <w:lang w:eastAsia="zh-CN"/>
              </w:rPr>
              <w:t>again.</w:t>
            </w:r>
            <w:proofErr w:type="gramEnd"/>
            <w:r w:rsidRPr="00AA229E">
              <w:rPr>
                <w:sz w:val="18"/>
                <w:szCs w:val="18"/>
                <w:lang w:eastAsia="zh-CN"/>
              </w:rPr>
              <w:t xml:space="preserve"> Furthermore, from our perspective, another option is we do not need additional specification support for beam measurement and reporting. The reason is: the UE dete</w:t>
            </w:r>
            <w:r w:rsidRPr="00AA229E">
              <w:rPr>
                <w:sz w:val="18"/>
                <w:szCs w:val="18"/>
                <w:lang w:eastAsia="zh-CN"/>
              </w:rPr>
              <w:t>r</w:t>
            </w:r>
            <w:r w:rsidRPr="00AA229E">
              <w:rPr>
                <w:sz w:val="18"/>
                <w:szCs w:val="18"/>
                <w:lang w:eastAsia="zh-CN"/>
              </w:rPr>
              <w:t xml:space="preserve">mines the on/off of a </w:t>
            </w:r>
            <w:proofErr w:type="spellStart"/>
            <w:r w:rsidRPr="00AA229E">
              <w:rPr>
                <w:sz w:val="18"/>
                <w:szCs w:val="18"/>
                <w:lang w:eastAsia="zh-CN"/>
              </w:rPr>
              <w:t>tx</w:t>
            </w:r>
            <w:proofErr w:type="spellEnd"/>
            <w:r w:rsidRPr="00AA229E">
              <w:rPr>
                <w:sz w:val="18"/>
                <w:szCs w:val="18"/>
                <w:lang w:eastAsia="zh-CN"/>
              </w:rPr>
              <w:t xml:space="preserve"> panel according many factors. If the UE decides to turn off one </w:t>
            </w:r>
            <w:proofErr w:type="spellStart"/>
            <w:r w:rsidRPr="00AA229E">
              <w:rPr>
                <w:sz w:val="18"/>
                <w:szCs w:val="18"/>
                <w:lang w:eastAsia="zh-CN"/>
              </w:rPr>
              <w:t>Tx</w:t>
            </w:r>
            <w:proofErr w:type="spellEnd"/>
            <w:r w:rsidRPr="00AA229E">
              <w:rPr>
                <w:sz w:val="18"/>
                <w:szCs w:val="18"/>
                <w:lang w:eastAsia="zh-CN"/>
              </w:rPr>
              <w:t xml:space="preserve"> panel due to some reasons, the UE won’t use it to conduct beam measurement and reporting. The assumption that the UE turns on </w:t>
            </w:r>
            <w:proofErr w:type="gramStart"/>
            <w:r w:rsidRPr="00AA229E">
              <w:rPr>
                <w:sz w:val="18"/>
                <w:szCs w:val="18"/>
                <w:lang w:eastAsia="zh-CN"/>
              </w:rPr>
              <w:t>all the</w:t>
            </w:r>
            <w:proofErr w:type="gramEnd"/>
            <w:r w:rsidRPr="00AA229E">
              <w:rPr>
                <w:sz w:val="18"/>
                <w:szCs w:val="18"/>
                <w:lang w:eastAsia="zh-CN"/>
              </w:rPr>
              <w:t xml:space="preserv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ins w:id="184" w:author="Eko Onggosanusi" w:date="2021-04-13T01:20:00Z"/>
                <w:sz w:val="18"/>
                <w:szCs w:val="18"/>
              </w:rPr>
            </w:pPr>
            <w:ins w:id="185"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ins w:id="186" w:author="Eko Onggosanusi" w:date="2021-04-13T01:20:00Z"/>
                <w:sz w:val="18"/>
                <w:szCs w:val="18"/>
              </w:rPr>
            </w:pPr>
            <w:ins w:id="187" w:author="Eko Onggosanusi" w:date="2021-04-13T01:20:00Z">
              <w:r>
                <w:rPr>
                  <w:sz w:val="18"/>
                  <w:szCs w:val="18"/>
                </w:rPr>
                <w:t>[Mod: Added]</w:t>
              </w:r>
            </w:ins>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w:t>
            </w:r>
            <w:r w:rsidRPr="00AA229E">
              <w:rPr>
                <w:rFonts w:eastAsia="DengXian"/>
                <w:sz w:val="18"/>
                <w:szCs w:val="18"/>
                <w:lang w:eastAsia="zh-CN"/>
              </w:rPr>
              <w:t>o</w:t>
            </w:r>
            <w:r w:rsidRPr="00AA229E">
              <w:rPr>
                <w:rFonts w:eastAsia="DengXian"/>
                <w:sz w:val="18"/>
                <w:szCs w:val="18"/>
                <w:lang w:eastAsia="zh-CN"/>
              </w:rPr>
              <w:t>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w:t>
            </w:r>
            <w:r w:rsidRPr="00AA229E">
              <w:rPr>
                <w:rFonts w:eastAsia="Malgun Gothic"/>
                <w:sz w:val="18"/>
                <w:szCs w:val="18"/>
              </w:rPr>
              <w:lastRenderedPageBreak/>
              <w:t xml:space="preserve">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 xml:space="preserve">Overall, the functionality of 1-1 </w:t>
            </w:r>
            <w:proofErr w:type="spellStart"/>
            <w:r w:rsidRPr="00AA229E">
              <w:rPr>
                <w:rFonts w:eastAsia="Malgun Gothic"/>
                <w:sz w:val="18"/>
                <w:szCs w:val="18"/>
              </w:rPr>
              <w:t>vs</w:t>
            </w:r>
            <w:proofErr w:type="spellEnd"/>
            <w:r w:rsidRPr="00AA229E">
              <w:rPr>
                <w:rFonts w:eastAsia="Malgun Gothic"/>
                <w:sz w:val="18"/>
                <w:szCs w:val="18"/>
              </w:rPr>
              <w:t xml:space="preserve"> 1-2 and 2-1 </w:t>
            </w:r>
            <w:proofErr w:type="spellStart"/>
            <w:r w:rsidRPr="00AA229E">
              <w:rPr>
                <w:rFonts w:eastAsia="Malgun Gothic"/>
                <w:sz w:val="18"/>
                <w:szCs w:val="18"/>
              </w:rPr>
              <w:t>vs</w:t>
            </w:r>
            <w:proofErr w:type="spellEnd"/>
            <w:r w:rsidRPr="00AA229E">
              <w:rPr>
                <w:rFonts w:eastAsia="Malgun Gothic"/>
                <w:sz w:val="18"/>
                <w:szCs w:val="18"/>
              </w:rPr>
              <w:t xml:space="preserve">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lastRenderedPageBreak/>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w:t>
            </w:r>
            <w:r w:rsidRPr="00AA229E">
              <w:rPr>
                <w:sz w:val="18"/>
                <w:szCs w:val="18"/>
              </w:rPr>
              <w:t>t</w:t>
            </w:r>
            <w:r w:rsidRPr="00AA229E">
              <w:rPr>
                <w:sz w:val="18"/>
                <w:szCs w:val="18"/>
              </w:rPr>
              <w: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at least maximum number of transmission processes and ma</w:t>
            </w:r>
            <w:r w:rsidRPr="00AA229E">
              <w:rPr>
                <w:sz w:val="18"/>
                <w:szCs w:val="18"/>
              </w:rPr>
              <w:t>x</w:t>
            </w:r>
            <w:r w:rsidRPr="00AA229E">
              <w:rPr>
                <w:sz w:val="18"/>
                <w:szCs w:val="18"/>
              </w:rPr>
              <w:t xml:space="preserve">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w:t>
            </w:r>
            <w:r w:rsidRPr="00AA229E">
              <w:rPr>
                <w:sz w:val="18"/>
                <w:szCs w:val="18"/>
              </w:rPr>
              <w:t>n</w:t>
            </w:r>
            <w:r w:rsidRPr="00AA229E">
              <w:rPr>
                <w:sz w:val="18"/>
                <w:szCs w:val="18"/>
              </w:rPr>
              <w:t>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w:t>
            </w:r>
            <w:r w:rsidR="00773951" w:rsidRPr="00AA229E">
              <w:rPr>
                <w:rFonts w:eastAsia="DengXian"/>
                <w:sz w:val="18"/>
                <w:szCs w:val="18"/>
                <w:lang w:eastAsia="zh-CN"/>
              </w:rPr>
              <w:t>r</w:t>
            </w:r>
            <w:r w:rsidR="00773951" w:rsidRPr="00AA229E">
              <w:rPr>
                <w:rFonts w:eastAsia="DengXian"/>
                <w:sz w:val="18"/>
                <w:szCs w:val="18"/>
                <w:lang w:eastAsia="zh-CN"/>
              </w:rPr>
              <w:t>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w:t>
            </w:r>
            <w:proofErr w:type="gramStart"/>
            <w:r w:rsidRPr="00AA229E">
              <w:rPr>
                <w:rFonts w:eastAsia="DengXian"/>
                <w:sz w:val="18"/>
                <w:szCs w:val="18"/>
                <w:lang w:eastAsia="zh-CN"/>
              </w:rPr>
              <w:t>benefit</w:t>
            </w:r>
            <w:proofErr w:type="gramEnd"/>
            <w:r w:rsidRPr="00AA229E">
              <w:rPr>
                <w:rFonts w:eastAsia="DengXian"/>
                <w:sz w:val="18"/>
                <w:szCs w:val="18"/>
                <w:lang w:eastAsia="zh-CN"/>
              </w:rPr>
              <w:t xml:space="preserve">,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w:t>
            </w:r>
            <w:proofErr w:type="gramStart"/>
            <w:r w:rsidRPr="00AA229E">
              <w:rPr>
                <w:rFonts w:eastAsia="Malgun Gothic"/>
                <w:sz w:val="18"/>
                <w:szCs w:val="18"/>
              </w:rPr>
              <w:t>revert</w:t>
            </w:r>
            <w:proofErr w:type="gramEnd"/>
            <w:r w:rsidRPr="00AA229E">
              <w:rPr>
                <w:rFonts w:eastAsia="Malgun Gothic"/>
                <w:sz w:val="18"/>
                <w:szCs w:val="18"/>
              </w:rPr>
              <w:t xml:space="preserve">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 xml:space="preserve">FFS: gNB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w:t>
            </w:r>
            <w:r w:rsidRPr="00AA229E">
              <w:rPr>
                <w:rFonts w:eastAsia="Malgun Gothic"/>
                <w:color w:val="0070C0"/>
                <w:sz w:val="18"/>
                <w:szCs w:val="18"/>
                <w:lang w:eastAsia="ko-KR"/>
              </w:rPr>
              <w:t>o</w:t>
            </w:r>
            <w:r w:rsidRPr="00AA229E">
              <w:rPr>
                <w:rFonts w:eastAsia="Malgun Gothic"/>
                <w:color w:val="0070C0"/>
                <w:sz w:val="18"/>
                <w:szCs w:val="18"/>
                <w:lang w:eastAsia="ko-KR"/>
              </w:rPr>
              <w:t>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w:t>
            </w:r>
            <w:proofErr w:type="gramStart"/>
            <w:r>
              <w:rPr>
                <w:rFonts w:eastAsia="Malgun Gothic"/>
                <w:sz w:val="18"/>
                <w:szCs w:val="18"/>
              </w:rPr>
              <w:t>to emphasize</w:t>
            </w:r>
            <w:proofErr w:type="gramEnd"/>
            <w:r>
              <w:rPr>
                <w:rFonts w:eastAsia="Malgun Gothic"/>
                <w:sz w:val="18"/>
                <w:szCs w:val="18"/>
              </w:rPr>
              <w:t xml:space="preserv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 xml:space="preserve">FFS: gNB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 xml:space="preserve">For the Option 2-1, we suggest to add the following clarification if that is the definition. Otherwise, please clarify how </w:t>
            </w:r>
            <w:proofErr w:type="gramStart"/>
            <w:r>
              <w:rPr>
                <w:rFonts w:eastAsia="Malgun Gothic"/>
                <w:sz w:val="18"/>
                <w:szCs w:val="18"/>
              </w:rPr>
              <w:t>does this DL resource set</w:t>
            </w:r>
            <w:proofErr w:type="gramEnd"/>
            <w:r>
              <w:rPr>
                <w:rFonts w:eastAsia="Malgun Gothic"/>
                <w:sz w:val="18"/>
                <w:szCs w:val="18"/>
              </w:rPr>
              <w:t xml:space="preserve">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w:t>
            </w:r>
            <w:r w:rsidR="00F7494A" w:rsidRPr="00F7494A">
              <w:rPr>
                <w:color w:val="FF0000"/>
                <w:sz w:val="20"/>
              </w:rPr>
              <w:t>n</w:t>
            </w:r>
            <w:r w:rsidR="00F7494A" w:rsidRPr="00F7494A">
              <w:rPr>
                <w:color w:val="FF0000"/>
                <w:sz w:val="20"/>
              </w:rPr>
              <w:t>ly be measured by corresponding UE panel</w:t>
            </w:r>
          </w:p>
          <w:p w14:paraId="7956A2F2" w14:textId="77777777" w:rsidR="00502A2C" w:rsidRPr="00AA229E" w:rsidRDefault="00311991" w:rsidP="006436E9">
            <w:pPr>
              <w:snapToGrid w:val="0"/>
              <w:rPr>
                <w:rFonts w:eastAsia="Malgun Gothic"/>
                <w:sz w:val="18"/>
                <w:szCs w:val="18"/>
              </w:rPr>
            </w:pPr>
            <w:ins w:id="188" w:author="Eko Onggosanusi" w:date="2021-04-12T17:15:00Z">
              <w:r>
                <w:rPr>
                  <w:rFonts w:eastAsia="Malgun Gothic"/>
                  <w:sz w:val="18"/>
                  <w:szCs w:val="18"/>
                </w:rPr>
                <w:t>[Mod: Done]</w:t>
              </w:r>
            </w:ins>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Because from our understanding, the current beam measurement and reporting do be able to support UE panel selection. Agreeing “Without specification support” does not mean </w:t>
            </w:r>
            <w:proofErr w:type="gramStart"/>
            <w:r w:rsidRPr="000243C4">
              <w:rPr>
                <w:rFonts w:eastAsia="Malgun Gothic"/>
                <w:sz w:val="20"/>
                <w:szCs w:val="20"/>
              </w:rPr>
              <w:t>no</w:t>
            </w:r>
            <w:proofErr w:type="gramEnd"/>
            <w:r w:rsidRPr="000243C4">
              <w:rPr>
                <w:rFonts w:eastAsia="Malgun Gothic"/>
                <w:sz w:val="20"/>
                <w:szCs w:val="20"/>
              </w:rPr>
              <w:t xml:space="preserve"> progress. If the cu</w:t>
            </w:r>
            <w:r w:rsidRPr="000243C4">
              <w:rPr>
                <w:rFonts w:eastAsia="Malgun Gothic"/>
                <w:sz w:val="20"/>
                <w:szCs w:val="20"/>
              </w:rPr>
              <w:t>r</w:t>
            </w:r>
            <w:r w:rsidRPr="000243C4">
              <w:rPr>
                <w:rFonts w:eastAsia="Malgun Gothic"/>
                <w:sz w:val="20"/>
                <w:szCs w:val="20"/>
              </w:rPr>
              <w:t xml:space="preserve">rent spec is sufficient for one feature, why do we have to change the </w:t>
            </w:r>
            <w:proofErr w:type="gramStart"/>
            <w:r w:rsidRPr="000243C4">
              <w:rPr>
                <w:rFonts w:eastAsia="Malgun Gothic"/>
                <w:sz w:val="20"/>
                <w:szCs w:val="20"/>
              </w:rPr>
              <w:t>spec.</w:t>
            </w:r>
            <w:proofErr w:type="gramEnd"/>
          </w:p>
          <w:p w14:paraId="67A6C28A" w14:textId="77777777" w:rsidR="00D053BF" w:rsidRDefault="001B6149" w:rsidP="006436E9">
            <w:pPr>
              <w:snapToGrid w:val="0"/>
              <w:rPr>
                <w:ins w:id="189" w:author="Eko Onggosanusi" w:date="2021-04-13T00:42:00Z"/>
                <w:rFonts w:eastAsia="Malgun Gothic"/>
                <w:sz w:val="20"/>
                <w:szCs w:val="20"/>
              </w:rPr>
            </w:pPr>
            <w:ins w:id="190" w:author="Eko Onggosanusi" w:date="2021-04-13T00:42:00Z">
              <w:r>
                <w:rPr>
                  <w:rFonts w:eastAsia="Malgun Gothic"/>
                  <w:sz w:val="20"/>
                  <w:szCs w:val="20"/>
                </w:rPr>
                <w:t xml:space="preserve">[Mod: </w:t>
              </w:r>
            </w:ins>
            <w:ins w:id="191" w:author="Eko Onggosanusi" w:date="2021-04-13T01:21:00Z">
              <w:r w:rsidR="00991C3E">
                <w:rPr>
                  <w:rFonts w:eastAsia="Malgun Gothic"/>
                  <w:sz w:val="20"/>
                  <w:szCs w:val="20"/>
                </w:rPr>
                <w:t>Added</w:t>
              </w:r>
            </w:ins>
            <w:ins w:id="192" w:author="Eko Onggosanusi" w:date="2021-04-13T00:42:00Z">
              <w:r>
                <w:rPr>
                  <w:rFonts w:eastAsia="Malgun Gothic"/>
                  <w:sz w:val="20"/>
                  <w:szCs w:val="20"/>
                </w:rPr>
                <w:t>]</w:t>
              </w:r>
            </w:ins>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w:t>
            </w:r>
            <w:r w:rsidR="000243C4" w:rsidRPr="000243C4">
              <w:rPr>
                <w:rFonts w:eastAsia="Malgun Gothic"/>
                <w:sz w:val="20"/>
                <w:szCs w:val="20"/>
              </w:rPr>
              <w:t>g</w:t>
            </w:r>
            <w:r w:rsidR="000243C4" w:rsidRPr="000243C4">
              <w:rPr>
                <w:rFonts w:eastAsia="Malgun Gothic"/>
                <w:sz w:val="20"/>
                <w:szCs w:val="20"/>
              </w:rPr>
              <w:t>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ins w:id="193" w:author="Eko Onggosanusi" w:date="2021-04-13T01:06:00Z"/>
                <w:rFonts w:eastAsia="Malgun Gothic"/>
                <w:sz w:val="20"/>
                <w:szCs w:val="20"/>
              </w:rPr>
            </w:pPr>
            <w:ins w:id="194" w:author="Eko Onggosanusi" w:date="2021-04-13T01:06:00Z">
              <w:r>
                <w:rPr>
                  <w:rFonts w:eastAsia="Malgun Gothic"/>
                  <w:sz w:val="20"/>
                  <w:szCs w:val="20"/>
                </w:rPr>
                <w:t xml:space="preserve">[Mod: </w:t>
              </w:r>
            </w:ins>
            <w:ins w:id="195" w:author="Eko Onggosanusi" w:date="2021-04-13T01:07:00Z">
              <w:r>
                <w:rPr>
                  <w:rFonts w:eastAsia="Malgun Gothic"/>
                  <w:sz w:val="20"/>
                  <w:szCs w:val="20"/>
                </w:rPr>
                <w:t>Done]</w:t>
              </w:r>
            </w:ins>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 xml:space="preserve">[Mod: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w:t>
            </w:r>
            <w:r w:rsidRPr="000243C4">
              <w:rPr>
                <w:sz w:val="20"/>
                <w:szCs w:val="20"/>
                <w:lang w:eastAsia="zh-CN"/>
              </w:rPr>
              <w:lastRenderedPageBreak/>
              <w:t>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 xml:space="preserve">We have agreed the mapping between RS and panel </w:t>
            </w:r>
            <w:proofErr w:type="spellStart"/>
            <w:r w:rsidRPr="000243C4">
              <w:rPr>
                <w:rFonts w:eastAsia="Malgun Gothic"/>
                <w:sz w:val="20"/>
                <w:szCs w:val="20"/>
              </w:rPr>
              <w:t>enrity</w:t>
            </w:r>
            <w:proofErr w:type="spellEnd"/>
            <w:r w:rsidRPr="000243C4">
              <w:rPr>
                <w:rFonts w:eastAsia="Malgun Gothic"/>
                <w:sz w:val="20"/>
                <w:szCs w:val="20"/>
              </w:rPr>
              <w:t xml:space="preserve"> is controlled by the UE, not the gNB.  When the gNB indicates one TCI state, the UE would derive the panel and </w:t>
            </w:r>
            <w:proofErr w:type="spellStart"/>
            <w:r w:rsidRPr="000243C4">
              <w:rPr>
                <w:rFonts w:eastAsia="Malgun Gothic"/>
                <w:sz w:val="20"/>
                <w:szCs w:val="20"/>
              </w:rPr>
              <w:t>Tx</w:t>
            </w:r>
            <w:proofErr w:type="spellEnd"/>
            <w:r w:rsidRPr="000243C4">
              <w:rPr>
                <w:rFonts w:eastAsia="Malgun Gothic"/>
                <w:sz w:val="20"/>
                <w:szCs w:val="20"/>
              </w:rPr>
              <w:t xml:space="preserve">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w:t>
            </w:r>
            <w:proofErr w:type="spellStart"/>
            <w:r>
              <w:rPr>
                <w:rFonts w:eastAsia="Malgun Gothic"/>
                <w:sz w:val="20"/>
                <w:szCs w:val="20"/>
              </w:rPr>
              <w:t>can not</w:t>
            </w:r>
            <w:proofErr w:type="spellEnd"/>
            <w:r>
              <w:rPr>
                <w:rFonts w:eastAsia="Malgun Gothic"/>
                <w:sz w:val="20"/>
                <w:szCs w:val="20"/>
              </w:rPr>
              <w:t xml:space="preserve">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ins w:id="196" w:author="Eko Onggosanusi" w:date="2021-04-13T01:05:00Z">
              <w:r>
                <w:rPr>
                  <w:rFonts w:eastAsia="Malgun Gothic"/>
                  <w:sz w:val="18"/>
                  <w:szCs w:val="18"/>
                </w:rPr>
                <w:t xml:space="preserve">[Mod: </w:t>
              </w:r>
            </w:ins>
            <w:ins w:id="197"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8" w:author="Eko Onggosanusi" w:date="2021-04-13T01:05:00Z">
              <w:r>
                <w:rPr>
                  <w:rFonts w:eastAsia="Malgun Gothic"/>
                  <w:sz w:val="18"/>
                  <w:szCs w:val="18"/>
                </w:rPr>
                <w:t>]</w:t>
              </w:r>
            </w:ins>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ins w:id="199"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ins w:id="200" w:author="Eko Onggosanusi" w:date="2021-04-13T00:43:00Z"/>
                <w:rFonts w:eastAsia="Malgun Gothic"/>
                <w:sz w:val="18"/>
                <w:szCs w:val="18"/>
              </w:rPr>
            </w:pPr>
          </w:p>
          <w:p w14:paraId="34A511E1" w14:textId="77777777" w:rsidR="001B6149" w:rsidRPr="00AA229E" w:rsidRDefault="001B6149" w:rsidP="00991C3E">
            <w:pPr>
              <w:snapToGrid w:val="0"/>
              <w:rPr>
                <w:rFonts w:eastAsia="Malgun Gothic"/>
                <w:sz w:val="18"/>
                <w:szCs w:val="18"/>
              </w:rPr>
            </w:pPr>
            <w:ins w:id="201" w:author="Eko Onggosanusi" w:date="2021-04-13T00:43:00Z">
              <w:r>
                <w:rPr>
                  <w:rFonts w:eastAsia="Malgun Gothic"/>
                  <w:sz w:val="18"/>
                  <w:szCs w:val="18"/>
                </w:rPr>
                <w:t xml:space="preserve">[Mod: </w:t>
              </w:r>
            </w:ins>
            <w:ins w:id="202" w:author="Eko Onggosanusi" w:date="2021-04-13T01:21:00Z">
              <w:r w:rsidR="00991C3E">
                <w:rPr>
                  <w:rFonts w:eastAsia="Malgun Gothic"/>
                  <w:sz w:val="18"/>
                  <w:szCs w:val="18"/>
                </w:rPr>
                <w:t>Please see revised version</w:t>
              </w:r>
            </w:ins>
            <w:ins w:id="203" w:author="Eko Onggosanusi" w:date="2021-04-13T00:43:00Z">
              <w:r>
                <w:rPr>
                  <w:rFonts w:eastAsia="Malgun Gothic"/>
                  <w:sz w:val="18"/>
                  <w:szCs w:val="18"/>
                </w:rPr>
                <w:t>]</w:t>
              </w:r>
            </w:ins>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w:t>
            </w:r>
            <w:proofErr w:type="gramStart"/>
            <w:r w:rsidRPr="001F5349">
              <w:rPr>
                <w:sz w:val="20"/>
                <w:szCs w:val="20"/>
              </w:rPr>
              <w:t>to change</w:t>
            </w:r>
            <w:proofErr w:type="gramEnd"/>
            <w:r w:rsidRPr="001F5349">
              <w:rPr>
                <w:sz w:val="20"/>
                <w:szCs w:val="20"/>
              </w:rPr>
              <w:t xml:space="preserv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w:t>
            </w:r>
            <w:r w:rsidRPr="001F5349">
              <w:rPr>
                <w:sz w:val="20"/>
                <w:szCs w:val="20"/>
              </w:rPr>
              <w:t>n</w:t>
            </w:r>
            <w:r w:rsidRPr="001F5349">
              <w:rPr>
                <w:sz w:val="20"/>
                <w:szCs w:val="20"/>
              </w:rPr>
              <w:t xml:space="preserve">cern since it means UE is restricted to use a certain panel for measuring a resource set if gNB can assume it. Thus, </w:t>
            </w:r>
            <w:r>
              <w:rPr>
                <w:sz w:val="20"/>
                <w:szCs w:val="20"/>
              </w:rPr>
              <w:t>we</w:t>
            </w:r>
            <w:r w:rsidRPr="001F5349">
              <w:rPr>
                <w:sz w:val="20"/>
                <w:szCs w:val="20"/>
              </w:rPr>
              <w:t xml:space="preserve"> suggest </w:t>
            </w:r>
            <w:proofErr w:type="gramStart"/>
            <w:r w:rsidRPr="001F5349">
              <w:rPr>
                <w:sz w:val="20"/>
                <w:szCs w:val="20"/>
              </w:rPr>
              <w:t>to remove</w:t>
            </w:r>
            <w:proofErr w:type="gramEnd"/>
            <w:r w:rsidRPr="001F5349">
              <w:rPr>
                <w:sz w:val="20"/>
                <w:szCs w:val="20"/>
              </w:rPr>
              <w:t xml:space="preser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As mentioned in current Opt 1-1, since the correspondence between a RS resource and a pa</w:t>
            </w:r>
            <w:r w:rsidRPr="001F5349">
              <w:rPr>
                <w:sz w:val="20"/>
                <w:szCs w:val="20"/>
              </w:rPr>
              <w:t>n</w:t>
            </w:r>
            <w:r w:rsidRPr="001F5349">
              <w:rPr>
                <w:sz w:val="20"/>
                <w:szCs w:val="20"/>
              </w:rPr>
              <w:t xml:space="preserve">el entity is determined by the UE, a new ID can be used to indicate the correspondence to NW. Therefore, </w:t>
            </w:r>
            <w:r>
              <w:rPr>
                <w:sz w:val="20"/>
                <w:szCs w:val="20"/>
              </w:rPr>
              <w:t xml:space="preserve">we suggest </w:t>
            </w:r>
            <w:proofErr w:type="gramStart"/>
            <w:r>
              <w:rPr>
                <w:sz w:val="20"/>
                <w:szCs w:val="20"/>
              </w:rPr>
              <w:t>to</w:t>
            </w:r>
            <w:r w:rsidRPr="001F5349">
              <w:rPr>
                <w:sz w:val="20"/>
                <w:szCs w:val="20"/>
              </w:rPr>
              <w:t xml:space="preserve"> add</w:t>
            </w:r>
            <w:proofErr w:type="gramEnd"/>
            <w:r w:rsidRPr="001F5349">
              <w:rPr>
                <w:sz w:val="20"/>
                <w:szCs w:val="20"/>
              </w:rPr>
              <w:t xml:space="preserve">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don't have a strong preference to call the new ID as “new panel ID” or “transmission pr</w:t>
            </w:r>
            <w:r w:rsidRPr="001F5349">
              <w:rPr>
                <w:sz w:val="20"/>
                <w:szCs w:val="20"/>
              </w:rPr>
              <w:t>o</w:t>
            </w:r>
            <w:r w:rsidRPr="001F5349">
              <w:rPr>
                <w:sz w:val="20"/>
                <w:szCs w:val="20"/>
              </w:rPr>
              <w:t xml:space="preserve">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w:t>
            </w:r>
            <w:proofErr w:type="gramStart"/>
            <w:r w:rsidR="00C83406">
              <w:rPr>
                <w:sz w:val="20"/>
                <w:szCs w:val="20"/>
              </w:rPr>
              <w:t>to remove</w:t>
            </w:r>
            <w:proofErr w:type="gramEnd"/>
            <w:r w:rsidR="00C83406">
              <w:rPr>
                <w:sz w:val="20"/>
                <w:szCs w:val="20"/>
              </w:rPr>
              <w:t xml:space="preser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7777777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w:t>
            </w:r>
            <w:ins w:id="204" w:author="Darcy Tsai" w:date="2021-04-13T10:55:00Z">
              <w:r>
                <w:rPr>
                  <w:sz w:val="20"/>
                </w:rPr>
                <w:t xml:space="preserve">a </w:t>
              </w:r>
            </w:ins>
            <w:r>
              <w:rPr>
                <w:sz w:val="20"/>
              </w:rPr>
              <w:t xml:space="preserve">reported CSI-RS and/or SSB resource index or </w:t>
            </w:r>
            <w:del w:id="205" w:author="Darcy Tsai" w:date="2021-04-13T10:55:00Z">
              <w:r w:rsidDel="001F5349">
                <w:rPr>
                  <w:sz w:val="20"/>
                </w:rPr>
                <w:delText xml:space="preserve">resource set index </w:delText>
              </w:r>
            </w:del>
            <w:r>
              <w:rPr>
                <w:sz w:val="20"/>
              </w:rPr>
              <w:t xml:space="preserve">for CSI/beam </w:t>
            </w:r>
            <w:ins w:id="206" w:author="Darcy Tsai" w:date="2021-04-13T10:55:00Z">
              <w:r w:rsidRPr="001F5349">
                <w:rPr>
                  <w:color w:val="FF0000"/>
                  <w:sz w:val="20"/>
                  <w:szCs w:val="20"/>
                </w:rPr>
                <w:t>reporting</w:t>
              </w:r>
            </w:ins>
            <w:del w:id="207" w:author="Darcy Tsai" w:date="2021-04-13T10:55:00Z">
              <w:r w:rsidDel="001F5349">
                <w:rPr>
                  <w:sz w:val="20"/>
                </w:rPr>
                <w:delText xml:space="preserve">measurement </w:delText>
              </w:r>
            </w:del>
          </w:p>
          <w:p w14:paraId="63205B5F" w14:textId="77777777" w:rsidR="001F5349" w:rsidRPr="00AD2011" w:rsidDel="001F5349" w:rsidRDefault="001F5349" w:rsidP="001F5349">
            <w:pPr>
              <w:pStyle w:val="ListParagraph"/>
              <w:numPr>
                <w:ilvl w:val="2"/>
                <w:numId w:val="55"/>
              </w:numPr>
              <w:snapToGrid w:val="0"/>
              <w:spacing w:after="0" w:line="240" w:lineRule="auto"/>
              <w:rPr>
                <w:del w:id="208" w:author="Darcy Tsai" w:date="2021-04-13T10:55:00Z"/>
                <w:sz w:val="20"/>
              </w:rPr>
            </w:pPr>
            <w:del w:id="209"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6B5E41D2" w14:textId="77777777" w:rsidR="001F5349" w:rsidRPr="001F5349" w:rsidRDefault="001F5349" w:rsidP="001F5349">
            <w:pPr>
              <w:pStyle w:val="ListParagraph"/>
              <w:numPr>
                <w:ilvl w:val="2"/>
                <w:numId w:val="55"/>
              </w:numPr>
              <w:snapToGrid w:val="0"/>
              <w:spacing w:after="0"/>
              <w:rPr>
                <w:ins w:id="210" w:author="Darcy Tsai" w:date="2021-04-13T10:56:00Z"/>
                <w:sz w:val="20"/>
              </w:rPr>
            </w:pPr>
            <w:ins w:id="211" w:author="Darcy Tsai" w:date="2021-04-13T10:56:00Z">
              <w:r w:rsidRPr="001F5349">
                <w:rPr>
                  <w:sz w:val="20"/>
                </w:rPr>
                <w:t>The correspondence between a panel entity and a reported CSI-RS resource and/or SSB index is indicated to NW though a new ID</w:t>
              </w:r>
            </w:ins>
          </w:p>
          <w:p w14:paraId="1A100E3A" w14:textId="77777777" w:rsidR="001F5349" w:rsidRPr="001F5349" w:rsidRDefault="001F5349" w:rsidP="001F5349">
            <w:pPr>
              <w:pStyle w:val="ListParagraph"/>
              <w:numPr>
                <w:ilvl w:val="2"/>
                <w:numId w:val="55"/>
              </w:numPr>
              <w:snapToGrid w:val="0"/>
              <w:spacing w:after="0"/>
              <w:rPr>
                <w:ins w:id="212" w:author="Darcy Tsai" w:date="2021-04-13T10:56:00Z"/>
                <w:sz w:val="20"/>
              </w:rPr>
            </w:pPr>
            <w:ins w:id="213" w:author="Darcy Tsai" w:date="2021-04-13T10:56:00Z">
              <w:r w:rsidRPr="001F5349">
                <w:rPr>
                  <w:sz w:val="20"/>
                </w:rPr>
                <w:t xml:space="preserve">FFS: Detailed design of the new ID including the information conveyed by the new ID </w:t>
              </w:r>
            </w:ins>
          </w:p>
          <w:p w14:paraId="74FE8123" w14:textId="77777777"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14" w:author="Darcy Tsai" w:date="2021-04-13T10:56:00Z">
              <w:r w:rsidRPr="001F5349">
                <w:rPr>
                  <w:sz w:val="20"/>
                </w:rPr>
                <w:t xml:space="preserve">a panel entity </w:t>
              </w:r>
            </w:ins>
            <w:del w:id="215"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16" w:author="Eko Onggosanusi" w:date="2021-04-12T17:15:00Z">
              <w:r>
                <w:rPr>
                  <w:sz w:val="20"/>
                </w:rPr>
                <w:t>(analogous to Rel-15/16)</w:t>
              </w:r>
            </w:ins>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w:t>
            </w:r>
            <w:ins w:id="217" w:author="Darcy Tsai" w:date="2021-04-13T10:57:00Z">
              <w:r w:rsidRPr="001F5349">
                <w:rPr>
                  <w:sz w:val="20"/>
                </w:rPr>
                <w:t xml:space="preserve"> including the information co</w:t>
              </w:r>
              <w:r w:rsidRPr="001F5349">
                <w:rPr>
                  <w:sz w:val="20"/>
                </w:rPr>
                <w:t>n</w:t>
              </w:r>
              <w:r w:rsidRPr="001F5349">
                <w:rPr>
                  <w:sz w:val="20"/>
                </w:rPr>
                <w:t>veyed by the new panel ID</w:t>
              </w:r>
            </w:ins>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w:t>
            </w:r>
            <w:r>
              <w:rPr>
                <w:sz w:val="20"/>
              </w:rPr>
              <w:t>e</w:t>
            </w:r>
            <w:r>
              <w:rPr>
                <w:sz w:val="20"/>
              </w:rPr>
              <w:t>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lastRenderedPageBreak/>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w:t>
            </w:r>
            <w:r>
              <w:rPr>
                <w:sz w:val="20"/>
              </w:rPr>
              <w:t>l</w:t>
            </w:r>
            <w:r>
              <w:rPr>
                <w:sz w:val="20"/>
              </w:rPr>
              <w:t>lowing candidates:</w:t>
            </w:r>
          </w:p>
          <w:p w14:paraId="735E7C3F" w14:textId="77777777" w:rsidR="001F5349" w:rsidDel="00C83406" w:rsidRDefault="001F5349" w:rsidP="001F5349">
            <w:pPr>
              <w:pStyle w:val="ListParagraph"/>
              <w:numPr>
                <w:ilvl w:val="1"/>
                <w:numId w:val="55"/>
              </w:numPr>
              <w:snapToGrid w:val="0"/>
              <w:spacing w:after="0" w:line="240" w:lineRule="auto"/>
              <w:rPr>
                <w:ins w:id="218" w:author="Eko Onggosanusi" w:date="2021-04-12T17:14:00Z"/>
                <w:del w:id="219" w:author="Darcy Tsai" w:date="2021-04-13T11:12:00Z"/>
                <w:sz w:val="20"/>
              </w:rPr>
            </w:pPr>
            <w:del w:id="220" w:author="Darcy Tsai" w:date="2021-04-13T11:12:00Z">
              <w:r w:rsidDel="00C83406">
                <w:rPr>
                  <w:sz w:val="20"/>
                </w:rPr>
                <w:delText>Opt 2-1: Reference to CSI-RS and/or SSB resource index or resource set index, or SRS resource index or resource set index within a TCI state</w:delText>
              </w:r>
            </w:del>
          </w:p>
          <w:p w14:paraId="0AD165F1" w14:textId="77777777" w:rsidR="001F5349" w:rsidRPr="00ED47DC" w:rsidDel="00C83406" w:rsidRDefault="001F5349" w:rsidP="001F5349">
            <w:pPr>
              <w:pStyle w:val="ListParagraph"/>
              <w:numPr>
                <w:ilvl w:val="2"/>
                <w:numId w:val="55"/>
              </w:numPr>
              <w:snapToGrid w:val="0"/>
              <w:spacing w:after="0" w:line="240" w:lineRule="auto"/>
              <w:rPr>
                <w:del w:id="221" w:author="Darcy Tsai" w:date="2021-04-13T11:12:00Z"/>
                <w:sz w:val="20"/>
              </w:rPr>
            </w:pPr>
            <w:ins w:id="222" w:author="Eko Onggosanusi" w:date="2021-04-12T17:14:00Z">
              <w:del w:id="223" w:author="Darcy Tsai" w:date="2021-04-13T11:12:00Z">
                <w:r w:rsidRPr="00ED47DC" w:rsidDel="00C83406">
                  <w:rPr>
                    <w:sz w:val="20"/>
                  </w:rPr>
                  <w:delText>The resources with the same CSI-RS and/or SSB resource set index can o</w:delText>
                </w:r>
                <w:r w:rsidRPr="00ED47DC" w:rsidDel="00C83406">
                  <w:rPr>
                    <w:sz w:val="20"/>
                  </w:rPr>
                  <w:delText>n</w:delText>
                </w:r>
                <w:r w:rsidRPr="00ED47DC" w:rsidDel="00C83406">
                  <w:rPr>
                    <w:sz w:val="20"/>
                  </w:rPr>
                  <w:delText>ly be measured by corresponding UE panel</w:delText>
                </w:r>
              </w:del>
            </w:ins>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ins w:id="224" w:author="Eko Onggosanusi" w:date="2021-04-13T01:08:00Z">
              <w:r>
                <w:rPr>
                  <w:sz w:val="20"/>
                </w:rPr>
                <w:t>[Mod: Added</w:t>
              </w:r>
            </w:ins>
            <w:ins w:id="225" w:author="Eko Onggosanusi" w:date="2021-04-13T01:12:00Z">
              <w:r w:rsidR="00F07075">
                <w:rPr>
                  <w:sz w:val="20"/>
                </w:rPr>
                <w:t xml:space="preserve"> but removed new ID reference in 1-1 to avoid confusion</w:t>
              </w:r>
            </w:ins>
            <w:ins w:id="226" w:author="Eko Onggosanusi" w:date="2021-04-13T01:08:00Z">
              <w:r>
                <w:rPr>
                  <w:sz w:val="20"/>
                </w:rPr>
                <w:t>, but the second bullet doesn’t seem agreeable to OPPO]</w:t>
              </w:r>
            </w:ins>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ins w:id="227" w:author="Eko Onggosanusi" w:date="2021-04-13T01:08:00Z">
              <w:r>
                <w:rPr>
                  <w:sz w:val="20"/>
                  <w:szCs w:val="20"/>
                </w:rPr>
                <w:t>[Mod: It seems MTK’s input clarifies this]</w:t>
              </w:r>
            </w:ins>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w:t>
            </w:r>
            <w:proofErr w:type="gramStart"/>
            <w:r>
              <w:rPr>
                <w:rFonts w:eastAsia="Malgun Gothic"/>
                <w:sz w:val="20"/>
                <w:szCs w:val="20"/>
              </w:rPr>
              <w:t xml:space="preserve">Additional </w:t>
            </w:r>
            <w:proofErr w:type="spellStart"/>
            <w:r>
              <w:rPr>
                <w:rFonts w:eastAsia="Malgun Gothic"/>
                <w:sz w:val="20"/>
                <w:szCs w:val="20"/>
              </w:rPr>
              <w:t>subbullets</w:t>
            </w:r>
            <w:proofErr w:type="spellEnd"/>
            <w:r>
              <w:rPr>
                <w:rFonts w:eastAsia="Malgun Gothic"/>
                <w:sz w:val="20"/>
                <w:szCs w:val="20"/>
              </w:rPr>
              <w:t xml:space="preserve"> from MediaTek is</w:t>
            </w:r>
            <w:proofErr w:type="gramEnd"/>
            <w:r>
              <w:rPr>
                <w:rFonts w:eastAsia="Malgun Gothic"/>
                <w:sz w:val="20"/>
                <w:szCs w:val="20"/>
              </w:rPr>
              <w:t xml:space="preserve"> also fine to us but we are not sure whether ‘through a new ID’ is a co</w:t>
            </w:r>
            <w:r>
              <w:rPr>
                <w:rFonts w:eastAsia="Malgun Gothic"/>
                <w:sz w:val="20"/>
                <w:szCs w:val="20"/>
              </w:rPr>
              <w:t>m</w:t>
            </w:r>
            <w:r>
              <w:rPr>
                <w:rFonts w:eastAsia="Malgun Gothic"/>
                <w:sz w:val="20"/>
                <w:szCs w:val="20"/>
              </w:rPr>
              <w:t>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w:t>
            </w:r>
            <w:r w:rsidRPr="00AD2011">
              <w:rPr>
                <w:rFonts w:eastAsia="Malgun Gothic"/>
                <w:sz w:val="20"/>
                <w:lang w:eastAsia="ko-KR"/>
              </w:rPr>
              <w:t>e</w:t>
            </w:r>
            <w:r w:rsidRPr="00AD2011">
              <w:rPr>
                <w:rFonts w:eastAsia="Malgun Gothic"/>
                <w:sz w:val="20"/>
                <w:lang w:eastAsia="ko-KR"/>
              </w:rPr>
              <w:t>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77777777" w:rsidR="001D54CE" w:rsidRDefault="001D54CE" w:rsidP="001D54CE">
            <w:pPr>
              <w:rPr>
                <w:rFonts w:eastAsia="Malgun Gothic"/>
                <w:sz w:val="20"/>
                <w:szCs w:val="20"/>
              </w:rPr>
            </w:pPr>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ins w:id="228"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19EC" w14:textId="77777777" w:rsidR="00482304" w:rsidRDefault="00482304" w:rsidP="00482304">
            <w:pPr>
              <w:rPr>
                <w:sz w:val="20"/>
                <w:lang w:eastAsia="zh-CN"/>
              </w:rPr>
            </w:pPr>
            <w:ins w:id="229" w:author="ZTE" w:date="2021-04-13T15:35:00Z">
              <w:r>
                <w:rPr>
                  <w:sz w:val="20"/>
                  <w:szCs w:val="20"/>
                </w:rPr>
                <w:t xml:space="preserve">We do not have strong concerns, but </w:t>
              </w:r>
            </w:ins>
            <w:ins w:id="230" w:author="ZTE" w:date="2021-04-13T15:36:00Z">
              <w:r>
                <w:rPr>
                  <w:sz w:val="20"/>
                  <w:szCs w:val="20"/>
                </w:rPr>
                <w:t>Option 1-1 and Option 1-2 are very similar based on the updated version</w:t>
              </w:r>
            </w:ins>
            <w:ins w:id="231" w:author="ZTE" w:date="2021-04-13T15:37:00Z">
              <w:r>
                <w:rPr>
                  <w:sz w:val="20"/>
                  <w:szCs w:val="20"/>
                </w:rPr>
                <w:t xml:space="preserve">. And, if possible, we suggest </w:t>
              </w:r>
              <w:proofErr w:type="gramStart"/>
              <w:r>
                <w:rPr>
                  <w:sz w:val="20"/>
                  <w:szCs w:val="20"/>
                </w:rPr>
                <w:t>to remove</w:t>
              </w:r>
              <w:proofErr w:type="gramEnd"/>
              <w:r>
                <w:rPr>
                  <w:sz w:val="20"/>
                  <w:szCs w:val="20"/>
                </w:rPr>
                <w:t xml:space="preserve"> one of them, e.g., option 1-2, directly.</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1A7683">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 xml:space="preserve">TT </w:t>
            </w:r>
            <w:proofErr w:type="spellStart"/>
            <w:r w:rsidRPr="00F04C65">
              <w:rPr>
                <w:rFonts w:eastAsia="Malgun Gothic"/>
                <w:sz w:val="18"/>
                <w:szCs w:val="18"/>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1A7683">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1A7683">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w:t>
            </w:r>
            <w:proofErr w:type="spellStart"/>
            <w:r w:rsidRPr="79788EBA">
              <w:rPr>
                <w:sz w:val="20"/>
                <w:szCs w:val="20"/>
                <w:lang w:val="en-GB"/>
              </w:rPr>
              <w:t>i.e</w:t>
            </w:r>
            <w:proofErr w:type="spellEnd"/>
            <w:r w:rsidRPr="79788EBA">
              <w:rPr>
                <w:sz w:val="20"/>
                <w:szCs w:val="20"/>
                <w:lang w:val="en-GB"/>
              </w:rPr>
              <w:t xml:space="preserv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w:t>
            </w:r>
            <w:r w:rsidRPr="001B220D">
              <w:rPr>
                <w:sz w:val="20"/>
                <w:szCs w:val="20"/>
                <w:lang w:val="en-GB"/>
              </w:rPr>
              <w:t>n</w:t>
            </w:r>
            <w:r w:rsidRPr="001B220D">
              <w:rPr>
                <w:sz w:val="20"/>
                <w:szCs w:val="20"/>
                <w:lang w:val="en-GB"/>
              </w:rPr>
              <w:t>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w:t>
            </w:r>
            <w:r w:rsidRPr="001B220D">
              <w:rPr>
                <w:sz w:val="20"/>
                <w:szCs w:val="20"/>
                <w:lang w:val="en-GB"/>
              </w:rPr>
              <w:t>n</w:t>
            </w:r>
            <w:r w:rsidRPr="001B220D">
              <w:rPr>
                <w:sz w:val="20"/>
                <w:szCs w:val="20"/>
                <w:lang w:val="en-GB"/>
              </w:rPr>
              <w:t>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77777777" w:rsidR="00AA24CE" w:rsidRDefault="00AA24CE"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7E297BC7" w:rsidR="000F008C" w:rsidRDefault="000F008C" w:rsidP="000F008C">
            <w:pPr>
              <w:pStyle w:val="ListParagraph"/>
              <w:numPr>
                <w:ilvl w:val="1"/>
                <w:numId w:val="55"/>
              </w:numPr>
              <w:snapToGrid w:val="0"/>
              <w:spacing w:after="0" w:line="240" w:lineRule="auto"/>
              <w:rPr>
                <w:sz w:val="20"/>
              </w:rPr>
            </w:pPr>
            <w:r>
              <w:rPr>
                <w:sz w:val="20"/>
              </w:rPr>
              <w:t xml:space="preserve">Opt1-1: A panel entity is referring to reported CSI-RS and/or SSB resource index </w:t>
            </w:r>
            <w:del w:id="232" w:author="Eko Onggosanusi" w:date="2021-04-13T01:09:00Z">
              <w:r w:rsidDel="00D57DA2">
                <w:rPr>
                  <w:sz w:val="20"/>
                </w:rPr>
                <w:delText xml:space="preserve">or resource set index </w:delText>
              </w:r>
            </w:del>
            <w:ins w:id="233" w:author="Yushu Zhang" w:date="2021-04-13T21:35:00Z">
              <w:r>
                <w:rPr>
                  <w:sz w:val="20"/>
                </w:rPr>
                <w:t xml:space="preserve">in a </w:t>
              </w:r>
            </w:ins>
            <w:del w:id="234" w:author="Yushu Zhang" w:date="2021-04-13T21:35:00Z">
              <w:r w:rsidDel="000F008C">
                <w:rPr>
                  <w:sz w:val="20"/>
                </w:rPr>
                <w:delText>for CSI/</w:delText>
              </w:r>
            </w:del>
            <w:r>
              <w:rPr>
                <w:sz w:val="20"/>
              </w:rPr>
              <w:t xml:space="preserve">beam </w:t>
            </w:r>
            <w:del w:id="235" w:author="Eko Onggosanusi" w:date="2021-04-13T01:09:00Z">
              <w:r w:rsidDel="00D57DA2">
                <w:rPr>
                  <w:sz w:val="20"/>
                </w:rPr>
                <w:delText xml:space="preserve">measurement </w:delText>
              </w:r>
            </w:del>
            <w:ins w:id="236" w:author="Eko Onggosanusi" w:date="2021-04-13T01:09:00Z">
              <w:r>
                <w:rPr>
                  <w:sz w:val="20"/>
                </w:rPr>
                <w:t xml:space="preserve">reporting </w:t>
              </w:r>
            </w:ins>
            <w:ins w:id="237" w:author="Yushu Zhang" w:date="2021-04-13T21:35:00Z">
              <w:r>
                <w:rPr>
                  <w:sz w:val="20"/>
                </w:rPr>
                <w:t>instance</w:t>
              </w:r>
            </w:ins>
          </w:p>
          <w:p w14:paraId="10738E15" w14:textId="77777777" w:rsidR="000F008C" w:rsidRPr="00AD2011" w:rsidDel="00D57DA2" w:rsidRDefault="000F008C" w:rsidP="000F008C">
            <w:pPr>
              <w:pStyle w:val="ListParagraph"/>
              <w:numPr>
                <w:ilvl w:val="2"/>
                <w:numId w:val="55"/>
              </w:numPr>
              <w:snapToGrid w:val="0"/>
              <w:spacing w:after="0" w:line="240" w:lineRule="auto"/>
              <w:rPr>
                <w:del w:id="238" w:author="Eko Onggosanusi" w:date="2021-04-13T01:09:00Z"/>
                <w:sz w:val="20"/>
              </w:rPr>
            </w:pPr>
            <w:del w:id="239"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C1E7C25" w14:textId="77777777" w:rsidR="000F008C" w:rsidRPr="001F5349" w:rsidRDefault="000F008C" w:rsidP="000F008C">
            <w:pPr>
              <w:pStyle w:val="ListParagraph"/>
              <w:numPr>
                <w:ilvl w:val="2"/>
                <w:numId w:val="55"/>
              </w:numPr>
              <w:snapToGrid w:val="0"/>
              <w:spacing w:after="0"/>
              <w:rPr>
                <w:ins w:id="240" w:author="Eko Onggosanusi" w:date="2021-04-13T01:09:00Z"/>
                <w:sz w:val="20"/>
              </w:rPr>
            </w:pPr>
            <w:ins w:id="241" w:author="Eko Onggosanusi" w:date="2021-04-13T01:09:00Z">
              <w:r w:rsidRPr="001F5349">
                <w:rPr>
                  <w:sz w:val="20"/>
                </w:rPr>
                <w:t xml:space="preserve">The correspondence between a panel entity and a reported CSI-RS and/or SSB </w:t>
              </w:r>
            </w:ins>
            <w:ins w:id="242" w:author="Eko Onggosanusi" w:date="2021-04-13T01:10:00Z">
              <w:r>
                <w:rPr>
                  <w:sz w:val="20"/>
                </w:rPr>
                <w:t xml:space="preserve">resource </w:t>
              </w:r>
            </w:ins>
            <w:ins w:id="243" w:author="Eko Onggosanusi" w:date="2021-04-13T01:09:00Z">
              <w:r w:rsidRPr="001F5349">
                <w:rPr>
                  <w:sz w:val="20"/>
                </w:rPr>
                <w:t xml:space="preserve">index is indicated to NW </w:t>
              </w:r>
            </w:ins>
          </w:p>
          <w:p w14:paraId="788D59F9" w14:textId="77777777" w:rsidR="000F008C" w:rsidRDefault="000F008C" w:rsidP="000F008C">
            <w:pPr>
              <w:pStyle w:val="ListParagraph"/>
              <w:numPr>
                <w:ilvl w:val="2"/>
                <w:numId w:val="55"/>
              </w:numPr>
              <w:snapToGrid w:val="0"/>
              <w:spacing w:after="0" w:line="240" w:lineRule="auto"/>
              <w:rPr>
                <w:ins w:id="244" w:author="Eko Onggosanusi" w:date="2021-04-13T01:09:00Z"/>
                <w:sz w:val="20"/>
              </w:rPr>
            </w:pPr>
            <w:ins w:id="245" w:author="Eko Onggosanusi" w:date="2021-04-13T01:09:00Z">
              <w:r w:rsidRPr="001F5349">
                <w:rPr>
                  <w:sz w:val="20"/>
                </w:rPr>
                <w:t xml:space="preserve">FFS: Detailed design of the </w:t>
              </w:r>
            </w:ins>
            <w:ins w:id="246" w:author="Eko Onggosanusi" w:date="2021-04-13T01:10:00Z">
              <w:r>
                <w:rPr>
                  <w:sz w:val="20"/>
                </w:rPr>
                <w:t>correspondence</w:t>
              </w:r>
            </w:ins>
            <w:ins w:id="247" w:author="Eko Onggosanusi" w:date="2021-04-13T01:09:00Z">
              <w:r w:rsidRPr="001F5349">
                <w:rPr>
                  <w:sz w:val="20"/>
                </w:rPr>
                <w:t xml:space="preserve"> including the </w:t>
              </w:r>
            </w:ins>
            <w:ins w:id="248" w:author="Eko Onggosanusi" w:date="2021-04-13T01:11:00Z">
              <w:r>
                <w:rPr>
                  <w:sz w:val="20"/>
                </w:rPr>
                <w:t xml:space="preserve">conveyed </w:t>
              </w:r>
            </w:ins>
            <w:ins w:id="249" w:author="Eko Onggosanusi" w:date="2021-04-13T01:09:00Z">
              <w:r w:rsidRPr="001F5349">
                <w:rPr>
                  <w:sz w:val="20"/>
                </w:rPr>
                <w:t>info</w:t>
              </w:r>
              <w:r w:rsidRPr="001F5349">
                <w:rPr>
                  <w:sz w:val="20"/>
                </w:rPr>
                <w:t>r</w:t>
              </w:r>
              <w:r w:rsidRPr="001F5349">
                <w:rPr>
                  <w:sz w:val="20"/>
                </w:rPr>
                <w:t xml:space="preserve">mation </w:t>
              </w:r>
            </w:ins>
          </w:p>
          <w:p w14:paraId="61C1B10C" w14:textId="777777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w:t>
            </w:r>
            <w:del w:id="250" w:author="Eko Onggosanusi" w:date="2021-04-13T01:11:00Z">
              <w:r w:rsidRPr="009822EF" w:rsidDel="004A2C6F">
                <w:rPr>
                  <w:sz w:val="20"/>
                </w:rPr>
                <w:delText xml:space="preserve">physical </w:delText>
              </w:r>
            </w:del>
            <w:r w:rsidRPr="009822EF">
              <w:rPr>
                <w:sz w:val="20"/>
              </w:rPr>
              <w:t xml:space="preserve">panel </w:t>
            </w:r>
            <w:ins w:id="251" w:author="Eko Onggosanusi" w:date="2021-04-13T01:11:00Z">
              <w:r>
                <w:rPr>
                  <w:sz w:val="20"/>
                </w:rPr>
                <w:t xml:space="preserve">entity </w:t>
              </w:r>
            </w:ins>
            <w:r w:rsidRPr="009822EF">
              <w:rPr>
                <w:sz w:val="20"/>
              </w:rPr>
              <w:t xml:space="preserve">is </w:t>
            </w:r>
            <w:r>
              <w:rPr>
                <w:sz w:val="20"/>
              </w:rPr>
              <w:t>determined by the UE</w:t>
            </w:r>
            <w:r w:rsidRPr="009822EF">
              <w:rPr>
                <w:sz w:val="20"/>
              </w:rPr>
              <w:t xml:space="preserve"> </w:t>
            </w:r>
            <w:ins w:id="252" w:author="Eko Onggosanusi" w:date="2021-04-12T17:15:00Z">
              <w:r>
                <w:rPr>
                  <w:sz w:val="20"/>
                </w:rPr>
                <w:t>(analogous to Rel-15/16)</w:t>
              </w:r>
            </w:ins>
          </w:p>
          <w:p w14:paraId="5EB2027B" w14:textId="7D86219B" w:rsidR="000F008C" w:rsidRDefault="000F008C" w:rsidP="000F008C">
            <w:pPr>
              <w:pStyle w:val="ListParagraph"/>
              <w:numPr>
                <w:ilvl w:val="1"/>
                <w:numId w:val="55"/>
              </w:numPr>
              <w:snapToGrid w:val="0"/>
              <w:spacing w:after="0" w:line="240" w:lineRule="auto"/>
              <w:rPr>
                <w:sz w:val="20"/>
              </w:rPr>
            </w:pPr>
            <w:r>
              <w:rPr>
                <w:sz w:val="20"/>
              </w:rPr>
              <w:t xml:space="preserve">Opt1-2: A panel entity is referring to a new </w:t>
            </w:r>
            <w:del w:id="253" w:author="Yushu Zhang" w:date="2021-04-13T21:36:00Z">
              <w:r w:rsidDel="000F008C">
                <w:rPr>
                  <w:sz w:val="20"/>
                </w:rPr>
                <w:delText xml:space="preserve">panel </w:delText>
              </w:r>
            </w:del>
            <w:r>
              <w:rPr>
                <w:sz w:val="20"/>
              </w:rPr>
              <w:t>ID within CSI/beam reporting configuration or reports</w:t>
            </w:r>
          </w:p>
          <w:p w14:paraId="6E1622D0" w14:textId="0D025DC9"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w:t>
            </w:r>
            <w:del w:id="254" w:author="Yushu Zhang" w:date="2021-04-13T21:36:00Z">
              <w:r w:rsidDel="000F008C">
                <w:rPr>
                  <w:sz w:val="20"/>
                </w:rPr>
                <w:delText xml:space="preserve">panel </w:delText>
              </w:r>
            </w:del>
            <w:r>
              <w:rPr>
                <w:sz w:val="20"/>
              </w:rPr>
              <w:t>ID</w:t>
            </w:r>
            <w:ins w:id="255" w:author="Eko Onggosanusi" w:date="2021-04-13T01:11:00Z">
              <w:r>
                <w:rPr>
                  <w:sz w:val="20"/>
                </w:rPr>
                <w:t xml:space="preserve"> </w:t>
              </w:r>
              <w:r w:rsidRPr="001F5349">
                <w:rPr>
                  <w:sz w:val="20"/>
                </w:rPr>
                <w:t>including the information co</w:t>
              </w:r>
              <w:r w:rsidRPr="001F5349">
                <w:rPr>
                  <w:sz w:val="20"/>
                </w:rPr>
                <w:t>n</w:t>
              </w:r>
              <w:r w:rsidRPr="001F5349">
                <w:rPr>
                  <w:sz w:val="20"/>
                </w:rPr>
                <w:t>veyed by the new panel ID</w:t>
              </w:r>
            </w:ins>
          </w:p>
          <w:p w14:paraId="6242889C" w14:textId="2ED4AB9B" w:rsidR="000F008C" w:rsidRDefault="000F008C" w:rsidP="000F008C">
            <w:pPr>
              <w:pStyle w:val="ListParagraph"/>
              <w:numPr>
                <w:ilvl w:val="2"/>
                <w:numId w:val="55"/>
              </w:numPr>
              <w:snapToGrid w:val="0"/>
              <w:spacing w:after="0" w:line="240" w:lineRule="auto"/>
              <w:rPr>
                <w:sz w:val="20"/>
              </w:rPr>
            </w:pPr>
            <w:r>
              <w:rPr>
                <w:sz w:val="20"/>
              </w:rPr>
              <w:t xml:space="preserve">Note: The association between the new </w:t>
            </w:r>
            <w:del w:id="256" w:author="Yushu Zhang" w:date="2021-04-13T21:36:00Z">
              <w:r w:rsidDel="000F008C">
                <w:rPr>
                  <w:sz w:val="20"/>
                </w:rPr>
                <w:delText xml:space="preserve">panel </w:delText>
              </w:r>
            </w:del>
            <w:r>
              <w:rPr>
                <w:sz w:val="20"/>
              </w:rPr>
              <w:t>ID and the panel entity is d</w:t>
            </w:r>
            <w:r>
              <w:rPr>
                <w:sz w:val="20"/>
              </w:rPr>
              <w:t>e</w:t>
            </w:r>
            <w:r>
              <w:rPr>
                <w:sz w:val="20"/>
              </w:rPr>
              <w:t>termined by the UE</w:t>
            </w:r>
          </w:p>
          <w:p w14:paraId="2D7FBD09" w14:textId="77777777" w:rsidR="000F008C" w:rsidRDefault="000F008C" w:rsidP="000F008C">
            <w:pPr>
              <w:pStyle w:val="ListParagraph"/>
              <w:numPr>
                <w:ilvl w:val="1"/>
                <w:numId w:val="55"/>
              </w:numPr>
              <w:snapToGrid w:val="0"/>
              <w:spacing w:after="0" w:line="240" w:lineRule="auto"/>
              <w:rPr>
                <w:ins w:id="257" w:author="Eko Onggosanusi" w:date="2021-04-13T01:21:00Z"/>
                <w:sz w:val="20"/>
              </w:rPr>
            </w:pPr>
            <w:ins w:id="258" w:author="Eko Onggosanusi" w:date="2021-04-13T01:21:00Z">
              <w:r>
                <w:rPr>
                  <w:sz w:val="20"/>
                </w:rPr>
                <w:t>Opt1-3: No additional specification support</w:t>
              </w:r>
            </w:ins>
          </w:p>
          <w:p w14:paraId="1883DF7C" w14:textId="187E8D90" w:rsidR="000F008C" w:rsidRDefault="000F008C" w:rsidP="000F008C">
            <w:pPr>
              <w:pStyle w:val="ListParagraph"/>
              <w:numPr>
                <w:ilvl w:val="1"/>
                <w:numId w:val="55"/>
              </w:numPr>
              <w:snapToGrid w:val="0"/>
              <w:spacing w:after="0" w:line="240" w:lineRule="auto"/>
              <w:rPr>
                <w:ins w:id="259" w:author="Yushu Zhang" w:date="2021-04-13T21:35:00Z"/>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ins w:id="260" w:author="Yushu Zhang" w:date="2021-04-13T21:35:00Z">
              <w:r>
                <w:rPr>
                  <w:sz w:val="20"/>
                </w:rPr>
                <w:t>Note</w:t>
              </w:r>
            </w:ins>
            <w:ins w:id="261" w:author="Yushu Zhang" w:date="2021-04-13T21:36:00Z">
              <w:r>
                <w:rPr>
                  <w:sz w:val="20"/>
                </w:rPr>
                <w:t>: “panel en</w:t>
              </w:r>
            </w:ins>
            <w:ins w:id="262" w:author="Yushu Zhang" w:date="2021-04-13T21:38:00Z">
              <w:r>
                <w:rPr>
                  <w:sz w:val="20"/>
                </w:rPr>
                <w:t>t</w:t>
              </w:r>
            </w:ins>
            <w:ins w:id="263" w:author="Yushu Zhang" w:date="2021-04-13T21:36:00Z">
              <w:r>
                <w:rPr>
                  <w:sz w:val="20"/>
                </w:rPr>
                <w:t>ity” is only used for discussion purpose</w:t>
              </w:r>
            </w:ins>
          </w:p>
          <w:p w14:paraId="16214A07" w14:textId="77777777" w:rsidR="000F008C" w:rsidRDefault="000F008C" w:rsidP="000F008C">
            <w:pPr>
              <w:pStyle w:val="ListParagraph"/>
              <w:numPr>
                <w:ilvl w:val="0"/>
                <w:numId w:val="55"/>
              </w:numPr>
              <w:snapToGrid w:val="0"/>
              <w:spacing w:after="0" w:line="240" w:lineRule="auto"/>
              <w:rPr>
                <w:sz w:val="20"/>
              </w:rPr>
            </w:pPr>
            <w:ins w:id="264" w:author="Eko Onggosanusi" w:date="2021-04-13T01:09:00Z">
              <w:r>
                <w:rPr>
                  <w:sz w:val="20"/>
                </w:rPr>
                <w:t>[</w:t>
              </w:r>
            </w:ins>
            <w:r>
              <w:rPr>
                <w:sz w:val="20"/>
              </w:rPr>
              <w:t>For beam indication based on the Rel-17 unified TCI framework, down select from the fo</w:t>
            </w:r>
            <w:r>
              <w:rPr>
                <w:sz w:val="20"/>
              </w:rPr>
              <w:t>l</w:t>
            </w:r>
            <w:r>
              <w:rPr>
                <w:sz w:val="20"/>
              </w:rPr>
              <w:t>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w:t>
            </w:r>
            <w:r w:rsidRPr="00ED47DC">
              <w:rPr>
                <w:sz w:val="20"/>
              </w:rPr>
              <w:t>n</w:t>
            </w:r>
            <w:r w:rsidRPr="00ED47DC">
              <w:rPr>
                <w:sz w:val="20"/>
              </w:rPr>
              <w:t>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265" w:author="Eko Onggosanusi" w:date="2021-04-13T01:09:00Z">
              <w:r>
                <w:rPr>
                  <w:sz w:val="20"/>
                </w:rPr>
                <w:t>]</w:t>
              </w:r>
            </w:ins>
          </w:p>
          <w:p w14:paraId="10DBD613" w14:textId="2E983623" w:rsidR="000F008C" w:rsidRDefault="000F008C" w:rsidP="00AA24CE">
            <w:pPr>
              <w:rPr>
                <w:sz w:val="20"/>
                <w:lang w:eastAsia="zh-CN"/>
              </w:rPr>
            </w:pPr>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bl>
    <w:p w14:paraId="4115D5D3" w14:textId="77777777" w:rsidR="00DE37B1" w:rsidRPr="00E559C1"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w:t>
            </w:r>
            <w:r w:rsidRPr="00234472">
              <w:rPr>
                <w:sz w:val="18"/>
                <w:szCs w:val="20"/>
                <w:lang w:eastAsia="zh-CN"/>
              </w:rPr>
              <w:t>t</w:t>
            </w:r>
            <w:r w:rsidRPr="00234472">
              <w:rPr>
                <w:sz w:val="18"/>
                <w:szCs w:val="20"/>
                <w:lang w:eastAsia="zh-CN"/>
              </w:rPr>
              <w: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w:t>
            </w:r>
            <w:r w:rsidRPr="00234472">
              <w:rPr>
                <w:sz w:val="18"/>
                <w:szCs w:val="20"/>
              </w:rPr>
              <w:t>i</w:t>
            </w:r>
            <w:r w:rsidRPr="00234472">
              <w:rPr>
                <w:sz w:val="18"/>
                <w:szCs w:val="20"/>
              </w:rPr>
              <w:lastRenderedPageBreak/>
              <w:t>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w:t>
            </w:r>
            <w:r w:rsidRPr="00234472">
              <w:rPr>
                <w:sz w:val="18"/>
                <w:szCs w:val="20"/>
                <w:lang w:eastAsia="zh-CN"/>
              </w:rPr>
              <w:t>t</w:t>
            </w:r>
            <w:r w:rsidRPr="00234472">
              <w:rPr>
                <w:sz w:val="18"/>
                <w:szCs w:val="20"/>
                <w:lang w:eastAsia="zh-CN"/>
              </w:rPr>
              <w: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lastRenderedPageBreak/>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xml:space="preserve">, NTT </w:t>
            </w:r>
            <w:proofErr w:type="spellStart"/>
            <w:r w:rsidR="005841BF">
              <w:rPr>
                <w:sz w:val="18"/>
              </w:rPr>
              <w:t>Docomo</w:t>
            </w:r>
            <w:proofErr w:type="spellEnd"/>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lastRenderedPageBreak/>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w:t>
            </w:r>
            <w:r w:rsidR="00DA0BA3">
              <w:rPr>
                <w:sz w:val="18"/>
              </w:rPr>
              <w:t>i</w:t>
            </w:r>
            <w:r w:rsidR="00DA0BA3">
              <w:rPr>
                <w:sz w:val="18"/>
              </w:rPr>
              <w:t>fied RSRP</w:t>
            </w:r>
            <w:r w:rsidR="008967F9">
              <w:rPr>
                <w:sz w:val="18"/>
              </w:rPr>
              <w:t>)</w:t>
            </w:r>
            <w:r w:rsidR="005841BF">
              <w:rPr>
                <w:sz w:val="18"/>
              </w:rPr>
              <w:t xml:space="preserve">, NTT </w:t>
            </w:r>
            <w:proofErr w:type="spellStart"/>
            <w:r w:rsidR="005841BF">
              <w:rPr>
                <w:sz w:val="18"/>
              </w:rPr>
              <w:t>Docomo</w:t>
            </w:r>
            <w:proofErr w:type="spellEnd"/>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w:t>
            </w:r>
            <w:r>
              <w:rPr>
                <w:sz w:val="18"/>
              </w:rPr>
              <w:t>n</w:t>
            </w:r>
            <w:r>
              <w:rPr>
                <w:sz w:val="18"/>
              </w:rPr>
              <w:t>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xml:space="preserve">, NTT </w:t>
            </w:r>
            <w:proofErr w:type="spellStart"/>
            <w:r w:rsidR="00C46217" w:rsidRPr="00F04C65">
              <w:rPr>
                <w:sz w:val="18"/>
              </w:rPr>
              <w:t>Docomo</w:t>
            </w:r>
            <w:proofErr w:type="spellEnd"/>
            <w:r w:rsidR="00434A3C" w:rsidRPr="00F04C65">
              <w:rPr>
                <w:sz w:val="18"/>
              </w:rPr>
              <w:t>, Huawei, HiSi</w:t>
            </w:r>
          </w:p>
        </w:tc>
      </w:tr>
      <w:tr w:rsidR="00164554" w:rsidRPr="001122C8"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Alt1 (beam-level): Reporting of at least SSBRI(s)/CRI(s) to ind</w:t>
            </w:r>
            <w:r w:rsidRPr="00093D09">
              <w:rPr>
                <w:sz w:val="18"/>
                <w:szCs w:val="20"/>
              </w:rPr>
              <w:t>i</w:t>
            </w:r>
            <w:r w:rsidRPr="00093D09">
              <w:rPr>
                <w:sz w:val="18"/>
                <w:szCs w:val="20"/>
              </w:rPr>
              <w:t xml:space="preserve">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xml:space="preserve">, NTT </w:t>
            </w:r>
            <w:proofErr w:type="spellStart"/>
            <w:r w:rsidR="00C46217">
              <w:rPr>
                <w:sz w:val="18"/>
              </w:rPr>
              <w:t>Docomo</w:t>
            </w:r>
            <w:proofErr w:type="spellEnd"/>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w:t>
            </w:r>
            <w:r>
              <w:rPr>
                <w:b/>
                <w:sz w:val="18"/>
                <w:szCs w:val="20"/>
                <w:lang w:val="en-GB"/>
              </w:rPr>
              <w:t>r</w:t>
            </w:r>
            <w:r>
              <w:rPr>
                <w:b/>
                <w:sz w:val="18"/>
                <w:szCs w:val="20"/>
                <w:lang w:val="en-GB"/>
              </w:rPr>
              <w:t>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w:t>
      </w:r>
      <w:proofErr w:type="gramStart"/>
      <w:r>
        <w:rPr>
          <w:sz w:val="20"/>
          <w:szCs w:val="20"/>
        </w:rPr>
        <w:t>The</w:t>
      </w:r>
      <w:proofErr w:type="gramEnd"/>
      <w:r>
        <w:rPr>
          <w:sz w:val="20"/>
          <w:szCs w:val="20"/>
        </w:rPr>
        <w:t xml:space="preserve"> two most supported options are Opt1A and Opt2A. To further progress, more detailed technical discu</w:t>
      </w:r>
      <w:r>
        <w:rPr>
          <w:sz w:val="20"/>
          <w:szCs w:val="20"/>
        </w:rPr>
        <w:t>s</w:t>
      </w:r>
      <w:r>
        <w:rPr>
          <w:sz w:val="20"/>
          <w:szCs w:val="20"/>
        </w:rPr>
        <w:t xml:space="preserve">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gramStart"/>
      <w:r w:rsidRPr="009167B8">
        <w:rPr>
          <w:sz w:val="20"/>
          <w:szCs w:val="20"/>
          <w:lang w:eastAsia="zh-CN"/>
        </w:rPr>
        <w:t>Opt</w:t>
      </w:r>
      <w:proofErr w:type="gramEnd"/>
      <w:r w:rsidRPr="009167B8">
        <w:rPr>
          <w:sz w:val="20"/>
          <w:szCs w:val="20"/>
          <w:lang w:eastAsia="zh-CN"/>
        </w:rPr>
        <w:t xml:space="preserve">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w:t>
      </w:r>
      <w:r w:rsidRPr="008E49E0">
        <w:rPr>
          <w:sz w:val="20"/>
          <w:szCs w:val="20"/>
          <w:lang w:eastAsia="zh-CN"/>
        </w:rPr>
        <w:t>o</w:t>
      </w:r>
      <w:r w:rsidRPr="008E49E0">
        <w:rPr>
          <w:sz w:val="20"/>
          <w:szCs w:val="20"/>
          <w:lang w:eastAsia="zh-CN"/>
        </w:rPr>
        <w:t>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proofErr w:type="gramStart"/>
      <w:r w:rsidRPr="009167B8">
        <w:rPr>
          <w:sz w:val="20"/>
          <w:szCs w:val="20"/>
          <w:lang w:eastAsia="zh-CN"/>
        </w:rPr>
        <w:t>Opt</w:t>
      </w:r>
      <w:proofErr w:type="gram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7777777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66"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67"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00AA9A14" w14:textId="77777777"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68" w:author="Eko Onggosanusi" w:date="2021-04-12T17:16:00Z">
        <w:r w:rsidR="00311991">
          <w:rPr>
            <w:sz w:val="20"/>
            <w:szCs w:val="20"/>
            <w:lang w:eastAsia="zh-CN"/>
          </w:rPr>
          <w:t xml:space="preserve">at least </w:t>
        </w:r>
      </w:ins>
      <w:r>
        <w:rPr>
          <w:sz w:val="20"/>
          <w:szCs w:val="20"/>
          <w:lang w:eastAsia="zh-CN"/>
        </w:rPr>
        <w:t>the Rel-15 L1-RSRP definition is reused</w:t>
      </w:r>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77777777"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69"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70" w:author="Eko Onggosanusi" w:date="2021-04-13T02:11:00Z">
        <w:r w:rsidR="00126056">
          <w:rPr>
            <w:sz w:val="20"/>
            <w:szCs w:val="20"/>
            <w:lang w:eastAsia="zh-CN"/>
          </w:rPr>
          <w:t>, without CSI request</w:t>
        </w:r>
      </w:ins>
      <w:r w:rsidR="00EC306E">
        <w:rPr>
          <w:sz w:val="20"/>
          <w:szCs w:val="20"/>
          <w:lang w:eastAsia="zh-CN"/>
        </w:rPr>
        <w:t>)</w:t>
      </w:r>
    </w:p>
    <w:p w14:paraId="41B2E7EB" w14:textId="77777777" w:rsidR="00126056" w:rsidRDefault="00126056" w:rsidP="00084B28">
      <w:pPr>
        <w:pStyle w:val="ListParagraph"/>
        <w:numPr>
          <w:ilvl w:val="0"/>
          <w:numId w:val="63"/>
        </w:numPr>
        <w:snapToGrid w:val="0"/>
        <w:spacing w:after="0" w:line="240" w:lineRule="auto"/>
        <w:jc w:val="both"/>
        <w:rPr>
          <w:ins w:id="271" w:author="Eko Onggosanusi" w:date="2021-04-13T02:11:00Z"/>
          <w:sz w:val="20"/>
          <w:szCs w:val="20"/>
        </w:rPr>
      </w:pPr>
      <w:ins w:id="272" w:author="Eko Onggosanusi" w:date="2021-04-13T02:11:00Z">
        <w:r>
          <w:rPr>
            <w:sz w:val="20"/>
            <w:szCs w:val="20"/>
          </w:rPr>
          <w:t>FFS: Support for NW-initiated reporting with CSI request</w:t>
        </w:r>
      </w:ins>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bookmarkStart w:id="273" w:name="_GoBack"/>
      <w:bookmarkEnd w:id="273"/>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 xml:space="preserve">TT </w:t>
            </w:r>
            <w:proofErr w:type="spellStart"/>
            <w:r w:rsidRPr="00AA229E">
              <w:rPr>
                <w:rFonts w:eastAsia="DengXian"/>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 xml:space="preserve">[Mod: Added proposal 5.2. Would </w:t>
            </w:r>
            <w:proofErr w:type="spellStart"/>
            <w:r w:rsidRPr="00AA229E">
              <w:rPr>
                <w:rFonts w:eastAsia="DengXian"/>
                <w:sz w:val="18"/>
                <w:szCs w:val="18"/>
                <w:lang w:eastAsia="zh-CN"/>
              </w:rPr>
              <w:t>Docomo</w:t>
            </w:r>
            <w:proofErr w:type="spellEnd"/>
            <w:r w:rsidRPr="00AA229E">
              <w:rPr>
                <w:rFonts w:eastAsia="DengXian"/>
                <w:sz w:val="18"/>
                <w:szCs w:val="18"/>
                <w:lang w:eastAsia="zh-CN"/>
              </w:rPr>
              <w:t xml:space="preserve">-san be </w:t>
            </w:r>
            <w:proofErr w:type="gramStart"/>
            <w:r w:rsidRPr="00AA229E">
              <w:rPr>
                <w:rFonts w:eastAsia="DengXian"/>
                <w:sz w:val="18"/>
                <w:szCs w:val="18"/>
                <w:lang w:eastAsia="zh-CN"/>
              </w:rPr>
              <w:t>fine</w:t>
            </w:r>
            <w:proofErr w:type="gramEnd"/>
            <w:r w:rsidRPr="00AA229E">
              <w:rPr>
                <w:rFonts w:eastAsia="DengXian"/>
                <w:sz w:val="18"/>
                <w:szCs w:val="18"/>
                <w:lang w:eastAsia="zh-CN"/>
              </w:rPr>
              <w:t xml:space="preserv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proofErr w:type="gramStart"/>
            <w:r w:rsidRPr="00AA229E">
              <w:rPr>
                <w:sz w:val="18"/>
                <w:szCs w:val="18"/>
                <w:lang w:eastAsia="zh-CN"/>
              </w:rPr>
              <w:t>Opt</w:t>
            </w:r>
            <w:proofErr w:type="gram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support the proposal in principle, but we suggest we consider </w:t>
            </w:r>
            <w:proofErr w:type="gramStart"/>
            <w:r w:rsidRPr="00AA229E">
              <w:rPr>
                <w:rFonts w:eastAsia="SimSun"/>
                <w:sz w:val="18"/>
                <w:szCs w:val="18"/>
                <w:lang w:eastAsia="zh-CN"/>
              </w:rPr>
              <w:t>to combine</w:t>
            </w:r>
            <w:proofErr w:type="gramEnd"/>
            <w:r w:rsidRPr="00AA229E">
              <w:rPr>
                <w:rFonts w:eastAsia="SimSun"/>
                <w:sz w:val="18"/>
                <w:szCs w:val="18"/>
                <w:lang w:eastAsia="zh-CN"/>
              </w:rPr>
              <w:t xml:space="preserve"> some options. In our understating, option 1A and 2A can be combined so that gNB can calculate the UL Rx power. We suggest we add “or co</w:t>
            </w:r>
            <w:r w:rsidRPr="00AA229E">
              <w:rPr>
                <w:rFonts w:eastAsia="SimSun"/>
                <w:sz w:val="18"/>
                <w:szCs w:val="18"/>
                <w:lang w:eastAsia="zh-CN"/>
              </w:rPr>
              <w:t>m</w:t>
            </w:r>
            <w:r w:rsidRPr="00AA229E">
              <w:rPr>
                <w:rFonts w:eastAsia="SimSun"/>
                <w:sz w:val="18"/>
                <w:szCs w:val="18"/>
                <w:lang w:eastAsia="zh-CN"/>
              </w:rPr>
              <w:t>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gramStart"/>
            <w:r w:rsidRPr="00AA229E">
              <w:rPr>
                <w:sz w:val="18"/>
                <w:szCs w:val="18"/>
                <w:lang w:eastAsia="zh-CN"/>
              </w:rPr>
              <w:t>Opt</w:t>
            </w:r>
            <w:proofErr w:type="gramEnd"/>
            <w:r w:rsidRPr="00AA229E">
              <w:rPr>
                <w:sz w:val="18"/>
                <w:szCs w:val="18"/>
                <w:lang w:eastAsia="zh-CN"/>
              </w:rPr>
              <w:t xml:space="preserve"> 1A. {Rel.16 P-MPR based (beam/panel-level)} + Virtual PHR or a modified version a</w:t>
            </w:r>
            <w:r w:rsidRPr="00AA229E">
              <w:rPr>
                <w:sz w:val="18"/>
                <w:szCs w:val="18"/>
                <w:lang w:eastAsia="zh-CN"/>
              </w:rPr>
              <w:t>s</w:t>
            </w:r>
            <w:r w:rsidRPr="00AA229E">
              <w:rPr>
                <w:sz w:val="18"/>
                <w:szCs w:val="18"/>
                <w:lang w:eastAsia="zh-CN"/>
              </w:rPr>
              <w:t>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proofErr w:type="gramStart"/>
            <w:r w:rsidRPr="00AA229E">
              <w:rPr>
                <w:sz w:val="18"/>
                <w:szCs w:val="18"/>
                <w:lang w:eastAsia="zh-CN"/>
              </w:rPr>
              <w:t>Opt</w:t>
            </w:r>
            <w:proofErr w:type="gram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Suggest </w:t>
            </w:r>
            <w:proofErr w:type="gramStart"/>
            <w:r w:rsidRPr="00AA229E">
              <w:rPr>
                <w:rFonts w:eastAsia="SimSun"/>
                <w:sz w:val="18"/>
                <w:szCs w:val="18"/>
                <w:lang w:eastAsia="zh-CN"/>
              </w:rPr>
              <w:t>to add</w:t>
            </w:r>
            <w:proofErr w:type="gramEnd"/>
            <w:r w:rsidRPr="00AA229E">
              <w:rPr>
                <w:rFonts w:eastAsia="SimSun"/>
                <w:sz w:val="18"/>
                <w:szCs w:val="18"/>
                <w:lang w:eastAsia="zh-CN"/>
              </w:rPr>
              <w:t xml:space="preserve"> “at least one” in the Proposal 5.1, since the event triggered P-MPR report can be used when the UL beam for regular report fails. In other words, P-MPR report and regular report can coexist for different use </w:t>
            </w:r>
            <w:r w:rsidRPr="00AA229E">
              <w:rPr>
                <w:rFonts w:eastAsia="SimSun"/>
                <w:sz w:val="18"/>
                <w:szCs w:val="18"/>
                <w:lang w:eastAsia="zh-CN"/>
              </w:rPr>
              <w:lastRenderedPageBreak/>
              <w:t xml:space="preserve">cases to our understanding. Also, Suggest </w:t>
            </w:r>
            <w:proofErr w:type="gramStart"/>
            <w:r w:rsidRPr="00AA229E">
              <w:rPr>
                <w:rFonts w:eastAsia="SimSun"/>
                <w:sz w:val="18"/>
                <w:szCs w:val="18"/>
                <w:lang w:eastAsia="zh-CN"/>
              </w:rPr>
              <w:t>to add</w:t>
            </w:r>
            <w:proofErr w:type="gramEnd"/>
            <w:r w:rsidRPr="00AA229E">
              <w:rPr>
                <w:rFonts w:eastAsia="SimSun"/>
                <w:sz w:val="18"/>
                <w:szCs w:val="18"/>
                <w:lang w:eastAsia="zh-CN"/>
              </w:rPr>
              <w:t xml:space="preserve">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gramStart"/>
            <w:r w:rsidRPr="00AA229E">
              <w:rPr>
                <w:sz w:val="18"/>
                <w:szCs w:val="18"/>
                <w:lang w:eastAsia="zh-CN"/>
              </w:rPr>
              <w:t>Opt</w:t>
            </w:r>
            <w:proofErr w:type="gramEnd"/>
            <w:r w:rsidRPr="00AA229E">
              <w:rPr>
                <w:sz w:val="18"/>
                <w:szCs w:val="18"/>
                <w:lang w:eastAsia="zh-CN"/>
              </w:rPr>
              <w:t xml:space="preserve">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proofErr w:type="gramStart"/>
            <w:r w:rsidRPr="00AA229E">
              <w:rPr>
                <w:sz w:val="18"/>
                <w:szCs w:val="18"/>
                <w:lang w:eastAsia="zh-CN"/>
              </w:rPr>
              <w:t>Opt</w:t>
            </w:r>
            <w:proofErr w:type="gram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 xml:space="preserve">We are fine with the proposal except that we suggest </w:t>
            </w:r>
            <w:proofErr w:type="gramStart"/>
            <w:r w:rsidRPr="00AA229E">
              <w:rPr>
                <w:rFonts w:eastAsia="SimSun"/>
                <w:sz w:val="18"/>
                <w:szCs w:val="18"/>
                <w:lang w:eastAsia="zh-CN"/>
              </w:rPr>
              <w:t>to add</w:t>
            </w:r>
            <w:proofErr w:type="gramEnd"/>
            <w:r w:rsidRPr="00AA229E">
              <w:rPr>
                <w:rFonts w:eastAsia="SimSun"/>
                <w:sz w:val="18"/>
                <w:szCs w:val="18"/>
                <w:lang w:eastAsia="zh-CN"/>
              </w:rPr>
              <w:t xml:space="preserve">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 xml:space="preserve">we suggest </w:t>
            </w:r>
            <w:proofErr w:type="gramStart"/>
            <w:r w:rsidR="00287F9C" w:rsidRPr="00AA229E">
              <w:rPr>
                <w:rFonts w:eastAsia="SimSun"/>
                <w:sz w:val="18"/>
                <w:szCs w:val="18"/>
                <w:lang w:eastAsia="zh-CN"/>
              </w:rPr>
              <w:t>to revis</w:t>
            </w:r>
            <w:r w:rsidR="00F038F4" w:rsidRPr="00AA229E">
              <w:rPr>
                <w:rFonts w:eastAsia="SimSun"/>
                <w:sz w:val="18"/>
                <w:szCs w:val="18"/>
                <w:lang w:eastAsia="zh-CN"/>
              </w:rPr>
              <w:t>e</w:t>
            </w:r>
            <w:proofErr w:type="gramEnd"/>
            <w:r w:rsidR="00F038F4" w:rsidRPr="00AA229E">
              <w:rPr>
                <w:rFonts w:eastAsia="SimSun"/>
                <w:sz w:val="18"/>
                <w:szCs w:val="18"/>
                <w:lang w:eastAsia="zh-CN"/>
              </w:rPr>
              <w:t xml:space="preserv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proofErr w:type="gramStart"/>
            <w:r w:rsidRPr="00AA229E">
              <w:rPr>
                <w:sz w:val="18"/>
                <w:szCs w:val="18"/>
                <w:lang w:eastAsia="zh-CN"/>
              </w:rPr>
              <w:t>Opt</w:t>
            </w:r>
            <w:proofErr w:type="gramEnd"/>
            <w:r w:rsidRPr="00AA229E">
              <w:rPr>
                <w:sz w:val="18"/>
                <w:szCs w:val="18"/>
                <w:lang w:eastAsia="zh-CN"/>
              </w:rPr>
              <w:t xml:space="preserve">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w:t>
            </w:r>
            <w:r w:rsidRPr="00AA229E">
              <w:rPr>
                <w:color w:val="FF0000"/>
                <w:sz w:val="18"/>
                <w:szCs w:val="18"/>
                <w:lang w:eastAsia="zh-CN"/>
              </w:rPr>
              <w:t>n</w:t>
            </w:r>
            <w:r w:rsidRPr="00AA229E">
              <w:rPr>
                <w:color w:val="FF0000"/>
                <w:sz w:val="18"/>
                <w:szCs w:val="18"/>
                <w:lang w:eastAsia="zh-CN"/>
              </w:rPr>
              <w:t>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gramStart"/>
            <w:r w:rsidRPr="00AA229E">
              <w:rPr>
                <w:sz w:val="18"/>
                <w:szCs w:val="18"/>
                <w:lang w:eastAsia="zh-CN"/>
              </w:rPr>
              <w:t>Opt</w:t>
            </w:r>
            <w:proofErr w:type="gramEnd"/>
            <w:r w:rsidRPr="00AA229E">
              <w:rPr>
                <w:sz w:val="18"/>
                <w:szCs w:val="18"/>
                <w:lang w:eastAsia="zh-CN"/>
              </w:rPr>
              <w:t xml:space="preserve">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proofErr w:type="gramStart"/>
            <w:r w:rsidRPr="00AA229E">
              <w:rPr>
                <w:sz w:val="18"/>
                <w:szCs w:val="18"/>
                <w:lang w:eastAsia="zh-CN"/>
              </w:rPr>
              <w:t>Opt</w:t>
            </w:r>
            <w:proofErr w:type="gram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lastRenderedPageBreak/>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w:t>
            </w:r>
            <w:r w:rsidRPr="00AA229E">
              <w:rPr>
                <w:rFonts w:eastAsia="SimSun"/>
                <w:sz w:val="18"/>
                <w:szCs w:val="18"/>
                <w:lang w:eastAsia="zh-CN"/>
              </w:rPr>
              <w:t>e</w:t>
            </w:r>
            <w:r w:rsidRPr="00AA229E">
              <w:rPr>
                <w:rFonts w:eastAsia="SimSun"/>
                <w:sz w:val="18"/>
                <w:szCs w:val="18"/>
                <w:lang w:eastAsia="zh-CN"/>
              </w:rPr>
              <w:t>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w:t>
            </w:r>
            <w:r w:rsidRPr="00AA229E">
              <w:rPr>
                <w:sz w:val="18"/>
                <w:szCs w:val="18"/>
                <w:lang w:eastAsia="zh-CN"/>
              </w:rPr>
              <w:t>l</w:t>
            </w:r>
            <w:r w:rsidRPr="00AA229E">
              <w:rPr>
                <w:sz w:val="18"/>
                <w:szCs w:val="18"/>
                <w:lang w:eastAsia="zh-CN"/>
              </w:rPr>
              <w:t xml:space="preserve">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intended for MPE mitigation and for DL beam r</w:t>
            </w:r>
            <w:r w:rsidRPr="00AA229E">
              <w:rPr>
                <w:sz w:val="18"/>
                <w:szCs w:val="18"/>
                <w:lang w:eastAsia="zh-CN"/>
              </w:rPr>
              <w:t>e</w:t>
            </w:r>
            <w:r w:rsidRPr="00AA229E">
              <w:rPr>
                <w:sz w:val="18"/>
                <w:szCs w:val="18"/>
                <w:lang w:eastAsia="zh-CN"/>
              </w:rPr>
              <w:t xml:space="preserv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we want to delete the last note. Even when L1-RSRP is not agreed, we may have new repor</w:t>
            </w:r>
            <w:r w:rsidRPr="00AA229E">
              <w:rPr>
                <w:rFonts w:eastAsia="Malgun Gothic"/>
                <w:sz w:val="18"/>
                <w:szCs w:val="18"/>
              </w:rPr>
              <w:t>t</w:t>
            </w:r>
            <w:r w:rsidRPr="00AA229E">
              <w:rPr>
                <w:rFonts w:eastAsia="Malgun Gothic"/>
                <w:sz w:val="18"/>
                <w:szCs w:val="18"/>
              </w:rPr>
              <w: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remove</w:t>
            </w:r>
            <w:proofErr w:type="gramEnd"/>
            <w:r>
              <w:rPr>
                <w:rFonts w:eastAsia="Malgun Gothic"/>
                <w:sz w:val="18"/>
                <w:szCs w:val="18"/>
              </w:rPr>
              <w:t xml:space="preser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w:t>
            </w:r>
            <w:r>
              <w:rPr>
                <w:sz w:val="20"/>
                <w:szCs w:val="20"/>
                <w:lang w:eastAsia="zh-CN"/>
              </w:rPr>
              <w:t>i</w:t>
            </w:r>
            <w:r>
              <w:rPr>
                <w:sz w:val="20"/>
                <w:szCs w:val="20"/>
                <w:lang w:eastAsia="zh-CN"/>
              </w:rPr>
              <w:t>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ins w:id="274" w:author="Eko Onggosanusi" w:date="2021-04-12T17:16:00Z">
              <w:r>
                <w:rPr>
                  <w:rFonts w:eastAsia="Malgun Gothic"/>
                  <w:sz w:val="18"/>
                  <w:szCs w:val="18"/>
                </w:rPr>
                <w:t xml:space="preserve">[Mod: Kept the note but added </w:t>
              </w:r>
            </w:ins>
            <w:ins w:id="275" w:author="Eko Onggosanusi" w:date="2021-04-12T17:17:00Z">
              <w:r>
                <w:rPr>
                  <w:rFonts w:eastAsia="Malgun Gothic"/>
                  <w:sz w:val="18"/>
                  <w:szCs w:val="18"/>
                </w:rPr>
                <w:t>“at least” to address your concern</w:t>
              </w:r>
            </w:ins>
            <w:ins w:id="276" w:author="Eko Onggosanusi" w:date="2021-04-12T17:16:00Z">
              <w:r>
                <w:rPr>
                  <w:rFonts w:eastAsia="Malgun Gothic"/>
                  <w:sz w:val="18"/>
                  <w:szCs w:val="18"/>
                </w:rPr>
                <w:t>]</w:t>
              </w:r>
            </w:ins>
          </w:p>
          <w:p w14:paraId="34ACAA67" w14:textId="77777777" w:rsidR="004B32BF" w:rsidRDefault="00F848FE" w:rsidP="006436E9">
            <w:pPr>
              <w:snapToGrid w:val="0"/>
              <w:rPr>
                <w:ins w:id="277"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ins w:id="278" w:author="Eko Onggosanusi" w:date="2021-04-12T17:16:00Z">
              <w:r>
                <w:rPr>
                  <w:rFonts w:eastAsia="Malgun Gothic"/>
                  <w:sz w:val="18"/>
                  <w:szCs w:val="18"/>
                </w:rPr>
                <w:t>[Mod: Addressed]</w:t>
              </w:r>
            </w:ins>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w:t>
            </w:r>
            <w:r>
              <w:rPr>
                <w:rFonts w:eastAsia="Malgun Gothic"/>
                <w:sz w:val="18"/>
                <w:szCs w:val="18"/>
              </w:rPr>
              <w:t>i</w:t>
            </w:r>
            <w:r>
              <w:rPr>
                <w:rFonts w:eastAsia="Malgun Gothic"/>
                <w:sz w:val="18"/>
                <w:szCs w:val="18"/>
              </w:rPr>
              <w:t xml:space="preserve">fied in </w:t>
            </w:r>
            <w:r w:rsidR="00F720D6">
              <w:rPr>
                <w:rFonts w:eastAsia="Malgun Gothic"/>
                <w:sz w:val="18"/>
                <w:szCs w:val="18"/>
              </w:rPr>
              <w:t xml:space="preserve">rel16. The NW-initiated </w:t>
            </w:r>
            <w:proofErr w:type="gramStart"/>
            <w:r w:rsidR="00F720D6">
              <w:rPr>
                <w:rFonts w:eastAsia="Malgun Gothic"/>
                <w:sz w:val="18"/>
                <w:szCs w:val="18"/>
              </w:rPr>
              <w:t>method only cause</w:t>
            </w:r>
            <w:proofErr w:type="gramEnd"/>
            <w:r w:rsidR="00F720D6">
              <w:rPr>
                <w:rFonts w:eastAsia="Malgun Gothic"/>
                <w:sz w:val="18"/>
                <w:szCs w:val="18"/>
              </w:rPr>
              <w:t xml:space="preserv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w:t>
            </w:r>
            <w:r w:rsidRPr="00AA229E">
              <w:rPr>
                <w:sz w:val="18"/>
                <w:szCs w:val="18"/>
                <w:lang w:eastAsia="zh-CN"/>
              </w:rPr>
              <w:t>l</w:t>
            </w:r>
            <w:r w:rsidRPr="00AA229E">
              <w:rPr>
                <w:sz w:val="18"/>
                <w:szCs w:val="18"/>
                <w:lang w:eastAsia="zh-CN"/>
              </w:rPr>
              <w:t>low mixture between the SSBRI(s)/CRI(s</w:t>
            </w:r>
            <w:r w:rsidRPr="00AA229E">
              <w:rPr>
                <w:rFonts w:ascii="PMingLiU" w:eastAsia="PMingLiU" w:hAnsi="PMingLiU" w:hint="eastAsia"/>
                <w:sz w:val="18"/>
                <w:szCs w:val="18"/>
                <w:lang w:eastAsia="zh-TW"/>
              </w:rPr>
              <w:t>)</w:t>
            </w:r>
            <w:r w:rsidRPr="00AA229E">
              <w:rPr>
                <w:sz w:val="18"/>
                <w:szCs w:val="18"/>
                <w:lang w:eastAsia="zh-CN"/>
              </w:rPr>
              <w:t>) intended for MPE mitigation and for DL beam r</w:t>
            </w:r>
            <w:r w:rsidRPr="00AA229E">
              <w:rPr>
                <w:sz w:val="18"/>
                <w:szCs w:val="18"/>
                <w:lang w:eastAsia="zh-CN"/>
              </w:rPr>
              <w:t>e</w:t>
            </w:r>
            <w:r w:rsidRPr="00AA229E">
              <w:rPr>
                <w:sz w:val="18"/>
                <w:szCs w:val="18"/>
                <w:lang w:eastAsia="zh-CN"/>
              </w:rPr>
              <w:t xml:space="preserv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1A7683">
            <w:pPr>
              <w:snapToGrid w:val="0"/>
              <w:rPr>
                <w:sz w:val="18"/>
                <w:szCs w:val="18"/>
                <w:lang w:eastAsia="zh-CN"/>
              </w:rPr>
            </w:pPr>
            <w:r>
              <w:rPr>
                <w:rFonts w:hint="eastAsia"/>
                <w:sz w:val="18"/>
                <w:szCs w:val="18"/>
                <w:lang w:eastAsia="zh-CN"/>
              </w:rPr>
              <w:t>N</w:t>
            </w:r>
            <w:r>
              <w:rPr>
                <w:sz w:val="18"/>
                <w:szCs w:val="18"/>
                <w:lang w:eastAsia="zh-CN"/>
              </w:rPr>
              <w:t xml:space="preserve">TT </w:t>
            </w:r>
            <w:proofErr w:type="spellStart"/>
            <w:r>
              <w:rPr>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1A7683">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77777777" w:rsidR="00F04C65" w:rsidRDefault="00F04C65" w:rsidP="001A7683">
            <w:pPr>
              <w:snapToGrid w:val="0"/>
              <w:rPr>
                <w:rFonts w:eastAsia="SimSun"/>
                <w:sz w:val="18"/>
                <w:szCs w:val="18"/>
                <w:lang w:eastAsia="zh-CN"/>
              </w:rPr>
            </w:pPr>
            <w:r>
              <w:rPr>
                <w:rFonts w:eastAsia="SimSun"/>
                <w:sz w:val="18"/>
                <w:szCs w:val="18"/>
                <w:lang w:eastAsia="zh-CN"/>
              </w:rPr>
              <w:t xml:space="preserve"> </w:t>
            </w:r>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1A7683">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77777777" w:rsidR="000253BF" w:rsidRPr="000253BF" w:rsidRDefault="000253BF" w:rsidP="000253BF">
            <w:pPr>
              <w:snapToGrid w:val="0"/>
              <w:rPr>
                <w:rFonts w:eastAsia="SimSun"/>
                <w:sz w:val="18"/>
                <w:szCs w:val="18"/>
                <w:lang w:eastAsia="zh-CN"/>
              </w:rPr>
            </w:pPr>
          </w:p>
          <w:p w14:paraId="0F99A190" w14:textId="6D9834AE" w:rsidR="000253BF" w:rsidRPr="00F04C65" w:rsidRDefault="000253BF" w:rsidP="000253BF">
            <w:pPr>
              <w:snapToGrid w:val="0"/>
              <w:rPr>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 xml:space="preserve">For proposal 5.2, share the view of NTT </w:t>
            </w:r>
            <w:proofErr w:type="spellStart"/>
            <w:r>
              <w:rPr>
                <w:rFonts w:eastAsia="SimSun"/>
                <w:sz w:val="18"/>
                <w:szCs w:val="18"/>
                <w:lang w:eastAsia="zh-CN"/>
              </w:rPr>
              <w:t>Docomo</w:t>
            </w:r>
            <w:proofErr w:type="spellEnd"/>
            <w:r>
              <w:rPr>
                <w:rFonts w:eastAsia="SimSun"/>
                <w:sz w:val="18"/>
                <w:szCs w:val="18"/>
                <w:lang w:eastAsia="zh-CN"/>
              </w:rPr>
              <w:t>.</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bl>
    <w:p w14:paraId="4A7B232C" w14:textId="77777777" w:rsidR="00DE37B1"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lastRenderedPageBreak/>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w:t>
            </w:r>
            <w:r>
              <w:rPr>
                <w:sz w:val="18"/>
                <w:szCs w:val="18"/>
              </w:rPr>
              <w:t>e</w:t>
            </w:r>
            <w:r>
              <w:rPr>
                <w:sz w:val="18"/>
                <w:szCs w:val="18"/>
              </w:rPr>
              <w:t>port selection for alignment)</w:t>
            </w:r>
            <w:r w:rsidRPr="000E39B5">
              <w:rPr>
                <w:sz w:val="18"/>
                <w:szCs w:val="18"/>
              </w:rPr>
              <w:t>,</w:t>
            </w:r>
            <w:r>
              <w:rPr>
                <w:sz w:val="18"/>
                <w:szCs w:val="18"/>
              </w:rPr>
              <w:t xml:space="preserve"> Ericsson (report beam qual</w:t>
            </w:r>
            <w:r>
              <w:rPr>
                <w:sz w:val="18"/>
                <w:szCs w:val="18"/>
              </w:rPr>
              <w:t>i</w:t>
            </w:r>
            <w:r>
              <w:rPr>
                <w:sz w:val="18"/>
                <w:szCs w:val="18"/>
              </w:rPr>
              <w:t>ty, UE assumes gNB follows), Qualcomm, Nokia/NSB (with gNB confirmation)</w:t>
            </w:r>
            <w:r w:rsidRPr="000E39B5">
              <w:rPr>
                <w:sz w:val="18"/>
                <w:szCs w:val="18"/>
              </w:rPr>
              <w:t xml:space="preserve"> </w:t>
            </w:r>
          </w:p>
          <w:p w14:paraId="7285B88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w:t>
            </w:r>
            <w:r w:rsidRPr="00364308">
              <w:rPr>
                <w:b/>
                <w:sz w:val="18"/>
                <w:szCs w:val="18"/>
              </w:rPr>
              <w:t>c</w:t>
            </w:r>
            <w:r w:rsidRPr="00364308">
              <w:rPr>
                <w:b/>
                <w:sz w:val="18"/>
                <w:szCs w:val="18"/>
              </w:rPr>
              <w:t>tion (without beam indication and measurement/reporting)</w:t>
            </w:r>
            <w:r w:rsidRPr="00364308">
              <w:rPr>
                <w:sz w:val="18"/>
                <w:szCs w:val="18"/>
              </w:rPr>
              <w:t xml:space="preserve">: NTT </w:t>
            </w:r>
            <w:proofErr w:type="spellStart"/>
            <w:r w:rsidRPr="00364308">
              <w:rPr>
                <w:sz w:val="18"/>
                <w:szCs w:val="18"/>
              </w:rPr>
              <w:t>Docomo</w:t>
            </w:r>
            <w:proofErr w:type="spellEnd"/>
            <w:r w:rsidRPr="00364308">
              <w:rPr>
                <w:sz w:val="18"/>
                <w:szCs w:val="18"/>
              </w:rPr>
              <w:t xml:space="preserve"> (for HST), Sony (based on predictive trajectory), Qua</w:t>
            </w:r>
            <w:r w:rsidRPr="00364308">
              <w:rPr>
                <w:sz w:val="18"/>
                <w:szCs w:val="18"/>
              </w:rPr>
              <w:t>l</w:t>
            </w:r>
            <w:r w:rsidRPr="00364308">
              <w:rPr>
                <w:sz w:val="18"/>
                <w:szCs w:val="18"/>
              </w:rPr>
              <w:t>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w:t>
            </w:r>
            <w:r w:rsidRPr="00364308">
              <w:rPr>
                <w:b/>
                <w:sz w:val="18"/>
                <w:szCs w:val="18"/>
              </w:rPr>
              <w:t>e</w:t>
            </w:r>
            <w:r w:rsidRPr="00364308">
              <w:rPr>
                <w:b/>
                <w:sz w:val="18"/>
                <w:szCs w:val="18"/>
              </w:rPr>
              <w:t>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xml:space="preserve">, A-TRS or AP-CSI-RS triggering via MAC CE/DCI (vivo, Apple), pre-stored QCL properties to avoid measurement (Ericsson, NTT </w:t>
            </w:r>
            <w:proofErr w:type="spellStart"/>
            <w:r>
              <w:rPr>
                <w:sz w:val="18"/>
                <w:szCs w:val="18"/>
              </w:rPr>
              <w:t>D</w:t>
            </w:r>
            <w:r>
              <w:rPr>
                <w:sz w:val="18"/>
                <w:szCs w:val="18"/>
              </w:rPr>
              <w:t>o</w:t>
            </w:r>
            <w:r>
              <w:rPr>
                <w:sz w:val="18"/>
                <w:szCs w:val="18"/>
              </w:rPr>
              <w:t>como</w:t>
            </w:r>
            <w:proofErr w:type="spellEnd"/>
            <w:r>
              <w:rPr>
                <w:sz w:val="18"/>
                <w:szCs w:val="18"/>
              </w:rPr>
              <w:t>,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w:t>
            </w:r>
            <w:r w:rsidRPr="00364308">
              <w:rPr>
                <w:sz w:val="18"/>
                <w:szCs w:val="18"/>
              </w:rPr>
              <w:t>c</w:t>
            </w:r>
            <w:r w:rsidRPr="00364308">
              <w:rPr>
                <w:sz w:val="18"/>
                <w:szCs w:val="18"/>
              </w:rPr>
              <w:t>ing application time), ZTE</w:t>
            </w:r>
          </w:p>
          <w:p w14:paraId="319CEEE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77777777"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79" w:author="Eko Onggosanusi" w:date="2021-04-12T17:25:00Z">
        <w:r w:rsidDel="006D09E3">
          <w:rPr>
            <w:sz w:val="20"/>
            <w:szCs w:val="20"/>
          </w:rPr>
          <w:delText>UE-init</w:delText>
        </w:r>
        <w:r w:rsidR="006870CB" w:rsidDel="006D09E3">
          <w:rPr>
            <w:sz w:val="20"/>
            <w:szCs w:val="20"/>
          </w:rPr>
          <w:delText>iated b</w:delText>
        </w:r>
      </w:del>
      <w:ins w:id="280" w:author="Eko Onggosanusi" w:date="2021-04-12T17:25:00Z">
        <w:r w:rsidR="006D09E3">
          <w:rPr>
            <w:sz w:val="20"/>
            <w:szCs w:val="20"/>
          </w:rPr>
          <w:t>B</w:t>
        </w:r>
      </w:ins>
      <w:r w:rsidR="006870CB">
        <w:rPr>
          <w:sz w:val="20"/>
          <w:szCs w:val="20"/>
        </w:rPr>
        <w:t xml:space="preserve">eam </w:t>
      </w:r>
      <w:ins w:id="281" w:author="Eko Onggosanusi" w:date="2021-04-13T01:19:00Z">
        <w:r w:rsidR="00BA789F">
          <w:rPr>
            <w:sz w:val="20"/>
            <w:szCs w:val="20"/>
          </w:rPr>
          <w:t>measurement/</w:t>
        </w:r>
      </w:ins>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77777777" w:rsidR="00DA3279" w:rsidRPr="005A6607" w:rsidRDefault="006870CB" w:rsidP="00084B28">
      <w:pPr>
        <w:pStyle w:val="ListParagraph"/>
        <w:numPr>
          <w:ilvl w:val="0"/>
          <w:numId w:val="68"/>
        </w:numPr>
        <w:snapToGrid w:val="0"/>
        <w:spacing w:after="0" w:line="240" w:lineRule="auto"/>
        <w:jc w:val="both"/>
        <w:rPr>
          <w:ins w:id="282"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83"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84" w:author="Eko Onggosanusi" w:date="2021-04-12T17:26:00Z">
        <w:r w:rsidR="002E6BF1">
          <w:rPr>
            <w:sz w:val="20"/>
            <w:szCs w:val="18"/>
          </w:rPr>
          <w:t xml:space="preserve">reducing beam </w:t>
        </w:r>
      </w:ins>
      <w:ins w:id="285" w:author="Eko Onggosanusi" w:date="2021-04-12T17:27:00Z">
        <w:r w:rsidR="00AC2D32">
          <w:rPr>
            <w:sz w:val="20"/>
            <w:szCs w:val="18"/>
          </w:rPr>
          <w:t>measurement</w:t>
        </w:r>
      </w:ins>
      <w:ins w:id="286" w:author="Eko Onggosanusi" w:date="2021-04-12T17:26:00Z">
        <w:r w:rsidR="002E6BF1">
          <w:rPr>
            <w:sz w:val="20"/>
            <w:szCs w:val="18"/>
          </w:rPr>
          <w:t xml:space="preserve"> </w:t>
        </w:r>
        <w:r w:rsidR="000527AF">
          <w:rPr>
            <w:sz w:val="20"/>
            <w:szCs w:val="18"/>
          </w:rPr>
          <w:t>latency</w:t>
        </w:r>
      </w:ins>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ins w:id="287" w:author="Eko Onggosanusi" w:date="2021-04-12T17:18:00Z">
        <w:r>
          <w:rPr>
            <w:sz w:val="20"/>
            <w:szCs w:val="18"/>
          </w:rPr>
          <w:t xml:space="preserve">Note: </w:t>
        </w:r>
      </w:ins>
      <w:ins w:id="288"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0AD4D7D2"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lastRenderedPageBreak/>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ins w:id="289" w:author="Eko Onggosanusi" w:date="2021-04-12T17:19:00Z"/>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ins w:id="290" w:author="Eko Onggosanusi" w:date="2021-04-12T17:23:00Z"/>
          <w:sz w:val="20"/>
          <w:szCs w:val="20"/>
        </w:rPr>
      </w:pPr>
      <w:ins w:id="291"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ins w:id="292" w:author="Eko Onggosanusi" w:date="2021-04-12T17:23:00Z">
        <w:r>
          <w:rPr>
            <w:sz w:val="20"/>
            <w:szCs w:val="18"/>
            <w:lang w:eastAsia="zh-CN"/>
          </w:rPr>
          <w:t xml:space="preserve">Note: </w:t>
        </w:r>
      </w:ins>
      <w:ins w:id="293" w:author="Eko Onggosanusi" w:date="2021-04-12T17:24:00Z">
        <w:r>
          <w:rPr>
            <w:sz w:val="20"/>
            <w:szCs w:val="18"/>
            <w:lang w:eastAsia="zh-CN"/>
          </w:rPr>
          <w:t xml:space="preserve">At least for Opt 2-1A/B, 2-2, and 2-4, RAN2 and RAN4 will </w:t>
        </w:r>
      </w:ins>
      <w:ins w:id="294" w:author="Eko Onggosanusi" w:date="2021-04-12T17:25:00Z">
        <w:r>
          <w:rPr>
            <w:sz w:val="20"/>
            <w:szCs w:val="18"/>
            <w:lang w:eastAsia="zh-CN"/>
          </w:rPr>
          <w:t xml:space="preserve">at least </w:t>
        </w:r>
      </w:ins>
      <w:ins w:id="295" w:author="Eko Onggosanusi" w:date="2021-04-12T17:24:00Z">
        <w:r>
          <w:rPr>
            <w:sz w:val="20"/>
            <w:szCs w:val="18"/>
            <w:lang w:eastAsia="zh-CN"/>
          </w:rPr>
          <w:t>have to be involved (some may be e</w:t>
        </w:r>
        <w:r>
          <w:rPr>
            <w:sz w:val="20"/>
            <w:szCs w:val="18"/>
            <w:lang w:eastAsia="zh-CN"/>
          </w:rPr>
          <w:t>x</w:t>
        </w:r>
        <w:r>
          <w:rPr>
            <w:sz w:val="20"/>
            <w:szCs w:val="18"/>
            <w:lang w:eastAsia="zh-CN"/>
          </w:rPr>
          <w:t xml:space="preserve">clusively RAN2 and/or RAN4 work) </w:t>
        </w:r>
      </w:ins>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w:t>
            </w:r>
            <w:r w:rsidRPr="00434ECF">
              <w:rPr>
                <w:sz w:val="18"/>
                <w:szCs w:val="18"/>
              </w:rPr>
              <w:t>e</w:t>
            </w:r>
            <w:r w:rsidRPr="00434ECF">
              <w:rPr>
                <w:sz w:val="18"/>
                <w:szCs w:val="18"/>
              </w:rPr>
              <w:t>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ins w:id="296"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ins w:id="297" w:author="Eko Onggosanusi" w:date="2021-04-12T17:18:00Z">
              <w:r>
                <w:rPr>
                  <w:rFonts w:eastAsia="SimSun"/>
                  <w:sz w:val="18"/>
                  <w:szCs w:val="18"/>
                  <w:lang w:eastAsia="zh-CN"/>
                </w:rPr>
                <w:t>[Mod:</w:t>
              </w:r>
            </w:ins>
            <w:ins w:id="298" w:author="Eko Onggosanusi" w:date="2021-04-12T17:22:00Z">
              <w:r w:rsidR="006D09E3">
                <w:rPr>
                  <w:rFonts w:eastAsia="SimSun"/>
                  <w:sz w:val="18"/>
                  <w:szCs w:val="18"/>
                  <w:lang w:eastAsia="zh-CN"/>
                </w:rPr>
                <w:t xml:space="preserve"> Note added –</w:t>
              </w:r>
            </w:ins>
            <w:ins w:id="299" w:author="Eko Onggosanusi" w:date="2021-04-12T17:23:00Z">
              <w:r w:rsidR="006D09E3">
                <w:rPr>
                  <w:rFonts w:eastAsia="SimSun"/>
                  <w:sz w:val="18"/>
                  <w:szCs w:val="18"/>
                  <w:lang w:eastAsia="zh-CN"/>
                </w:rPr>
                <w:t>prioritization can be done when down selection starts.</w:t>
              </w:r>
            </w:ins>
            <w:ins w:id="300" w:author="Eko Onggosanusi" w:date="2021-04-12T17:18:00Z">
              <w:r>
                <w:rPr>
                  <w:rFonts w:eastAsia="SimSun"/>
                  <w:sz w:val="18"/>
                  <w:szCs w:val="18"/>
                  <w:lang w:eastAsia="zh-CN"/>
                </w:rPr>
                <w:t>]</w:t>
              </w:r>
            </w:ins>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ins w:id="301" w:author="Eko Onggosanusi" w:date="2021-04-12T17:19:00Z"/>
                <w:rFonts w:eastAsia="SimSun"/>
                <w:sz w:val="18"/>
                <w:szCs w:val="18"/>
                <w:lang w:eastAsia="zh-CN"/>
              </w:rPr>
            </w:pPr>
            <w:ins w:id="302" w:author="Eko Onggosanusi" w:date="2021-04-12T17:19:00Z">
              <w:r>
                <w:rPr>
                  <w:rFonts w:eastAsia="SimSun"/>
                  <w:sz w:val="18"/>
                  <w:szCs w:val="18"/>
                  <w:lang w:eastAsia="zh-CN"/>
                </w:rPr>
                <w:t>[Mod: Done]</w:t>
              </w:r>
            </w:ins>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w:t>
            </w:r>
            <w:proofErr w:type="spellStart"/>
            <w:r>
              <w:rPr>
                <w:rFonts w:eastAsia="SimSun"/>
                <w:sz w:val="18"/>
                <w:szCs w:val="18"/>
                <w:lang w:eastAsia="zh-CN"/>
              </w:rPr>
              <w:t>aspcts</w:t>
            </w:r>
            <w:proofErr w:type="spellEnd"/>
            <w:r>
              <w:rPr>
                <w:rFonts w:eastAsia="SimSun"/>
                <w:sz w:val="18"/>
                <w:szCs w:val="18"/>
                <w:lang w:eastAsia="zh-CN"/>
              </w:rPr>
              <w:t xml:space="preserve"> of (UE-initiated) beam measur</w:t>
            </w:r>
            <w:r>
              <w:rPr>
                <w:rFonts w:eastAsia="SimSun"/>
                <w:sz w:val="18"/>
                <w:szCs w:val="18"/>
                <w:lang w:eastAsia="zh-CN"/>
              </w:rPr>
              <w:t>e</w:t>
            </w:r>
            <w:r>
              <w:rPr>
                <w:rFonts w:eastAsia="SimSun"/>
                <w:sz w:val="18"/>
                <w:szCs w:val="18"/>
                <w:lang w:eastAsia="zh-CN"/>
              </w:rPr>
              <w:t xml:space="preserv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w:t>
            </w:r>
            <w:proofErr w:type="spellStart"/>
            <w:r>
              <w:rPr>
                <w:rFonts w:eastAsia="SimSun"/>
                <w:sz w:val="18"/>
                <w:szCs w:val="18"/>
                <w:lang w:eastAsia="zh-CN"/>
              </w:rPr>
              <w:t>categoriziation</w:t>
            </w:r>
            <w:proofErr w:type="spellEnd"/>
            <w:r>
              <w:rPr>
                <w:rFonts w:eastAsia="SimSun"/>
                <w:sz w:val="18"/>
                <w:szCs w:val="18"/>
                <w:lang w:eastAsia="zh-CN"/>
              </w:rPr>
              <w:t xml:space="preserve">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ins w:id="303" w:author="Eko Onggosanusi" w:date="2021-04-12T17:22:00Z"/>
                <w:rFonts w:eastAsia="SimSun"/>
                <w:sz w:val="18"/>
                <w:szCs w:val="18"/>
                <w:lang w:eastAsia="zh-CN"/>
              </w:rPr>
            </w:pPr>
            <w:ins w:id="304" w:author="Eko Onggosanusi" w:date="2021-04-12T17:20:00Z">
              <w:r>
                <w:rPr>
                  <w:rFonts w:eastAsia="SimSun"/>
                  <w:sz w:val="18"/>
                  <w:szCs w:val="18"/>
                  <w:lang w:eastAsia="zh-CN"/>
                </w:rPr>
                <w:t xml:space="preserve">[Mod: UE-initiated is removed from 1-1A. </w:t>
              </w:r>
            </w:ins>
          </w:p>
          <w:p w14:paraId="7BAF9E3B" w14:textId="77777777" w:rsidR="00DD1372" w:rsidRDefault="006D09E3" w:rsidP="00944EC9">
            <w:pPr>
              <w:snapToGrid w:val="0"/>
              <w:rPr>
                <w:ins w:id="305" w:author="Eko Onggosanusi" w:date="2021-04-12T17:20:00Z"/>
                <w:rFonts w:eastAsia="SimSun"/>
                <w:sz w:val="18"/>
                <w:szCs w:val="18"/>
                <w:lang w:eastAsia="zh-CN"/>
              </w:rPr>
            </w:pPr>
            <w:ins w:id="306" w:author="Eko Onggosanusi" w:date="2021-04-12T17:20:00Z">
              <w:r>
                <w:rPr>
                  <w:rFonts w:eastAsia="SimSun"/>
                  <w:sz w:val="18"/>
                  <w:szCs w:val="18"/>
                  <w:lang w:eastAsia="zh-CN"/>
                </w:rPr>
                <w:t>Re removing Opt 1-4, I’d like to check if other companies have the same view. In my understanding, ZTE pr</w:t>
              </w:r>
              <w:r>
                <w:rPr>
                  <w:rFonts w:eastAsia="SimSun"/>
                  <w:sz w:val="18"/>
                  <w:szCs w:val="18"/>
                  <w:lang w:eastAsia="zh-CN"/>
                </w:rPr>
                <w:t>o</w:t>
              </w:r>
              <w:r>
                <w:rPr>
                  <w:rFonts w:eastAsia="SimSun"/>
                  <w:sz w:val="18"/>
                  <w:szCs w:val="18"/>
                  <w:lang w:eastAsia="zh-CN"/>
                </w:rPr>
                <w:t>posal is targeted to reduce latency</w:t>
              </w:r>
            </w:ins>
            <w:ins w:id="307" w:author="Eko Onggosanusi" w:date="2021-04-12T17:21:00Z">
              <w:r>
                <w:rPr>
                  <w:rFonts w:eastAsia="SimSun"/>
                  <w:sz w:val="18"/>
                  <w:szCs w:val="18"/>
                  <w:lang w:eastAsia="zh-CN"/>
                </w:rPr>
                <w:t xml:space="preserve"> since without multiple sets, the procedure would have to last for &gt;1 slots. So it is a </w:t>
              </w:r>
              <w:proofErr w:type="spellStart"/>
              <w:r>
                <w:rPr>
                  <w:rFonts w:eastAsia="SimSun"/>
                  <w:sz w:val="18"/>
                  <w:szCs w:val="18"/>
                  <w:lang w:eastAsia="zh-CN"/>
                </w:rPr>
                <w:t>valud</w:t>
              </w:r>
              <w:proofErr w:type="spellEnd"/>
              <w:r>
                <w:rPr>
                  <w:rFonts w:eastAsia="SimSun"/>
                  <w:sz w:val="18"/>
                  <w:szCs w:val="18"/>
                  <w:lang w:eastAsia="zh-CN"/>
                </w:rPr>
                <w:t xml:space="preserve"> scheme under Group 1. I do understand your point that this could be misconstrued as the old Group 2</w:t>
              </w:r>
            </w:ins>
            <w:ins w:id="308" w:author="Eko Onggosanusi" w:date="2021-04-12T17:22:00Z">
              <w:r>
                <w:rPr>
                  <w:rFonts w:eastAsia="SimSun"/>
                  <w:sz w:val="18"/>
                  <w:szCs w:val="18"/>
                  <w:lang w:eastAsia="zh-CN"/>
                </w:rPr>
                <w:t>. So I reworded it.</w:t>
              </w:r>
            </w:ins>
            <w:ins w:id="309" w:author="Eko Onggosanusi" w:date="2021-04-12T17:20:00Z">
              <w:r>
                <w:rPr>
                  <w:rFonts w:eastAsia="SimSun"/>
                  <w:sz w:val="18"/>
                  <w:szCs w:val="18"/>
                  <w:lang w:eastAsia="zh-CN"/>
                </w:rPr>
                <w:t>]</w:t>
              </w:r>
            </w:ins>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ins w:id="310"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ins w:id="311" w:author="Eko Onggosanusi" w:date="2021-04-12T17:22:00Z">
              <w:r>
                <w:rPr>
                  <w:rFonts w:eastAsia="SimSun"/>
                  <w:sz w:val="18"/>
                  <w:szCs w:val="18"/>
                  <w:lang w:eastAsia="zh-CN"/>
                </w:rPr>
                <w:t>[Mod: Note added]</w:t>
              </w:r>
            </w:ins>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 xml:space="preserve">We are fine with the direction of the two proposals. For proposal 6.1, we suggest </w:t>
            </w:r>
            <w:proofErr w:type="spellStart"/>
            <w:r>
              <w:rPr>
                <w:rFonts w:eastAsia="SimSun"/>
                <w:sz w:val="18"/>
                <w:szCs w:val="18"/>
                <w:lang w:eastAsia="zh-CN"/>
              </w:rPr>
              <w:t>modfing</w:t>
            </w:r>
            <w:proofErr w:type="spellEnd"/>
            <w:r>
              <w:rPr>
                <w:rFonts w:eastAsia="SimSun"/>
                <w:sz w:val="18"/>
                <w:szCs w:val="18"/>
                <w:lang w:eastAsia="zh-CN"/>
              </w:rPr>
              <w:t xml:space="preserve">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ins w:id="312"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w:t>
            </w:r>
            <w:r>
              <w:rPr>
                <w:sz w:val="20"/>
                <w:szCs w:val="20"/>
              </w:rPr>
              <w:t>a</w:t>
            </w:r>
            <w:r>
              <w:rPr>
                <w:sz w:val="20"/>
                <w:szCs w:val="20"/>
              </w:rPr>
              <w:t>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ins w:id="313" w:author="Eko Onggosanusi" w:date="2021-04-13T01:19:00Z">
              <w:r>
                <w:rPr>
                  <w:rFonts w:eastAsia="SimSun"/>
                  <w:sz w:val="18"/>
                  <w:szCs w:val="18"/>
                  <w:lang w:eastAsia="zh-CN"/>
                </w:rPr>
                <w:t>[Mod: Added “</w:t>
              </w:r>
            </w:ins>
            <w:ins w:id="314" w:author="Eko Onggosanusi" w:date="2021-04-13T01:20:00Z">
              <w:r>
                <w:rPr>
                  <w:rFonts w:eastAsia="SimSun"/>
                  <w:sz w:val="18"/>
                  <w:szCs w:val="18"/>
                  <w:lang w:eastAsia="zh-CN"/>
                </w:rPr>
                <w:t>measurement” which should be sufficient]</w:t>
              </w:r>
            </w:ins>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 xml:space="preserve">For proposal 6.2, we think both RAN4 (radio performance) and RAN1 (improved signaling design) can work on </w:t>
            </w:r>
            <w:r>
              <w:rPr>
                <w:rFonts w:eastAsia="SimSun"/>
                <w:sz w:val="18"/>
                <w:szCs w:val="18"/>
                <w:lang w:eastAsia="zh-CN"/>
              </w:rPr>
              <w:lastRenderedPageBreak/>
              <w:t xml:space="preserve">it. </w:t>
            </w:r>
            <w:proofErr w:type="gramStart"/>
            <w:r>
              <w:rPr>
                <w:rFonts w:eastAsia="SimSun"/>
                <w:sz w:val="18"/>
                <w:szCs w:val="18"/>
                <w:lang w:eastAsia="zh-CN"/>
              </w:rPr>
              <w:t>A LS</w:t>
            </w:r>
            <w:proofErr w:type="gramEnd"/>
            <w:r>
              <w:rPr>
                <w:rFonts w:eastAsia="SimSun"/>
                <w:sz w:val="18"/>
                <w:szCs w:val="18"/>
                <w:lang w:eastAsia="zh-CN"/>
              </w:rPr>
              <w:t xml:space="preserve">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lastRenderedPageBreak/>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ins w:id="315" w:author="ZTE" w:date="2021-04-13T15:40: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ins w:id="316" w:author="ZTE" w:date="2021-04-13T15:43:00Z"/>
                <w:rFonts w:eastAsia="SimSun"/>
                <w:sz w:val="18"/>
                <w:szCs w:val="18"/>
                <w:lang w:eastAsia="zh-CN"/>
              </w:rPr>
            </w:pPr>
            <w:ins w:id="317" w:author="ZTE" w:date="2021-04-13T15:41:00Z">
              <w:r>
                <w:rPr>
                  <w:rFonts w:eastAsia="SimSun"/>
                  <w:sz w:val="18"/>
                  <w:szCs w:val="18"/>
                  <w:lang w:eastAsia="zh-CN"/>
                </w:rPr>
                <w:t xml:space="preserve">We support FL proposal. </w:t>
              </w:r>
            </w:ins>
          </w:p>
          <w:p w14:paraId="4AD8925A" w14:textId="77777777" w:rsidR="00482304" w:rsidRDefault="00482304" w:rsidP="00482304">
            <w:pPr>
              <w:snapToGrid w:val="0"/>
              <w:rPr>
                <w:ins w:id="318" w:author="ZTE" w:date="2021-04-13T15:43:00Z"/>
                <w:rFonts w:eastAsia="SimSun"/>
                <w:sz w:val="18"/>
                <w:szCs w:val="18"/>
                <w:lang w:eastAsia="zh-CN"/>
              </w:rPr>
            </w:pPr>
          </w:p>
          <w:p w14:paraId="71736687" w14:textId="77777777" w:rsidR="00482304" w:rsidRDefault="00482304" w:rsidP="00482304">
            <w:pPr>
              <w:snapToGrid w:val="0"/>
              <w:rPr>
                <w:rFonts w:eastAsia="Malgun Gothic"/>
                <w:sz w:val="18"/>
                <w:szCs w:val="18"/>
              </w:rPr>
            </w:pPr>
            <w:ins w:id="319" w:author="ZTE" w:date="2021-04-13T15:41:00Z">
              <w:r>
                <w:rPr>
                  <w:rFonts w:eastAsia="SimSun"/>
                  <w:sz w:val="18"/>
                  <w:szCs w:val="18"/>
                  <w:lang w:eastAsia="zh-CN"/>
                </w:rPr>
                <w:t>To answer the question from Huawei, we do not think that Option 1-4 is relevant to Group-2. Herein, we prefer to reduce the latency of beam me</w:t>
              </w:r>
            </w:ins>
            <w:ins w:id="320" w:author="ZTE" w:date="2021-04-13T15:42:00Z">
              <w:r>
                <w:rPr>
                  <w:rFonts w:eastAsia="SimSun"/>
                  <w:sz w:val="18"/>
                  <w:szCs w:val="18"/>
                  <w:lang w:eastAsia="zh-CN"/>
                </w:rPr>
                <w:t>asurement, and also using one or more slots may be next step.</w:t>
              </w:r>
            </w:ins>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F651" w14:textId="77777777" w:rsidR="00B323E2" w:rsidRDefault="00B323E2" w:rsidP="00B323E2">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bl>
    <w:p w14:paraId="0504C6AE" w14:textId="77777777" w:rsidR="00DE37B1"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w:t>
            </w:r>
            <w:proofErr w:type="gramStart"/>
            <w:r>
              <w:rPr>
                <w:sz w:val="18"/>
                <w:szCs w:val="18"/>
                <w:lang w:eastAsia="zh-CN"/>
              </w:rPr>
              <w:t>,</w:t>
            </w:r>
            <w:proofErr w:type="gramEnd"/>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w:t>
            </w:r>
            <w:r w:rsidRPr="009A426F">
              <w:rPr>
                <w:sz w:val="18"/>
                <w:szCs w:val="18"/>
              </w:rPr>
              <w:t>l</w:t>
            </w:r>
            <w:r w:rsidRPr="009A426F">
              <w:rPr>
                <w:sz w:val="18"/>
                <w:szCs w:val="18"/>
              </w:rPr>
              <w:t>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w:t>
            </w:r>
            <w:r w:rsidRPr="009A426F">
              <w:rPr>
                <w:sz w:val="18"/>
                <w:szCs w:val="18"/>
              </w:rPr>
              <w:t>a</w:t>
            </w:r>
            <w:r w:rsidRPr="009A426F">
              <w:rPr>
                <w:sz w:val="18"/>
                <w:szCs w:val="18"/>
              </w:rPr>
              <w:t>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w:t>
            </w:r>
            <w:proofErr w:type="gramStart"/>
            <w:r>
              <w:rPr>
                <w:sz w:val="18"/>
                <w:szCs w:val="18"/>
              </w:rPr>
              <w:t>supported,</w:t>
            </w:r>
            <w:proofErr w:type="gramEnd"/>
            <w:r>
              <w:rPr>
                <w:sz w:val="18"/>
                <w:szCs w:val="18"/>
              </w:rPr>
              <w:t xml:space="preserve">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xml:space="preserve">, which means UE doesn't have to dynamically change UE beam when performs tracking on TRS. However, if joint/separate TCI applying to TRS is allowed, it would be challenging from UE </w:t>
            </w:r>
            <w:r w:rsidRPr="00E2347C">
              <w:rPr>
                <w:sz w:val="18"/>
                <w:szCs w:val="18"/>
              </w:rPr>
              <w:lastRenderedPageBreak/>
              <w:t>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 xml:space="preserve">NTT </w:t>
            </w:r>
            <w:proofErr w:type="spellStart"/>
            <w:r>
              <w:rPr>
                <w:sz w:val="18"/>
                <w:szCs w:val="18"/>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w:t>
            </w:r>
            <w:r>
              <w:rPr>
                <w:sz w:val="18"/>
                <w:szCs w:val="18"/>
              </w:rPr>
              <w:t>e</w:t>
            </w:r>
            <w:r>
              <w:rPr>
                <w:sz w:val="18"/>
                <w:szCs w:val="18"/>
              </w:rPr>
              <w:t>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w:t>
            </w:r>
            <w:r>
              <w:rPr>
                <w:sz w:val="18"/>
                <w:szCs w:val="18"/>
                <w:lang w:eastAsia="zh-CN"/>
              </w:rPr>
              <w:t>o</w:t>
            </w:r>
            <w:r>
              <w:rPr>
                <w:sz w:val="18"/>
                <w:szCs w:val="18"/>
                <w:lang w:eastAsia="zh-CN"/>
              </w:rPr>
              <w:t>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w:t>
            </w:r>
            <w:r>
              <w:rPr>
                <w:sz w:val="18"/>
                <w:szCs w:val="18"/>
                <w:lang w:eastAsia="zh-CN"/>
              </w:rPr>
              <w:t>a</w:t>
            </w:r>
            <w:r>
              <w:rPr>
                <w:sz w:val="18"/>
                <w:szCs w:val="18"/>
                <w:lang w:eastAsia="zh-CN"/>
              </w:rPr>
              <w:t>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w:t>
            </w:r>
            <w:r>
              <w:rPr>
                <w:sz w:val="18"/>
                <w:szCs w:val="18"/>
                <w:lang w:eastAsia="zh-CN"/>
              </w:rPr>
              <w:t>l</w:t>
            </w:r>
            <w:r>
              <w:rPr>
                <w:sz w:val="18"/>
                <w:szCs w:val="18"/>
                <w:lang w:eastAsia="zh-CN"/>
              </w:rPr>
              <w:t xml:space="preserve">ity, since this is only for Rel-17 unified </w:t>
            </w:r>
            <w:proofErr w:type="gramStart"/>
            <w:r>
              <w:rPr>
                <w:sz w:val="18"/>
                <w:szCs w:val="18"/>
                <w:lang w:eastAsia="zh-CN"/>
              </w:rPr>
              <w:t>TCI,</w:t>
            </w:r>
            <w:proofErr w:type="gramEnd"/>
            <w:r>
              <w:rPr>
                <w:sz w:val="18"/>
                <w:szCs w:val="18"/>
                <w:lang w:eastAsia="zh-CN"/>
              </w:rPr>
              <w:t xml:space="preserve">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w:t>
            </w:r>
            <w:r>
              <w:rPr>
                <w:sz w:val="18"/>
                <w:szCs w:val="18"/>
                <w:lang w:eastAsia="zh-CN"/>
              </w:rPr>
              <w:t>a</w:t>
            </w:r>
            <w:r>
              <w:rPr>
                <w:sz w:val="18"/>
                <w:szCs w:val="18"/>
                <w:lang w:eastAsia="zh-CN"/>
              </w:rPr>
              <w:t xml:space="preserve">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w:t>
            </w:r>
            <w:r>
              <w:rPr>
                <w:sz w:val="18"/>
                <w:szCs w:val="18"/>
                <w:lang w:eastAsia="zh-CN"/>
              </w:rPr>
              <w:t>m</w:t>
            </w:r>
            <w:r>
              <w:rPr>
                <w:sz w:val="18"/>
                <w:szCs w:val="18"/>
                <w:lang w:eastAsia="zh-CN"/>
              </w:rPr>
              <w:t>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For SRS and PUSCH, MAC-CE is available for configuration, therefore, we believe Alt.1 should be considered for PUCCH and may not be necessary for SRS/PUSCH. Additionally, for bullet added by Apple, while I see the inte</w:t>
            </w:r>
            <w:r>
              <w:rPr>
                <w:sz w:val="18"/>
                <w:szCs w:val="18"/>
                <w:lang w:eastAsia="zh-CN"/>
              </w:rPr>
              <w:t>n</w:t>
            </w:r>
            <w:r>
              <w:rPr>
                <w:sz w:val="18"/>
                <w:szCs w:val="18"/>
                <w:lang w:eastAsia="zh-CN"/>
              </w:rPr>
              <w:t>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w:t>
            </w:r>
            <w:r w:rsidRPr="00155EE2">
              <w:rPr>
                <w:color w:val="FF0000"/>
                <w:sz w:val="20"/>
                <w:szCs w:val="20"/>
              </w:rPr>
              <w:t>l</w:t>
            </w:r>
            <w:r w:rsidRPr="00155EE2">
              <w:rPr>
                <w:color w:val="FF0000"/>
                <w:sz w:val="20"/>
                <w:szCs w:val="20"/>
              </w:rPr>
              <w:t xml:space="preserve">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w:t>
            </w:r>
            <w:proofErr w:type="gramStart"/>
            <w:r>
              <w:rPr>
                <w:sz w:val="18"/>
                <w:szCs w:val="18"/>
                <w:lang w:eastAsia="zh-CN"/>
              </w:rPr>
              <w:t>to modify the last note as below or leave</w:t>
            </w:r>
            <w:proofErr w:type="gramEnd"/>
            <w:r>
              <w:rPr>
                <w:sz w:val="18"/>
                <w:szCs w:val="18"/>
                <w:lang w:eastAsia="zh-CN"/>
              </w:rPr>
              <w:t xml:space="preserve"> it as FFS, since if PL RS is indicated, UE shall use it even if its Rx beam is different from UL </w:t>
            </w:r>
            <w:proofErr w:type="spellStart"/>
            <w:r>
              <w:rPr>
                <w:sz w:val="18"/>
                <w:szCs w:val="18"/>
                <w:lang w:eastAsia="zh-CN"/>
              </w:rPr>
              <w:t>Tx</w:t>
            </w:r>
            <w:proofErr w:type="spellEnd"/>
            <w:r>
              <w:rPr>
                <w:sz w:val="18"/>
                <w:szCs w:val="18"/>
                <w:lang w:eastAsia="zh-CN"/>
              </w:rPr>
              <w:t xml:space="preserve">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r>
              <w:rPr>
                <w:sz w:val="18"/>
                <w:szCs w:val="18"/>
                <w:lang w:eastAsia="zh-CN"/>
              </w:rPr>
              <w:t>Qualcomm:If</w:t>
            </w:r>
            <w:proofErr w:type="spellEnd"/>
            <w:r>
              <w:rPr>
                <w:sz w:val="18"/>
                <w:szCs w:val="18"/>
                <w:lang w:eastAsia="zh-CN"/>
              </w:rPr>
              <w:t xml:space="preserve"> the group has concern for the last bullet, we suggest we go with </w:t>
            </w:r>
            <w:proofErr w:type="spellStart"/>
            <w:r>
              <w:rPr>
                <w:sz w:val="18"/>
                <w:szCs w:val="18"/>
                <w:lang w:eastAsia="zh-CN"/>
              </w:rPr>
              <w:t>D</w:t>
            </w:r>
            <w:r>
              <w:rPr>
                <w:sz w:val="18"/>
                <w:szCs w:val="18"/>
                <w:lang w:eastAsia="zh-CN"/>
              </w:rPr>
              <w:t>o</w:t>
            </w:r>
            <w:r>
              <w:rPr>
                <w:sz w:val="18"/>
                <w:szCs w:val="18"/>
                <w:lang w:eastAsia="zh-CN"/>
              </w:rPr>
              <w:t>como’s</w:t>
            </w:r>
            <w:proofErr w:type="spellEnd"/>
            <w:r>
              <w:rPr>
                <w:sz w:val="18"/>
                <w:szCs w:val="18"/>
                <w:lang w:eastAsia="zh-CN"/>
              </w:rPr>
              <w:t xml:space="preserve">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w:t>
            </w:r>
            <w:r w:rsidRPr="00A54B16">
              <w:rPr>
                <w:sz w:val="18"/>
                <w:szCs w:val="18"/>
                <w:highlight w:val="yellow"/>
                <w:lang w:eastAsia="zh-CN"/>
              </w:rPr>
              <w:t>a</w:t>
            </w:r>
            <w:r w:rsidRPr="00A54B16">
              <w:rPr>
                <w:sz w:val="18"/>
                <w:szCs w:val="18"/>
                <w:highlight w:val="yellow"/>
                <w:lang w:eastAsia="zh-CN"/>
              </w:rPr>
              <w:t>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[Mod: I tend to agree with you. CA issue has been mentioned as one advantage of having SSB as Type-D source RS. But still many companies have issues with it. So this conclusion simply captures the outcome, i.e. no conse</w:t>
            </w:r>
            <w:r>
              <w:rPr>
                <w:sz w:val="18"/>
                <w:szCs w:val="18"/>
                <w:lang w:eastAsia="zh-CN"/>
              </w:rPr>
              <w:t>n</w:t>
            </w:r>
            <w:r>
              <w:rPr>
                <w:sz w:val="18"/>
                <w:szCs w:val="18"/>
                <w:lang w:eastAsia="zh-CN"/>
              </w:rPr>
              <w:t xml:space="preserve">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lastRenderedPageBreak/>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w:t>
            </w:r>
            <w:r w:rsidRPr="00A26919">
              <w:rPr>
                <w:sz w:val="20"/>
                <w:szCs w:val="20"/>
              </w:rPr>
              <w:t>i</w:t>
            </w:r>
            <w:r w:rsidRPr="00A26919">
              <w:rPr>
                <w:sz w:val="20"/>
                <w:szCs w:val="20"/>
              </w:rPr>
              <w:t>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 xml:space="preserve">different channels </w:t>
            </w:r>
            <w:proofErr w:type="gramStart"/>
            <w:r>
              <w:rPr>
                <w:sz w:val="20"/>
                <w:szCs w:val="20"/>
              </w:rPr>
              <w:t>sharing</w:t>
            </w:r>
            <w:proofErr w:type="gramEnd"/>
            <w:r>
              <w:rPr>
                <w:sz w:val="20"/>
                <w:szCs w:val="20"/>
              </w:rPr>
              <w:t xml:space="preserve">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w:t>
            </w:r>
            <w:r>
              <w:rPr>
                <w:rFonts w:eastAsia="DengXian"/>
                <w:sz w:val="18"/>
                <w:szCs w:val="18"/>
                <w:lang w:eastAsia="zh-CN"/>
              </w:rPr>
              <w:t>i</w:t>
            </w:r>
            <w:r>
              <w:rPr>
                <w:rFonts w:eastAsia="DengXian"/>
                <w:sz w:val="18"/>
                <w:szCs w:val="18"/>
                <w:lang w:eastAsia="zh-CN"/>
              </w:rPr>
              <w:t>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w:t>
            </w:r>
            <w:r w:rsidRPr="00B9770A">
              <w:rPr>
                <w:sz w:val="18"/>
                <w:szCs w:val="18"/>
                <w:lang w:eastAsia="zh-CN"/>
              </w:rPr>
              <w:t>i</w:t>
            </w:r>
            <w:r w:rsidRPr="00B9770A">
              <w:rPr>
                <w:sz w:val="18"/>
                <w:szCs w:val="18"/>
                <w:lang w:eastAsia="zh-CN"/>
              </w:rPr>
              <w:t>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w:t>
            </w:r>
            <w:r w:rsidRPr="00B9770A">
              <w:rPr>
                <w:rFonts w:eastAsia="SimSun"/>
                <w:sz w:val="20"/>
                <w:szCs w:val="20"/>
                <w:lang w:eastAsia="en-US"/>
              </w:rPr>
              <w:t>a</w:t>
            </w:r>
            <w:r w:rsidRPr="00B9770A">
              <w:rPr>
                <w:rFonts w:eastAsia="SimSun"/>
                <w:sz w:val="20"/>
                <w:szCs w:val="20"/>
                <w:lang w:eastAsia="en-US"/>
              </w:rPr>
              <w:t xml:space="preserve">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w:t>
            </w:r>
            <w:r w:rsidRPr="00B9770A">
              <w:rPr>
                <w:rFonts w:eastAsia="SimSun"/>
                <w:sz w:val="20"/>
                <w:szCs w:val="20"/>
                <w:lang w:eastAsia="en-US"/>
              </w:rPr>
              <w:t>a</w:t>
            </w:r>
            <w:r w:rsidRPr="00B9770A">
              <w:rPr>
                <w:rFonts w:eastAsia="SimSun"/>
                <w:sz w:val="20"/>
                <w:szCs w:val="20"/>
                <w:lang w:eastAsia="en-US"/>
              </w:rPr>
              <w:t xml:space="preserve">rameter </w:t>
            </w:r>
            <w:proofErr w:type="spellStart"/>
            <w:r w:rsidRPr="00B9770A">
              <w:rPr>
                <w:rFonts w:eastAsia="SimSun"/>
                <w:i/>
                <w:color w:val="000000"/>
                <w:sz w:val="20"/>
                <w:szCs w:val="20"/>
                <w:lang w:eastAsia="en-US"/>
              </w:rPr>
              <w:t>trs</w:t>
            </w:r>
            <w:proofErr w:type="spellEnd"/>
            <w:r w:rsidRPr="00B9770A">
              <w:rPr>
                <w:rFonts w:eastAsia="SimSun"/>
                <w:i/>
                <w:color w:val="000000"/>
                <w:sz w:val="20"/>
                <w:szCs w:val="20"/>
                <w:lang w:eastAsia="en-US"/>
              </w:rPr>
              <w:t>-Info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w:t>
            </w:r>
            <w:proofErr w:type="spellEnd"/>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w:t>
            </w:r>
            <w:proofErr w:type="spellStart"/>
            <w:r w:rsidRPr="00B9770A">
              <w:rPr>
                <w:rFonts w:eastAsia="SimSun"/>
                <w:sz w:val="20"/>
                <w:szCs w:val="20"/>
                <w:highlight w:val="cyan"/>
                <w:lang w:eastAsia="en-US"/>
              </w:rPr>
              <w:t>trs</w:t>
            </w:r>
            <w:proofErr w:type="spellEnd"/>
            <w:r w:rsidRPr="00B9770A">
              <w:rPr>
                <w:rFonts w:eastAsia="SimSun"/>
                <w:sz w:val="20"/>
                <w:szCs w:val="20"/>
                <w:highlight w:val="cyan"/>
                <w:lang w:eastAsia="en-US"/>
              </w:rPr>
              <w:t>-Info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proofErr w:type="spellStart"/>
            <w:r w:rsidRPr="00B9770A">
              <w:rPr>
                <w:rFonts w:eastAsia="SimSun"/>
                <w:i/>
                <w:sz w:val="20"/>
                <w:szCs w:val="20"/>
                <w:highlight w:val="cyan"/>
                <w:lang w:eastAsia="en-US"/>
              </w:rPr>
              <w:t>epetition</w:t>
            </w:r>
            <w:proofErr w:type="spellEnd"/>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proofErr w:type="spellStart"/>
            <w:r w:rsidRPr="00B9770A">
              <w:rPr>
                <w:rFonts w:eastAsia="SimSun"/>
                <w:color w:val="000000"/>
                <w:sz w:val="20"/>
                <w:szCs w:val="20"/>
                <w:highlight w:val="cyan"/>
                <w:lang w:eastAsia="en-US"/>
              </w:rPr>
              <w:t>ypeD</w:t>
            </w:r>
            <w:proofErr w:type="spellEnd"/>
            <w:r w:rsidRPr="00B9770A">
              <w:rPr>
                <w:rFonts w:eastAsia="SimSun"/>
                <w:color w:val="000000"/>
                <w:sz w:val="20"/>
                <w:szCs w:val="20"/>
                <w:highlight w:val="cyan"/>
                <w:lang w:eastAsia="en-US"/>
              </w:rPr>
              <w:t xml:space="preserve">' </w:t>
            </w:r>
            <w:r w:rsidRPr="00B9770A">
              <w:rPr>
                <w:rFonts w:eastAsia="SimSun"/>
                <w:color w:val="000000"/>
                <w:sz w:val="20"/>
                <w:szCs w:val="20"/>
                <w:highlight w:val="cyan"/>
                <w:lang w:val="en-GB" w:eastAsia="en-US"/>
              </w:rPr>
              <w:lastRenderedPageBreak/>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w:t>
            </w:r>
            <w:r w:rsidRPr="00B9770A">
              <w:rPr>
                <w:rFonts w:eastAsia="SimSun"/>
                <w:sz w:val="20"/>
                <w:szCs w:val="20"/>
                <w:lang w:eastAsia="en-US"/>
              </w:rPr>
              <w:t>a</w:t>
            </w:r>
            <w:r w:rsidRPr="00B9770A">
              <w:rPr>
                <w:rFonts w:eastAsia="SimSun"/>
                <w:sz w:val="20"/>
                <w:szCs w:val="20"/>
                <w:lang w:eastAsia="en-US"/>
              </w:rPr>
              <w:t xml:space="preserve">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proofErr w:type="spellStart"/>
            <w:r w:rsidRPr="00B9770A">
              <w:rPr>
                <w:rFonts w:eastAsia="SimSun"/>
                <w:sz w:val="20"/>
                <w:szCs w:val="20"/>
                <w:lang w:eastAsia="en-US"/>
              </w:rPr>
              <w:t>ypeA</w:t>
            </w:r>
            <w:proofErr w:type="spellEnd"/>
            <w:r w:rsidRPr="00B9770A">
              <w:rPr>
                <w:rFonts w:eastAsia="SimSun"/>
                <w:sz w:val="20"/>
                <w:szCs w:val="20"/>
                <w:lang w:eastAsia="en-US"/>
              </w:rPr>
              <w:t xml:space="preserve">' with a CSI-RS resource in a </w:t>
            </w:r>
            <w:r w:rsidRPr="00B9770A">
              <w:rPr>
                <w:rFonts w:eastAsia="SimSun"/>
                <w:i/>
                <w:color w:val="000000"/>
                <w:sz w:val="20"/>
                <w:szCs w:val="20"/>
                <w:lang w:eastAsia="en-US"/>
              </w:rPr>
              <w:t>NZP-CSI-RS-</w:t>
            </w:r>
            <w:proofErr w:type="spellStart"/>
            <w:r w:rsidRPr="00B9770A">
              <w:rPr>
                <w:rFonts w:eastAsia="SimSun"/>
                <w:i/>
                <w:color w:val="000000"/>
                <w:sz w:val="20"/>
                <w:szCs w:val="20"/>
                <w:lang w:eastAsia="en-US"/>
              </w:rPr>
              <w:t>ResourceSet</w:t>
            </w:r>
            <w:proofErr w:type="spellEnd"/>
            <w:r w:rsidRPr="00B9770A">
              <w:rPr>
                <w:rFonts w:eastAsia="SimSun"/>
                <w:sz w:val="20"/>
                <w:szCs w:val="20"/>
                <w:lang w:eastAsia="en-US"/>
              </w:rPr>
              <w:t xml:space="preserve"> configured with higher layer p</w:t>
            </w:r>
            <w:r w:rsidRPr="00B9770A">
              <w:rPr>
                <w:rFonts w:eastAsia="SimSun"/>
                <w:sz w:val="20"/>
                <w:szCs w:val="20"/>
                <w:lang w:eastAsia="en-US"/>
              </w:rPr>
              <w:t>a</w:t>
            </w:r>
            <w:r w:rsidRPr="00B9770A">
              <w:rPr>
                <w:rFonts w:eastAsia="SimSun"/>
                <w:sz w:val="20"/>
                <w:szCs w:val="20"/>
                <w:lang w:eastAsia="en-US"/>
              </w:rPr>
              <w:t xml:space="preserve">rameter </w:t>
            </w:r>
            <w:proofErr w:type="spellStart"/>
            <w:r w:rsidRPr="00B9770A">
              <w:rPr>
                <w:rFonts w:eastAsia="SimSun"/>
                <w:i/>
                <w:sz w:val="20"/>
                <w:szCs w:val="20"/>
                <w:lang w:val="en-GB" w:eastAsia="en-US"/>
              </w:rPr>
              <w:t>trs</w:t>
            </w:r>
            <w:proofErr w:type="spellEnd"/>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proofErr w:type="spellStart"/>
            <w:r w:rsidRPr="00B9770A">
              <w:rPr>
                <w:rFonts w:eastAsia="SimSun"/>
                <w:sz w:val="20"/>
                <w:szCs w:val="20"/>
                <w:lang w:eastAsia="en-US"/>
              </w:rPr>
              <w:t>ypeD</w:t>
            </w:r>
            <w:proofErr w:type="spellEnd"/>
            <w:r w:rsidRPr="00B9770A">
              <w:rPr>
                <w:rFonts w:eastAsia="SimSun"/>
                <w:sz w:val="20"/>
                <w:szCs w:val="20"/>
                <w:lang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proofErr w:type="gramStart"/>
            <w:r w:rsidRPr="00B9770A">
              <w:rPr>
                <w:rFonts w:eastAsia="SimSun"/>
                <w:sz w:val="20"/>
                <w:szCs w:val="20"/>
                <w:lang w:val="en-GB" w:eastAsia="en-US"/>
              </w:rPr>
              <w:t>t</w:t>
            </w:r>
            <w:proofErr w:type="spellStart"/>
            <w:r w:rsidRPr="00B9770A">
              <w:rPr>
                <w:rFonts w:eastAsia="SimSun"/>
                <w:sz w:val="20"/>
                <w:szCs w:val="20"/>
                <w:lang w:eastAsia="en-US"/>
              </w:rPr>
              <w:t>ypeA</w:t>
            </w:r>
            <w:proofErr w:type="spellEnd"/>
            <w:proofErr w:type="gramEnd"/>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w:t>
            </w:r>
            <w:proofErr w:type="spellStart"/>
            <w:r w:rsidRPr="00B9770A">
              <w:rPr>
                <w:rFonts w:eastAsia="SimSun"/>
                <w:i/>
                <w:color w:val="000000"/>
                <w:sz w:val="20"/>
                <w:szCs w:val="20"/>
                <w:highlight w:val="cyan"/>
                <w:lang w:eastAsia="en-US"/>
              </w:rPr>
              <w:t>ResourceSet</w:t>
            </w:r>
            <w:proofErr w:type="spellEnd"/>
            <w:r w:rsidRPr="00B9770A">
              <w:rPr>
                <w:rFonts w:eastAsia="SimSun"/>
                <w:sz w:val="20"/>
                <w:szCs w:val="20"/>
                <w:highlight w:val="cyan"/>
                <w:lang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w:t>
            </w:r>
            <w:proofErr w:type="gramStart"/>
            <w:r w:rsidRPr="00B9770A">
              <w:rPr>
                <w:rFonts w:eastAsia="SimSun"/>
                <w:sz w:val="18"/>
                <w:szCs w:val="18"/>
                <w:lang w:eastAsia="zh-CN"/>
              </w:rPr>
              <w:t>configured/activated</w:t>
            </w:r>
            <w:proofErr w:type="gramEnd"/>
            <w:r w:rsidRPr="00B9770A">
              <w:rPr>
                <w:rFonts w:eastAsia="SimSun"/>
                <w:sz w:val="18"/>
                <w:szCs w:val="18"/>
                <w:lang w:eastAsia="zh-CN"/>
              </w:rPr>
              <w:t xml:space="preserve">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w:t>
            </w:r>
            <w:r w:rsidRPr="00B9770A">
              <w:rPr>
                <w:sz w:val="18"/>
                <w:szCs w:val="18"/>
                <w:lang w:eastAsia="zh-CN"/>
              </w:rPr>
              <w:t>n</w:t>
            </w:r>
            <w:r w:rsidRPr="00B9770A">
              <w:rPr>
                <w:sz w:val="18"/>
                <w:szCs w:val="18"/>
                <w:lang w:eastAsia="zh-CN"/>
              </w:rPr>
              <w:t>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Proposal 1.5: On the last bullet, instead of saying ‘up to UE’, we would suggest picking one out of the two diffe</w:t>
            </w:r>
            <w:r w:rsidRPr="00B9770A">
              <w:rPr>
                <w:sz w:val="18"/>
                <w:szCs w:val="18"/>
                <w:lang w:eastAsia="zh-CN"/>
              </w:rPr>
              <w:t>r</w:t>
            </w:r>
            <w:r w:rsidRPr="00B9770A">
              <w:rPr>
                <w:sz w:val="18"/>
                <w:szCs w:val="18"/>
                <w:lang w:eastAsia="zh-CN"/>
              </w:rPr>
              <w:t xml:space="preserve">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w:t>
            </w:r>
            <w:r>
              <w:rPr>
                <w:sz w:val="18"/>
                <w:szCs w:val="18"/>
                <w:lang w:eastAsia="zh-CN"/>
              </w:rPr>
              <w:t>a</w:t>
            </w:r>
            <w:r>
              <w:rPr>
                <w:sz w:val="18"/>
                <w:szCs w:val="18"/>
                <w:lang w:eastAsia="zh-CN"/>
              </w:rPr>
              <w:t>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w:t>
            </w:r>
            <w:r>
              <w:rPr>
                <w:sz w:val="18"/>
                <w:szCs w:val="18"/>
                <w:lang w:eastAsia="zh-CN"/>
              </w:rPr>
              <w:t>a</w:t>
            </w:r>
            <w:r>
              <w:rPr>
                <w:sz w:val="18"/>
                <w:szCs w:val="18"/>
                <w:lang w:eastAsia="zh-CN"/>
              </w:rPr>
              <w:t>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lastRenderedPageBreak/>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 xml:space="preserve">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w:t>
            </w:r>
            <w:proofErr w:type="spellStart"/>
            <w:r>
              <w:rPr>
                <w:sz w:val="18"/>
                <w:szCs w:val="18"/>
                <w:lang w:eastAsia="zh-CN"/>
              </w:rPr>
              <w:t>vs</w:t>
            </w:r>
            <w:proofErr w:type="spellEnd"/>
            <w:r>
              <w:rPr>
                <w:sz w:val="18"/>
                <w:szCs w:val="18"/>
                <w:lang w:eastAsia="zh-CN"/>
              </w:rPr>
              <w:t xml:space="preserve">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 xml:space="preserve">Regarding Alt1 </w:t>
            </w:r>
            <w:proofErr w:type="spellStart"/>
            <w:r>
              <w:rPr>
                <w:sz w:val="18"/>
                <w:szCs w:val="18"/>
                <w:lang w:eastAsia="zh-CN"/>
              </w:rPr>
              <w:t>vs</w:t>
            </w:r>
            <w:proofErr w:type="spellEnd"/>
            <w:r>
              <w:rPr>
                <w:sz w:val="18"/>
                <w:szCs w:val="18"/>
                <w:lang w:eastAsia="zh-CN"/>
              </w:rPr>
              <w:t xml:space="preserve">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w:t>
            </w:r>
            <w:r w:rsidRPr="00D81072">
              <w:rPr>
                <w:sz w:val="18"/>
                <w:szCs w:val="18"/>
                <w:lang w:eastAsia="zh-CN"/>
              </w:rPr>
              <w:t>c</w:t>
            </w:r>
            <w:r w:rsidRPr="00D81072">
              <w:rPr>
                <w:sz w:val="18"/>
                <w:szCs w:val="18"/>
                <w:lang w:eastAsia="zh-CN"/>
              </w:rPr>
              <w:t xml:space="preserve">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w:t>
            </w:r>
            <w:r>
              <w:rPr>
                <w:sz w:val="18"/>
                <w:szCs w:val="18"/>
                <w:lang w:eastAsia="zh-CN"/>
              </w:rPr>
              <w:t>t</w:t>
            </w:r>
            <w:r>
              <w:rPr>
                <w:sz w:val="18"/>
                <w:szCs w:val="18"/>
                <w:lang w:eastAsia="zh-CN"/>
              </w:rPr>
              <w: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Regarding Proposal 1.2: Thanks so much for the Moderator’s efforts. We are fine to further discuss the two major</w:t>
            </w:r>
            <w:r>
              <w:rPr>
                <w:sz w:val="18"/>
                <w:szCs w:val="18"/>
                <w:lang w:eastAsia="zh-CN"/>
              </w:rPr>
              <w:t>i</w:t>
            </w:r>
            <w:r>
              <w:rPr>
                <w:sz w:val="18"/>
                <w:szCs w:val="18"/>
                <w:lang w:eastAsia="zh-CN"/>
              </w:rPr>
              <w:t xml:space="preserve">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w:t>
            </w:r>
            <w:proofErr w:type="gramStart"/>
            <w:r>
              <w:rPr>
                <w:sz w:val="18"/>
                <w:szCs w:val="18"/>
                <w:lang w:eastAsia="zh-CN"/>
              </w:rPr>
              <w:t>to restrict</w:t>
            </w:r>
            <w:proofErr w:type="gramEnd"/>
            <w:r>
              <w:rPr>
                <w:sz w:val="18"/>
                <w:szCs w:val="18"/>
                <w:lang w:eastAsia="zh-CN"/>
              </w:rPr>
              <w:t xml:space="preserve"> that the CSI-RS for CSI </w:t>
            </w:r>
            <w:proofErr w:type="spellStart"/>
            <w:r>
              <w:rPr>
                <w:sz w:val="18"/>
                <w:szCs w:val="18"/>
                <w:lang w:eastAsia="zh-CN"/>
              </w:rPr>
              <w:t>cand</w:t>
            </w:r>
            <w:proofErr w:type="spellEnd"/>
            <w:r>
              <w:rPr>
                <w:sz w:val="18"/>
                <w:szCs w:val="18"/>
                <w:lang w:eastAsia="zh-CN"/>
              </w:rPr>
              <w:t xml:space="preserve">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 xml:space="preserve">some </w:t>
            </w:r>
            <w:proofErr w:type="spellStart"/>
            <w:r w:rsidRPr="004E32E6">
              <w:rPr>
                <w:sz w:val="18"/>
                <w:szCs w:val="18"/>
              </w:rPr>
              <w:t>vs</w:t>
            </w:r>
            <w:proofErr w:type="spellEnd"/>
            <w:r w:rsidRPr="004E32E6">
              <w:rPr>
                <w:sz w:val="18"/>
                <w:szCs w:val="18"/>
              </w:rPr>
              <w:t xml:space="preserve">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w:t>
            </w:r>
            <w:r w:rsidRPr="004E32E6">
              <w:rPr>
                <w:sz w:val="18"/>
                <w:szCs w:val="18"/>
              </w:rPr>
              <w:t>i</w:t>
            </w:r>
            <w:r w:rsidRPr="004E32E6">
              <w:rPr>
                <w:sz w:val="18"/>
                <w:szCs w:val="18"/>
              </w:rPr>
              <w:t>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lastRenderedPageBreak/>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w:t>
            </w:r>
            <w:proofErr w:type="gramStart"/>
            <w:r>
              <w:rPr>
                <w:sz w:val="18"/>
                <w:szCs w:val="18"/>
                <w:lang w:eastAsia="zh-CN"/>
              </w:rPr>
              <w:t>proposal</w:t>
            </w:r>
            <w:proofErr w:type="gramEnd"/>
            <w:r>
              <w:rPr>
                <w:sz w:val="18"/>
                <w:szCs w:val="18"/>
                <w:lang w:eastAsia="zh-CN"/>
              </w:rPr>
              <w:t xml:space="preserve">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w:t>
            </w:r>
            <w:r>
              <w:rPr>
                <w:sz w:val="18"/>
                <w:lang w:eastAsia="zh-CN"/>
              </w:rPr>
              <w:t>i</w:t>
            </w:r>
            <w:r>
              <w:rPr>
                <w:sz w:val="18"/>
                <w:lang w:eastAsia="zh-CN"/>
              </w:rPr>
              <w:t>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w:t>
            </w:r>
            <w:r>
              <w:rPr>
                <w:rFonts w:eastAsia="SimSun"/>
                <w:sz w:val="18"/>
                <w:szCs w:val="18"/>
                <w:lang w:eastAsia="zh-CN"/>
              </w:rPr>
              <w:t>m</w:t>
            </w:r>
            <w:r>
              <w:rPr>
                <w:rFonts w:eastAsia="SimSun"/>
                <w:sz w:val="18"/>
                <w:szCs w:val="18"/>
                <w:lang w:eastAsia="zh-CN"/>
              </w:rPr>
              <w:t xml:space="preserve">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w:t>
            </w:r>
            <w:r w:rsidRPr="00781EE7">
              <w:rPr>
                <w:color w:val="FF0000"/>
                <w:sz w:val="18"/>
                <w:szCs w:val="18"/>
                <w:lang w:eastAsia="zh-CN"/>
              </w:rPr>
              <w:t>l</w:t>
            </w:r>
            <w:r w:rsidRPr="00781EE7">
              <w:rPr>
                <w:color w:val="FF0000"/>
                <w:sz w:val="18"/>
                <w:szCs w:val="18"/>
                <w:lang w:eastAsia="zh-CN"/>
              </w:rPr>
              <w:t>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the last bullet in this proposal, we are curious whether it is needed since any Rel-17 fe</w:t>
            </w:r>
            <w:r>
              <w:rPr>
                <w:sz w:val="18"/>
                <w:szCs w:val="18"/>
                <w:lang w:eastAsia="zh-CN"/>
              </w:rPr>
              <w:t>a</w:t>
            </w:r>
            <w:r>
              <w:rPr>
                <w:sz w:val="18"/>
                <w:szCs w:val="18"/>
                <w:lang w:eastAsia="zh-CN"/>
              </w:rPr>
              <w:t xml:space="preserve">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w:t>
            </w:r>
            <w:proofErr w:type="spellStart"/>
            <w:r>
              <w:rPr>
                <w:rFonts w:eastAsia="Malgun Gothic"/>
                <w:sz w:val="18"/>
                <w:szCs w:val="18"/>
              </w:rPr>
              <w:t>vs</w:t>
            </w:r>
            <w:proofErr w:type="spellEnd"/>
            <w:r>
              <w:rPr>
                <w:rFonts w:eastAsia="Malgun Gothic"/>
                <w:sz w:val="18"/>
                <w:szCs w:val="18"/>
              </w:rPr>
              <w:t xml:space="preserve">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w:t>
            </w:r>
            <w:r>
              <w:rPr>
                <w:rFonts w:eastAsia="Malgun Gothic"/>
                <w:sz w:val="18"/>
                <w:szCs w:val="18"/>
              </w:rPr>
              <w:t>c</w:t>
            </w:r>
            <w:r>
              <w:rPr>
                <w:rFonts w:eastAsia="Malgun Gothic"/>
                <w:sz w:val="18"/>
                <w:szCs w:val="18"/>
              </w:rPr>
              <w:t>tionality point of view, it may cause lots of variants on how to provide the association as many companies me</w:t>
            </w:r>
            <w:r>
              <w:rPr>
                <w:rFonts w:eastAsia="Malgun Gothic"/>
                <w:sz w:val="18"/>
                <w:szCs w:val="18"/>
              </w:rPr>
              <w:t>n</w:t>
            </w:r>
            <w:r>
              <w:rPr>
                <w:rFonts w:eastAsia="Malgun Gothic"/>
                <w:sz w:val="18"/>
                <w:szCs w:val="18"/>
              </w:rPr>
              <w:t>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lastRenderedPageBreak/>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w:t>
            </w:r>
            <w:r w:rsidRPr="00A26919">
              <w:rPr>
                <w:sz w:val="20"/>
                <w:szCs w:val="20"/>
              </w:rPr>
              <w:t>e</w:t>
            </w:r>
            <w:r w:rsidRPr="00A26919">
              <w:rPr>
                <w:sz w:val="20"/>
                <w:szCs w:val="20"/>
              </w:rPr>
              <w:t>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aperiodic-only, some </w:t>
            </w:r>
            <w:proofErr w:type="spellStart"/>
            <w:r>
              <w:rPr>
                <w:sz w:val="20"/>
                <w:szCs w:val="20"/>
              </w:rPr>
              <w:t>vs</w:t>
            </w:r>
            <w:proofErr w:type="spellEnd"/>
            <w:r>
              <w:rPr>
                <w:sz w:val="20"/>
                <w:szCs w:val="20"/>
              </w:rPr>
              <w:t xml:space="preserve">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w:t>
            </w:r>
            <w:r w:rsidRPr="00D3444C">
              <w:rPr>
                <w:sz w:val="20"/>
                <w:szCs w:val="20"/>
              </w:rPr>
              <w:t>l</w:t>
            </w:r>
            <w:r w:rsidRPr="00D3444C">
              <w:rPr>
                <w:sz w:val="20"/>
                <w:szCs w:val="20"/>
              </w:rPr>
              <w:t>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w:t>
            </w:r>
            <w:r w:rsidRPr="007D2F6E">
              <w:rPr>
                <w:sz w:val="20"/>
                <w:szCs w:val="20"/>
              </w:rPr>
              <w:t>p</w:t>
            </w:r>
            <w:r w:rsidRPr="007D2F6E">
              <w:rPr>
                <w:sz w:val="20"/>
                <w:szCs w:val="20"/>
              </w:rPr>
              <w:t>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w:t>
            </w:r>
            <w:r w:rsidRPr="007D2F6E">
              <w:rPr>
                <w:sz w:val="20"/>
                <w:szCs w:val="20"/>
              </w:rPr>
              <w:t>p</w:t>
            </w:r>
            <w:r w:rsidRPr="007D2F6E">
              <w:rPr>
                <w:sz w:val="20"/>
                <w:szCs w:val="20"/>
              </w:rPr>
              <w:t>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w:t>
            </w:r>
            <w:proofErr w:type="spellStart"/>
            <w:r>
              <w:rPr>
                <w:rFonts w:eastAsia="SimSun"/>
                <w:sz w:val="18"/>
                <w:szCs w:val="18"/>
                <w:lang w:eastAsia="zh-CN"/>
              </w:rPr>
              <w:t>internsion</w:t>
            </w:r>
            <w:proofErr w:type="spellEnd"/>
            <w:r>
              <w:rPr>
                <w:rFonts w:eastAsia="SimSun"/>
                <w:sz w:val="18"/>
                <w:szCs w:val="18"/>
                <w:lang w:eastAsia="zh-CN"/>
              </w:rPr>
              <w:t xml:space="preserve"> is, if </w:t>
            </w:r>
            <w:proofErr w:type="spellStart"/>
            <w:r>
              <w:rPr>
                <w:rFonts w:eastAsia="SimSun"/>
                <w:sz w:val="18"/>
                <w:szCs w:val="18"/>
                <w:lang w:eastAsia="zh-CN"/>
              </w:rPr>
              <w:t>pssoible</w:t>
            </w:r>
            <w:proofErr w:type="spellEnd"/>
            <w:r>
              <w:rPr>
                <w:rFonts w:eastAsia="SimSun"/>
                <w:sz w:val="18"/>
                <w:szCs w:val="18"/>
                <w:lang w:eastAsia="zh-CN"/>
              </w:rPr>
              <w:t xml:space="preserve">, could we clarify the level of applicability in this proposal? The joint/separate applies to RS in resource set level or resource level? </w:t>
            </w:r>
            <w:proofErr w:type="gramStart"/>
            <w:r>
              <w:rPr>
                <w:rFonts w:eastAsia="SimSun"/>
                <w:sz w:val="18"/>
                <w:szCs w:val="18"/>
                <w:lang w:eastAsia="zh-CN"/>
              </w:rPr>
              <w:t>Is</w:t>
            </w:r>
            <w:proofErr w:type="gramEnd"/>
            <w:r>
              <w:rPr>
                <w:rFonts w:eastAsia="SimSun"/>
                <w:sz w:val="18"/>
                <w:szCs w:val="18"/>
                <w:lang w:eastAsia="zh-CN"/>
              </w:rPr>
              <w:t xml:space="preserve">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aperiodic-only, some </w:t>
            </w:r>
            <w:proofErr w:type="spellStart"/>
            <w:r>
              <w:rPr>
                <w:sz w:val="20"/>
                <w:szCs w:val="20"/>
              </w:rPr>
              <w:t>vs</w:t>
            </w:r>
            <w:proofErr w:type="spellEnd"/>
            <w:r>
              <w:rPr>
                <w:sz w:val="20"/>
                <w:szCs w:val="20"/>
              </w:rPr>
              <w:t xml:space="preserve">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w:t>
            </w:r>
            <w:r w:rsidRPr="00D3444C">
              <w:rPr>
                <w:sz w:val="20"/>
                <w:szCs w:val="20"/>
              </w:rPr>
              <w:t>l</w:t>
            </w:r>
            <w:r w:rsidRPr="00D3444C">
              <w:rPr>
                <w:sz w:val="20"/>
                <w:szCs w:val="20"/>
              </w:rPr>
              <w:lastRenderedPageBreak/>
              <w:t>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w:t>
            </w:r>
            <w:r>
              <w:rPr>
                <w:rFonts w:eastAsia="Malgun Gothic"/>
                <w:sz w:val="18"/>
                <w:szCs w:val="18"/>
              </w:rPr>
              <w:t>r</w:t>
            </w:r>
            <w:r>
              <w:rPr>
                <w:rFonts w:eastAsia="Malgun Gothic"/>
                <w:sz w:val="18"/>
                <w:szCs w:val="18"/>
              </w:rPr>
              <w:t>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wouldn’t be listed as an alternative). This implies that it needs to be di</w:t>
            </w:r>
            <w:r>
              <w:rPr>
                <w:rFonts w:eastAsia="Malgun Gothic"/>
                <w:sz w:val="18"/>
                <w:szCs w:val="18"/>
              </w:rPr>
              <w:t>s</w:t>
            </w:r>
            <w:r>
              <w:rPr>
                <w:rFonts w:eastAsia="Malgun Gothic"/>
                <w:sz w:val="18"/>
                <w:szCs w:val="18"/>
              </w:rPr>
              <w:t xml:space="preserve">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 xml:space="preserve">Proposal 1.3: Basically support. To us it is central to first understand if R17 and legacy TCI states should be mixed. Does any company advocate that? If they are not mixed, how would the QCL assumptions for, e.g., periodic CSI-RS </w:t>
            </w:r>
            <w:proofErr w:type="gramStart"/>
            <w:r>
              <w:rPr>
                <w:rFonts w:eastAsia="Malgun Gothic"/>
                <w:sz w:val="18"/>
                <w:szCs w:val="18"/>
              </w:rPr>
              <w:t>be</w:t>
            </w:r>
            <w:proofErr w:type="gramEnd"/>
            <w:r>
              <w:rPr>
                <w:rFonts w:eastAsia="Malgun Gothic"/>
                <w:sz w:val="18"/>
                <w:szCs w:val="18"/>
              </w:rPr>
              <w:t xml:space="preserv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970CE4" w:rsidP="0042433F">
            <w:pPr>
              <w:snapToGrid w:val="0"/>
              <w:rPr>
                <w:rFonts w:eastAsia="Times New Roman"/>
                <w:bCs/>
                <w:sz w:val="18"/>
                <w:szCs w:val="18"/>
              </w:rPr>
            </w:pPr>
            <w:hyperlink r:id="rId9"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970CE4" w:rsidP="0042433F">
            <w:pPr>
              <w:snapToGrid w:val="0"/>
              <w:rPr>
                <w:rFonts w:eastAsia="Times New Roman"/>
                <w:bCs/>
                <w:sz w:val="18"/>
                <w:szCs w:val="18"/>
              </w:rPr>
            </w:pPr>
            <w:hyperlink r:id="rId10"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970CE4" w:rsidP="0042433F">
            <w:pPr>
              <w:snapToGrid w:val="0"/>
              <w:rPr>
                <w:rFonts w:eastAsia="Times New Roman"/>
                <w:bCs/>
                <w:sz w:val="18"/>
                <w:szCs w:val="18"/>
              </w:rPr>
            </w:pPr>
            <w:hyperlink r:id="rId11"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970CE4" w:rsidP="0042433F">
            <w:pPr>
              <w:snapToGrid w:val="0"/>
              <w:rPr>
                <w:rFonts w:eastAsia="Times New Roman"/>
                <w:bCs/>
                <w:sz w:val="18"/>
                <w:szCs w:val="18"/>
              </w:rPr>
            </w:pPr>
            <w:hyperlink r:id="rId12"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970CE4" w:rsidP="0042433F">
            <w:pPr>
              <w:snapToGrid w:val="0"/>
              <w:rPr>
                <w:rFonts w:eastAsia="Times New Roman"/>
                <w:bCs/>
                <w:sz w:val="18"/>
                <w:szCs w:val="18"/>
              </w:rPr>
            </w:pPr>
            <w:hyperlink r:id="rId13"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970CE4" w:rsidP="0042433F">
            <w:pPr>
              <w:snapToGrid w:val="0"/>
              <w:rPr>
                <w:rFonts w:eastAsia="Times New Roman"/>
                <w:bCs/>
                <w:sz w:val="18"/>
                <w:szCs w:val="18"/>
              </w:rPr>
            </w:pPr>
            <w:hyperlink r:id="rId14"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970CE4" w:rsidP="0042433F">
            <w:pPr>
              <w:snapToGrid w:val="0"/>
              <w:rPr>
                <w:rFonts w:eastAsia="Times New Roman"/>
                <w:bCs/>
                <w:sz w:val="18"/>
                <w:szCs w:val="18"/>
              </w:rPr>
            </w:pPr>
            <w:hyperlink r:id="rId15"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970CE4" w:rsidP="0042433F">
            <w:pPr>
              <w:snapToGrid w:val="0"/>
              <w:rPr>
                <w:rFonts w:eastAsia="Times New Roman"/>
                <w:bCs/>
                <w:sz w:val="18"/>
                <w:szCs w:val="18"/>
              </w:rPr>
            </w:pPr>
            <w:hyperlink r:id="rId16"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970CE4" w:rsidP="0042433F">
            <w:pPr>
              <w:snapToGrid w:val="0"/>
              <w:rPr>
                <w:rFonts w:eastAsia="Times New Roman"/>
                <w:bCs/>
                <w:sz w:val="18"/>
                <w:szCs w:val="18"/>
              </w:rPr>
            </w:pPr>
            <w:hyperlink r:id="rId17"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970CE4" w:rsidP="0042433F">
            <w:pPr>
              <w:snapToGrid w:val="0"/>
              <w:rPr>
                <w:rFonts w:eastAsia="Times New Roman"/>
                <w:bCs/>
                <w:sz w:val="18"/>
                <w:szCs w:val="18"/>
              </w:rPr>
            </w:pPr>
            <w:hyperlink r:id="rId18"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970CE4" w:rsidP="0042433F">
            <w:pPr>
              <w:snapToGrid w:val="0"/>
              <w:rPr>
                <w:rFonts w:eastAsia="Times New Roman"/>
                <w:bCs/>
                <w:sz w:val="18"/>
                <w:szCs w:val="18"/>
              </w:rPr>
            </w:pPr>
            <w:hyperlink r:id="rId19"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970CE4" w:rsidP="0042433F">
            <w:pPr>
              <w:snapToGrid w:val="0"/>
              <w:rPr>
                <w:rFonts w:eastAsia="Times New Roman"/>
                <w:bCs/>
                <w:sz w:val="18"/>
                <w:szCs w:val="18"/>
              </w:rPr>
            </w:pPr>
            <w:hyperlink r:id="rId20"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lastRenderedPageBreak/>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970CE4" w:rsidP="0042433F">
            <w:pPr>
              <w:snapToGrid w:val="0"/>
              <w:rPr>
                <w:rFonts w:eastAsia="Times New Roman"/>
                <w:bCs/>
                <w:sz w:val="18"/>
                <w:szCs w:val="18"/>
              </w:rPr>
            </w:pPr>
            <w:hyperlink r:id="rId21"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970CE4" w:rsidP="0042433F">
            <w:pPr>
              <w:snapToGrid w:val="0"/>
              <w:rPr>
                <w:rFonts w:eastAsia="Times New Roman"/>
                <w:bCs/>
                <w:sz w:val="18"/>
                <w:szCs w:val="18"/>
              </w:rPr>
            </w:pPr>
            <w:hyperlink r:id="rId22"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970CE4" w:rsidP="0042433F">
            <w:pPr>
              <w:snapToGrid w:val="0"/>
              <w:rPr>
                <w:rFonts w:eastAsia="Times New Roman"/>
                <w:bCs/>
                <w:sz w:val="18"/>
                <w:szCs w:val="18"/>
              </w:rPr>
            </w:pPr>
            <w:hyperlink r:id="rId23"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970CE4" w:rsidP="0042433F">
            <w:pPr>
              <w:snapToGrid w:val="0"/>
              <w:rPr>
                <w:rFonts w:eastAsia="Times New Roman"/>
                <w:bCs/>
                <w:sz w:val="18"/>
                <w:szCs w:val="18"/>
              </w:rPr>
            </w:pPr>
            <w:hyperlink r:id="rId24"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970CE4" w:rsidP="0042433F">
            <w:pPr>
              <w:snapToGrid w:val="0"/>
              <w:rPr>
                <w:rFonts w:eastAsia="Times New Roman"/>
                <w:bCs/>
                <w:sz w:val="18"/>
                <w:szCs w:val="18"/>
              </w:rPr>
            </w:pPr>
            <w:hyperlink r:id="rId25"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970CE4" w:rsidP="0042433F">
            <w:pPr>
              <w:snapToGrid w:val="0"/>
              <w:rPr>
                <w:rFonts w:eastAsia="Times New Roman"/>
                <w:bCs/>
                <w:sz w:val="18"/>
                <w:szCs w:val="18"/>
              </w:rPr>
            </w:pPr>
            <w:hyperlink r:id="rId26"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970CE4" w:rsidP="0042433F">
            <w:pPr>
              <w:snapToGrid w:val="0"/>
              <w:rPr>
                <w:rFonts w:eastAsia="Times New Roman"/>
                <w:bCs/>
                <w:sz w:val="18"/>
                <w:szCs w:val="18"/>
              </w:rPr>
            </w:pPr>
            <w:hyperlink r:id="rId27"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970CE4" w:rsidP="0042433F">
            <w:pPr>
              <w:snapToGrid w:val="0"/>
              <w:rPr>
                <w:rFonts w:eastAsia="Times New Roman"/>
                <w:bCs/>
                <w:sz w:val="18"/>
                <w:szCs w:val="18"/>
              </w:rPr>
            </w:pPr>
            <w:hyperlink r:id="rId28"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970CE4" w:rsidP="0042433F">
            <w:pPr>
              <w:snapToGrid w:val="0"/>
              <w:rPr>
                <w:rFonts w:eastAsia="Times New Roman"/>
                <w:bCs/>
                <w:sz w:val="18"/>
                <w:szCs w:val="18"/>
              </w:rPr>
            </w:pPr>
            <w:hyperlink r:id="rId29"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970CE4" w:rsidP="0042433F">
            <w:pPr>
              <w:snapToGrid w:val="0"/>
              <w:rPr>
                <w:rFonts w:eastAsia="Times New Roman"/>
                <w:bCs/>
                <w:sz w:val="18"/>
                <w:szCs w:val="18"/>
              </w:rPr>
            </w:pPr>
            <w:hyperlink r:id="rId30"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970CE4" w:rsidP="0042433F">
            <w:pPr>
              <w:snapToGrid w:val="0"/>
              <w:rPr>
                <w:rFonts w:eastAsia="Times New Roman"/>
                <w:bCs/>
                <w:sz w:val="18"/>
                <w:szCs w:val="18"/>
              </w:rPr>
            </w:pPr>
            <w:hyperlink r:id="rId31"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DD591" w14:textId="77777777" w:rsidR="00970CE4" w:rsidRDefault="00970CE4">
      <w:r>
        <w:separator/>
      </w:r>
    </w:p>
  </w:endnote>
  <w:endnote w:type="continuationSeparator" w:id="0">
    <w:p w14:paraId="65BAEE8A" w14:textId="77777777" w:rsidR="00970CE4" w:rsidRDefault="0097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DengXian">
    <w:altName w:val="等线"/>
    <w:charset w:val="86"/>
    <w:family w:val="auto"/>
    <w:pitch w:val="variable"/>
    <w:sig w:usb0="A00002BF" w:usb1="38CF7CFA" w:usb2="00000016" w:usb3="00000000" w:csb0="0004000F" w:csb1="00000000"/>
  </w:font>
  <w:font w:name="t">
    <w:altName w:val="Segoe Print"/>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80F3C52" w:usb2="00000016" w:usb3="00000000" w:csb0="0004001F" w:csb1="00000000"/>
  </w:font>
  <w:font w:name="等线 Light">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03BFB" w14:textId="77777777" w:rsidR="00970CE4" w:rsidRDefault="00970CE4">
      <w:r>
        <w:rPr>
          <w:color w:val="000000"/>
        </w:rPr>
        <w:separator/>
      </w:r>
    </w:p>
  </w:footnote>
  <w:footnote w:type="continuationSeparator" w:id="0">
    <w:p w14:paraId="2924151F" w14:textId="77777777" w:rsidR="00970CE4" w:rsidRDefault="00970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2">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8"/>
  </w:num>
  <w:num w:numId="2">
    <w:abstractNumId w:val="10"/>
  </w:num>
  <w:num w:numId="3">
    <w:abstractNumId w:val="6"/>
  </w:num>
  <w:num w:numId="4">
    <w:abstractNumId w:val="24"/>
  </w:num>
  <w:num w:numId="5">
    <w:abstractNumId w:val="55"/>
  </w:num>
  <w:num w:numId="6">
    <w:abstractNumId w:val="72"/>
  </w:num>
  <w:num w:numId="7">
    <w:abstractNumId w:val="11"/>
  </w:num>
  <w:num w:numId="8">
    <w:abstractNumId w:val="49"/>
  </w:num>
  <w:num w:numId="9">
    <w:abstractNumId w:val="19"/>
  </w:num>
  <w:num w:numId="10">
    <w:abstractNumId w:val="45"/>
  </w:num>
  <w:num w:numId="11">
    <w:abstractNumId w:val="22"/>
  </w:num>
  <w:num w:numId="12">
    <w:abstractNumId w:val="75"/>
  </w:num>
  <w:num w:numId="13">
    <w:abstractNumId w:val="65"/>
  </w:num>
  <w:num w:numId="14">
    <w:abstractNumId w:val="14"/>
  </w:num>
  <w:num w:numId="15">
    <w:abstractNumId w:val="15"/>
  </w:num>
  <w:num w:numId="16">
    <w:abstractNumId w:val="9"/>
  </w:num>
  <w:num w:numId="17">
    <w:abstractNumId w:val="67"/>
  </w:num>
  <w:num w:numId="18">
    <w:abstractNumId w:val="23"/>
  </w:num>
  <w:num w:numId="19">
    <w:abstractNumId w:val="39"/>
  </w:num>
  <w:num w:numId="20">
    <w:abstractNumId w:val="16"/>
  </w:num>
  <w:num w:numId="21">
    <w:abstractNumId w:val="34"/>
  </w:num>
  <w:num w:numId="22">
    <w:abstractNumId w:val="59"/>
  </w:num>
  <w:num w:numId="23">
    <w:abstractNumId w:val="46"/>
  </w:num>
  <w:num w:numId="24">
    <w:abstractNumId w:val="4"/>
  </w:num>
  <w:num w:numId="25">
    <w:abstractNumId w:val="32"/>
  </w:num>
  <w:num w:numId="26">
    <w:abstractNumId w:val="74"/>
  </w:num>
  <w:num w:numId="27">
    <w:abstractNumId w:val="57"/>
  </w:num>
  <w:num w:numId="28">
    <w:abstractNumId w:val="66"/>
  </w:num>
  <w:num w:numId="29">
    <w:abstractNumId w:val="40"/>
  </w:num>
  <w:num w:numId="30">
    <w:abstractNumId w:val="21"/>
  </w:num>
  <w:num w:numId="31">
    <w:abstractNumId w:val="64"/>
  </w:num>
  <w:num w:numId="32">
    <w:abstractNumId w:val="33"/>
  </w:num>
  <w:num w:numId="33">
    <w:abstractNumId w:val="7"/>
  </w:num>
  <w:num w:numId="34">
    <w:abstractNumId w:val="3"/>
  </w:num>
  <w:num w:numId="35">
    <w:abstractNumId w:val="20"/>
  </w:num>
  <w:num w:numId="36">
    <w:abstractNumId w:val="0"/>
  </w:num>
  <w:num w:numId="37">
    <w:abstractNumId w:val="56"/>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60"/>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1"/>
  </w:num>
  <w:num w:numId="58">
    <w:abstractNumId w:val="63"/>
  </w:num>
  <w:num w:numId="59">
    <w:abstractNumId w:val="52"/>
  </w:num>
  <w:num w:numId="60">
    <w:abstractNumId w:val="61"/>
  </w:num>
  <w:num w:numId="61">
    <w:abstractNumId w:val="43"/>
  </w:num>
  <w:num w:numId="62">
    <w:abstractNumId w:val="58"/>
  </w:num>
  <w:num w:numId="63">
    <w:abstractNumId w:val="42"/>
  </w:num>
  <w:num w:numId="64">
    <w:abstractNumId w:val="69"/>
  </w:num>
  <w:num w:numId="65">
    <w:abstractNumId w:val="5"/>
  </w:num>
  <w:num w:numId="66">
    <w:abstractNumId w:val="17"/>
  </w:num>
  <w:num w:numId="67">
    <w:abstractNumId w:val="53"/>
  </w:num>
  <w:num w:numId="68">
    <w:abstractNumId w:val="70"/>
  </w:num>
  <w:num w:numId="69">
    <w:abstractNumId w:val="73"/>
  </w:num>
  <w:num w:numId="70">
    <w:abstractNumId w:val="47"/>
  </w:num>
  <w:num w:numId="71">
    <w:abstractNumId w:val="54"/>
  </w:num>
  <w:num w:numId="72">
    <w:abstractNumId w:val="18"/>
  </w:num>
  <w:num w:numId="73">
    <w:abstractNumId w:val="71"/>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 w:numId="77">
    <w:abstractNumId w:val="62"/>
  </w:num>
  <w:num w:numId="78">
    <w:abstractNumId w:val="5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Yushu Zhang">
    <w15:presenceInfo w15:providerId="AD" w15:userId="S::yushu_zhang@apple.com::57f8f6f2-1a72-42c1-902a-e376415f82dc"/>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008C"/>
    <w:rsid w:val="000F2081"/>
    <w:rsid w:val="000F224D"/>
    <w:rsid w:val="000F2D6E"/>
    <w:rsid w:val="000F4B3A"/>
    <w:rsid w:val="000F54BD"/>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2F20"/>
    <w:rsid w:val="00227627"/>
    <w:rsid w:val="002316B2"/>
    <w:rsid w:val="00231A7C"/>
    <w:rsid w:val="00232761"/>
    <w:rsid w:val="00233C6D"/>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F3B"/>
    <w:rsid w:val="003246E8"/>
    <w:rsid w:val="0033077D"/>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958"/>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069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60D8"/>
    <w:rsid w:val="00A87765"/>
    <w:rsid w:val="00A90DAE"/>
    <w:rsid w:val="00A91094"/>
    <w:rsid w:val="00A96DCD"/>
    <w:rsid w:val="00AA229E"/>
    <w:rsid w:val="00AA24CE"/>
    <w:rsid w:val="00AA2F1C"/>
    <w:rsid w:val="00AA3F0E"/>
    <w:rsid w:val="00AA62B9"/>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85E62"/>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2B34"/>
    <w:rsid w:val="00EE479C"/>
    <w:rsid w:val="00EF0EB3"/>
    <w:rsid w:val="00EF1954"/>
    <w:rsid w:val="00EF3BF2"/>
    <w:rsid w:val="00EF40A8"/>
    <w:rsid w:val="00EF41A5"/>
    <w:rsid w:val="00EF6109"/>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712.zip" TargetMode="External"/><Relationship Id="rId18" Type="http://schemas.openxmlformats.org/officeDocument/2006/relationships/hyperlink" Target="https://www.3gpp.org/ftp/TSG_RAN/WG1_RL1/TSGR1_104b-e/Docs/R1-2102954.zip" TargetMode="External"/><Relationship Id="rId26" Type="http://schemas.openxmlformats.org/officeDocument/2006/relationships/hyperlink" Target="https://www.3gpp.org/ftp/TSG_RAN/WG1_RL1/TSGR1_104b-e/Docs/R1-2103559.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21.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RAN/WG1_RL1/TSGR1_104b-e/Docs/R1-2102660.zip" TargetMode="External"/><Relationship Id="rId17" Type="http://schemas.openxmlformats.org/officeDocument/2006/relationships/hyperlink" Target="https://www.3gpp.org/ftp/TSG_RAN/WG1_RL1/TSGR1_104b-e/Docs/R1-2102877.zip" TargetMode="External"/><Relationship Id="rId25" Type="http://schemas.openxmlformats.org/officeDocument/2006/relationships/hyperlink" Target="https://www.3gpp.org/ftp/TSG_RAN/WG1_RL1/TSGR1_104b-e/Docs/R1-2103521.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38.zip" TargetMode="External"/><Relationship Id="rId20" Type="http://schemas.openxmlformats.org/officeDocument/2006/relationships/hyperlink" Target="https://www.3gpp.org/ftp/TSG_RAN/WG1_RL1/TSGR1_104b-e/Docs/R1-2103088.zip" TargetMode="External"/><Relationship Id="rId29" Type="http://schemas.openxmlformats.org/officeDocument/2006/relationships/hyperlink" Target="https://www.3gpp.org/ftp/TSG_RAN/WG1_RL1/TSGR1_104b-e/Docs/R1-210251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506.zip" TargetMode="External"/><Relationship Id="rId24" Type="http://schemas.openxmlformats.org/officeDocument/2006/relationships/hyperlink" Target="https://www.3gpp.org/ftp/TSG_RAN/WG1_RL1/TSGR1_104b-e/Docs/R1-2103504.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04b-e/Docs/R1-2102808.zip" TargetMode="External"/><Relationship Id="rId23" Type="http://schemas.openxmlformats.org/officeDocument/2006/relationships/hyperlink" Target="https://www.3gpp.org/ftp/TSG_RAN/WG1_RL1/TSGR1_104b-e/Docs/R1-2103365.zip" TargetMode="External"/><Relationship Id="rId28" Type="http://schemas.openxmlformats.org/officeDocument/2006/relationships/hyperlink" Target="https://www.3gpp.org/ftp/TSG_RAN/WG1_RL1/TSGR1_104b-e/Docs/R1-2102439.zip" TargetMode="External"/><Relationship Id="rId10" Type="http://schemas.openxmlformats.org/officeDocument/2006/relationships/hyperlink" Target="https://www.3gpp.org/ftp/TSG_RAN/WG1_RL1/TSGR1_104b-e/Docs/R1-2102432.zip" TargetMode="External"/><Relationship Id="rId19" Type="http://schemas.openxmlformats.org/officeDocument/2006/relationships/hyperlink" Target="https://www.3gpp.org/ftp/TSG_RAN/WG1_RL1/TSGR1_104b-e/Docs/R1-2102959.zip" TargetMode="External"/><Relationship Id="rId31" Type="http://schemas.openxmlformats.org/officeDocument/2006/relationships/hyperlink" Target="https://www.3gpp.org/ftp/TSG_RAN/WG1_RL1/TSGR1_104b-e/Docs/R1-2103228.zip" TargetMode="External"/><Relationship Id="rId4" Type="http://schemas.microsoft.com/office/2007/relationships/stylesWithEffects" Target="stylesWithEffects.xml"/><Relationship Id="rId9" Type="http://schemas.openxmlformats.org/officeDocument/2006/relationships/hyperlink" Target="https://www.3gpp.org/ftp/TSG_RAN/WG1_RL1/TSGR1_104b-e/Docs/R1-2102333.zip" TargetMode="External"/><Relationship Id="rId14" Type="http://schemas.openxmlformats.org/officeDocument/2006/relationships/hyperlink" Target="https://www.3gpp.org/ftp/TSG_RAN/WG1_RL1/TSGR1_104b-e/Docs/R1-2102767.zip" TargetMode="External"/><Relationship Id="rId22" Type="http://schemas.openxmlformats.org/officeDocument/2006/relationships/hyperlink" Target="https://www.3gpp.org/ftp/TSG_RAN/WG1_RL1/TSGR1_104b-e/Docs/R1-2103287.zip" TargetMode="External"/><Relationship Id="rId27" Type="http://schemas.openxmlformats.org/officeDocument/2006/relationships/hyperlink" Target="https://www.3gpp.org/ftp/TSG_RAN/WG1_RL1/TSGR1_104b-e/Docs/R1-2103637.zip" TargetMode="External"/><Relationship Id="rId30" Type="http://schemas.openxmlformats.org/officeDocument/2006/relationships/hyperlink" Target="https://www.3gpp.org/ftp/TSG_RAN/WG1_RL1/TSGR1_104b-e/Docs/R1-210266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94CF9-AA49-41B1-8887-B2AAAF12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29527</Words>
  <Characters>168306</Characters>
  <Application>Microsoft Office Word</Application>
  <DocSecurity>0</DocSecurity>
  <Lines>1402</Lines>
  <Paragraphs>394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2</cp:revision>
  <dcterms:created xsi:type="dcterms:W3CDTF">2021-04-13T15:38:00Z</dcterms:created>
  <dcterms:modified xsi:type="dcterms:W3CDTF">2021-04-13T15:38:00Z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