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lastRenderedPageBreak/>
        <w:t>CSI-RS for CSI</w:t>
      </w:r>
      <w:r w:rsidR="008975EA" w:rsidRPr="00797E55">
        <w:rPr>
          <w:sz w:val="20"/>
          <w:szCs w:val="20"/>
        </w:rPr>
        <w:t xml:space="preserve"> </w:t>
      </w:r>
    </w:p>
    <w:p w14:paraId="177F8F9D" w14:textId="0A382E50"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a3"/>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lastRenderedPageBreak/>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311CF00A"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3E318247" w14:textId="77777777" w:rsidR="00A91094" w:rsidRPr="00B33DF1" w:rsidRDefault="00A91094" w:rsidP="00A91094">
            <w:pPr>
              <w:snapToGrid w:val="0"/>
              <w:rPr>
                <w:rFonts w:eastAsia="宋体"/>
                <w:b/>
                <w:bCs/>
                <w:sz w:val="18"/>
                <w:szCs w:val="18"/>
                <w:lang w:eastAsia="zh-CN"/>
              </w:rPr>
            </w:pPr>
          </w:p>
          <w:p w14:paraId="0C5FC50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51171C60" w14:textId="77777777" w:rsidR="00A91094" w:rsidRDefault="00A91094" w:rsidP="00A9109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宋体"/>
                <w:sz w:val="18"/>
                <w:szCs w:val="18"/>
                <w:lang w:eastAsia="zh-CN"/>
              </w:rPr>
            </w:pPr>
          </w:p>
          <w:p w14:paraId="2E73961B" w14:textId="7DC6F924" w:rsidR="00A91094" w:rsidRDefault="00A91094" w:rsidP="00A91094">
            <w:pPr>
              <w:snapToGrid w:val="0"/>
              <w:rPr>
                <w:ins w:id="67" w:author="Eko Onggosanusi" w:date="2021-04-12T17:32:00Z"/>
                <w:rFonts w:eastAsia="宋体"/>
                <w:sz w:val="18"/>
                <w:szCs w:val="18"/>
                <w:lang w:eastAsia="zh-CN"/>
              </w:rPr>
            </w:pPr>
            <w:ins w:id="68" w:author="Eko Onggosanusi" w:date="2021-04-12T17:32:00Z">
              <w:r>
                <w:rPr>
                  <w:rFonts w:eastAsia="宋体"/>
                  <w:sz w:val="18"/>
                  <w:szCs w:val="18"/>
                  <w:lang w:eastAsia="zh-CN"/>
                </w:rPr>
                <w:t xml:space="preserve">[Mod: It is not moved out. It is captured </w:t>
              </w:r>
            </w:ins>
            <w:ins w:id="69" w:author="Eko Onggosanusi" w:date="2021-04-12T17:33:00Z">
              <w:r w:rsidR="000272BE">
                <w:rPr>
                  <w:rFonts w:eastAsia="宋体"/>
                  <w:sz w:val="18"/>
                  <w:szCs w:val="18"/>
                  <w:lang w:eastAsia="zh-CN"/>
                </w:rPr>
                <w:t xml:space="preserve">only </w:t>
              </w:r>
            </w:ins>
            <w:ins w:id="70" w:author="Eko Onggosanusi" w:date="2021-04-12T17:32:00Z">
              <w:r w:rsidR="000272BE">
                <w:rPr>
                  <w:rFonts w:eastAsia="宋体"/>
                  <w:sz w:val="18"/>
                  <w:szCs w:val="18"/>
                  <w:lang w:eastAsia="zh-CN"/>
                </w:rPr>
                <w:t>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ins>
            <w:ins w:id="71" w:author="Eko Onggosanusi" w:date="2021-04-12T17:35:00Z">
              <w:r w:rsidR="004A40D3">
                <w:rPr>
                  <w:rFonts w:eastAsia="宋体"/>
                  <w:sz w:val="18"/>
                  <w:szCs w:val="18"/>
                  <w:lang w:eastAsia="zh-CN"/>
                </w:rPr>
                <w:t>. Please double check again.</w:t>
              </w:r>
            </w:ins>
            <w:ins w:id="72" w:author="Eko Onggosanusi" w:date="2021-04-12T17:32:00Z">
              <w:r>
                <w:rPr>
                  <w:rFonts w:eastAsia="宋体"/>
                  <w:sz w:val="18"/>
                  <w:szCs w:val="18"/>
                  <w:lang w:eastAsia="zh-CN"/>
                </w:rPr>
                <w:t>]</w:t>
              </w:r>
            </w:ins>
          </w:p>
          <w:p w14:paraId="69724C86" w14:textId="77777777" w:rsidR="00A91094" w:rsidRDefault="00A91094" w:rsidP="00A91094">
            <w:pPr>
              <w:snapToGrid w:val="0"/>
              <w:rPr>
                <w:rFonts w:eastAsia="宋体"/>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lastRenderedPageBreak/>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宋体"/>
                <w:sz w:val="18"/>
                <w:szCs w:val="18"/>
                <w:lang w:eastAsia="zh-CN"/>
              </w:rPr>
            </w:pPr>
          </w:p>
          <w:p w14:paraId="26B66E30" w14:textId="240387B4" w:rsidR="00A91094" w:rsidRDefault="00A91094" w:rsidP="00A91094">
            <w:pPr>
              <w:snapToGrid w:val="0"/>
              <w:rPr>
                <w:rFonts w:eastAsia="宋体"/>
                <w:sz w:val="18"/>
                <w:szCs w:val="18"/>
                <w:lang w:eastAsia="zh-CN"/>
              </w:rPr>
            </w:pPr>
            <w:r>
              <w:rPr>
                <w:rFonts w:eastAsia="宋体"/>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宋体"/>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Yu Mincho"/>
                <w:sz w:val="18"/>
                <w:szCs w:val="18"/>
                <w:lang w:eastAsia="ja-JP"/>
              </w:rPr>
            </w:pPr>
          </w:p>
          <w:p w14:paraId="07D34943" w14:textId="723CEDA5"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4FAE3ACC" w14:textId="77777777" w:rsidR="003730D5" w:rsidRDefault="003730D5" w:rsidP="003730D5">
            <w:pPr>
              <w:snapToGrid w:val="0"/>
              <w:rPr>
                <w:rFonts w:eastAsia="Yu Mincho"/>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Yu Mincho"/>
                <w:sz w:val="18"/>
                <w:szCs w:val="18"/>
                <w:lang w:eastAsia="ja-JP"/>
              </w:rPr>
            </w:pPr>
            <w:ins w:id="87" w:author="Eko Onggosanusi" w:date="2021-04-12T23:47:00Z">
              <w:r>
                <w:rPr>
                  <w:rFonts w:eastAsia="Yu Mincho"/>
                  <w:sz w:val="18"/>
                  <w:szCs w:val="18"/>
                  <w:lang w:eastAsia="ja-JP"/>
                </w:rPr>
                <w:t>[Mod: Captured in a slightly different wording to account for OPPO</w:t>
              </w:r>
            </w:ins>
            <w:ins w:id="88" w:author="Eko Onggosanusi" w:date="2021-04-12T23:48:00Z">
              <w:r>
                <w:rPr>
                  <w:rFonts w:eastAsia="Yu Mincho"/>
                  <w:sz w:val="18"/>
                  <w:szCs w:val="18"/>
                  <w:lang w:eastAsia="ja-JP"/>
                </w:rPr>
                <w:t>’s comment</w:t>
              </w:r>
            </w:ins>
            <w:ins w:id="89" w:author="Eko Onggosanusi" w:date="2021-04-12T23:47:00Z">
              <w:r>
                <w:rPr>
                  <w:rFonts w:eastAsia="Yu Mincho"/>
                  <w:sz w:val="18"/>
                  <w:szCs w:val="18"/>
                  <w:lang w:eastAsia="ja-JP"/>
                </w:rPr>
                <w:t>]</w:t>
              </w:r>
            </w:ins>
          </w:p>
          <w:p w14:paraId="1FB64981" w14:textId="0B1C2BA9" w:rsidR="00492801" w:rsidRPr="003730D5" w:rsidRDefault="00492801" w:rsidP="003730D5">
            <w:pPr>
              <w:snapToGrid w:val="0"/>
              <w:rPr>
                <w:rFonts w:eastAsia="Yu Mincho"/>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w:t>
            </w:r>
            <w:r w:rsidRPr="00545048">
              <w:rPr>
                <w:rFonts w:eastAsia="Yu Mincho"/>
                <w:sz w:val="20"/>
                <w:szCs w:val="20"/>
                <w:lang w:eastAsia="ja-JP"/>
              </w:rPr>
              <w:lastRenderedPageBreak/>
              <w:t xml:space="preserve">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Yu Mincho"/>
                <w:sz w:val="20"/>
                <w:szCs w:val="20"/>
                <w:lang w:eastAsia="ja-JP"/>
              </w:rPr>
            </w:pPr>
          </w:p>
          <w:p w14:paraId="1EE020EA" w14:textId="56BEB5BC"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Yu Mincho"/>
                <w:sz w:val="20"/>
                <w:szCs w:val="20"/>
                <w:lang w:eastAsia="ja-JP"/>
              </w:rPr>
            </w:pPr>
          </w:p>
          <w:p w14:paraId="41BFF84A" w14:textId="7CA50499" w:rsidR="00545048" w:rsidRPr="00545048" w:rsidRDefault="00545048" w:rsidP="00931D58">
            <w:pPr>
              <w:snapToGrid w:val="0"/>
              <w:rPr>
                <w:rFonts w:eastAsia="Yu Mincho"/>
                <w:sz w:val="20"/>
                <w:szCs w:val="20"/>
                <w:lang w:eastAsia="ja-JP"/>
              </w:rPr>
            </w:pPr>
          </w:p>
          <w:p w14:paraId="61AE59FD" w14:textId="41216F56"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Yu Mincho"/>
                <w:sz w:val="18"/>
                <w:szCs w:val="18"/>
                <w:lang w:eastAsia="ja-JP"/>
              </w:rPr>
            </w:pPr>
            <w:ins w:id="91" w:author="Eko Onggosanusi" w:date="2021-04-12T23:48:00Z">
              <w:r>
                <w:rPr>
                  <w:rFonts w:eastAsia="Yu Mincho"/>
                  <w:sz w:val="18"/>
                  <w:szCs w:val="18"/>
                  <w:lang w:eastAsia="ja-JP"/>
                </w:rPr>
                <w:t>[Mod: Since a number of companies (Intel, MTK, Xiaomi,</w:t>
              </w:r>
            </w:ins>
            <w:ins w:id="92" w:author="Eko Onggosanusi" w:date="2021-04-12T23:49:00Z">
              <w:r>
                <w:rPr>
                  <w:rFonts w:eastAsia="Yu Mincho"/>
                  <w:sz w:val="18"/>
                  <w:szCs w:val="18"/>
                  <w:lang w:eastAsia="ja-JP"/>
                </w:rPr>
                <w:t xml:space="preserve"> Convida, ...</w:t>
              </w:r>
            </w:ins>
            <w:ins w:id="93" w:author="Eko Onggosanusi" w:date="2021-04-12T23:48:00Z">
              <w:r>
                <w:rPr>
                  <w:rFonts w:eastAsia="Yu Mincho"/>
                  <w:sz w:val="18"/>
                  <w:szCs w:val="18"/>
                  <w:lang w:eastAsia="ja-JP"/>
                </w:rPr>
                <w:t>)</w:t>
              </w:r>
            </w:ins>
            <w:ins w:id="94" w:author="Eko Onggosanusi" w:date="2021-04-12T23:50:00Z">
              <w:r>
                <w:rPr>
                  <w:rFonts w:eastAsia="Yu Mincho"/>
                  <w:sz w:val="18"/>
                  <w:szCs w:val="18"/>
                  <w:lang w:eastAsia="ja-JP"/>
                </w:rPr>
                <w:t xml:space="preserve"> would like to keep the possibility of </w:t>
              </w:r>
            </w:ins>
            <w:ins w:id="95" w:author="Eko Onggosanusi" w:date="2021-04-12T23:51:00Z">
              <w:r>
                <w:rPr>
                  <w:rFonts w:eastAsia="Yu Mincho"/>
                  <w:sz w:val="18"/>
                  <w:szCs w:val="18"/>
                  <w:lang w:eastAsia="ja-JP"/>
                </w:rPr>
                <w:t>combining</w:t>
              </w:r>
            </w:ins>
            <w:ins w:id="96" w:author="Eko Onggosanusi" w:date="2021-04-12T23:50:00Z">
              <w:r>
                <w:rPr>
                  <w:rFonts w:eastAsia="Yu Mincho"/>
                  <w:sz w:val="18"/>
                  <w:szCs w:val="18"/>
                  <w:lang w:eastAsia="ja-JP"/>
                </w:rPr>
                <w:t xml:space="preserve"> </w:t>
              </w:r>
            </w:ins>
            <w:ins w:id="97" w:author="Eko Onggosanusi" w:date="2021-04-12T23:51:00Z">
              <w:r>
                <w:rPr>
                  <w:rFonts w:eastAsia="Yu Mincho"/>
                  <w:sz w:val="18"/>
                  <w:szCs w:val="18"/>
                  <w:lang w:eastAsia="ja-JP"/>
                </w:rPr>
                <w:t xml:space="preserve">open, I will keep “or combine”. </w:t>
              </w:r>
            </w:ins>
          </w:p>
          <w:p w14:paraId="3AB8FDE0" w14:textId="2B50CB6A" w:rsidR="00545048" w:rsidRDefault="00492801" w:rsidP="00931D58">
            <w:pPr>
              <w:snapToGrid w:val="0"/>
              <w:rPr>
                <w:rFonts w:eastAsia="Yu Mincho"/>
                <w:sz w:val="18"/>
                <w:szCs w:val="18"/>
                <w:lang w:eastAsia="ja-JP"/>
              </w:rPr>
            </w:pPr>
            <w:ins w:id="98" w:author="Eko Onggosanusi" w:date="2021-04-12T23:51:00Z">
              <w:r>
                <w:rPr>
                  <w:rFonts w:eastAsia="Yu Mincho"/>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Yu Mincho"/>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Yu Mincho"/>
                <w:sz w:val="18"/>
                <w:szCs w:val="18"/>
                <w:lang w:eastAsia="ja-JP"/>
              </w:rPr>
            </w:pPr>
          </w:p>
          <w:p w14:paraId="6EB3D5D0" w14:textId="041E78C3" w:rsidR="00545048" w:rsidRDefault="00545048" w:rsidP="00931D58">
            <w:pPr>
              <w:snapToGrid w:val="0"/>
              <w:rPr>
                <w:rFonts w:eastAsia="Yu Mincho"/>
                <w:sz w:val="18"/>
                <w:szCs w:val="18"/>
                <w:lang w:eastAsia="ja-JP"/>
              </w:rPr>
            </w:pPr>
          </w:p>
          <w:p w14:paraId="200B8F68" w14:textId="58FB5D83"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Yu Mincho"/>
                <w:sz w:val="20"/>
                <w:szCs w:val="20"/>
                <w:lang w:eastAsia="ja-JP"/>
              </w:rPr>
            </w:pPr>
          </w:p>
          <w:p w14:paraId="2E4F9DC1" w14:textId="49F91568"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Yu Mincho"/>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Yu Mincho"/>
                <w:sz w:val="20"/>
                <w:szCs w:val="20"/>
                <w:lang w:eastAsia="ja-JP"/>
              </w:rPr>
            </w:pPr>
            <w:ins w:id="100" w:author="Eko Onggosanusi" w:date="2021-04-12T23:52:00Z">
              <w:r>
                <w:rPr>
                  <w:rFonts w:eastAsia="Yu Mincho"/>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Yu Mincho"/>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Yu Mincho"/>
                <w:sz w:val="18"/>
                <w:szCs w:val="18"/>
                <w:lang w:eastAsia="ja-JP"/>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宋体"/>
                <w:sz w:val="18"/>
                <w:szCs w:val="18"/>
                <w:lang w:eastAsia="zh-CN"/>
              </w:rPr>
            </w:pPr>
          </w:p>
          <w:p w14:paraId="28D64FBE"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Yu Mincho"/>
                <w:b/>
                <w:bCs/>
                <w:sz w:val="20"/>
                <w:szCs w:val="20"/>
                <w:u w:val="single"/>
                <w:lang w:eastAsia="ja-JP"/>
              </w:rPr>
            </w:pPr>
          </w:p>
          <w:p w14:paraId="096CE9BD"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TypeD source RS in the TCI state. Thus, for some chip-sets don't want to support </w:t>
            </w:r>
            <w:r w:rsidRPr="008B2394">
              <w:rPr>
                <w:rFonts w:eastAsia="宋体"/>
                <w:sz w:val="18"/>
                <w:szCs w:val="18"/>
                <w:lang w:eastAsia="zh-CN"/>
              </w:rPr>
              <w:t>Alt1/Alt2</w:t>
            </w:r>
            <w:r>
              <w:rPr>
                <w:rFonts w:eastAsia="宋体"/>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宋体"/>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101" w:author="Eko Onggosanusi" w:date="2021-04-12T23:54:00Z"/>
                <w:rFonts w:eastAsia="宋体"/>
                <w:sz w:val="18"/>
                <w:szCs w:val="18"/>
                <w:lang w:eastAsia="zh-CN"/>
              </w:rPr>
            </w:pPr>
            <w:ins w:id="102" w:author="Eko Onggosanusi" w:date="2021-04-12T23:54:00Z">
              <w:r>
                <w:rPr>
                  <w:rFonts w:eastAsia="宋体"/>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宋体"/>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宋体"/>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w:t>
            </w:r>
            <w:r>
              <w:rPr>
                <w:sz w:val="18"/>
                <w:szCs w:val="18"/>
                <w:lang w:eastAsia="zh-CN"/>
              </w:rPr>
              <w:lastRenderedPageBreak/>
              <w:t>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宋体"/>
                <w:sz w:val="18"/>
                <w:szCs w:val="18"/>
                <w:lang w:eastAsia="zh-CN"/>
              </w:rPr>
            </w:pPr>
            <w:r>
              <w:rPr>
                <w:rFonts w:eastAsia="宋体"/>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03F28D5" w14:textId="77777777" w:rsidR="004B2799" w:rsidRDefault="004B2799" w:rsidP="009C5334">
            <w:pPr>
              <w:snapToGrid w:val="0"/>
              <w:rPr>
                <w:rFonts w:eastAsia="宋体"/>
                <w:sz w:val="18"/>
                <w:szCs w:val="18"/>
                <w:lang w:eastAsia="zh-CN"/>
              </w:rPr>
            </w:pPr>
          </w:p>
          <w:p w14:paraId="5C9398CD" w14:textId="0111694F"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宋体"/>
                <w:sz w:val="18"/>
                <w:szCs w:val="18"/>
                <w:lang w:eastAsia="zh-CN"/>
              </w:rPr>
            </w:pPr>
          </w:p>
          <w:p w14:paraId="0DE18785"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宋体"/>
                <w:sz w:val="18"/>
                <w:szCs w:val="18"/>
                <w:lang w:eastAsia="zh-CN"/>
              </w:rPr>
            </w:pPr>
          </w:p>
          <w:p w14:paraId="6F49E621"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242AAB9E" w14:textId="77777777" w:rsidR="00136085" w:rsidRDefault="00136085" w:rsidP="009C5334">
            <w:pPr>
              <w:snapToGrid w:val="0"/>
              <w:rPr>
                <w:rFonts w:eastAsia="宋体"/>
                <w:sz w:val="18"/>
                <w:szCs w:val="18"/>
                <w:lang w:eastAsia="zh-CN"/>
              </w:rPr>
            </w:pPr>
          </w:p>
          <w:p w14:paraId="60CF4E78" w14:textId="5DC09642" w:rsidR="009C5334" w:rsidRDefault="00136085" w:rsidP="009C5334">
            <w:pPr>
              <w:snapToGrid w:val="0"/>
              <w:rPr>
                <w:rFonts w:eastAsia="宋体"/>
                <w:sz w:val="18"/>
                <w:szCs w:val="18"/>
                <w:lang w:eastAsia="zh-CN"/>
              </w:rPr>
            </w:pPr>
            <w:r>
              <w:rPr>
                <w:rFonts w:eastAsia="宋体"/>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宋体"/>
                <w:sz w:val="18"/>
                <w:szCs w:val="18"/>
                <w:lang w:eastAsia="zh-CN"/>
              </w:rPr>
            </w:pPr>
          </w:p>
          <w:p w14:paraId="43882234" w14:textId="76A78D11" w:rsidR="009C5334" w:rsidRDefault="009C5334" w:rsidP="009C5334">
            <w:pPr>
              <w:snapToGrid w:val="0"/>
              <w:rPr>
                <w:rFonts w:eastAsia="宋体"/>
                <w:sz w:val="18"/>
                <w:szCs w:val="18"/>
                <w:lang w:eastAsia="zh-CN"/>
              </w:rPr>
            </w:pPr>
            <w:r>
              <w:rPr>
                <w:rFonts w:eastAsia="宋体"/>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宋体"/>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宋体"/>
                <w:sz w:val="18"/>
                <w:szCs w:val="18"/>
                <w:lang w:eastAsia="zh-CN"/>
              </w:rPr>
            </w:pPr>
          </w:p>
          <w:p w14:paraId="24EAF684" w14:textId="7989D86A" w:rsidR="009C5334" w:rsidRDefault="009C5334" w:rsidP="009C5334">
            <w:pPr>
              <w:snapToGrid w:val="0"/>
              <w:rPr>
                <w:rFonts w:eastAsia="宋体"/>
                <w:sz w:val="18"/>
                <w:szCs w:val="18"/>
                <w:lang w:eastAsia="zh-CN"/>
              </w:rPr>
            </w:pPr>
            <w:r>
              <w:rPr>
                <w:rFonts w:eastAsia="宋体"/>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宋体"/>
                <w:sz w:val="18"/>
                <w:szCs w:val="18"/>
                <w:lang w:eastAsia="zh-CN"/>
              </w:rPr>
            </w:pPr>
          </w:p>
          <w:p w14:paraId="5FC21D75" w14:textId="2637726E" w:rsidR="009C5334" w:rsidRDefault="009C5334" w:rsidP="009C5334">
            <w:pPr>
              <w:snapToGrid w:val="0"/>
              <w:rPr>
                <w:rFonts w:eastAsia="宋体"/>
                <w:sz w:val="18"/>
                <w:szCs w:val="18"/>
                <w:lang w:eastAsia="zh-CN"/>
              </w:rPr>
            </w:pPr>
            <w:r>
              <w:rPr>
                <w:rFonts w:eastAsia="宋体"/>
                <w:sz w:val="18"/>
                <w:szCs w:val="18"/>
                <w:lang w:eastAsia="zh-CN"/>
              </w:rPr>
              <w:t>1.5: Revised text. The added Note and “PL RS in UL RS” are in brackets for further discussion. Otherwise the text seems stable. Please check</w:t>
            </w:r>
            <w:r w:rsidR="002E3EC8">
              <w:rPr>
                <w:rFonts w:eastAsia="宋体"/>
                <w:sz w:val="18"/>
                <w:szCs w:val="18"/>
                <w:lang w:eastAsia="zh-CN"/>
              </w:rPr>
              <w:t>.</w:t>
            </w:r>
          </w:p>
          <w:p w14:paraId="4701CE01" w14:textId="6C6B14C1" w:rsidR="002E3EC8" w:rsidRPr="00353073" w:rsidRDefault="002E3EC8" w:rsidP="002E3EC8">
            <w:pPr>
              <w:snapToGrid w:val="0"/>
              <w:rPr>
                <w:rFonts w:eastAsia="宋体"/>
                <w:sz w:val="18"/>
                <w:szCs w:val="18"/>
                <w:lang w:eastAsia="zh-CN"/>
              </w:rPr>
            </w:pPr>
            <w:r>
              <w:rPr>
                <w:rFonts w:eastAsia="宋体"/>
                <w:sz w:val="18"/>
                <w:szCs w:val="18"/>
                <w:lang w:eastAsia="zh-CN"/>
              </w:rPr>
              <w:t>Regarding vivo’s addition, I’d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r w:rsidR="004E3E68" w:rsidRPr="00AA229E" w14:paraId="7B656BC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E119" w14:textId="238E2C8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0E90"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13EE63C9"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CE86B33" w14:textId="77777777" w:rsidR="004E3E68" w:rsidRDefault="004E3E68" w:rsidP="004E3E68">
            <w:pPr>
              <w:snapToGrid w:val="0"/>
              <w:rPr>
                <w:rFonts w:eastAsia="宋体"/>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lastRenderedPageBreak/>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lastRenderedPageBreak/>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15DC3079"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1" w:author="Eko Onggosanusi" w:date="2021-04-13T02:08:00Z">
        <w:r w:rsidR="00126056">
          <w:rPr>
            <w:sz w:val="20"/>
            <w:szCs w:val="20"/>
          </w:rPr>
          <w:t xml:space="preserve">a </w:t>
        </w:r>
      </w:ins>
      <w:r w:rsidRPr="002B1163">
        <w:rPr>
          <w:sz w:val="20"/>
          <w:szCs w:val="20"/>
        </w:rPr>
        <w:t>non-serving cell</w:t>
      </w:r>
      <w:del w:id="112"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13"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3B3C4090" w:rsidR="000C6D58" w:rsidRDefault="00126056" w:rsidP="00084B28">
      <w:pPr>
        <w:pStyle w:val="a3"/>
        <w:numPr>
          <w:ilvl w:val="0"/>
          <w:numId w:val="50"/>
        </w:numPr>
        <w:snapToGrid w:val="0"/>
        <w:spacing w:after="0" w:line="240" w:lineRule="auto"/>
        <w:jc w:val="both"/>
        <w:rPr>
          <w:sz w:val="20"/>
          <w:szCs w:val="20"/>
        </w:rPr>
      </w:pPr>
      <w:ins w:id="114"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185AD68"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ins w:id="115"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宋体"/>
                <w:sz w:val="18"/>
                <w:szCs w:val="18"/>
                <w:lang w:eastAsia="zh-CN"/>
              </w:rPr>
            </w:pPr>
            <w:r w:rsidRPr="00AA229E">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宋体"/>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宋体"/>
                <w:sz w:val="18"/>
                <w:szCs w:val="18"/>
                <w:lang w:eastAsia="zh-CN"/>
              </w:rPr>
            </w:pPr>
            <w:r w:rsidRPr="00AA229E">
              <w:rPr>
                <w:rFonts w:eastAsia="宋体"/>
                <w:sz w:val="18"/>
                <w:szCs w:val="18"/>
                <w:lang w:eastAsia="zh-CN"/>
              </w:rPr>
              <w:lastRenderedPageBreak/>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16"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17"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05AE567E"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0C38D3B4"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w:t>
            </w:r>
            <w:r w:rsidRPr="008238B1">
              <w:rPr>
                <w:sz w:val="18"/>
                <w:szCs w:val="18"/>
                <w:lang w:val="en-GB"/>
              </w:rPr>
              <w:lastRenderedPageBreak/>
              <w:t>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lastRenderedPageBreak/>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lastRenderedPageBreak/>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a3"/>
        <w:numPr>
          <w:ilvl w:val="1"/>
          <w:numId w:val="48"/>
        </w:numPr>
        <w:snapToGrid w:val="0"/>
        <w:spacing w:after="0" w:line="240" w:lineRule="auto"/>
        <w:rPr>
          <w:ins w:id="118"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a3"/>
        <w:numPr>
          <w:ilvl w:val="1"/>
          <w:numId w:val="48"/>
        </w:numPr>
        <w:snapToGrid w:val="0"/>
        <w:spacing w:after="0" w:line="240" w:lineRule="auto"/>
        <w:rPr>
          <w:sz w:val="20"/>
          <w:szCs w:val="20"/>
        </w:rPr>
      </w:pPr>
      <w:ins w:id="119" w:author="Eko Onggosanusi" w:date="2021-04-13T00:34:00Z">
        <w:r>
          <w:rPr>
            <w:sz w:val="20"/>
            <w:szCs w:val="20"/>
          </w:rPr>
          <w:t xml:space="preserve">FFS: Relation with joint vs separate TCI (DL and/or UL) switching, including </w:t>
        </w:r>
      </w:ins>
      <w:ins w:id="120" w:author="Eko Onggosanusi" w:date="2021-04-13T00:36:00Z">
        <w:r w:rsidR="0026139B">
          <w:rPr>
            <w:sz w:val="20"/>
            <w:szCs w:val="20"/>
          </w:rPr>
          <w:t>M/N&gt;1 if supported</w:t>
        </w:r>
      </w:ins>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a3"/>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lastRenderedPageBreak/>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21"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22"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23" w:author="Eko Onggosanusi" w:date="2021-04-13T00:35:00Z">
              <w:r w:rsidR="002E637E">
                <w:rPr>
                  <w:rFonts w:eastAsia="PMingLiU"/>
                  <w:sz w:val="18"/>
                  <w:szCs w:val="18"/>
                  <w:lang w:eastAsia="zh-TW"/>
                </w:rPr>
                <w:t>er</w:t>
              </w:r>
            </w:ins>
            <w:ins w:id="124" w:author="Eko Onggosanusi" w:date="2021-04-13T00:33:00Z">
              <w:r w:rsidR="00934A26">
                <w:rPr>
                  <w:rFonts w:eastAsia="PMingLiU"/>
                  <w:sz w:val="18"/>
                  <w:szCs w:val="18"/>
                  <w:lang w:eastAsia="zh-TW"/>
                </w:rPr>
                <w:t xml:space="preserve"> version is added</w:t>
              </w:r>
            </w:ins>
            <w:ins w:id="125" w:author="Eko Onggosanusi" w:date="2021-04-13T00:35:00Z">
              <w:r w:rsidR="0026139B">
                <w:rPr>
                  <w:rFonts w:eastAsia="PMingLiU"/>
                  <w:sz w:val="18"/>
                  <w:szCs w:val="18"/>
                  <w:lang w:eastAsia="zh-TW"/>
                </w:rPr>
                <w:t>. The use for channels is related to M/N&gt;1</w:t>
              </w:r>
            </w:ins>
            <w:ins w:id="126" w:author="Eko Onggosanusi" w:date="2021-04-13T00:37:00Z">
              <w:r w:rsidR="001B6149">
                <w:rPr>
                  <w:rFonts w:eastAsia="PMingLiU"/>
                  <w:sz w:val="18"/>
                  <w:szCs w:val="18"/>
                  <w:lang w:eastAsia="zh-TW"/>
                </w:rPr>
                <w:t xml:space="preserve"> and captured as such</w:t>
              </w:r>
            </w:ins>
            <w:ins w:id="127" w:author="Eko Onggosanusi" w:date="2021-04-13T00:38:00Z">
              <w:r w:rsidR="001B6149">
                <w:rPr>
                  <w:rFonts w:eastAsia="PMingLiU"/>
                  <w:sz w:val="18"/>
                  <w:szCs w:val="18"/>
                  <w:lang w:eastAsia="zh-TW"/>
                </w:rPr>
                <w:t>.</w:t>
              </w:r>
            </w:ins>
            <w:ins w:id="128"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1639694E"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338995ED"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29"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30" w:author="Eko Onggosanusi" w:date="2021-04-13T01:09:00Z">
        <w:r w:rsidR="00C43DBD" w:rsidDel="00D57DA2">
          <w:rPr>
            <w:sz w:val="20"/>
          </w:rPr>
          <w:delText>measurement</w:delText>
        </w:r>
        <w:r w:rsidDel="00D57DA2">
          <w:rPr>
            <w:sz w:val="20"/>
          </w:rPr>
          <w:delText xml:space="preserve"> </w:delText>
        </w:r>
      </w:del>
      <w:ins w:id="131" w:author="Eko Onggosanusi" w:date="2021-04-13T01:09:00Z">
        <w:r w:rsidR="00D57DA2">
          <w:rPr>
            <w:sz w:val="20"/>
          </w:rPr>
          <w:t xml:space="preserve">reporting </w:t>
        </w:r>
      </w:ins>
    </w:p>
    <w:p w14:paraId="4C592C0C" w14:textId="45E50015" w:rsidR="00AD2011" w:rsidRPr="00AD2011" w:rsidDel="00D57DA2" w:rsidRDefault="00AD2011" w:rsidP="00084B28">
      <w:pPr>
        <w:pStyle w:val="a3"/>
        <w:numPr>
          <w:ilvl w:val="2"/>
          <w:numId w:val="55"/>
        </w:numPr>
        <w:snapToGrid w:val="0"/>
        <w:spacing w:after="0" w:line="240" w:lineRule="auto"/>
        <w:rPr>
          <w:del w:id="132" w:author="Eko Onggosanusi" w:date="2021-04-13T01:09:00Z"/>
          <w:sz w:val="20"/>
        </w:rPr>
      </w:pPr>
      <w:del w:id="133"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a3"/>
        <w:numPr>
          <w:ilvl w:val="2"/>
          <w:numId w:val="55"/>
        </w:numPr>
        <w:snapToGrid w:val="0"/>
        <w:spacing w:after="0"/>
        <w:rPr>
          <w:ins w:id="134" w:author="Eko Onggosanusi" w:date="2021-04-13T01:09:00Z"/>
          <w:sz w:val="20"/>
        </w:rPr>
      </w:pPr>
      <w:ins w:id="135" w:author="Eko Onggosanusi" w:date="2021-04-13T01:09:00Z">
        <w:r w:rsidRPr="001F5349">
          <w:rPr>
            <w:sz w:val="20"/>
          </w:rPr>
          <w:t xml:space="preserve">The correspondence between a panel entity and a reported CSI-RS and/or SSB </w:t>
        </w:r>
      </w:ins>
      <w:ins w:id="136" w:author="Eko Onggosanusi" w:date="2021-04-13T01:10:00Z">
        <w:r>
          <w:rPr>
            <w:sz w:val="20"/>
          </w:rPr>
          <w:t xml:space="preserve">resource </w:t>
        </w:r>
      </w:ins>
      <w:ins w:id="137" w:author="Eko Onggosanusi" w:date="2021-04-13T01:09:00Z">
        <w:r w:rsidRPr="001F5349">
          <w:rPr>
            <w:sz w:val="20"/>
          </w:rPr>
          <w:t xml:space="preserve">index is indicated to NW </w:t>
        </w:r>
      </w:ins>
    </w:p>
    <w:p w14:paraId="74B5A37A" w14:textId="26A38097" w:rsidR="00D57DA2" w:rsidRDefault="00D57DA2" w:rsidP="00D57DA2">
      <w:pPr>
        <w:pStyle w:val="a3"/>
        <w:numPr>
          <w:ilvl w:val="2"/>
          <w:numId w:val="55"/>
        </w:numPr>
        <w:snapToGrid w:val="0"/>
        <w:spacing w:after="0" w:line="240" w:lineRule="auto"/>
        <w:rPr>
          <w:ins w:id="138" w:author="Eko Onggosanusi" w:date="2021-04-13T01:09:00Z"/>
          <w:sz w:val="20"/>
        </w:rPr>
      </w:pPr>
      <w:ins w:id="139" w:author="Eko Onggosanusi" w:date="2021-04-13T01:09:00Z">
        <w:r w:rsidRPr="001F5349">
          <w:rPr>
            <w:sz w:val="20"/>
          </w:rPr>
          <w:t xml:space="preserve">FFS: Detailed design of the </w:t>
        </w:r>
      </w:ins>
      <w:ins w:id="140" w:author="Eko Onggosanusi" w:date="2021-04-13T01:10:00Z">
        <w:r w:rsidR="00F66A31">
          <w:rPr>
            <w:sz w:val="20"/>
          </w:rPr>
          <w:t>correspondence</w:t>
        </w:r>
      </w:ins>
      <w:ins w:id="141" w:author="Eko Onggosanusi" w:date="2021-04-13T01:09:00Z">
        <w:r w:rsidRPr="001F5349">
          <w:rPr>
            <w:sz w:val="20"/>
          </w:rPr>
          <w:t xml:space="preserve"> including the </w:t>
        </w:r>
      </w:ins>
      <w:ins w:id="142" w:author="Eko Onggosanusi" w:date="2021-04-13T01:11:00Z">
        <w:r w:rsidR="00296CCA">
          <w:rPr>
            <w:sz w:val="20"/>
          </w:rPr>
          <w:t xml:space="preserve">conveyed </w:t>
        </w:r>
      </w:ins>
      <w:ins w:id="143" w:author="Eko Onggosanusi" w:date="2021-04-13T01:09:00Z">
        <w:r w:rsidRPr="001F5349">
          <w:rPr>
            <w:sz w:val="20"/>
          </w:rPr>
          <w:t xml:space="preserve">information </w:t>
        </w:r>
      </w:ins>
    </w:p>
    <w:p w14:paraId="45AF526D" w14:textId="179FB7CB"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44" w:author="Eko Onggosanusi" w:date="2021-04-13T01:11:00Z">
        <w:r w:rsidRPr="009822EF" w:rsidDel="004A2C6F">
          <w:rPr>
            <w:sz w:val="20"/>
          </w:rPr>
          <w:delText xml:space="preserve">physical </w:delText>
        </w:r>
      </w:del>
      <w:r w:rsidRPr="009822EF">
        <w:rPr>
          <w:sz w:val="20"/>
        </w:rPr>
        <w:t xml:space="preserve">panel </w:t>
      </w:r>
      <w:ins w:id="145"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46"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a3"/>
        <w:numPr>
          <w:ilvl w:val="2"/>
          <w:numId w:val="55"/>
        </w:numPr>
        <w:snapToGrid w:val="0"/>
        <w:spacing w:after="0" w:line="240" w:lineRule="auto"/>
        <w:rPr>
          <w:sz w:val="20"/>
        </w:rPr>
      </w:pPr>
      <w:r>
        <w:rPr>
          <w:sz w:val="20"/>
        </w:rPr>
        <w:t>FFS: Detailed design of the new panel ID</w:t>
      </w:r>
      <w:ins w:id="147"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a3"/>
        <w:numPr>
          <w:ilvl w:val="1"/>
          <w:numId w:val="55"/>
        </w:numPr>
        <w:snapToGrid w:val="0"/>
        <w:spacing w:after="0" w:line="240" w:lineRule="auto"/>
        <w:rPr>
          <w:ins w:id="148" w:author="Eko Onggosanusi" w:date="2021-04-13T01:21:00Z"/>
          <w:sz w:val="20"/>
        </w:rPr>
      </w:pPr>
      <w:ins w:id="149"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a3"/>
        <w:numPr>
          <w:ilvl w:val="0"/>
          <w:numId w:val="55"/>
        </w:numPr>
        <w:snapToGrid w:val="0"/>
        <w:spacing w:after="0" w:line="240" w:lineRule="auto"/>
        <w:rPr>
          <w:sz w:val="20"/>
        </w:rPr>
      </w:pPr>
      <w:ins w:id="150"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a3"/>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ins w:id="151"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lastRenderedPageBreak/>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宋体"/>
                <w:sz w:val="18"/>
                <w:szCs w:val="18"/>
                <w:lang w:eastAsia="zh-CN"/>
              </w:rPr>
            </w:pPr>
          </w:p>
          <w:p w14:paraId="1CE403EC"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宋体"/>
                <w:sz w:val="18"/>
                <w:szCs w:val="18"/>
                <w:lang w:eastAsia="zh-CN"/>
              </w:rPr>
            </w:pPr>
          </w:p>
          <w:p w14:paraId="7B3F097D"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w:t>
            </w:r>
            <w:r w:rsidRPr="00AA229E">
              <w:rPr>
                <w:rFonts w:eastAsia="宋体"/>
                <w:sz w:val="18"/>
                <w:szCs w:val="18"/>
                <w:lang w:eastAsia="zh-CN"/>
              </w:rPr>
              <w:lastRenderedPageBreak/>
              <w:t>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4AB28C73" w14:textId="77777777" w:rsidR="004B5BBC" w:rsidRPr="00AA229E" w:rsidRDefault="004B5BBC" w:rsidP="004B5BBC">
            <w:pPr>
              <w:snapToGrid w:val="0"/>
              <w:rPr>
                <w:ins w:id="152" w:author="Eko Onggosanusi" w:date="2021-04-13T01:20:00Z"/>
                <w:sz w:val="18"/>
                <w:szCs w:val="18"/>
              </w:rPr>
            </w:pPr>
            <w:ins w:id="153"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54" w:author="Eko Onggosanusi" w:date="2021-04-13T01:20:00Z"/>
                <w:sz w:val="18"/>
                <w:szCs w:val="18"/>
              </w:rPr>
            </w:pPr>
            <w:ins w:id="155"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宋体"/>
                <w:sz w:val="18"/>
                <w:szCs w:val="18"/>
                <w:lang w:eastAsia="zh-CN"/>
              </w:rPr>
            </w:pPr>
            <w:r w:rsidRPr="00AA229E">
              <w:rPr>
                <w:rFonts w:eastAsia="宋体"/>
                <w:sz w:val="18"/>
                <w:szCs w:val="18"/>
                <w:lang w:eastAsia="zh-CN"/>
              </w:rPr>
              <w:t>S</w:t>
            </w:r>
            <w:r w:rsidRPr="00AA229E">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lastRenderedPageBreak/>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宋体" w:hint="eastAsia"/>
                <w:sz w:val="18"/>
                <w:szCs w:val="18"/>
                <w:lang w:eastAsia="zh-CN"/>
              </w:rPr>
              <w:lastRenderedPageBreak/>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lastRenderedPageBreak/>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lastRenderedPageBreak/>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56"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57" w:author="Eko Onggosanusi" w:date="2021-04-13T00:42:00Z"/>
                <w:rFonts w:eastAsia="Malgun Gothic"/>
                <w:sz w:val="20"/>
                <w:szCs w:val="20"/>
              </w:rPr>
            </w:pPr>
            <w:ins w:id="158" w:author="Eko Onggosanusi" w:date="2021-04-13T00:42:00Z">
              <w:r>
                <w:rPr>
                  <w:rFonts w:eastAsia="Malgun Gothic"/>
                  <w:sz w:val="20"/>
                  <w:szCs w:val="20"/>
                </w:rPr>
                <w:t xml:space="preserve">[Mod: </w:t>
              </w:r>
            </w:ins>
            <w:ins w:id="159" w:author="Eko Onggosanusi" w:date="2021-04-13T01:21:00Z">
              <w:r w:rsidR="00991C3E">
                <w:rPr>
                  <w:rFonts w:eastAsia="Malgun Gothic"/>
                  <w:sz w:val="20"/>
                  <w:szCs w:val="20"/>
                </w:rPr>
                <w:t>Added</w:t>
              </w:r>
            </w:ins>
            <w:ins w:id="160"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61" w:author="Eko Onggosanusi" w:date="2021-04-13T01:06:00Z"/>
                <w:rFonts w:eastAsia="Malgun Gothic"/>
                <w:sz w:val="20"/>
                <w:szCs w:val="20"/>
              </w:rPr>
            </w:pPr>
            <w:ins w:id="162" w:author="Eko Onggosanusi" w:date="2021-04-13T01:06:00Z">
              <w:r>
                <w:rPr>
                  <w:rFonts w:eastAsia="Malgun Gothic"/>
                  <w:sz w:val="20"/>
                  <w:szCs w:val="20"/>
                </w:rPr>
                <w:t xml:space="preserve">[Mod: </w:t>
              </w:r>
            </w:ins>
            <w:ins w:id="163"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lastRenderedPageBreak/>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64" w:author="Eko Onggosanusi" w:date="2021-04-13T01:05:00Z">
              <w:r>
                <w:rPr>
                  <w:rFonts w:eastAsia="Malgun Gothic"/>
                  <w:sz w:val="18"/>
                  <w:szCs w:val="18"/>
                </w:rPr>
                <w:t xml:space="preserve">[Mod: </w:t>
              </w:r>
            </w:ins>
            <w:ins w:id="165"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66"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67"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68"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69" w:author="Eko Onggosanusi" w:date="2021-04-13T00:43:00Z">
              <w:r>
                <w:rPr>
                  <w:rFonts w:eastAsia="Malgun Gothic"/>
                  <w:sz w:val="18"/>
                  <w:szCs w:val="18"/>
                </w:rPr>
                <w:t xml:space="preserve">[Mod: </w:t>
              </w:r>
            </w:ins>
            <w:ins w:id="170" w:author="Eko Onggosanusi" w:date="2021-04-13T01:21:00Z">
              <w:r w:rsidR="00991C3E">
                <w:rPr>
                  <w:rFonts w:eastAsia="Malgun Gothic"/>
                  <w:sz w:val="18"/>
                  <w:szCs w:val="18"/>
                </w:rPr>
                <w:t>Please see revised version</w:t>
              </w:r>
            </w:ins>
            <w:ins w:id="171"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172" w:author="Darcy Tsai" w:date="2021-04-13T10:55:00Z">
              <w:r>
                <w:rPr>
                  <w:sz w:val="20"/>
                </w:rPr>
                <w:t xml:space="preserve">a </w:t>
              </w:r>
            </w:ins>
            <w:r>
              <w:rPr>
                <w:sz w:val="20"/>
              </w:rPr>
              <w:t xml:space="preserve">reported CSI-RS and/or SSB resource index or </w:t>
            </w:r>
            <w:del w:id="173" w:author="Darcy Tsai" w:date="2021-04-13T10:55:00Z">
              <w:r w:rsidDel="001F5349">
                <w:rPr>
                  <w:sz w:val="20"/>
                </w:rPr>
                <w:delText xml:space="preserve">resource set index </w:delText>
              </w:r>
            </w:del>
            <w:r>
              <w:rPr>
                <w:sz w:val="20"/>
              </w:rPr>
              <w:t xml:space="preserve">for CSI/beam </w:t>
            </w:r>
            <w:ins w:id="174" w:author="Darcy Tsai" w:date="2021-04-13T10:55:00Z">
              <w:r w:rsidRPr="001F5349">
                <w:rPr>
                  <w:color w:val="FF0000"/>
                  <w:sz w:val="20"/>
                  <w:szCs w:val="20"/>
                </w:rPr>
                <w:t>reporting</w:t>
              </w:r>
            </w:ins>
            <w:del w:id="175"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176" w:author="Darcy Tsai" w:date="2021-04-13T10:55:00Z"/>
                <w:sz w:val="20"/>
              </w:rPr>
            </w:pPr>
            <w:del w:id="177"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178" w:author="Darcy Tsai" w:date="2021-04-13T10:56:00Z"/>
                <w:sz w:val="20"/>
              </w:rPr>
            </w:pPr>
            <w:ins w:id="179"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a3"/>
              <w:numPr>
                <w:ilvl w:val="2"/>
                <w:numId w:val="55"/>
              </w:numPr>
              <w:snapToGrid w:val="0"/>
              <w:spacing w:after="0"/>
              <w:rPr>
                <w:ins w:id="180" w:author="Darcy Tsai" w:date="2021-04-13T10:56:00Z"/>
                <w:sz w:val="20"/>
              </w:rPr>
            </w:pPr>
            <w:ins w:id="181"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182" w:author="Darcy Tsai" w:date="2021-04-13T10:56:00Z">
              <w:r w:rsidRPr="001F5349">
                <w:rPr>
                  <w:sz w:val="20"/>
                </w:rPr>
                <w:t xml:space="preserve">a panel entity </w:t>
              </w:r>
            </w:ins>
            <w:del w:id="183"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184"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185"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lastRenderedPageBreak/>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186" w:author="Eko Onggosanusi" w:date="2021-04-12T17:14:00Z"/>
                <w:del w:id="187" w:author="Darcy Tsai" w:date="2021-04-13T11:12:00Z"/>
                <w:sz w:val="20"/>
              </w:rPr>
            </w:pPr>
            <w:del w:id="188"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189" w:author="Darcy Tsai" w:date="2021-04-13T11:12:00Z"/>
                <w:sz w:val="20"/>
              </w:rPr>
            </w:pPr>
            <w:ins w:id="190" w:author="Eko Onggosanusi" w:date="2021-04-12T17:14:00Z">
              <w:del w:id="191"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192" w:author="Eko Onggosanusi" w:date="2021-04-13T01:08:00Z">
              <w:r>
                <w:rPr>
                  <w:sz w:val="20"/>
                </w:rPr>
                <w:t>[Mod: Added</w:t>
              </w:r>
            </w:ins>
            <w:ins w:id="193" w:author="Eko Onggosanusi" w:date="2021-04-13T01:12:00Z">
              <w:r w:rsidR="00F07075">
                <w:rPr>
                  <w:sz w:val="20"/>
                </w:rPr>
                <w:t xml:space="preserve"> but removed new ID reference in 1-1 to avoid confusion</w:t>
              </w:r>
            </w:ins>
            <w:ins w:id="194"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195"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F537236"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0B0C5FF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696F" w14:textId="14032E49" w:rsidR="001D54CE" w:rsidRDefault="001D54CE" w:rsidP="001D54CE">
            <w:pPr>
              <w:snapToGrid w:val="0"/>
              <w:rPr>
                <w:rFonts w:eastAsia="Malgun Gothic" w:hint="eastAsia"/>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7199" w14:textId="77777777" w:rsidR="001D54CE" w:rsidRDefault="001D54CE" w:rsidP="001D54CE">
            <w:pPr>
              <w:rPr>
                <w:rFonts w:hint="eastAsia"/>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59F9EB93" w14:textId="77777777" w:rsidR="001D54CE" w:rsidRDefault="001D54CE" w:rsidP="001D54CE">
            <w:pPr>
              <w:rPr>
                <w:sz w:val="20"/>
              </w:rPr>
            </w:pPr>
            <w:r>
              <w:rPr>
                <w:sz w:val="20"/>
              </w:rPr>
              <w:t>While for beam indication, we prefer Option 2-3 if Option 1-2 is supported.</w:t>
            </w:r>
          </w:p>
          <w:p w14:paraId="4483B039" w14:textId="77777777" w:rsidR="001D54CE" w:rsidRDefault="001D54CE" w:rsidP="001D54CE">
            <w:pPr>
              <w:rPr>
                <w:rFonts w:eastAsia="Malgun Gothic" w:hint="eastAsia"/>
                <w:sz w:val="20"/>
                <w:szCs w:val="20"/>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lastRenderedPageBreak/>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lastRenderedPageBreak/>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196"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197"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198"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199"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00"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a3"/>
        <w:numPr>
          <w:ilvl w:val="0"/>
          <w:numId w:val="63"/>
        </w:numPr>
        <w:snapToGrid w:val="0"/>
        <w:spacing w:after="0" w:line="240" w:lineRule="auto"/>
        <w:jc w:val="both"/>
        <w:rPr>
          <w:ins w:id="201" w:author="Eko Onggosanusi" w:date="2021-04-13T02:11:00Z"/>
          <w:sz w:val="20"/>
          <w:szCs w:val="20"/>
        </w:rPr>
      </w:pPr>
      <w:ins w:id="202" w:author="Eko Onggosanusi" w:date="2021-04-13T02:11:00Z">
        <w:r>
          <w:rPr>
            <w:sz w:val="20"/>
            <w:szCs w:val="20"/>
          </w:rPr>
          <w:t>FFS: Support for NW-initiated reporting with CSI request</w:t>
        </w:r>
      </w:ins>
    </w:p>
    <w:p w14:paraId="38BD5E54" w14:textId="65DABD4D"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宋体"/>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宋体"/>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宋体"/>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宋体"/>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宋体"/>
                <w:sz w:val="18"/>
                <w:szCs w:val="18"/>
                <w:lang w:eastAsia="zh-CN"/>
              </w:rPr>
            </w:pPr>
            <w:r w:rsidRPr="00AA229E">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45C2C5E0"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宋体"/>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18148B4D" w14:textId="410F63D5"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宋体"/>
                <w:sz w:val="18"/>
                <w:szCs w:val="18"/>
                <w:lang w:eastAsia="zh-CN"/>
              </w:rPr>
            </w:pPr>
          </w:p>
          <w:p w14:paraId="7C380B97"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11E4D0E8" w14:textId="77777777" w:rsidR="00287F9C" w:rsidRPr="00AA229E" w:rsidRDefault="00287F9C" w:rsidP="00D11AD4">
            <w:pPr>
              <w:snapToGrid w:val="0"/>
              <w:rPr>
                <w:rFonts w:eastAsia="宋体"/>
                <w:sz w:val="18"/>
                <w:szCs w:val="18"/>
                <w:lang w:eastAsia="zh-CN"/>
              </w:rPr>
            </w:pPr>
          </w:p>
          <w:p w14:paraId="7B8E1BEF"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宋体"/>
                <w:sz w:val="18"/>
                <w:szCs w:val="18"/>
                <w:lang w:eastAsia="zh-CN"/>
              </w:rPr>
            </w:pPr>
            <w:r w:rsidRPr="00AA229E">
              <w:rPr>
                <w:rFonts w:eastAsia="宋体"/>
                <w:sz w:val="18"/>
                <w:szCs w:val="18"/>
                <w:lang w:eastAsia="zh-CN"/>
              </w:rPr>
              <w:t>Regarding the updated proposal, d</w:t>
            </w:r>
            <w:r w:rsidR="00F038F4" w:rsidRPr="00AA229E">
              <w:rPr>
                <w:rFonts w:eastAsia="宋体"/>
                <w:sz w:val="18"/>
                <w:szCs w:val="18"/>
                <w:lang w:eastAsia="zh-CN"/>
              </w:rPr>
              <w:t>oes it means</w:t>
            </w:r>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we suggest to revis</w:t>
            </w:r>
            <w:r w:rsidR="00F038F4" w:rsidRPr="00AA229E">
              <w:rPr>
                <w:rFonts w:eastAsia="宋体"/>
                <w:sz w:val="18"/>
                <w:szCs w:val="18"/>
                <w:lang w:eastAsia="zh-CN"/>
              </w:rPr>
              <w:t>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11DAEA82" w14:textId="77777777" w:rsidR="00287F9C" w:rsidRPr="00AA229E" w:rsidRDefault="00287F9C" w:rsidP="00D11AD4">
            <w:pPr>
              <w:snapToGrid w:val="0"/>
              <w:rPr>
                <w:rFonts w:eastAsia="宋体"/>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0069111" w14:textId="336A58BC"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lastRenderedPageBreak/>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宋体"/>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宋体"/>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宋体"/>
                <w:sz w:val="18"/>
                <w:szCs w:val="18"/>
                <w:lang w:eastAsia="zh-CN"/>
              </w:rPr>
            </w:pPr>
            <w:r w:rsidRPr="00AA229E">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宋体"/>
                <w:sz w:val="18"/>
                <w:szCs w:val="18"/>
                <w:lang w:eastAsia="zh-CN"/>
              </w:rPr>
            </w:pPr>
            <w:r w:rsidRPr="00AA229E">
              <w:rPr>
                <w:rFonts w:eastAsia="宋体"/>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03" w:author="Eko Onggosanusi" w:date="2021-04-12T17:16:00Z">
              <w:r>
                <w:rPr>
                  <w:rFonts w:eastAsia="Malgun Gothic"/>
                  <w:sz w:val="18"/>
                  <w:szCs w:val="18"/>
                </w:rPr>
                <w:t xml:space="preserve">[Mod: Kept the note but added </w:t>
              </w:r>
            </w:ins>
            <w:ins w:id="204" w:author="Eko Onggosanusi" w:date="2021-04-12T17:17:00Z">
              <w:r>
                <w:rPr>
                  <w:rFonts w:eastAsia="Malgun Gothic"/>
                  <w:sz w:val="18"/>
                  <w:szCs w:val="18"/>
                </w:rPr>
                <w:t>“at least” to address your concern</w:t>
              </w:r>
            </w:ins>
            <w:ins w:id="205" w:author="Eko Onggosanusi" w:date="2021-04-12T17:16:00Z">
              <w:r>
                <w:rPr>
                  <w:rFonts w:eastAsia="Malgun Gothic"/>
                  <w:sz w:val="18"/>
                  <w:szCs w:val="18"/>
                </w:rPr>
                <w:t>]</w:t>
              </w:r>
            </w:ins>
          </w:p>
          <w:p w14:paraId="3443B61F" w14:textId="77777777" w:rsidR="004B32BF" w:rsidRDefault="00F848FE" w:rsidP="006436E9">
            <w:pPr>
              <w:snapToGrid w:val="0"/>
              <w:rPr>
                <w:ins w:id="206"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07" w:author="Eko Onggosanusi" w:date="2021-04-12T17:16:00Z">
              <w:r>
                <w:rPr>
                  <w:rFonts w:eastAsia="Malgun Gothic"/>
                  <w:sz w:val="18"/>
                  <w:szCs w:val="18"/>
                </w:rPr>
                <w:lastRenderedPageBreak/>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宋体"/>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7108E9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45EB" w14:textId="3BFECC83"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8FDD"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C7F0C55" w14:textId="3215B376"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w:t>
            </w:r>
            <w:bookmarkStart w:id="208" w:name="_GoBack"/>
            <w:bookmarkEnd w:id="208"/>
            <w:r w:rsidR="00FD2E73">
              <w:rPr>
                <w:rFonts w:eastAsia="宋体"/>
                <w:sz w:val="18"/>
                <w:szCs w:val="18"/>
                <w:lang w:eastAsia="zh-CN"/>
              </w:rPr>
              <w:t xml:space="preserve">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09" w:author="Eko Onggosanusi" w:date="2021-04-12T17:25:00Z">
        <w:r w:rsidDel="006D09E3">
          <w:rPr>
            <w:sz w:val="20"/>
            <w:szCs w:val="20"/>
          </w:rPr>
          <w:delText>UE-init</w:delText>
        </w:r>
        <w:r w:rsidR="006870CB" w:rsidDel="006D09E3">
          <w:rPr>
            <w:sz w:val="20"/>
            <w:szCs w:val="20"/>
          </w:rPr>
          <w:delText>iated b</w:delText>
        </w:r>
      </w:del>
      <w:ins w:id="210" w:author="Eko Onggosanusi" w:date="2021-04-12T17:25:00Z">
        <w:r w:rsidR="006D09E3">
          <w:rPr>
            <w:sz w:val="20"/>
            <w:szCs w:val="20"/>
          </w:rPr>
          <w:t>B</w:t>
        </w:r>
      </w:ins>
      <w:r w:rsidR="006870CB">
        <w:rPr>
          <w:sz w:val="20"/>
          <w:szCs w:val="20"/>
        </w:rPr>
        <w:t xml:space="preserve">eam </w:t>
      </w:r>
      <w:ins w:id="211"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212"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13"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14" w:author="Eko Onggosanusi" w:date="2021-04-12T17:26:00Z">
        <w:r w:rsidR="002E6BF1">
          <w:rPr>
            <w:sz w:val="20"/>
            <w:szCs w:val="18"/>
          </w:rPr>
          <w:t xml:space="preserve">reducing beam </w:t>
        </w:r>
      </w:ins>
      <w:ins w:id="215" w:author="Eko Onggosanusi" w:date="2021-04-12T17:27:00Z">
        <w:r w:rsidR="00AC2D32">
          <w:rPr>
            <w:sz w:val="20"/>
            <w:szCs w:val="18"/>
          </w:rPr>
          <w:t>measurement</w:t>
        </w:r>
      </w:ins>
      <w:ins w:id="216"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217" w:author="Eko Onggosanusi" w:date="2021-04-12T17:18:00Z">
        <w:r>
          <w:rPr>
            <w:sz w:val="20"/>
            <w:szCs w:val="18"/>
          </w:rPr>
          <w:t xml:space="preserve">Note: </w:t>
        </w:r>
      </w:ins>
      <w:ins w:id="218"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219"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220" w:author="Eko Onggosanusi" w:date="2021-04-12T17:23:00Z"/>
          <w:sz w:val="20"/>
          <w:szCs w:val="20"/>
        </w:rPr>
      </w:pPr>
      <w:ins w:id="221"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222" w:author="Eko Onggosanusi" w:date="2021-04-12T17:23:00Z">
        <w:r>
          <w:rPr>
            <w:sz w:val="20"/>
            <w:szCs w:val="18"/>
            <w:lang w:eastAsia="zh-CN"/>
          </w:rPr>
          <w:t xml:space="preserve">Note: </w:t>
        </w:r>
      </w:ins>
      <w:ins w:id="223" w:author="Eko Onggosanusi" w:date="2021-04-12T17:24:00Z">
        <w:r>
          <w:rPr>
            <w:sz w:val="20"/>
            <w:szCs w:val="18"/>
            <w:lang w:eastAsia="zh-CN"/>
          </w:rPr>
          <w:t xml:space="preserve">At least for Opt 2-1A/B, 2-2, and 2-4, RAN2 and RAN4 will </w:t>
        </w:r>
      </w:ins>
      <w:ins w:id="224" w:author="Eko Onggosanusi" w:date="2021-04-12T17:25:00Z">
        <w:r>
          <w:rPr>
            <w:sz w:val="20"/>
            <w:szCs w:val="18"/>
            <w:lang w:eastAsia="zh-CN"/>
          </w:rPr>
          <w:t xml:space="preserve">at least </w:t>
        </w:r>
      </w:ins>
      <w:ins w:id="225"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宋体"/>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宋体"/>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宋体"/>
                <w:sz w:val="18"/>
                <w:szCs w:val="18"/>
                <w:lang w:eastAsia="zh-CN"/>
              </w:rPr>
            </w:pPr>
            <w:r>
              <w:rPr>
                <w:rFonts w:eastAsia="宋体"/>
                <w:sz w:val="18"/>
                <w:szCs w:val="18"/>
                <w:lang w:eastAsia="zh-CN"/>
              </w:rPr>
              <w:lastRenderedPageBreak/>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26" w:author="Eko Onggosanusi" w:date="2021-04-12T17:18:00Z"/>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宋体"/>
                <w:sz w:val="18"/>
                <w:szCs w:val="18"/>
                <w:lang w:eastAsia="zh-CN"/>
              </w:rPr>
            </w:pPr>
            <w:ins w:id="227" w:author="Eko Onggosanusi" w:date="2021-04-12T17:18:00Z">
              <w:r>
                <w:rPr>
                  <w:rFonts w:eastAsia="宋体"/>
                  <w:sz w:val="18"/>
                  <w:szCs w:val="18"/>
                  <w:lang w:eastAsia="zh-CN"/>
                </w:rPr>
                <w:t>[Mod:</w:t>
              </w:r>
            </w:ins>
            <w:ins w:id="228" w:author="Eko Onggosanusi" w:date="2021-04-12T17:22:00Z">
              <w:r w:rsidR="006D09E3">
                <w:rPr>
                  <w:rFonts w:eastAsia="宋体"/>
                  <w:sz w:val="18"/>
                  <w:szCs w:val="18"/>
                  <w:lang w:eastAsia="zh-CN"/>
                </w:rPr>
                <w:t xml:space="preserve"> Note added –</w:t>
              </w:r>
            </w:ins>
            <w:ins w:id="229" w:author="Eko Onggosanusi" w:date="2021-04-12T17:23:00Z">
              <w:r w:rsidR="006D09E3">
                <w:rPr>
                  <w:rFonts w:eastAsia="宋体"/>
                  <w:sz w:val="18"/>
                  <w:szCs w:val="18"/>
                  <w:lang w:eastAsia="zh-CN"/>
                </w:rPr>
                <w:t>prioritization can be done when down selection starts.</w:t>
              </w:r>
            </w:ins>
            <w:ins w:id="230" w:author="Eko Onggosanusi" w:date="2021-04-12T17:18:00Z">
              <w:r>
                <w:rPr>
                  <w:rFonts w:eastAsia="宋体"/>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6746F0B4" w14:textId="6CFF1C46" w:rsidR="00944EC9" w:rsidRDefault="006D09E3" w:rsidP="00944EC9">
            <w:pPr>
              <w:snapToGrid w:val="0"/>
              <w:rPr>
                <w:ins w:id="231" w:author="Eko Onggosanusi" w:date="2021-04-12T17:19:00Z"/>
                <w:rFonts w:eastAsia="宋体"/>
                <w:sz w:val="18"/>
                <w:szCs w:val="18"/>
                <w:lang w:eastAsia="zh-CN"/>
              </w:rPr>
            </w:pPr>
            <w:ins w:id="232" w:author="Eko Onggosanusi" w:date="2021-04-12T17:19:00Z">
              <w:r>
                <w:rPr>
                  <w:rFonts w:eastAsia="宋体"/>
                  <w:sz w:val="18"/>
                  <w:szCs w:val="18"/>
                  <w:lang w:eastAsia="zh-CN"/>
                </w:rPr>
                <w:t>[Mod: Done]</w:t>
              </w:r>
            </w:ins>
          </w:p>
          <w:p w14:paraId="11ECAA89" w14:textId="77777777" w:rsidR="006D09E3" w:rsidRDefault="006D09E3" w:rsidP="00944EC9">
            <w:pPr>
              <w:snapToGrid w:val="0"/>
              <w:rPr>
                <w:rFonts w:eastAsia="宋体"/>
                <w:sz w:val="18"/>
                <w:szCs w:val="18"/>
                <w:lang w:eastAsia="zh-CN"/>
              </w:rPr>
            </w:pPr>
          </w:p>
          <w:p w14:paraId="278D0A33"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50B72F14" w14:textId="77777777" w:rsidR="006D09E3" w:rsidRDefault="006D09E3" w:rsidP="00944EC9">
            <w:pPr>
              <w:snapToGrid w:val="0"/>
              <w:rPr>
                <w:ins w:id="233" w:author="Eko Onggosanusi" w:date="2021-04-12T17:22:00Z"/>
                <w:rFonts w:eastAsia="宋体"/>
                <w:sz w:val="18"/>
                <w:szCs w:val="18"/>
                <w:lang w:eastAsia="zh-CN"/>
              </w:rPr>
            </w:pPr>
            <w:ins w:id="234" w:author="Eko Onggosanusi" w:date="2021-04-12T17:20:00Z">
              <w:r>
                <w:rPr>
                  <w:rFonts w:eastAsia="宋体"/>
                  <w:sz w:val="18"/>
                  <w:szCs w:val="18"/>
                  <w:lang w:eastAsia="zh-CN"/>
                </w:rPr>
                <w:t xml:space="preserve">[Mod: UE-initiated is removed from 1-1A. </w:t>
              </w:r>
            </w:ins>
          </w:p>
          <w:p w14:paraId="681672BC" w14:textId="35531E1E" w:rsidR="00DD1372" w:rsidRDefault="006D09E3" w:rsidP="00944EC9">
            <w:pPr>
              <w:snapToGrid w:val="0"/>
              <w:rPr>
                <w:ins w:id="235" w:author="Eko Onggosanusi" w:date="2021-04-12T17:20:00Z"/>
                <w:rFonts w:eastAsia="宋体"/>
                <w:sz w:val="18"/>
                <w:szCs w:val="18"/>
                <w:lang w:eastAsia="zh-CN"/>
              </w:rPr>
            </w:pPr>
            <w:ins w:id="236" w:author="Eko Onggosanusi" w:date="2021-04-12T17:20:00Z">
              <w:r>
                <w:rPr>
                  <w:rFonts w:eastAsia="宋体"/>
                  <w:sz w:val="18"/>
                  <w:szCs w:val="18"/>
                  <w:lang w:eastAsia="zh-CN"/>
                </w:rPr>
                <w:t>Re removing Opt 1-4, I’d like to check if other companies have the same view. In my understanding, ZTE proposal is targeted to reduce latency</w:t>
              </w:r>
            </w:ins>
            <w:ins w:id="237" w:author="Eko Onggosanusi" w:date="2021-04-12T17:21:00Z">
              <w:r>
                <w:rPr>
                  <w:rFonts w:eastAsia="宋体"/>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38" w:author="Eko Onggosanusi" w:date="2021-04-12T17:22:00Z">
              <w:r>
                <w:rPr>
                  <w:rFonts w:eastAsia="宋体"/>
                  <w:sz w:val="18"/>
                  <w:szCs w:val="18"/>
                  <w:lang w:eastAsia="zh-CN"/>
                </w:rPr>
                <w:t>. So I reworded it.</w:t>
              </w:r>
            </w:ins>
            <w:ins w:id="239" w:author="Eko Onggosanusi" w:date="2021-04-12T17:20:00Z">
              <w:r>
                <w:rPr>
                  <w:rFonts w:eastAsia="宋体"/>
                  <w:sz w:val="18"/>
                  <w:szCs w:val="18"/>
                  <w:lang w:eastAsia="zh-CN"/>
                </w:rPr>
                <w:t>]</w:t>
              </w:r>
            </w:ins>
          </w:p>
          <w:p w14:paraId="6D310E19" w14:textId="77777777" w:rsidR="006D09E3" w:rsidRDefault="006D09E3" w:rsidP="00944EC9">
            <w:pPr>
              <w:snapToGrid w:val="0"/>
              <w:rPr>
                <w:rFonts w:eastAsia="宋体"/>
                <w:sz w:val="18"/>
                <w:szCs w:val="18"/>
                <w:lang w:eastAsia="zh-CN"/>
              </w:rPr>
            </w:pPr>
          </w:p>
          <w:p w14:paraId="68CD1413" w14:textId="1E95E55D" w:rsidR="00944EC9" w:rsidRDefault="00DD1372" w:rsidP="00944EC9">
            <w:pPr>
              <w:snapToGrid w:val="0"/>
              <w:rPr>
                <w:ins w:id="240" w:author="Eko Onggosanusi" w:date="2021-04-12T17:22:00Z"/>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宋体"/>
                <w:sz w:val="18"/>
                <w:szCs w:val="18"/>
                <w:lang w:eastAsia="zh-CN"/>
              </w:rPr>
            </w:pPr>
            <w:ins w:id="241" w:author="Eko Onggosanusi" w:date="2021-04-12T17:22:00Z">
              <w:r>
                <w:rPr>
                  <w:rFonts w:eastAsia="宋体"/>
                  <w:sz w:val="18"/>
                  <w:szCs w:val="18"/>
                  <w:lang w:eastAsia="zh-CN"/>
                </w:rPr>
                <w:t>[Mod: Note added]</w:t>
              </w:r>
            </w:ins>
          </w:p>
          <w:p w14:paraId="0710DAE3" w14:textId="77777777" w:rsidR="00944EC9" w:rsidRDefault="00944EC9" w:rsidP="00944EC9">
            <w:pPr>
              <w:snapToGrid w:val="0"/>
              <w:rPr>
                <w:rFonts w:eastAsia="宋体"/>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宋体"/>
                <w:sz w:val="18"/>
                <w:szCs w:val="18"/>
                <w:lang w:eastAsia="zh-CN"/>
              </w:rPr>
            </w:pPr>
            <w:r>
              <w:rPr>
                <w:rFonts w:eastAsia="宋体"/>
                <w:sz w:val="18"/>
                <w:szCs w:val="18"/>
                <w:lang w:eastAsia="zh-CN"/>
              </w:rPr>
              <w:t>We are fine with the direction of the two proposals. For proposal 6.1, we suggest modfing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242"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宋体"/>
                <w:sz w:val="18"/>
                <w:szCs w:val="18"/>
                <w:lang w:eastAsia="zh-CN"/>
              </w:rPr>
            </w:pPr>
          </w:p>
          <w:p w14:paraId="76854AF1"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宋体"/>
                <w:sz w:val="18"/>
                <w:szCs w:val="18"/>
                <w:lang w:eastAsia="zh-CN"/>
              </w:rPr>
            </w:pPr>
            <w:ins w:id="243" w:author="Eko Onggosanusi" w:date="2021-04-13T01:19:00Z">
              <w:r>
                <w:rPr>
                  <w:rFonts w:eastAsia="宋体"/>
                  <w:sz w:val="18"/>
                  <w:szCs w:val="18"/>
                  <w:lang w:eastAsia="zh-CN"/>
                </w:rPr>
                <w:t>[Mod: Added “</w:t>
              </w:r>
            </w:ins>
            <w:ins w:id="244" w:author="Eko Onggosanusi" w:date="2021-04-13T01:20:00Z">
              <w:r>
                <w:rPr>
                  <w:rFonts w:eastAsia="宋体"/>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宋体"/>
                <w:sz w:val="18"/>
                <w:szCs w:val="18"/>
                <w:lang w:eastAsia="zh-CN"/>
              </w:rPr>
            </w:pPr>
            <w:r>
              <w:rPr>
                <w:rFonts w:eastAsia="宋体"/>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07CF0FD9"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lastRenderedPageBreak/>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lastRenderedPageBreak/>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lastRenderedPageBreak/>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BA74658"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B4275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5F90B6A8"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45A8B324"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73ED470A" w14:textId="77777777" w:rsidR="0047480D" w:rsidRPr="00B9770A" w:rsidRDefault="0047480D" w:rsidP="002F6589">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lastRenderedPageBreak/>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gNB or UE beam refinement for an indicated TCI state, we don't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29664CF7"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宋体"/>
                <w:sz w:val="18"/>
                <w:szCs w:val="18"/>
                <w:lang w:eastAsia="zh-CN"/>
              </w:rPr>
            </w:pPr>
          </w:p>
          <w:p w14:paraId="1AE990D7"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has to be discussed later, similar to Alt2 in </w:t>
            </w:r>
          </w:p>
          <w:p w14:paraId="0D66414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26E30AF9" w14:textId="77777777" w:rsidR="0047480D" w:rsidRDefault="0047480D" w:rsidP="002F6589">
            <w:pPr>
              <w:snapToGrid w:val="0"/>
              <w:rPr>
                <w:rFonts w:eastAsia="宋体"/>
                <w:sz w:val="18"/>
                <w:szCs w:val="18"/>
                <w:lang w:eastAsia="zh-CN"/>
              </w:rPr>
            </w:pPr>
          </w:p>
          <w:p w14:paraId="6F28C58D"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lastRenderedPageBreak/>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宋体"/>
                <w:sz w:val="18"/>
                <w:szCs w:val="18"/>
                <w:lang w:eastAsia="zh-CN"/>
              </w:rPr>
            </w:pPr>
            <w:r>
              <w:rPr>
                <w:rFonts w:eastAsia="宋体"/>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宋体"/>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宋体"/>
                <w:sz w:val="18"/>
                <w:szCs w:val="18"/>
                <w:lang w:eastAsia="zh-CN"/>
              </w:rPr>
            </w:pPr>
          </w:p>
          <w:p w14:paraId="17225DA1"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宋体"/>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宋体"/>
                <w:sz w:val="18"/>
                <w:szCs w:val="18"/>
                <w:lang w:eastAsia="zh-CN"/>
              </w:rPr>
            </w:pPr>
          </w:p>
          <w:p w14:paraId="6ADB0A38"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lastRenderedPageBreak/>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E3E6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E3E6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E3E6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E3E6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E3E6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E3E6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E3E6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E3E6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E3E6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E3E6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E3E6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E3E6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E3E6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E3E6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E3E6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E3E6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E3E6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E3E6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E3E6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E3E6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E3E6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E3E6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E3E6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2025" w14:textId="77777777" w:rsidR="00B27FB4" w:rsidRDefault="00B27FB4">
      <w:r>
        <w:separator/>
      </w:r>
    </w:p>
  </w:endnote>
  <w:endnote w:type="continuationSeparator" w:id="0">
    <w:p w14:paraId="7C052D7D" w14:textId="77777777" w:rsidR="00B27FB4" w:rsidRDefault="00B2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B9E5E" w14:textId="77777777" w:rsidR="00B27FB4" w:rsidRDefault="00B27FB4">
      <w:r>
        <w:rPr>
          <w:color w:val="000000"/>
        </w:rPr>
        <w:separator/>
      </w:r>
    </w:p>
  </w:footnote>
  <w:footnote w:type="continuationSeparator" w:id="0">
    <w:p w14:paraId="0E499346" w14:textId="77777777" w:rsidR="00B27FB4" w:rsidRDefault="00B27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5EE4"/>
    <w:rsid w:val="00DC0270"/>
    <w:rsid w:val="00DC169E"/>
    <w:rsid w:val="00DC3143"/>
    <w:rsid w:val="00DC4C29"/>
    <w:rsid w:val="00DC63C2"/>
    <w:rsid w:val="00DD1372"/>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35FE-2DBD-4E9D-9DE2-1C6D83C2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26106</Words>
  <Characters>148806</Characters>
  <Application>Microsoft Office Word</Application>
  <DocSecurity>0</DocSecurity>
  <Lines>1240</Lines>
  <Paragraphs>349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2021-04-13T07:37:00Z</dcterms:created>
  <dcterms:modified xsi:type="dcterms:W3CDTF">2021-04-13T07:37:00Z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