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lastRenderedPageBreak/>
        <w:t>CSI-RS for CSI</w:t>
      </w:r>
      <w:r w:rsidR="008975EA" w:rsidRPr="00797E55">
        <w:rPr>
          <w:sz w:val="20"/>
          <w:szCs w:val="20"/>
        </w:rPr>
        <w:t xml:space="preserve"> </w:t>
      </w:r>
    </w:p>
    <w:p w14:paraId="177F8F9D" w14:textId="0A382E50"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074C5C71"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5A50F5FA"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lastRenderedPageBreak/>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w:t>
            </w:r>
            <w:r w:rsidRPr="00545048">
              <w:rPr>
                <w:rFonts w:eastAsia="Yu Mincho"/>
                <w:sz w:val="20"/>
                <w:szCs w:val="20"/>
                <w:lang w:eastAsia="ja-JP"/>
              </w:rPr>
              <w:lastRenderedPageBreak/>
              <w:t xml:space="preserve">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SimSun"/>
                <w:sz w:val="18"/>
                <w:szCs w:val="18"/>
                <w:lang w:eastAsia="zh-CN"/>
              </w:rPr>
            </w:pPr>
          </w:p>
          <w:p w14:paraId="28D64FBE"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40BDE618"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SimSun"/>
                <w:sz w:val="18"/>
                <w:szCs w:val="18"/>
                <w:lang w:eastAsia="zh-CN"/>
              </w:rPr>
            </w:pPr>
          </w:p>
          <w:p w14:paraId="36F4BD69"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SimSun"/>
                <w:sz w:val="18"/>
                <w:szCs w:val="18"/>
                <w:lang w:eastAsia="zh-CN"/>
              </w:rPr>
            </w:pPr>
          </w:p>
          <w:p w14:paraId="33303BB5"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SimSun"/>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w:t>
            </w:r>
            <w:r>
              <w:rPr>
                <w:sz w:val="18"/>
                <w:szCs w:val="18"/>
                <w:lang w:eastAsia="zh-CN"/>
              </w:rPr>
              <w:lastRenderedPageBreak/>
              <w:t>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03F28D5" w14:textId="77777777" w:rsidR="004B2799" w:rsidRDefault="004B2799" w:rsidP="009C5334">
            <w:pPr>
              <w:snapToGrid w:val="0"/>
              <w:rPr>
                <w:rFonts w:eastAsia="SimSun"/>
                <w:sz w:val="18"/>
                <w:szCs w:val="18"/>
                <w:lang w:eastAsia="zh-CN"/>
              </w:rPr>
            </w:pPr>
          </w:p>
          <w:p w14:paraId="5C9398CD" w14:textId="0111694F"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SimSun"/>
                <w:sz w:val="18"/>
                <w:szCs w:val="18"/>
                <w:lang w:eastAsia="zh-CN"/>
              </w:rPr>
            </w:pPr>
          </w:p>
          <w:p w14:paraId="0DE18785"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SimSun"/>
                <w:sz w:val="18"/>
                <w:szCs w:val="18"/>
                <w:lang w:eastAsia="zh-CN"/>
              </w:rPr>
            </w:pPr>
          </w:p>
          <w:p w14:paraId="6F49E621"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242AAB9E" w14:textId="77777777" w:rsidR="00136085" w:rsidRDefault="00136085" w:rsidP="009C5334">
            <w:pPr>
              <w:snapToGrid w:val="0"/>
              <w:rPr>
                <w:rFonts w:eastAsia="SimSun"/>
                <w:sz w:val="18"/>
                <w:szCs w:val="18"/>
                <w:lang w:eastAsia="zh-CN"/>
              </w:rPr>
            </w:pPr>
          </w:p>
          <w:p w14:paraId="60CF4E78" w14:textId="5DC09642"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SimSun"/>
                <w:sz w:val="18"/>
                <w:szCs w:val="18"/>
                <w:lang w:eastAsia="zh-CN"/>
              </w:rPr>
            </w:pPr>
          </w:p>
          <w:p w14:paraId="43882234" w14:textId="76A78D11"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SimSun"/>
                <w:sz w:val="18"/>
                <w:szCs w:val="18"/>
                <w:lang w:eastAsia="zh-CN"/>
              </w:rPr>
            </w:pPr>
          </w:p>
          <w:p w14:paraId="24EAF684" w14:textId="7989D86A"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SimSun"/>
                <w:sz w:val="18"/>
                <w:szCs w:val="18"/>
                <w:lang w:eastAsia="zh-CN"/>
              </w:rPr>
            </w:pPr>
          </w:p>
          <w:p w14:paraId="5FC21D75" w14:textId="2637726E"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4701CE01" w14:textId="6C6B14C1"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E02A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46A9" w14:textId="5E41AF6F"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739" w14:textId="18F42D23"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5C7B97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6C30" w14:textId="4B465207" w:rsidR="00066BB6" w:rsidRDefault="00066BB6" w:rsidP="00842CE8">
            <w:pPr>
              <w:snapToGrid w:val="0"/>
              <w:rPr>
                <w:rFonts w:eastAsia="Malgun Gothic" w:hint="eastAsia"/>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469A" w14:textId="31993FC8" w:rsidR="00066BB6" w:rsidRDefault="00066BB6" w:rsidP="00066BB6">
            <w:pPr>
              <w:snapToGrid w:val="0"/>
              <w:rPr>
                <w:rFonts w:eastAsia="SimSun"/>
                <w:sz w:val="18"/>
                <w:szCs w:val="18"/>
                <w:lang w:eastAsia="zh-CN"/>
              </w:rPr>
            </w:pPr>
            <w:r>
              <w:rPr>
                <w:rFonts w:eastAsia="SimSun"/>
                <w:sz w:val="18"/>
                <w:szCs w:val="18"/>
                <w:lang w:eastAsia="zh-CN"/>
              </w:rPr>
              <w:t xml:space="preserve">1.5: </w:t>
            </w:r>
            <w:r>
              <w:rPr>
                <w:rFonts w:eastAsia="SimSun"/>
                <w:sz w:val="18"/>
                <w:szCs w:val="18"/>
                <w:lang w:eastAsia="zh-CN"/>
              </w:rPr>
              <w:t>The Note is replaced with FFS in V14 per offline inputs from Apple/Nokia/MTK.</w:t>
            </w:r>
          </w:p>
          <w:p w14:paraId="7A424C71" w14:textId="199DDC5D" w:rsidR="00066BB6" w:rsidRPr="00066BB6" w:rsidRDefault="00066BB6" w:rsidP="00066BB6">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6DC2E6A"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15DC3079"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1" w:author="Eko Onggosanusi" w:date="2021-04-13T02:08:00Z">
        <w:r w:rsidR="00126056">
          <w:rPr>
            <w:sz w:val="20"/>
            <w:szCs w:val="20"/>
          </w:rPr>
          <w:t xml:space="preserve">a </w:t>
        </w:r>
      </w:ins>
      <w:r w:rsidRPr="002B1163">
        <w:rPr>
          <w:sz w:val="20"/>
          <w:szCs w:val="20"/>
        </w:rPr>
        <w:t>non-serving cell</w:t>
      </w:r>
      <w:del w:id="112"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13"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3B3C4090" w:rsidR="000C6D58" w:rsidRDefault="00126056" w:rsidP="00084B28">
      <w:pPr>
        <w:pStyle w:val="ListParagraph"/>
        <w:numPr>
          <w:ilvl w:val="0"/>
          <w:numId w:val="50"/>
        </w:numPr>
        <w:snapToGrid w:val="0"/>
        <w:spacing w:after="0" w:line="240" w:lineRule="auto"/>
        <w:jc w:val="both"/>
        <w:rPr>
          <w:sz w:val="20"/>
          <w:szCs w:val="20"/>
        </w:rPr>
      </w:pPr>
      <w:ins w:id="114"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185AD68"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15" w:author="Eko Onggosanusi" w:date="2021-04-13T02:09:00Z">
        <w:r w:rsidR="00126056">
          <w:rPr>
            <w:sz w:val="20"/>
            <w:szCs w:val="20"/>
          </w:rPr>
          <w:t>]</w:t>
        </w:r>
      </w:ins>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lastRenderedPageBreak/>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16"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17"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lastRenderedPageBreak/>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7E5928FC"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17AB15C2"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31A8FC64"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9F6759"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77777777" w:rsidR="009F6759" w:rsidRDefault="009F6759"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77777777" w:rsidR="009F6759" w:rsidRDefault="009F6759"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lastRenderedPageBreak/>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ListParagraph"/>
        <w:numPr>
          <w:ilvl w:val="1"/>
          <w:numId w:val="48"/>
        </w:numPr>
        <w:snapToGrid w:val="0"/>
        <w:spacing w:after="0" w:line="240" w:lineRule="auto"/>
        <w:rPr>
          <w:ins w:id="118"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ListParagraph"/>
        <w:numPr>
          <w:ilvl w:val="1"/>
          <w:numId w:val="48"/>
        </w:numPr>
        <w:snapToGrid w:val="0"/>
        <w:spacing w:after="0" w:line="240" w:lineRule="auto"/>
        <w:rPr>
          <w:sz w:val="20"/>
          <w:szCs w:val="20"/>
        </w:rPr>
      </w:pPr>
      <w:ins w:id="119" w:author="Eko Onggosanusi" w:date="2021-04-13T00:34:00Z">
        <w:r>
          <w:rPr>
            <w:sz w:val="20"/>
            <w:szCs w:val="20"/>
          </w:rPr>
          <w:t xml:space="preserve">FFS: Relation with joint vs separate TCI (DL and/or UL) switching, including </w:t>
        </w:r>
      </w:ins>
      <w:ins w:id="120" w:author="Eko Onggosanusi" w:date="2021-04-13T00:36:00Z">
        <w:r w:rsidR="0026139B">
          <w:rPr>
            <w:sz w:val="20"/>
            <w:szCs w:val="20"/>
          </w:rPr>
          <w:t>M/N&gt;1 if supported</w:t>
        </w:r>
      </w:ins>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lastRenderedPageBreak/>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lastRenderedPageBreak/>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2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2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23" w:author="Eko Onggosanusi" w:date="2021-04-13T00:35:00Z">
              <w:r w:rsidR="002E637E">
                <w:rPr>
                  <w:rFonts w:eastAsia="PMingLiU"/>
                  <w:sz w:val="18"/>
                  <w:szCs w:val="18"/>
                  <w:lang w:eastAsia="zh-TW"/>
                </w:rPr>
                <w:t>er</w:t>
              </w:r>
            </w:ins>
            <w:ins w:id="124" w:author="Eko Onggosanusi" w:date="2021-04-13T00:33:00Z">
              <w:r w:rsidR="00934A26">
                <w:rPr>
                  <w:rFonts w:eastAsia="PMingLiU"/>
                  <w:sz w:val="18"/>
                  <w:szCs w:val="18"/>
                  <w:lang w:eastAsia="zh-TW"/>
                </w:rPr>
                <w:t xml:space="preserve"> version is added</w:t>
              </w:r>
            </w:ins>
            <w:ins w:id="125" w:author="Eko Onggosanusi" w:date="2021-04-13T00:35:00Z">
              <w:r w:rsidR="0026139B">
                <w:rPr>
                  <w:rFonts w:eastAsia="PMingLiU"/>
                  <w:sz w:val="18"/>
                  <w:szCs w:val="18"/>
                  <w:lang w:eastAsia="zh-TW"/>
                </w:rPr>
                <w:t>. The use for channels is related to M/N&gt;1</w:t>
              </w:r>
            </w:ins>
            <w:ins w:id="126" w:author="Eko Onggosanusi" w:date="2021-04-13T00:37:00Z">
              <w:r w:rsidR="001B6149">
                <w:rPr>
                  <w:rFonts w:eastAsia="PMingLiU"/>
                  <w:sz w:val="18"/>
                  <w:szCs w:val="18"/>
                  <w:lang w:eastAsia="zh-TW"/>
                </w:rPr>
                <w:t xml:space="preserve"> and captured as such</w:t>
              </w:r>
            </w:ins>
            <w:ins w:id="127" w:author="Eko Onggosanusi" w:date="2021-04-13T00:38:00Z">
              <w:r w:rsidR="001B6149">
                <w:rPr>
                  <w:rFonts w:eastAsia="PMingLiU"/>
                  <w:sz w:val="18"/>
                  <w:szCs w:val="18"/>
                  <w:lang w:eastAsia="zh-TW"/>
                </w:rPr>
                <w:t>.</w:t>
              </w:r>
            </w:ins>
            <w:ins w:id="128"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2C0E56"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77777777" w:rsidR="002C0E56" w:rsidRDefault="002C0E56" w:rsidP="002C0E56">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77777777" w:rsidR="002C0E56" w:rsidRDefault="002C0E56" w:rsidP="002C0E56">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lastRenderedPageBreak/>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29"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30" w:author="Eko Onggosanusi" w:date="2021-04-13T01:09:00Z">
        <w:r w:rsidR="00C43DBD" w:rsidDel="00D57DA2">
          <w:rPr>
            <w:sz w:val="20"/>
          </w:rPr>
          <w:delText>measurement</w:delText>
        </w:r>
        <w:r w:rsidDel="00D57DA2">
          <w:rPr>
            <w:sz w:val="20"/>
          </w:rPr>
          <w:delText xml:space="preserve"> </w:delText>
        </w:r>
      </w:del>
      <w:ins w:id="131" w:author="Eko Onggosanusi" w:date="2021-04-13T01:09:00Z">
        <w:r w:rsidR="00D57DA2">
          <w:rPr>
            <w:sz w:val="20"/>
          </w:rPr>
          <w:t xml:space="preserve">reporting </w:t>
        </w:r>
      </w:ins>
    </w:p>
    <w:p w14:paraId="4C592C0C" w14:textId="45E50015" w:rsidR="00AD2011" w:rsidRPr="00AD2011" w:rsidDel="00D57DA2" w:rsidRDefault="00AD2011" w:rsidP="00084B28">
      <w:pPr>
        <w:pStyle w:val="ListParagraph"/>
        <w:numPr>
          <w:ilvl w:val="2"/>
          <w:numId w:val="55"/>
        </w:numPr>
        <w:snapToGrid w:val="0"/>
        <w:spacing w:after="0" w:line="240" w:lineRule="auto"/>
        <w:rPr>
          <w:del w:id="132" w:author="Eko Onggosanusi" w:date="2021-04-13T01:09:00Z"/>
          <w:sz w:val="20"/>
        </w:rPr>
      </w:pPr>
      <w:del w:id="133"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ListParagraph"/>
        <w:numPr>
          <w:ilvl w:val="2"/>
          <w:numId w:val="55"/>
        </w:numPr>
        <w:snapToGrid w:val="0"/>
        <w:spacing w:after="0"/>
        <w:rPr>
          <w:ins w:id="134" w:author="Eko Onggosanusi" w:date="2021-04-13T01:09:00Z"/>
          <w:sz w:val="20"/>
        </w:rPr>
      </w:pPr>
      <w:ins w:id="135" w:author="Eko Onggosanusi" w:date="2021-04-13T01:09:00Z">
        <w:r w:rsidRPr="001F5349">
          <w:rPr>
            <w:sz w:val="20"/>
          </w:rPr>
          <w:t xml:space="preserve">The correspondence between a panel entity and a reported CSI-RS and/or SSB </w:t>
        </w:r>
      </w:ins>
      <w:ins w:id="136" w:author="Eko Onggosanusi" w:date="2021-04-13T01:10:00Z">
        <w:r>
          <w:rPr>
            <w:sz w:val="20"/>
          </w:rPr>
          <w:t xml:space="preserve">resource </w:t>
        </w:r>
      </w:ins>
      <w:ins w:id="137" w:author="Eko Onggosanusi" w:date="2021-04-13T01:09:00Z">
        <w:r w:rsidRPr="001F5349">
          <w:rPr>
            <w:sz w:val="20"/>
          </w:rPr>
          <w:t xml:space="preserve">index is indicated to NW </w:t>
        </w:r>
      </w:ins>
    </w:p>
    <w:p w14:paraId="74B5A37A" w14:textId="26A38097" w:rsidR="00D57DA2" w:rsidRDefault="00D57DA2" w:rsidP="00D57DA2">
      <w:pPr>
        <w:pStyle w:val="ListParagraph"/>
        <w:numPr>
          <w:ilvl w:val="2"/>
          <w:numId w:val="55"/>
        </w:numPr>
        <w:snapToGrid w:val="0"/>
        <w:spacing w:after="0" w:line="240" w:lineRule="auto"/>
        <w:rPr>
          <w:ins w:id="138" w:author="Eko Onggosanusi" w:date="2021-04-13T01:09:00Z"/>
          <w:sz w:val="20"/>
        </w:rPr>
      </w:pPr>
      <w:ins w:id="139" w:author="Eko Onggosanusi" w:date="2021-04-13T01:09:00Z">
        <w:r w:rsidRPr="001F5349">
          <w:rPr>
            <w:sz w:val="20"/>
          </w:rPr>
          <w:t xml:space="preserve">FFS: Detailed design of the </w:t>
        </w:r>
      </w:ins>
      <w:ins w:id="140" w:author="Eko Onggosanusi" w:date="2021-04-13T01:10:00Z">
        <w:r w:rsidR="00F66A31">
          <w:rPr>
            <w:sz w:val="20"/>
          </w:rPr>
          <w:t>correspondence</w:t>
        </w:r>
      </w:ins>
      <w:ins w:id="141" w:author="Eko Onggosanusi" w:date="2021-04-13T01:09:00Z">
        <w:r w:rsidRPr="001F5349">
          <w:rPr>
            <w:sz w:val="20"/>
          </w:rPr>
          <w:t xml:space="preserve"> including the </w:t>
        </w:r>
      </w:ins>
      <w:ins w:id="142" w:author="Eko Onggosanusi" w:date="2021-04-13T01:11:00Z">
        <w:r w:rsidR="00296CCA">
          <w:rPr>
            <w:sz w:val="20"/>
          </w:rPr>
          <w:t xml:space="preserve">conveyed </w:t>
        </w:r>
      </w:ins>
      <w:ins w:id="143" w:author="Eko Onggosanusi" w:date="2021-04-13T01:09:00Z">
        <w:r w:rsidRPr="001F5349">
          <w:rPr>
            <w:sz w:val="20"/>
          </w:rPr>
          <w:t xml:space="preserve">information </w:t>
        </w:r>
      </w:ins>
    </w:p>
    <w:p w14:paraId="45AF526D" w14:textId="179FB7CB"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44" w:author="Eko Onggosanusi" w:date="2021-04-13T01:11:00Z">
        <w:r w:rsidRPr="009822EF" w:rsidDel="004A2C6F">
          <w:rPr>
            <w:sz w:val="20"/>
          </w:rPr>
          <w:delText xml:space="preserve">physical </w:delText>
        </w:r>
      </w:del>
      <w:r w:rsidRPr="009822EF">
        <w:rPr>
          <w:sz w:val="20"/>
        </w:rPr>
        <w:t xml:space="preserve">panel </w:t>
      </w:r>
      <w:ins w:id="145"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46"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47"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ListParagraph"/>
        <w:numPr>
          <w:ilvl w:val="1"/>
          <w:numId w:val="55"/>
        </w:numPr>
        <w:snapToGrid w:val="0"/>
        <w:spacing w:after="0" w:line="240" w:lineRule="auto"/>
        <w:rPr>
          <w:ins w:id="148" w:author="Eko Onggosanusi" w:date="2021-04-13T01:21:00Z"/>
          <w:sz w:val="20"/>
        </w:rPr>
      </w:pPr>
      <w:ins w:id="149"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ListParagraph"/>
        <w:numPr>
          <w:ilvl w:val="0"/>
          <w:numId w:val="55"/>
        </w:numPr>
        <w:snapToGrid w:val="0"/>
        <w:spacing w:after="0" w:line="240" w:lineRule="auto"/>
        <w:rPr>
          <w:sz w:val="20"/>
        </w:rPr>
      </w:pPr>
      <w:ins w:id="150"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51"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w:t>
            </w:r>
            <w:r w:rsidRPr="00AA229E">
              <w:rPr>
                <w:rFonts w:eastAsia="SimSun"/>
                <w:sz w:val="18"/>
                <w:szCs w:val="18"/>
                <w:lang w:eastAsia="zh-CN"/>
              </w:rPr>
              <w:lastRenderedPageBreak/>
              <w:t>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4AB28C73" w14:textId="77777777" w:rsidR="004B5BBC" w:rsidRPr="00AA229E" w:rsidRDefault="004B5BBC" w:rsidP="004B5BBC">
            <w:pPr>
              <w:snapToGrid w:val="0"/>
              <w:rPr>
                <w:ins w:id="152" w:author="Eko Onggosanusi" w:date="2021-04-13T01:20:00Z"/>
                <w:sz w:val="18"/>
                <w:szCs w:val="18"/>
              </w:rPr>
            </w:pPr>
            <w:ins w:id="153"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54" w:author="Eko Onggosanusi" w:date="2021-04-13T01:20:00Z"/>
                <w:sz w:val="18"/>
                <w:szCs w:val="18"/>
              </w:rPr>
            </w:pPr>
            <w:ins w:id="155"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w:t>
            </w:r>
            <w:r w:rsidRPr="00AA229E">
              <w:rPr>
                <w:rFonts w:eastAsia="Malgun Gothic"/>
                <w:sz w:val="18"/>
                <w:szCs w:val="18"/>
              </w:rPr>
              <w:lastRenderedPageBreak/>
              <w:t>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asscoated measurement RS reousce to UE panel. We are O.K. with that part, but at least we prefer gNB can know whether UE ‘keep using’ the same UL </w:t>
            </w:r>
            <w:r w:rsidRPr="00AA229E">
              <w:rPr>
                <w:rFonts w:eastAsia="Malgun Gothic"/>
                <w:sz w:val="18"/>
                <w:szCs w:val="18"/>
              </w:rPr>
              <w:lastRenderedPageBreak/>
              <w:t>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56"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57" w:author="Eko Onggosanusi" w:date="2021-04-13T00:42:00Z"/>
                <w:rFonts w:eastAsia="Malgun Gothic"/>
                <w:sz w:val="20"/>
                <w:szCs w:val="20"/>
              </w:rPr>
            </w:pPr>
            <w:ins w:id="158" w:author="Eko Onggosanusi" w:date="2021-04-13T00:42:00Z">
              <w:r>
                <w:rPr>
                  <w:rFonts w:eastAsia="Malgun Gothic"/>
                  <w:sz w:val="20"/>
                  <w:szCs w:val="20"/>
                </w:rPr>
                <w:t xml:space="preserve">[Mod: </w:t>
              </w:r>
            </w:ins>
            <w:ins w:id="159" w:author="Eko Onggosanusi" w:date="2021-04-13T01:21:00Z">
              <w:r w:rsidR="00991C3E">
                <w:rPr>
                  <w:rFonts w:eastAsia="Malgun Gothic"/>
                  <w:sz w:val="20"/>
                  <w:szCs w:val="20"/>
                </w:rPr>
                <w:t>Added</w:t>
              </w:r>
            </w:ins>
            <w:ins w:id="160"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61" w:author="Eko Onggosanusi" w:date="2021-04-13T01:06:00Z"/>
                <w:rFonts w:eastAsia="Malgun Gothic"/>
                <w:sz w:val="20"/>
                <w:szCs w:val="20"/>
              </w:rPr>
            </w:pPr>
            <w:ins w:id="162" w:author="Eko Onggosanusi" w:date="2021-04-13T01:06:00Z">
              <w:r>
                <w:rPr>
                  <w:rFonts w:eastAsia="Malgun Gothic"/>
                  <w:sz w:val="20"/>
                  <w:szCs w:val="20"/>
                </w:rPr>
                <w:t xml:space="preserve">[Mod: </w:t>
              </w:r>
            </w:ins>
            <w:ins w:id="163"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enrity is controlled by the UE, not the gNB.  When the gNB indicates one TCI state, the UE would derive the panel and Tx beam according the </w:t>
            </w:r>
            <w:r w:rsidRPr="000243C4">
              <w:rPr>
                <w:rFonts w:eastAsia="Malgun Gothic"/>
                <w:sz w:val="20"/>
                <w:szCs w:val="20"/>
              </w:rPr>
              <w:lastRenderedPageBreak/>
              <w:t>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64" w:author="Eko Onggosanusi" w:date="2021-04-13T01:05:00Z">
              <w:r>
                <w:rPr>
                  <w:rFonts w:eastAsia="Malgun Gothic"/>
                  <w:sz w:val="18"/>
                  <w:szCs w:val="18"/>
                </w:rPr>
                <w:t xml:space="preserve">[Mod: </w:t>
              </w:r>
            </w:ins>
            <w:ins w:id="165"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66"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67"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68"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69" w:author="Eko Onggosanusi" w:date="2021-04-13T00:43:00Z">
              <w:r>
                <w:rPr>
                  <w:rFonts w:eastAsia="Malgun Gothic"/>
                  <w:sz w:val="18"/>
                  <w:szCs w:val="18"/>
                </w:rPr>
                <w:t xml:space="preserve">[Mod: </w:t>
              </w:r>
            </w:ins>
            <w:ins w:id="170" w:author="Eko Onggosanusi" w:date="2021-04-13T01:21:00Z">
              <w:r w:rsidR="00991C3E">
                <w:rPr>
                  <w:rFonts w:eastAsia="Malgun Gothic"/>
                  <w:sz w:val="18"/>
                  <w:szCs w:val="18"/>
                </w:rPr>
                <w:t>Please see revised version</w:t>
              </w:r>
            </w:ins>
            <w:ins w:id="171"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172" w:author="Darcy Tsai" w:date="2021-04-13T10:55:00Z">
              <w:r>
                <w:rPr>
                  <w:sz w:val="20"/>
                </w:rPr>
                <w:t xml:space="preserve">a </w:t>
              </w:r>
            </w:ins>
            <w:r>
              <w:rPr>
                <w:sz w:val="20"/>
              </w:rPr>
              <w:t xml:space="preserve">reported CSI-RS and/or SSB resource index or </w:t>
            </w:r>
            <w:del w:id="173" w:author="Darcy Tsai" w:date="2021-04-13T10:55:00Z">
              <w:r w:rsidDel="001F5349">
                <w:rPr>
                  <w:sz w:val="20"/>
                </w:rPr>
                <w:delText xml:space="preserve">resource set index </w:delText>
              </w:r>
            </w:del>
            <w:r>
              <w:rPr>
                <w:sz w:val="20"/>
              </w:rPr>
              <w:t xml:space="preserve">for CSI/beam </w:t>
            </w:r>
            <w:ins w:id="174" w:author="Darcy Tsai" w:date="2021-04-13T10:55:00Z">
              <w:r w:rsidRPr="001F5349">
                <w:rPr>
                  <w:color w:val="FF0000"/>
                  <w:sz w:val="20"/>
                  <w:szCs w:val="20"/>
                </w:rPr>
                <w:t>reporting</w:t>
              </w:r>
            </w:ins>
            <w:del w:id="175"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ListParagraph"/>
              <w:numPr>
                <w:ilvl w:val="2"/>
                <w:numId w:val="55"/>
              </w:numPr>
              <w:snapToGrid w:val="0"/>
              <w:spacing w:after="0" w:line="240" w:lineRule="auto"/>
              <w:rPr>
                <w:del w:id="176" w:author="Darcy Tsai" w:date="2021-04-13T10:55:00Z"/>
                <w:sz w:val="20"/>
              </w:rPr>
            </w:pPr>
            <w:del w:id="177"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ListParagraph"/>
              <w:numPr>
                <w:ilvl w:val="2"/>
                <w:numId w:val="55"/>
              </w:numPr>
              <w:snapToGrid w:val="0"/>
              <w:spacing w:after="0"/>
              <w:rPr>
                <w:ins w:id="178" w:author="Darcy Tsai" w:date="2021-04-13T10:56:00Z"/>
                <w:sz w:val="20"/>
              </w:rPr>
            </w:pPr>
            <w:ins w:id="179"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ListParagraph"/>
              <w:numPr>
                <w:ilvl w:val="2"/>
                <w:numId w:val="55"/>
              </w:numPr>
              <w:snapToGrid w:val="0"/>
              <w:spacing w:after="0"/>
              <w:rPr>
                <w:ins w:id="180" w:author="Darcy Tsai" w:date="2021-04-13T10:56:00Z"/>
                <w:sz w:val="20"/>
              </w:rPr>
            </w:pPr>
            <w:ins w:id="181"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82" w:author="Darcy Tsai" w:date="2021-04-13T10:56:00Z">
              <w:r w:rsidRPr="001F5349">
                <w:rPr>
                  <w:sz w:val="20"/>
                </w:rPr>
                <w:t xml:space="preserve">a panel entity </w:t>
              </w:r>
            </w:ins>
            <w:del w:id="183"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84" w:author="Eko Onggosanusi" w:date="2021-04-12T17:15:00Z">
              <w:r>
                <w:rPr>
                  <w:sz w:val="20"/>
                </w:rPr>
                <w:t>(analogous to Rel-15/16)</w:t>
              </w:r>
            </w:ins>
          </w:p>
          <w:p w14:paraId="44389100"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185" w:author="Darcy Tsai" w:date="2021-04-13T10:57:00Z">
              <w:r w:rsidRPr="001F5349">
                <w:rPr>
                  <w:sz w:val="20"/>
                </w:rPr>
                <w:t xml:space="preserve"> including the information conveyed by the new panel ID</w:t>
              </w:r>
            </w:ins>
          </w:p>
          <w:p w14:paraId="5BB53E8F"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ListParagraph"/>
              <w:numPr>
                <w:ilvl w:val="1"/>
                <w:numId w:val="55"/>
              </w:numPr>
              <w:snapToGrid w:val="0"/>
              <w:spacing w:after="0" w:line="240" w:lineRule="auto"/>
              <w:rPr>
                <w:ins w:id="186" w:author="Eko Onggosanusi" w:date="2021-04-12T17:14:00Z"/>
                <w:del w:id="187" w:author="Darcy Tsai" w:date="2021-04-13T11:12:00Z"/>
                <w:sz w:val="20"/>
              </w:rPr>
            </w:pPr>
            <w:del w:id="188" w:author="Darcy Tsai" w:date="2021-04-13T11:12:00Z">
              <w:r w:rsidDel="00C83406">
                <w:rPr>
                  <w:sz w:val="20"/>
                </w:rPr>
                <w:lastRenderedPageBreak/>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ListParagraph"/>
              <w:numPr>
                <w:ilvl w:val="2"/>
                <w:numId w:val="55"/>
              </w:numPr>
              <w:snapToGrid w:val="0"/>
              <w:spacing w:after="0" w:line="240" w:lineRule="auto"/>
              <w:rPr>
                <w:del w:id="189" w:author="Darcy Tsai" w:date="2021-04-13T11:12:00Z"/>
                <w:sz w:val="20"/>
              </w:rPr>
            </w:pPr>
            <w:ins w:id="190" w:author="Eko Onggosanusi" w:date="2021-04-12T17:14:00Z">
              <w:del w:id="191"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192" w:author="Eko Onggosanusi" w:date="2021-04-13T01:08:00Z">
              <w:r>
                <w:rPr>
                  <w:sz w:val="20"/>
                </w:rPr>
                <w:t>[Mod: Added</w:t>
              </w:r>
            </w:ins>
            <w:ins w:id="193" w:author="Eko Onggosanusi" w:date="2021-04-13T01:12:00Z">
              <w:r w:rsidR="00F07075">
                <w:rPr>
                  <w:sz w:val="20"/>
                </w:rPr>
                <w:t xml:space="preserve"> but removed new ID reference in 1-1 to avoid confusion</w:t>
              </w:r>
            </w:ins>
            <w:ins w:id="194"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195"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DA1B8A" w:rsidRPr="00AA229E" w14:paraId="51CAD6E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CF01" w14:textId="088CAB3F"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3F8B"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609C7F0D" w14:textId="77777777" w:rsidR="00DA1B8A" w:rsidRDefault="00DA1B8A" w:rsidP="00DA1B8A">
            <w:pPr>
              <w:rPr>
                <w:rFonts w:eastAsia="Malgun Gothic"/>
                <w:sz w:val="20"/>
                <w:szCs w:val="20"/>
              </w:rPr>
            </w:pPr>
          </w:p>
          <w:p w14:paraId="6EC3017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4A1C3A13"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37ECD0E1"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F537236"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16583A8C" w14:textId="7CCEA9C2"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2A: L1-RSRP [L1-SINR] or a modified version that accounts for MPE effect associated with each of the </w:t>
            </w:r>
            <w:r w:rsidRPr="00234472">
              <w:rPr>
                <w:sz w:val="18"/>
                <w:szCs w:val="20"/>
                <w:lang w:eastAsia="zh-CN"/>
              </w:rPr>
              <w:lastRenderedPageBreak/>
              <w:t>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lastRenderedPageBreak/>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19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19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198"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0E942EF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19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00" w:author="Eko Onggosanusi" w:date="2021-04-13T02:11:00Z">
        <w:r w:rsidR="00126056">
          <w:rPr>
            <w:sz w:val="20"/>
            <w:szCs w:val="20"/>
            <w:lang w:eastAsia="zh-CN"/>
          </w:rPr>
          <w:t>, without CSI request</w:t>
        </w:r>
      </w:ins>
      <w:r w:rsidR="00EC306E">
        <w:rPr>
          <w:sz w:val="20"/>
          <w:szCs w:val="20"/>
          <w:lang w:eastAsia="zh-CN"/>
        </w:rPr>
        <w:t>)</w:t>
      </w:r>
    </w:p>
    <w:p w14:paraId="139D31AE" w14:textId="46765B3D" w:rsidR="00126056" w:rsidRDefault="00126056" w:rsidP="00084B28">
      <w:pPr>
        <w:pStyle w:val="ListParagraph"/>
        <w:numPr>
          <w:ilvl w:val="0"/>
          <w:numId w:val="63"/>
        </w:numPr>
        <w:snapToGrid w:val="0"/>
        <w:spacing w:after="0" w:line="240" w:lineRule="auto"/>
        <w:jc w:val="both"/>
        <w:rPr>
          <w:ins w:id="201" w:author="Eko Onggosanusi" w:date="2021-04-13T02:11:00Z"/>
          <w:sz w:val="20"/>
          <w:szCs w:val="20"/>
        </w:rPr>
      </w:pPr>
      <w:ins w:id="202" w:author="Eko Onggosanusi" w:date="2021-04-13T02:11:00Z">
        <w:r>
          <w:rPr>
            <w:sz w:val="20"/>
            <w:szCs w:val="20"/>
          </w:rPr>
          <w:t>FFS: Support for NW-initiated reporting with CSI request</w:t>
        </w:r>
      </w:ins>
    </w:p>
    <w:p w14:paraId="38BD5E54" w14:textId="65DABD4D"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lastRenderedPageBreak/>
              <w:t>Opt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203" w:author="Eko Onggosanusi" w:date="2021-04-12T17:16:00Z">
              <w:r>
                <w:rPr>
                  <w:rFonts w:eastAsia="Malgun Gothic"/>
                  <w:sz w:val="18"/>
                  <w:szCs w:val="18"/>
                </w:rPr>
                <w:t xml:space="preserve">[Mod: Kept the note but added </w:t>
              </w:r>
            </w:ins>
            <w:ins w:id="204" w:author="Eko Onggosanusi" w:date="2021-04-12T17:17:00Z">
              <w:r>
                <w:rPr>
                  <w:rFonts w:eastAsia="Malgun Gothic"/>
                  <w:sz w:val="18"/>
                  <w:szCs w:val="18"/>
                </w:rPr>
                <w:t>“at least” to address your concern</w:t>
              </w:r>
            </w:ins>
            <w:ins w:id="205" w:author="Eko Onggosanusi" w:date="2021-04-12T17:16:00Z">
              <w:r>
                <w:rPr>
                  <w:rFonts w:eastAsia="Malgun Gothic"/>
                  <w:sz w:val="18"/>
                  <w:szCs w:val="18"/>
                </w:rPr>
                <w:t>]</w:t>
              </w:r>
            </w:ins>
          </w:p>
          <w:p w14:paraId="3443B61F" w14:textId="77777777" w:rsidR="004B32BF" w:rsidRDefault="00F848FE" w:rsidP="006436E9">
            <w:pPr>
              <w:snapToGrid w:val="0"/>
              <w:rPr>
                <w:ins w:id="206"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207"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688"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398A4719" w14:textId="77777777" w:rsidR="00126056" w:rsidRDefault="00126056" w:rsidP="006436E9">
            <w:pPr>
              <w:snapToGrid w:val="0"/>
              <w:rPr>
                <w:rFonts w:eastAsia="Malgun Gothic"/>
                <w:sz w:val="18"/>
                <w:szCs w:val="18"/>
              </w:rPr>
            </w:pPr>
          </w:p>
          <w:p w14:paraId="7580BAD0" w14:textId="00FA25B8"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SimSun"/>
                <w:sz w:val="18"/>
                <w:szCs w:val="18"/>
                <w:lang w:eastAsia="zh-CN"/>
              </w:rPr>
            </w:pPr>
          </w:p>
          <w:p w14:paraId="7F96CF08"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5794ED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7B56" w14:textId="7D6B0F3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4A36" w14:textId="0F33BAB4"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548FC5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B9E" w14:textId="6403C03B" w:rsidR="005869F5" w:rsidRDefault="005869F5" w:rsidP="00FF7069">
            <w:pPr>
              <w:snapToGrid w:val="0"/>
              <w:rPr>
                <w:rFonts w:eastAsia="Malgun Gothic" w:hint="eastAsia"/>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378D" w14:textId="4420DB84" w:rsidR="005869F5" w:rsidRDefault="005869F5" w:rsidP="005869F5">
            <w:pPr>
              <w:snapToGrid w:val="0"/>
              <w:rPr>
                <w:rFonts w:eastAsia="Malgun Gothic" w:hint="eastAsia"/>
                <w:sz w:val="18"/>
                <w:szCs w:val="18"/>
              </w:rPr>
            </w:pPr>
            <w:r>
              <w:rPr>
                <w:rFonts w:eastAsia="Malgun Gothic"/>
                <w:sz w:val="18"/>
                <w:szCs w:val="18"/>
              </w:rPr>
              <w:t>Revised proposal 5.2 (missed Samsung’s input)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lastRenderedPageBreak/>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08" w:author="Eko Onggosanusi" w:date="2021-04-12T17:25:00Z">
        <w:r w:rsidDel="006D09E3">
          <w:rPr>
            <w:sz w:val="20"/>
            <w:szCs w:val="20"/>
          </w:rPr>
          <w:delText>UE-init</w:delText>
        </w:r>
        <w:r w:rsidR="006870CB" w:rsidDel="006D09E3">
          <w:rPr>
            <w:sz w:val="20"/>
            <w:szCs w:val="20"/>
          </w:rPr>
          <w:delText>iated b</w:delText>
        </w:r>
      </w:del>
      <w:ins w:id="209" w:author="Eko Onggosanusi" w:date="2021-04-12T17:25:00Z">
        <w:r w:rsidR="006D09E3">
          <w:rPr>
            <w:sz w:val="20"/>
            <w:szCs w:val="20"/>
          </w:rPr>
          <w:t>B</w:t>
        </w:r>
      </w:ins>
      <w:r w:rsidR="006870CB">
        <w:rPr>
          <w:sz w:val="20"/>
          <w:szCs w:val="20"/>
        </w:rPr>
        <w:t xml:space="preserve">eam </w:t>
      </w:r>
      <w:ins w:id="210"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211"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1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13" w:author="Eko Onggosanusi" w:date="2021-04-12T17:26:00Z">
        <w:r w:rsidR="002E6BF1">
          <w:rPr>
            <w:sz w:val="20"/>
            <w:szCs w:val="18"/>
          </w:rPr>
          <w:t xml:space="preserve">reducing beam </w:t>
        </w:r>
      </w:ins>
      <w:ins w:id="214" w:author="Eko Onggosanusi" w:date="2021-04-12T17:27:00Z">
        <w:r w:rsidR="00AC2D32">
          <w:rPr>
            <w:sz w:val="20"/>
            <w:szCs w:val="18"/>
          </w:rPr>
          <w:t>measurement</w:t>
        </w:r>
      </w:ins>
      <w:ins w:id="215"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216" w:author="Eko Onggosanusi" w:date="2021-04-12T17:18:00Z">
        <w:r>
          <w:rPr>
            <w:sz w:val="20"/>
            <w:szCs w:val="18"/>
          </w:rPr>
          <w:t xml:space="preserve">Note: </w:t>
        </w:r>
      </w:ins>
      <w:ins w:id="21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218"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219" w:author="Eko Onggosanusi" w:date="2021-04-12T17:23:00Z"/>
          <w:sz w:val="20"/>
          <w:szCs w:val="20"/>
        </w:rPr>
      </w:pPr>
      <w:ins w:id="22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221" w:author="Eko Onggosanusi" w:date="2021-04-12T17:23:00Z">
        <w:r>
          <w:rPr>
            <w:sz w:val="20"/>
            <w:szCs w:val="18"/>
            <w:lang w:eastAsia="zh-CN"/>
          </w:rPr>
          <w:t xml:space="preserve">Note: </w:t>
        </w:r>
      </w:ins>
      <w:ins w:id="222" w:author="Eko Onggosanusi" w:date="2021-04-12T17:24:00Z">
        <w:r>
          <w:rPr>
            <w:sz w:val="20"/>
            <w:szCs w:val="18"/>
            <w:lang w:eastAsia="zh-CN"/>
          </w:rPr>
          <w:t xml:space="preserve">At least for Opt 2-1A/B, 2-2, and 2-4, RAN2 and RAN4 will </w:t>
        </w:r>
      </w:ins>
      <w:ins w:id="223" w:author="Eko Onggosanusi" w:date="2021-04-12T17:25:00Z">
        <w:r>
          <w:rPr>
            <w:sz w:val="20"/>
            <w:szCs w:val="18"/>
            <w:lang w:eastAsia="zh-CN"/>
          </w:rPr>
          <w:t xml:space="preserve">at least </w:t>
        </w:r>
      </w:ins>
      <w:ins w:id="224"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2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226" w:author="Eko Onggosanusi" w:date="2021-04-12T17:18:00Z">
              <w:r>
                <w:rPr>
                  <w:rFonts w:eastAsia="SimSun"/>
                  <w:sz w:val="18"/>
                  <w:szCs w:val="18"/>
                  <w:lang w:eastAsia="zh-CN"/>
                </w:rPr>
                <w:t>[Mod:</w:t>
              </w:r>
            </w:ins>
            <w:ins w:id="227" w:author="Eko Onggosanusi" w:date="2021-04-12T17:22:00Z">
              <w:r w:rsidR="006D09E3">
                <w:rPr>
                  <w:rFonts w:eastAsia="SimSun"/>
                  <w:sz w:val="18"/>
                  <w:szCs w:val="18"/>
                  <w:lang w:eastAsia="zh-CN"/>
                </w:rPr>
                <w:t xml:space="preserve"> Note added –</w:t>
              </w:r>
            </w:ins>
            <w:ins w:id="228" w:author="Eko Onggosanusi" w:date="2021-04-12T17:23:00Z">
              <w:r w:rsidR="006D09E3">
                <w:rPr>
                  <w:rFonts w:eastAsia="SimSun"/>
                  <w:sz w:val="18"/>
                  <w:szCs w:val="18"/>
                  <w:lang w:eastAsia="zh-CN"/>
                </w:rPr>
                <w:t>prioritization can be done when down selection starts.</w:t>
              </w:r>
            </w:ins>
            <w:ins w:id="229"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230" w:author="Eko Onggosanusi" w:date="2021-04-12T17:19:00Z"/>
                <w:rFonts w:eastAsia="SimSun"/>
                <w:sz w:val="18"/>
                <w:szCs w:val="18"/>
                <w:lang w:eastAsia="zh-CN"/>
              </w:rPr>
            </w:pPr>
            <w:ins w:id="231"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lastRenderedPageBreak/>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232" w:author="Eko Onggosanusi" w:date="2021-04-12T17:22:00Z"/>
                <w:rFonts w:eastAsia="SimSun"/>
                <w:sz w:val="18"/>
                <w:szCs w:val="18"/>
                <w:lang w:eastAsia="zh-CN"/>
              </w:rPr>
            </w:pPr>
            <w:ins w:id="233"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234" w:author="Eko Onggosanusi" w:date="2021-04-12T17:20:00Z"/>
                <w:rFonts w:eastAsia="SimSun"/>
                <w:sz w:val="18"/>
                <w:szCs w:val="18"/>
                <w:lang w:eastAsia="zh-CN"/>
              </w:rPr>
            </w:pPr>
            <w:ins w:id="235"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236"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37" w:author="Eko Onggosanusi" w:date="2021-04-12T17:22:00Z">
              <w:r>
                <w:rPr>
                  <w:rFonts w:eastAsia="SimSun"/>
                  <w:sz w:val="18"/>
                  <w:szCs w:val="18"/>
                  <w:lang w:eastAsia="zh-CN"/>
                </w:rPr>
                <w:t>. So I reworded it.</w:t>
              </w:r>
            </w:ins>
            <w:ins w:id="238"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23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240"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ListParagraph"/>
              <w:numPr>
                <w:ilvl w:val="0"/>
                <w:numId w:val="68"/>
              </w:numPr>
              <w:snapToGrid w:val="0"/>
              <w:spacing w:after="0" w:line="240" w:lineRule="auto"/>
              <w:jc w:val="both"/>
              <w:rPr>
                <w:sz w:val="20"/>
                <w:szCs w:val="20"/>
              </w:rPr>
            </w:pPr>
            <w:ins w:id="241"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SimSun"/>
                <w:sz w:val="18"/>
                <w:szCs w:val="18"/>
                <w:lang w:eastAsia="zh-CN"/>
              </w:rPr>
            </w:pPr>
            <w:ins w:id="242" w:author="Eko Onggosanusi" w:date="2021-04-13T01:19:00Z">
              <w:r>
                <w:rPr>
                  <w:rFonts w:eastAsia="SimSun"/>
                  <w:sz w:val="18"/>
                  <w:szCs w:val="18"/>
                  <w:lang w:eastAsia="zh-CN"/>
                </w:rPr>
                <w:t>[Mod: Added “</w:t>
              </w:r>
            </w:ins>
            <w:ins w:id="243" w:author="Eko Onggosanusi" w:date="2021-04-13T01:20:00Z">
              <w:r>
                <w:rPr>
                  <w:rFonts w:eastAsia="SimSun"/>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07CF0FD9" w14:textId="77777777" w:rsidTr="008F121F">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0B24" w14:textId="77777777" w:rsidR="00E7579D" w:rsidRPr="00312D2D" w:rsidRDefault="00E7579D" w:rsidP="008F121F">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3F30" w14:textId="77777777" w:rsidR="00E7579D" w:rsidRDefault="00E7579D" w:rsidP="008F121F">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bookmarkStart w:id="244" w:name="_GoBack"/>
      <w:bookmarkEnd w:id="244"/>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lastRenderedPageBreak/>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 xml:space="preserve">Regarding Proposal 1.2, we still think that Alt2A/2B is needed for backward compatibility. Meanwhile, we sympathize with MTK that those alternatives are relevant to different levels, and instead of down-selection, we need to </w:t>
            </w:r>
            <w:r>
              <w:rPr>
                <w:sz w:val="18"/>
                <w:szCs w:val="18"/>
                <w:lang w:eastAsia="zh-CN"/>
              </w:rPr>
              <w:lastRenderedPageBreak/>
              <w:t>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lastRenderedPageBreak/>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lastRenderedPageBreak/>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lastRenderedPageBreak/>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lastRenderedPageBreak/>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lastRenderedPageBreak/>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D97F3E"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D97F3E"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D97F3E"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D97F3E"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D97F3E"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D97F3E"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D97F3E"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D97F3E"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D97F3E"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D97F3E"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D97F3E"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D97F3E"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D97F3E"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D97F3E"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D97F3E"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D97F3E"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D97F3E"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D97F3E"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D97F3E"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D97F3E"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D97F3E"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D97F3E"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D97F3E"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DFDDF" w14:textId="77777777" w:rsidR="00701A74" w:rsidRDefault="00701A74">
      <w:r>
        <w:separator/>
      </w:r>
    </w:p>
  </w:endnote>
  <w:endnote w:type="continuationSeparator" w:id="0">
    <w:p w14:paraId="02F3F5D5" w14:textId="77777777" w:rsidR="00701A74" w:rsidRDefault="0070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15799" w14:textId="77777777" w:rsidR="00701A74" w:rsidRDefault="00701A74">
      <w:r>
        <w:rPr>
          <w:color w:val="000000"/>
        </w:rPr>
        <w:separator/>
      </w:r>
    </w:p>
  </w:footnote>
  <w:footnote w:type="continuationSeparator" w:id="0">
    <w:p w14:paraId="45621E6A" w14:textId="77777777" w:rsidR="00701A74" w:rsidRDefault="0070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7B15"/>
    <w:rsid w:val="00842CE8"/>
    <w:rsid w:val="00844360"/>
    <w:rsid w:val="008444F3"/>
    <w:rsid w:val="00844635"/>
    <w:rsid w:val="008451D8"/>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4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A695-7A21-4C8A-969E-13E557A3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25920</Words>
  <Characters>147744</Characters>
  <Application>Microsoft Office Word</Application>
  <DocSecurity>0</DocSecurity>
  <Lines>1231</Lines>
  <Paragraphs>346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cp:revision>
  <dcterms:created xsi:type="dcterms:W3CDTF">2021-04-13T07:24:00Z</dcterms:created>
  <dcterms:modified xsi:type="dcterms:W3CDTF">2021-04-13T07:29:00Z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