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맑은 고딕"/>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맑은 고딕"/>
                <w:sz w:val="18"/>
                <w:szCs w:val="20"/>
                <w:lang w:eastAsia="ko-KR"/>
              </w:rPr>
              <w:t>Nokia/NSB</w:t>
            </w:r>
            <w:r>
              <w:rPr>
                <w:rFonts w:eastAsia="맑은 고딕"/>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맑은 고딕"/>
                <w:sz w:val="18"/>
                <w:szCs w:val="20"/>
                <w:lang w:eastAsia="ko-KR"/>
              </w:rPr>
              <w:t>Nokia/NSB</w:t>
            </w:r>
            <w:r>
              <w:rPr>
                <w:rFonts w:eastAsia="맑은 고딕"/>
                <w:sz w:val="18"/>
                <w:szCs w:val="20"/>
                <w:lang w:eastAsia="ko-KR"/>
              </w:rPr>
              <w:t xml:space="preserve">, </w:t>
            </w:r>
            <w:r>
              <w:rPr>
                <w:sz w:val="18"/>
                <w:szCs w:val="18"/>
              </w:rPr>
              <w:t>Huawei, HiSi,</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맑은 고딕"/>
                <w:sz w:val="18"/>
                <w:szCs w:val="20"/>
                <w:lang w:eastAsia="ko-KR"/>
              </w:rPr>
              <w:t>Nokia/NSB</w:t>
            </w:r>
            <w:r>
              <w:rPr>
                <w:rFonts w:eastAsia="맑은 고딕"/>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맑은 고딕"/>
                <w:sz w:val="18"/>
                <w:szCs w:val="20"/>
                <w:lang w:eastAsia="ko-KR"/>
              </w:rPr>
              <w:t xml:space="preserve">Nokia/NSB, Sony, </w:t>
            </w:r>
            <w:del w:id="18" w:author="Eko Onggosanusi" w:date="2021-04-12T16:40:00Z">
              <w:r w:rsidRPr="00BB7C93" w:rsidDel="00F540CC">
                <w:rPr>
                  <w:rFonts w:eastAsia="맑은 고딕"/>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맑은 고딕"/>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맑은 고딕"/>
                <w:sz w:val="18"/>
                <w:szCs w:val="20"/>
                <w:lang w:eastAsia="ko-KR"/>
              </w:rPr>
              <w:t>Nokia/NSB</w:t>
            </w:r>
            <w:r>
              <w:rPr>
                <w:rFonts w:eastAsia="맑은 고딕"/>
                <w:sz w:val="18"/>
                <w:szCs w:val="20"/>
                <w:lang w:eastAsia="ko-KR"/>
              </w:rPr>
              <w:t xml:space="preserve"> (2</w:t>
            </w:r>
            <w:r w:rsidRPr="004C3E1C">
              <w:rPr>
                <w:rFonts w:eastAsia="맑은 고딕"/>
                <w:sz w:val="18"/>
                <w:szCs w:val="20"/>
                <w:vertAlign w:val="superscript"/>
                <w:lang w:eastAsia="ko-KR"/>
              </w:rPr>
              <w:t>nd</w:t>
            </w:r>
            <w:r>
              <w:rPr>
                <w:rFonts w:eastAsia="맑은 고딕"/>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a3"/>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lastRenderedPageBreak/>
        <w:t>CSI-RS for CSI</w:t>
      </w:r>
      <w:r w:rsidR="008975EA" w:rsidRPr="00797E55">
        <w:rPr>
          <w:sz w:val="20"/>
          <w:szCs w:val="20"/>
        </w:rPr>
        <w:t xml:space="preserve"> </w:t>
      </w:r>
    </w:p>
    <w:p w14:paraId="177F8F9D" w14:textId="0A382E50"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4ACC595A" w:rsidR="00115E60" w:rsidRPr="00797E55" w:rsidRDefault="00115E60" w:rsidP="00084B28">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 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47EA226B" w:rsidR="005B0B4A" w:rsidRPr="00797E55" w:rsidRDefault="008F7C53" w:rsidP="00084B28">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w:t>
      </w:r>
      <w:r w:rsidR="005B0B4A" w:rsidRPr="00797E55">
        <w:rPr>
          <w:rFonts w:eastAsia="Times New Roman"/>
          <w:sz w:val="20"/>
          <w:szCs w:val="22"/>
        </w:rPr>
        <w:t>Note: UE supporting X active UL TCI state</w:t>
      </w:r>
      <w:r w:rsidRPr="00797E55">
        <w:rPr>
          <w:rFonts w:eastAsia="Times New Roman"/>
          <w:sz w:val="20"/>
          <w:szCs w:val="22"/>
        </w:rPr>
        <w:t>s</w:t>
      </w:r>
      <w:r w:rsidR="005B0B4A" w:rsidRPr="00797E55">
        <w:rPr>
          <w:rFonts w:eastAsia="Times New Roman"/>
          <w:sz w:val="20"/>
          <w:szCs w:val="22"/>
        </w:rPr>
        <w:t xml:space="preserve"> and joint TCI </w:t>
      </w:r>
      <w:r w:rsidRPr="00797E55">
        <w:rPr>
          <w:rFonts w:eastAsia="Times New Roman"/>
          <w:sz w:val="20"/>
          <w:szCs w:val="22"/>
        </w:rPr>
        <w:t xml:space="preserve">states </w:t>
      </w:r>
      <w:r w:rsidR="005B0B4A" w:rsidRPr="00797E55">
        <w:rPr>
          <w:rFonts w:eastAsia="Times New Roman"/>
          <w:sz w:val="20"/>
          <w:szCs w:val="22"/>
        </w:rPr>
        <w:t>per band should support tracking at least X PL-RS per ban</w:t>
      </w:r>
      <w:r w:rsidR="00154F6E" w:rsidRPr="00797E55">
        <w:rPr>
          <w:rFonts w:eastAsia="Times New Roman"/>
          <w:sz w:val="20"/>
          <w:szCs w:val="22"/>
        </w:rPr>
        <w:t>d</w:t>
      </w:r>
      <w:r w:rsidRPr="00797E55">
        <w:rPr>
          <w:rFonts w:eastAsia="Times New Roman"/>
          <w:sz w:val="20"/>
          <w:szCs w:val="22"/>
        </w:rPr>
        <w:t>]</w:t>
      </w:r>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맑은 고딕"/>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lastRenderedPageBreak/>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맑은 고딕"/>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맑은 고딕"/>
                <w:sz w:val="18"/>
                <w:szCs w:val="18"/>
              </w:rPr>
            </w:pPr>
            <w:ins w:id="60" w:author="Eko Onggosanusi" w:date="2021-04-12T17:00:00Z">
              <w:r>
                <w:rPr>
                  <w:rFonts w:eastAsia="맑은 고딕"/>
                  <w:sz w:val="18"/>
                  <w:szCs w:val="18"/>
                </w:rPr>
                <w:t>[Mod: It was discussed whether “or the PL-RS used for the UL RS”</w:t>
              </w:r>
            </w:ins>
            <w:ins w:id="61" w:author="Eko Onggosanusi" w:date="2021-04-12T17:01:00Z">
              <w:r>
                <w:rPr>
                  <w:rFonts w:eastAsia="맑은 고딕"/>
                  <w:sz w:val="18"/>
                  <w:szCs w:val="18"/>
                </w:rPr>
                <w:t xml:space="preserve"> can be removed or not. If so, this is a non-issue. If not, I believe your interpretation is correct and a clarification can be added</w:t>
              </w:r>
            </w:ins>
            <w:ins w:id="62" w:author="Eko Onggosanusi" w:date="2021-04-12T17:00:00Z">
              <w:r>
                <w:rPr>
                  <w:rFonts w:eastAsia="맑은 고딕"/>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a3"/>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2" w:author="Eko Onggosanusi" w:date="2021-04-12T23:48:00Z"/>
                <w:rFonts w:eastAsia="Yu Mincho"/>
                <w:sz w:val="18"/>
                <w:szCs w:val="18"/>
                <w:lang w:eastAsia="ja-JP"/>
              </w:rPr>
            </w:pPr>
            <w:ins w:id="83" w:author="Eko Onggosanusi" w:date="2021-04-12T23:47:00Z">
              <w:r>
                <w:rPr>
                  <w:rFonts w:eastAsia="Yu Mincho"/>
                  <w:sz w:val="18"/>
                  <w:szCs w:val="18"/>
                  <w:lang w:eastAsia="ja-JP"/>
                </w:rPr>
                <w:t>[Mod: Captured in a slightly different wording to account for OPPO</w:t>
              </w:r>
            </w:ins>
            <w:ins w:id="84" w:author="Eko Onggosanusi" w:date="2021-04-12T23:48:00Z">
              <w:r>
                <w:rPr>
                  <w:rFonts w:eastAsia="Yu Mincho"/>
                  <w:sz w:val="18"/>
                  <w:szCs w:val="18"/>
                  <w:lang w:eastAsia="ja-JP"/>
                </w:rPr>
                <w:t>’s comment</w:t>
              </w:r>
            </w:ins>
            <w:ins w:id="85"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w:t>
            </w:r>
            <w:r w:rsidRPr="00545048">
              <w:rPr>
                <w:rFonts w:eastAsia="Yu Mincho"/>
                <w:sz w:val="20"/>
                <w:szCs w:val="20"/>
                <w:lang w:eastAsia="ja-JP"/>
              </w:rPr>
              <w:lastRenderedPageBreak/>
              <w:t xml:space="preserve">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86" w:author="Eko Onggosanusi" w:date="2021-04-12T23:52:00Z"/>
                <w:rFonts w:eastAsia="Yu Mincho"/>
                <w:sz w:val="18"/>
                <w:szCs w:val="18"/>
                <w:lang w:eastAsia="ja-JP"/>
              </w:rPr>
            </w:pPr>
            <w:ins w:id="87" w:author="Eko Onggosanusi" w:date="2021-04-12T23:48:00Z">
              <w:r>
                <w:rPr>
                  <w:rFonts w:eastAsia="Yu Mincho"/>
                  <w:sz w:val="18"/>
                  <w:szCs w:val="18"/>
                  <w:lang w:eastAsia="ja-JP"/>
                </w:rPr>
                <w:t>[Mod: Since a number of companies (Intel, MTK, Xiaomi,</w:t>
              </w:r>
            </w:ins>
            <w:ins w:id="88" w:author="Eko Onggosanusi" w:date="2021-04-12T23:49:00Z">
              <w:r>
                <w:rPr>
                  <w:rFonts w:eastAsia="Yu Mincho"/>
                  <w:sz w:val="18"/>
                  <w:szCs w:val="18"/>
                  <w:lang w:eastAsia="ja-JP"/>
                </w:rPr>
                <w:t xml:space="preserve"> Convida, ...</w:t>
              </w:r>
            </w:ins>
            <w:ins w:id="89" w:author="Eko Onggosanusi" w:date="2021-04-12T23:48:00Z">
              <w:r>
                <w:rPr>
                  <w:rFonts w:eastAsia="Yu Mincho"/>
                  <w:sz w:val="18"/>
                  <w:szCs w:val="18"/>
                  <w:lang w:eastAsia="ja-JP"/>
                </w:rPr>
                <w:t>)</w:t>
              </w:r>
            </w:ins>
            <w:ins w:id="90" w:author="Eko Onggosanusi" w:date="2021-04-12T23:50:00Z">
              <w:r>
                <w:rPr>
                  <w:rFonts w:eastAsia="Yu Mincho"/>
                  <w:sz w:val="18"/>
                  <w:szCs w:val="18"/>
                  <w:lang w:eastAsia="ja-JP"/>
                </w:rPr>
                <w:t xml:space="preserve"> would like to keep the possibility of </w:t>
              </w:r>
            </w:ins>
            <w:ins w:id="91" w:author="Eko Onggosanusi" w:date="2021-04-12T23:51:00Z">
              <w:r>
                <w:rPr>
                  <w:rFonts w:eastAsia="Yu Mincho"/>
                  <w:sz w:val="18"/>
                  <w:szCs w:val="18"/>
                  <w:lang w:eastAsia="ja-JP"/>
                </w:rPr>
                <w:t>combining</w:t>
              </w:r>
            </w:ins>
            <w:ins w:id="92" w:author="Eko Onggosanusi" w:date="2021-04-12T23:50:00Z">
              <w:r>
                <w:rPr>
                  <w:rFonts w:eastAsia="Yu Mincho"/>
                  <w:sz w:val="18"/>
                  <w:szCs w:val="18"/>
                  <w:lang w:eastAsia="ja-JP"/>
                </w:rPr>
                <w:t xml:space="preserve"> </w:t>
              </w:r>
            </w:ins>
            <w:ins w:id="93"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4"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5"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96"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SimSun"/>
                <w:sz w:val="18"/>
                <w:szCs w:val="18"/>
                <w:lang w:eastAsia="zh-CN"/>
              </w:rPr>
            </w:pPr>
          </w:p>
          <w:p w14:paraId="28D64FBE"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40BDE618"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SimSun"/>
                <w:sz w:val="18"/>
                <w:szCs w:val="18"/>
                <w:lang w:eastAsia="zh-CN"/>
              </w:rPr>
            </w:pPr>
          </w:p>
          <w:p w14:paraId="36F4BD69"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97" w:author="Eko Onggosanusi" w:date="2021-04-12T23:54:00Z"/>
                <w:rFonts w:eastAsia="SimSun"/>
                <w:sz w:val="18"/>
                <w:szCs w:val="18"/>
                <w:lang w:eastAsia="zh-CN"/>
              </w:rPr>
            </w:pPr>
            <w:ins w:id="98" w:author="Eko Onggosanusi" w:date="2021-04-12T23:54:00Z">
              <w:r>
                <w:rPr>
                  <w:rFonts w:eastAsia="SimSun"/>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SimSun"/>
                <w:sz w:val="18"/>
                <w:szCs w:val="18"/>
                <w:lang w:eastAsia="zh-CN"/>
              </w:rPr>
            </w:pPr>
          </w:p>
          <w:p w14:paraId="33303BB5" w14:textId="77777777" w:rsidR="001F5349" w:rsidRDefault="001F5349" w:rsidP="001F5349">
            <w:pPr>
              <w:snapToGrid w:val="0"/>
              <w:rPr>
                <w:ins w:id="99"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0" w:author="Eko Onggosanusi" w:date="2021-04-12T23:54:00Z">
              <w:r>
                <w:rPr>
                  <w:sz w:val="18"/>
                  <w:szCs w:val="18"/>
                  <w:lang w:eastAsia="zh-CN"/>
                </w:rPr>
                <w:t>[</w:t>
              </w:r>
            </w:ins>
            <w:ins w:id="101" w:author="Eko Onggosanusi" w:date="2021-04-12T23:55:00Z">
              <w:r>
                <w:rPr>
                  <w:sz w:val="18"/>
                  <w:szCs w:val="18"/>
                  <w:lang w:eastAsia="zh-CN"/>
                </w:rPr>
                <w:t>Mod: Perhaps Nokia/Apple can explain the motivation of the notes</w:t>
              </w:r>
            </w:ins>
            <w:ins w:id="102"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SimSun"/>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w:t>
            </w:r>
            <w:r>
              <w:rPr>
                <w:sz w:val="18"/>
                <w:szCs w:val="18"/>
                <w:lang w:eastAsia="zh-CN"/>
              </w:rPr>
              <w:lastRenderedPageBreak/>
              <w:t>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3" w:author="Eko Onggosanusi" w:date="2021-04-13T00:30:00Z"/>
                <w:sz w:val="18"/>
                <w:szCs w:val="18"/>
                <w:lang w:eastAsia="zh-CN"/>
              </w:rPr>
            </w:pPr>
            <w:ins w:id="104"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5" w:author="Eko Onggosanusi" w:date="2021-04-13T00:31:00Z">
              <w:r w:rsidR="004F66D6">
                <w:rPr>
                  <w:sz w:val="18"/>
                  <w:szCs w:val="18"/>
                  <w:lang w:eastAsia="zh-CN"/>
                </w:rPr>
                <w:t xml:space="preserve"> Alt2A/2B  and leave Alt1/3 for further discussion, hopefully this meeting</w:t>
              </w:r>
            </w:ins>
            <w:ins w:id="106"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03F28D5" w14:textId="77777777" w:rsidR="004B2799" w:rsidRDefault="004B2799" w:rsidP="009C5334">
            <w:pPr>
              <w:snapToGrid w:val="0"/>
              <w:rPr>
                <w:rFonts w:eastAsia="SimSun"/>
                <w:sz w:val="18"/>
                <w:szCs w:val="18"/>
                <w:lang w:eastAsia="zh-CN"/>
              </w:rPr>
            </w:pPr>
          </w:p>
          <w:p w14:paraId="5C9398CD" w14:textId="0111694F"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SimSun"/>
                <w:sz w:val="18"/>
                <w:szCs w:val="18"/>
                <w:lang w:eastAsia="zh-CN"/>
              </w:rPr>
            </w:pPr>
          </w:p>
          <w:p w14:paraId="0DE18785"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SimSun"/>
                <w:sz w:val="18"/>
                <w:szCs w:val="18"/>
                <w:lang w:eastAsia="zh-CN"/>
              </w:rPr>
            </w:pPr>
          </w:p>
          <w:p w14:paraId="6F49E621"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242AAB9E" w14:textId="77777777" w:rsidR="00136085" w:rsidRDefault="00136085" w:rsidP="009C5334">
            <w:pPr>
              <w:snapToGrid w:val="0"/>
              <w:rPr>
                <w:rFonts w:eastAsia="SimSun"/>
                <w:sz w:val="18"/>
                <w:szCs w:val="18"/>
                <w:lang w:eastAsia="zh-CN"/>
              </w:rPr>
            </w:pPr>
          </w:p>
          <w:p w14:paraId="60CF4E78" w14:textId="5DC09642"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SimSun"/>
                <w:sz w:val="18"/>
                <w:szCs w:val="18"/>
                <w:lang w:eastAsia="zh-CN"/>
              </w:rPr>
            </w:pPr>
          </w:p>
          <w:p w14:paraId="43882234" w14:textId="76A78D11"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SimSun"/>
                <w:sz w:val="18"/>
                <w:szCs w:val="18"/>
                <w:lang w:eastAsia="zh-CN"/>
              </w:rPr>
            </w:pPr>
          </w:p>
          <w:p w14:paraId="24EAF684" w14:textId="7989D86A"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SimSun"/>
                <w:sz w:val="18"/>
                <w:szCs w:val="18"/>
                <w:lang w:eastAsia="zh-CN"/>
              </w:rPr>
            </w:pPr>
          </w:p>
          <w:p w14:paraId="5FC21D75"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4701CE01" w14:textId="6C6B14C1"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312D2D" w:rsidRPr="00AA229E" w14:paraId="113C9621" w14:textId="77777777">
        <w:trPr>
          <w:ins w:id="107" w:author="Jaehoon Chung (LGE)" w:date="2021-04-13T16: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BA24" w14:textId="5C58379E" w:rsidR="00312D2D" w:rsidRPr="00312D2D" w:rsidRDefault="00312D2D" w:rsidP="009C5334">
            <w:pPr>
              <w:snapToGrid w:val="0"/>
              <w:rPr>
                <w:ins w:id="108" w:author="Jaehoon Chung (LGE)" w:date="2021-04-13T16:13:00Z"/>
                <w:rFonts w:eastAsia="맑은 고딕" w:hint="eastAsia"/>
                <w:sz w:val="18"/>
                <w:szCs w:val="18"/>
              </w:rPr>
            </w:pPr>
            <w:ins w:id="109" w:author="Jaehoon Chung (LGE)" w:date="2021-04-13T16:13: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F7BA" w14:textId="62E0186A" w:rsidR="00312D2D" w:rsidRPr="00312D2D" w:rsidRDefault="00312D2D" w:rsidP="009C5334">
            <w:pPr>
              <w:snapToGrid w:val="0"/>
              <w:rPr>
                <w:ins w:id="110" w:author="Jaehoon Chung (LGE)" w:date="2021-04-13T16:13:00Z"/>
                <w:rFonts w:eastAsia="맑은 고딕" w:hint="eastAsia"/>
                <w:sz w:val="18"/>
                <w:szCs w:val="18"/>
              </w:rPr>
            </w:pPr>
            <w:ins w:id="111" w:author="Jaehoon Chung (LGE)" w:date="2021-04-13T16:14:00Z">
              <w:r>
                <w:rPr>
                  <w:rFonts w:eastAsia="맑은 고딕"/>
                  <w:sz w:val="18"/>
                  <w:szCs w:val="18"/>
                </w:rPr>
                <w:t>P</w:t>
              </w:r>
              <w:r>
                <w:rPr>
                  <w:rFonts w:eastAsia="맑은 고딕" w:hint="eastAsia"/>
                  <w:sz w:val="18"/>
                  <w:szCs w:val="18"/>
                </w:rPr>
                <w:t>roposal 1.1B</w:t>
              </w:r>
              <w:r>
                <w:rPr>
                  <w:rFonts w:eastAsia="맑은 고딕"/>
                  <w:sz w:val="18"/>
                  <w:szCs w:val="18"/>
                </w:rPr>
                <w:t>:</w:t>
              </w:r>
              <w:r>
                <w:rPr>
                  <w:rFonts w:eastAsia="맑은 고딕" w:hint="eastAsia"/>
                  <w:sz w:val="18"/>
                  <w:szCs w:val="18"/>
                </w:rPr>
                <w:t xml:space="preserve"> </w:t>
              </w:r>
              <w:r>
                <w:rPr>
                  <w:rFonts w:eastAsia="맑은 고딕"/>
                  <w:sz w:val="18"/>
                  <w:szCs w:val="18"/>
                </w:rPr>
                <w:t>We still have a concern on supporting SRS for BM as DL QCL Type-D source considering that DL RS is still needed for pathloss estimation at least and UL RS cannot be a QCL reference RS by the definition of ‘QCL’.</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lastRenderedPageBreak/>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lastRenderedPageBreak/>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a3"/>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맑은 고딕" w:hint="eastAsia"/>
                <w:sz w:val="18"/>
                <w:szCs w:val="18"/>
              </w:rPr>
              <w:t>F</w:t>
            </w:r>
            <w:r w:rsidRPr="00AA229E">
              <w:rPr>
                <w:rFonts w:eastAsia="맑은 고딕"/>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맑은 고딕"/>
                <w:sz w:val="18"/>
                <w:szCs w:val="18"/>
              </w:rPr>
            </w:pPr>
            <w:r w:rsidRPr="00AA229E">
              <w:rPr>
                <w:rFonts w:eastAsia="맑은 고딕" w:hint="eastAsia"/>
                <w:sz w:val="18"/>
                <w:szCs w:val="18"/>
              </w:rPr>
              <w:t>A</w:t>
            </w:r>
            <w:r w:rsidRPr="00AA229E">
              <w:rPr>
                <w:rFonts w:eastAsia="맑은 고딕"/>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lastRenderedPageBreak/>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맑은 고딕"/>
                <w:bCs/>
                <w:sz w:val="18"/>
                <w:szCs w:val="18"/>
              </w:rPr>
            </w:pPr>
            <w:r w:rsidRPr="00AA229E">
              <w:rPr>
                <w:rFonts w:eastAsia="맑은 고딕" w:hint="eastAsia"/>
                <w:bCs/>
                <w:sz w:val="18"/>
                <w:szCs w:val="18"/>
              </w:rPr>
              <w:t xml:space="preserve">Our </w:t>
            </w:r>
            <w:r w:rsidRPr="00AA229E">
              <w:rPr>
                <w:rFonts w:eastAsia="맑은 고딕"/>
                <w:bCs/>
                <w:sz w:val="18"/>
                <w:szCs w:val="18"/>
              </w:rPr>
              <w:t>view is updated in the table.</w:t>
            </w:r>
          </w:p>
          <w:p w14:paraId="2BA3224F" w14:textId="77777777" w:rsidR="00E06D00" w:rsidRPr="00AA229E" w:rsidRDefault="00E06D00" w:rsidP="00E06D00">
            <w:pPr>
              <w:snapToGrid w:val="0"/>
              <w:rPr>
                <w:rFonts w:eastAsia="맑은 고딕"/>
                <w:bCs/>
                <w:sz w:val="18"/>
                <w:szCs w:val="18"/>
              </w:rPr>
            </w:pPr>
            <w:r w:rsidRPr="00AA229E">
              <w:rPr>
                <w:rFonts w:eastAsia="맑은 고딕" w:hint="eastAsia"/>
                <w:bCs/>
                <w:sz w:val="18"/>
                <w:szCs w:val="18"/>
              </w:rPr>
              <w:t>On proposal 2.1:</w:t>
            </w:r>
            <w:r w:rsidRPr="00AA229E">
              <w:rPr>
                <w:rFonts w:eastAsia="맑은 고딕"/>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맑은 고딕"/>
                <w:bCs/>
                <w:sz w:val="18"/>
                <w:szCs w:val="18"/>
              </w:rPr>
            </w:pPr>
            <w:r w:rsidRPr="00AA229E">
              <w:rPr>
                <w:rFonts w:eastAsia="맑은 고딕"/>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맑은 고딕"/>
                <w:bCs/>
                <w:sz w:val="18"/>
                <w:szCs w:val="18"/>
              </w:rPr>
              <w:t xml:space="preserve">[Mod: </w:t>
            </w:r>
            <w:r w:rsidR="0012070F" w:rsidRPr="00AA229E">
              <w:rPr>
                <w:rFonts w:eastAsia="맑은 고딕"/>
                <w:bCs/>
                <w:sz w:val="18"/>
                <w:szCs w:val="18"/>
              </w:rPr>
              <w:t>Added FFS to address both</w:t>
            </w:r>
            <w:r w:rsidRPr="00AA229E">
              <w:rPr>
                <w:rFonts w:eastAsia="맑은 고딕"/>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2.1.1: Suppport</w:t>
            </w:r>
          </w:p>
          <w:p w14:paraId="1D5247B3" w14:textId="503D6B00" w:rsidR="004525A2" w:rsidRPr="00AA229E" w:rsidRDefault="004525A2" w:rsidP="004525A2">
            <w:pPr>
              <w:snapToGrid w:val="0"/>
              <w:rPr>
                <w:rFonts w:eastAsia="맑은 고딕"/>
                <w:bCs/>
                <w:sz w:val="18"/>
                <w:szCs w:val="18"/>
              </w:rPr>
            </w:pPr>
            <w:r w:rsidRPr="00AA229E">
              <w:rPr>
                <w:rFonts w:eastAsia="맑은 고딕"/>
                <w:bCs/>
                <w:sz w:val="18"/>
                <w:szCs w:val="18"/>
              </w:rPr>
              <w:t xml:space="preserve">Proposal 2.1.2. </w:t>
            </w:r>
            <w:r w:rsidR="00C56093" w:rsidRPr="00AA229E">
              <w:rPr>
                <w:rFonts w:eastAsia="맑은 고딕"/>
                <w:bCs/>
                <w:sz w:val="18"/>
                <w:szCs w:val="18"/>
              </w:rPr>
              <w:t>OK for FFS</w:t>
            </w:r>
            <w:r w:rsidRPr="00AA229E">
              <w:rPr>
                <w:rFonts w:eastAsia="맑은 고딕"/>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2.1.3: Support</w:t>
            </w:r>
          </w:p>
          <w:p w14:paraId="17D40074" w14:textId="28C3E5A9" w:rsidR="004525A2" w:rsidRPr="00AA229E" w:rsidRDefault="004525A2" w:rsidP="004525A2">
            <w:pPr>
              <w:snapToGrid w:val="0"/>
              <w:rPr>
                <w:rFonts w:eastAsia="맑은 고딕"/>
                <w:bCs/>
                <w:sz w:val="18"/>
                <w:szCs w:val="18"/>
              </w:rPr>
            </w:pPr>
            <w:r w:rsidRPr="00AA229E">
              <w:rPr>
                <w:rFonts w:eastAsia="맑은 고딕"/>
                <w:bCs/>
                <w:sz w:val="18"/>
                <w:szCs w:val="18"/>
              </w:rPr>
              <w:t>Proposal 2.1.4: Do not support, can be discussed later</w:t>
            </w:r>
            <w:r w:rsidR="00155A46" w:rsidRPr="00AA229E">
              <w:rPr>
                <w:rFonts w:eastAsia="맑은 고딕"/>
                <w:bCs/>
                <w:sz w:val="18"/>
                <w:szCs w:val="18"/>
              </w:rPr>
              <w:t xml:space="preserve">. </w:t>
            </w:r>
            <w:r w:rsidRPr="00AA229E">
              <w:rPr>
                <w:rFonts w:eastAsia="맑은 고딕"/>
                <w:bCs/>
                <w:sz w:val="18"/>
                <w:szCs w:val="18"/>
              </w:rPr>
              <w:t>Note that events/counters have so far always been handled by RAN2.</w:t>
            </w:r>
          </w:p>
          <w:p w14:paraId="7E4E4D4C" w14:textId="089BF60F" w:rsidR="00974031" w:rsidRPr="00AA229E" w:rsidRDefault="00974031" w:rsidP="004525A2">
            <w:pPr>
              <w:snapToGrid w:val="0"/>
              <w:rPr>
                <w:rFonts w:eastAsia="맑은 고딕"/>
                <w:bCs/>
                <w:sz w:val="18"/>
                <w:szCs w:val="18"/>
              </w:rPr>
            </w:pPr>
            <w:r w:rsidRPr="00AA229E">
              <w:rPr>
                <w:rFonts w:eastAsia="맑은 고딕"/>
                <w:bCs/>
                <w:sz w:val="18"/>
                <w:szCs w:val="18"/>
              </w:rPr>
              <w:t xml:space="preserve">[Mod: </w:t>
            </w:r>
            <w:r w:rsidR="00FC774C" w:rsidRPr="00AA229E">
              <w:rPr>
                <w:rFonts w:eastAsia="맑은 고딕"/>
                <w:bCs/>
                <w:sz w:val="18"/>
                <w:szCs w:val="18"/>
              </w:rPr>
              <w:t>Keeping this one for now since it is supported by strong majority. Yes, event/counter design is finalized in RAN2 as it tends to involve higher layer. But the decision for event-based is done in RAN1</w:t>
            </w:r>
            <w:r w:rsidRPr="00AA229E">
              <w:rPr>
                <w:rFonts w:eastAsia="맑은 고딕"/>
                <w:bCs/>
                <w:sz w:val="18"/>
                <w:szCs w:val="18"/>
              </w:rPr>
              <w:t>]</w:t>
            </w:r>
          </w:p>
          <w:p w14:paraId="1B17A931" w14:textId="77777777" w:rsidR="004525A2" w:rsidRPr="00AA229E" w:rsidRDefault="004525A2" w:rsidP="004525A2">
            <w:pPr>
              <w:snapToGrid w:val="0"/>
              <w:rPr>
                <w:rFonts w:eastAsia="맑은 고딕"/>
                <w:bCs/>
                <w:sz w:val="18"/>
                <w:szCs w:val="18"/>
              </w:rPr>
            </w:pPr>
            <w:r w:rsidRPr="00AA229E">
              <w:rPr>
                <w:rFonts w:eastAsia="맑은 고딕"/>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맑은 고딕"/>
                <w:bCs/>
                <w:sz w:val="18"/>
                <w:szCs w:val="18"/>
              </w:rPr>
              <w:t xml:space="preserve">[Mod: </w:t>
            </w:r>
            <w:r w:rsidR="00D10814" w:rsidRPr="00AA229E">
              <w:rPr>
                <w:rFonts w:eastAsia="맑은 고딕"/>
                <w:bCs/>
                <w:sz w:val="18"/>
                <w:szCs w:val="18"/>
              </w:rPr>
              <w:t>I tend to agree. Also, the first FFS is removed.</w:t>
            </w:r>
            <w:r w:rsidRPr="00AA229E">
              <w:rPr>
                <w:rFonts w:eastAsia="맑은 고딕"/>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맑은 고딕" w:hint="eastAsia"/>
                <w:sz w:val="18"/>
                <w:szCs w:val="18"/>
              </w:rPr>
              <w:t>N</w:t>
            </w:r>
            <w:r w:rsidRPr="00AA229E">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맑은 고딕"/>
                <w:bCs/>
                <w:sz w:val="18"/>
                <w:szCs w:val="18"/>
              </w:rPr>
            </w:pPr>
            <w:r w:rsidRPr="00AA229E">
              <w:rPr>
                <w:rFonts w:eastAsia="맑은 고딕" w:hint="eastAsia"/>
                <w:bCs/>
                <w:sz w:val="18"/>
                <w:szCs w:val="18"/>
              </w:rPr>
              <w:t>W</w:t>
            </w:r>
            <w:r w:rsidRPr="00AA229E">
              <w:rPr>
                <w:rFonts w:eastAsia="맑은 고딕"/>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맑은 고딕"/>
                <w:sz w:val="18"/>
                <w:szCs w:val="18"/>
              </w:rPr>
            </w:pPr>
            <w:r w:rsidRPr="00AA229E">
              <w:rPr>
                <w:rFonts w:eastAsia="맑은 고딕"/>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맑은 고딕"/>
                <w:bCs/>
                <w:sz w:val="18"/>
                <w:szCs w:val="18"/>
              </w:rPr>
            </w:pPr>
            <w:r w:rsidRPr="00AA229E">
              <w:rPr>
                <w:rFonts w:eastAsia="맑은 고딕"/>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맑은 고딕"/>
                <w:b/>
                <w:bCs/>
                <w:sz w:val="18"/>
                <w:szCs w:val="18"/>
              </w:rPr>
            </w:pPr>
          </w:p>
          <w:p w14:paraId="6B4FD2FA" w14:textId="77777777" w:rsidR="00CE3587" w:rsidRPr="00AA229E" w:rsidRDefault="00CE3587" w:rsidP="00CE3587">
            <w:pPr>
              <w:snapToGrid w:val="0"/>
              <w:jc w:val="center"/>
              <w:rPr>
                <w:rFonts w:eastAsia="맑은 고딕"/>
                <w:b/>
                <w:bCs/>
                <w:sz w:val="18"/>
                <w:szCs w:val="18"/>
              </w:rPr>
            </w:pPr>
            <w:r w:rsidRPr="00AA229E">
              <w:rPr>
                <w:rFonts w:eastAsia="맑은 고딕"/>
                <w:b/>
                <w:bCs/>
                <w:sz w:val="18"/>
                <w:szCs w:val="18"/>
              </w:rPr>
              <w:t>ROUND 1</w:t>
            </w:r>
          </w:p>
          <w:p w14:paraId="0F53388C" w14:textId="6AB2E032" w:rsidR="00F92319" w:rsidRPr="00AA229E" w:rsidRDefault="00F92319" w:rsidP="00CE3587">
            <w:pPr>
              <w:snapToGrid w:val="0"/>
              <w:jc w:val="center"/>
              <w:rPr>
                <w:rFonts w:eastAsia="맑은 고딕"/>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맑은 고딕"/>
                <w:sz w:val="18"/>
                <w:szCs w:val="18"/>
              </w:rPr>
            </w:pPr>
            <w:r w:rsidRPr="00AA229E">
              <w:rPr>
                <w:rFonts w:eastAsia="맑은 고딕"/>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맑은 고딕"/>
                <w:bCs/>
                <w:sz w:val="18"/>
                <w:szCs w:val="18"/>
              </w:rPr>
            </w:pPr>
            <w:r w:rsidRPr="00AA229E">
              <w:rPr>
                <w:rFonts w:eastAsia="맑은 고딕"/>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맑은 고딕"/>
                <w:sz w:val="18"/>
                <w:szCs w:val="18"/>
              </w:rPr>
            </w:pPr>
            <w:r>
              <w:rPr>
                <w:rFonts w:eastAsia="맑은 고딕"/>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12" w:author="Eko Onggosanusi" w:date="2021-04-12T17:13:00Z"/>
                <w:rFonts w:eastAsia="맑은 고딕"/>
                <w:bCs/>
                <w:sz w:val="18"/>
                <w:szCs w:val="18"/>
              </w:rPr>
            </w:pPr>
            <w:r>
              <w:rPr>
                <w:rFonts w:eastAsia="맑은 고딕"/>
                <w:bCs/>
                <w:sz w:val="18"/>
                <w:szCs w:val="18"/>
              </w:rPr>
              <w:t xml:space="preserve">We still prefer to add TAG in last bullet. For fast cell switching, different TAs/TAGs need to be maintained to our understanding. </w:t>
            </w:r>
            <w:r w:rsidR="00D640B8">
              <w:rPr>
                <w:rFonts w:eastAsia="맑은 고딕"/>
                <w:bCs/>
                <w:sz w:val="18"/>
                <w:szCs w:val="18"/>
              </w:rPr>
              <w:t>Can we make supporting different TAGs as UE capability to make progress?</w:t>
            </w:r>
            <w:r w:rsidR="00093A8A">
              <w:rPr>
                <w:rFonts w:eastAsia="맑은 고딕"/>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맑은 고딕"/>
                <w:bCs/>
                <w:sz w:val="18"/>
                <w:szCs w:val="18"/>
              </w:rPr>
            </w:pPr>
            <w:ins w:id="113" w:author="Eko Onggosanusi" w:date="2021-04-12T17:13:00Z">
              <w:r>
                <w:rPr>
                  <w:rFonts w:eastAsia="맑은 고딕"/>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맑은 고딕"/>
                <w:sz w:val="18"/>
                <w:szCs w:val="18"/>
              </w:rPr>
            </w:pPr>
            <w:r>
              <w:rPr>
                <w:rFonts w:eastAsia="맑은 고딕"/>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맑은 고딕"/>
                <w:bCs/>
                <w:sz w:val="18"/>
                <w:szCs w:val="18"/>
              </w:rPr>
            </w:pPr>
            <w:r>
              <w:rPr>
                <w:rFonts w:eastAsia="맑은 고딕"/>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맑은 고딕"/>
                <w:sz w:val="18"/>
                <w:szCs w:val="18"/>
              </w:rPr>
            </w:pPr>
            <w:r>
              <w:rPr>
                <w:rFonts w:eastAsia="맑은 고딕"/>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맑은 고딕"/>
                <w:bCs/>
                <w:sz w:val="20"/>
                <w:szCs w:val="20"/>
              </w:rPr>
            </w:pPr>
            <w:r w:rsidRPr="00545048">
              <w:rPr>
                <w:rFonts w:eastAsia="맑은 고딕"/>
                <w:bCs/>
                <w:sz w:val="20"/>
                <w:szCs w:val="20"/>
              </w:rPr>
              <w:t xml:space="preserve">We are not ok to support &gt; 1 non-serving cells. </w:t>
            </w:r>
            <w:r>
              <w:rPr>
                <w:rFonts w:eastAsia="맑은 고딕"/>
                <w:bCs/>
                <w:sz w:val="20"/>
                <w:szCs w:val="20"/>
              </w:rPr>
              <w:t xml:space="preserve"> The decision of inter-cell mobility is decided based on L3 measurement. The purpose of this new L1 measurement is to prepare the TCI state for target cell.</w:t>
            </w:r>
            <w:r w:rsidR="00D053BF">
              <w:rPr>
                <w:rFonts w:eastAsia="맑은 고딕"/>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맑은 고딕"/>
                <w:bCs/>
                <w:sz w:val="20"/>
                <w:szCs w:val="20"/>
              </w:rPr>
            </w:pPr>
            <w:r>
              <w:rPr>
                <w:rFonts w:eastAsia="맑은 고딕"/>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맑은 고딕"/>
                <w:bCs/>
                <w:sz w:val="20"/>
                <w:szCs w:val="20"/>
              </w:rPr>
            </w:pPr>
          </w:p>
          <w:p w14:paraId="3AB9C7DB" w14:textId="77777777" w:rsidR="00D053BF" w:rsidRDefault="00D053BF" w:rsidP="00D053BF">
            <w:pPr>
              <w:snapToGrid w:val="0"/>
              <w:jc w:val="both"/>
              <w:rPr>
                <w:sz w:val="20"/>
                <w:szCs w:val="20"/>
              </w:rPr>
            </w:pPr>
            <w:r>
              <w:rPr>
                <w:b/>
                <w:sz w:val="20"/>
                <w:szCs w:val="20"/>
                <w:u w:val="single"/>
              </w:rPr>
              <w:lastRenderedPageBreak/>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맑은 고딕"/>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맑은 고딕"/>
                <w:sz w:val="18"/>
                <w:szCs w:val="18"/>
              </w:rPr>
            </w:pPr>
            <w:r>
              <w:rPr>
                <w:rFonts w:eastAsia="맑은 고딕"/>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맑은 고딕"/>
                <w:bCs/>
                <w:sz w:val="18"/>
                <w:szCs w:val="18"/>
              </w:rPr>
            </w:pPr>
            <w:r>
              <w:rPr>
                <w:rFonts w:eastAsia="맑은 고딕"/>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맑은 고딕"/>
                <w:sz w:val="18"/>
                <w:szCs w:val="18"/>
              </w:rPr>
            </w:pPr>
            <w:r>
              <w:rPr>
                <w:rFonts w:eastAsia="맑은 고딕"/>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맑은 고딕"/>
                <w:bCs/>
                <w:sz w:val="18"/>
                <w:szCs w:val="18"/>
              </w:rPr>
            </w:pPr>
            <w:r>
              <w:rPr>
                <w:rFonts w:eastAsia="맑은 고딕"/>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77777777" w:rsidR="009F6759" w:rsidRDefault="009F6759" w:rsidP="00A706BD">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77777777" w:rsidR="009F6759" w:rsidRDefault="009F6759" w:rsidP="00D10814">
            <w:pPr>
              <w:snapToGrid w:val="0"/>
              <w:rPr>
                <w:rFonts w:eastAsia="맑은 고딕"/>
                <w:bCs/>
                <w:sz w:val="18"/>
                <w:szCs w:val="18"/>
              </w:rPr>
            </w:pPr>
          </w:p>
        </w:tc>
      </w:tr>
      <w:tr w:rsidR="009F6759"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77777777" w:rsidR="009F6759" w:rsidRDefault="009F6759" w:rsidP="00A706BD">
            <w:pPr>
              <w:snapToGrid w:val="0"/>
              <w:rPr>
                <w:rFonts w:eastAsia="맑은 고딕"/>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77777777" w:rsidR="009F6759" w:rsidRDefault="009F6759" w:rsidP="00D10814">
            <w:pPr>
              <w:snapToGrid w:val="0"/>
              <w:rPr>
                <w:rFonts w:eastAsia="맑은 고딕"/>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바탕"/>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바탕"/>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맑은 고딕"/>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맑은 고딕"/>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lastRenderedPageBreak/>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w:t>
            </w:r>
            <w:r w:rsidR="00CE0221">
              <w:rPr>
                <w:sz w:val="18"/>
                <w:szCs w:val="18"/>
              </w:rPr>
              <w:lastRenderedPageBreak/>
              <w:t>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맑은 고딕"/>
          <w:sz w:val="20"/>
          <w:szCs w:val="20"/>
        </w:rPr>
        <w:t xml:space="preserve">For type-1 HARQ-ACK </w:t>
      </w:r>
      <w:r w:rsidRPr="00FA7AF4">
        <w:rPr>
          <w:rFonts w:eastAsia="맑은 고딕"/>
          <w:sz w:val="20"/>
          <w:szCs w:val="20"/>
        </w:rPr>
        <w:t>codebook</w:t>
      </w:r>
      <w:r w:rsidRPr="00651FB4">
        <w:rPr>
          <w:rFonts w:eastAsia="맑은 고딕"/>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a3"/>
        <w:numPr>
          <w:ilvl w:val="1"/>
          <w:numId w:val="48"/>
        </w:numPr>
        <w:snapToGrid w:val="0"/>
        <w:spacing w:after="0" w:line="240" w:lineRule="auto"/>
        <w:rPr>
          <w:ins w:id="114"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a3"/>
        <w:numPr>
          <w:ilvl w:val="1"/>
          <w:numId w:val="48"/>
        </w:numPr>
        <w:snapToGrid w:val="0"/>
        <w:spacing w:after="0" w:line="240" w:lineRule="auto"/>
        <w:rPr>
          <w:sz w:val="20"/>
          <w:szCs w:val="20"/>
        </w:rPr>
      </w:pPr>
      <w:ins w:id="115" w:author="Eko Onggosanusi" w:date="2021-04-13T00:34:00Z">
        <w:r>
          <w:rPr>
            <w:sz w:val="20"/>
            <w:szCs w:val="20"/>
          </w:rPr>
          <w:t xml:space="preserve">FFS: Relation with joint vs separate TCI (DL and/or UL) switching, including </w:t>
        </w:r>
      </w:ins>
      <w:ins w:id="116" w:author="Eko Onggosanusi" w:date="2021-04-13T00:36:00Z">
        <w:r w:rsidR="0026139B">
          <w:rPr>
            <w:sz w:val="20"/>
            <w:szCs w:val="20"/>
          </w:rPr>
          <w:t>M/N&gt;1 if supported</w:t>
        </w:r>
      </w:ins>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맑은 고딕"/>
                <w:sz w:val="18"/>
                <w:szCs w:val="18"/>
              </w:rPr>
            </w:pPr>
            <w:r w:rsidRPr="00AA229E">
              <w:rPr>
                <w:rFonts w:eastAsia="맑은 고딕" w:hint="eastAsia"/>
                <w:sz w:val="18"/>
                <w:szCs w:val="18"/>
              </w:rPr>
              <w:t>U</w:t>
            </w:r>
            <w:r w:rsidRPr="00AA229E">
              <w:rPr>
                <w:rFonts w:eastAsia="맑은 고딕"/>
                <w:sz w:val="18"/>
                <w:szCs w:val="18"/>
              </w:rPr>
              <w:t>pdated with Nokia’s view</w:t>
            </w:r>
          </w:p>
          <w:p w14:paraId="626051F2" w14:textId="3587BE52" w:rsidR="0078373D" w:rsidRPr="00AA229E" w:rsidRDefault="0078373D" w:rsidP="0078373D">
            <w:pPr>
              <w:snapToGrid w:val="0"/>
              <w:rPr>
                <w:sz w:val="18"/>
                <w:szCs w:val="18"/>
              </w:rPr>
            </w:pPr>
            <w:r w:rsidRPr="00AA229E">
              <w:rPr>
                <w:rFonts w:eastAsia="맑은 고딕" w:hint="eastAsia"/>
                <w:sz w:val="18"/>
                <w:szCs w:val="18"/>
              </w:rPr>
              <w:t>F</w:t>
            </w:r>
            <w:r w:rsidRPr="00AA229E">
              <w:rPr>
                <w:rFonts w:eastAsia="맑은 고딕"/>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맑은 고딕"/>
                <w:sz w:val="18"/>
                <w:szCs w:val="18"/>
              </w:rPr>
            </w:pPr>
            <w:r w:rsidRPr="00AA229E">
              <w:rPr>
                <w:rFonts w:eastAsia="맑은 고딕" w:hint="eastAsia"/>
                <w:sz w:val="18"/>
                <w:szCs w:val="18"/>
              </w:rPr>
              <w:t>S</w:t>
            </w:r>
            <w:r w:rsidRPr="00AA229E">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맑은 고딕"/>
                <w:sz w:val="18"/>
                <w:szCs w:val="18"/>
                <w:lang w:val="de-DE"/>
              </w:rPr>
            </w:pPr>
            <w:r w:rsidRPr="00AA229E">
              <w:rPr>
                <w:rFonts w:eastAsia="맑은 고딕" w:hint="eastAsia"/>
                <w:sz w:val="18"/>
                <w:szCs w:val="18"/>
                <w:lang w:val="de-DE"/>
              </w:rPr>
              <w:t>O</w:t>
            </w:r>
            <w:r w:rsidRPr="00AA229E">
              <w:rPr>
                <w:rFonts w:eastAsia="맑은 고딕"/>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a3"/>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맑은 고딕"/>
                <w:sz w:val="18"/>
                <w:szCs w:val="18"/>
              </w:rPr>
              <w:t xml:space="preserve">We have concern on proposal 3.1. Similarly with Huawei and Xiaomi, the agreed DCI formats 1_1/1_2 seem sufficient in most cases. Motivation of dynamic beam switching is weak when there is no data to send. If we’d </w:t>
            </w:r>
            <w:r w:rsidRPr="00AA229E">
              <w:rPr>
                <w:rFonts w:eastAsia="맑은 고딕"/>
                <w:sz w:val="18"/>
                <w:szCs w:val="18"/>
              </w:rPr>
              <w:lastRenderedPageBreak/>
              <w:t>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맑은 고딕"/>
                <w:sz w:val="18"/>
                <w:szCs w:val="18"/>
              </w:rPr>
              <w:t>We have concerns about proposal 3.1. The claimed benefits in latency are non-existent</w:t>
            </w:r>
            <w:r w:rsidR="00CD3C76" w:rsidRPr="00AA229E">
              <w:rPr>
                <w:rFonts w:eastAsia="맑은 고딕"/>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맑은 고딕"/>
                <w:sz w:val="18"/>
                <w:szCs w:val="18"/>
              </w:rPr>
            </w:pPr>
            <w:r w:rsidRPr="00AA229E">
              <w:rPr>
                <w:rFonts w:eastAsia="맑은 고딕" w:hint="eastAsia"/>
                <w:sz w:val="18"/>
                <w:szCs w:val="18"/>
              </w:rPr>
              <w:t>N</w:t>
            </w:r>
            <w:r w:rsidRPr="00AA229E">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맑은 고딕"/>
                <w:sz w:val="18"/>
                <w:szCs w:val="18"/>
              </w:rPr>
            </w:pPr>
            <w:r w:rsidRPr="00AA229E">
              <w:rPr>
                <w:rFonts w:eastAsia="맑은 고딕" w:hint="eastAsia"/>
                <w:sz w:val="18"/>
                <w:szCs w:val="18"/>
              </w:rPr>
              <w:t>S</w:t>
            </w:r>
            <w:r w:rsidRPr="00AA229E">
              <w:rPr>
                <w:rFonts w:eastAsia="맑은 고딕"/>
                <w:sz w:val="18"/>
                <w:szCs w:val="18"/>
              </w:rPr>
              <w:t>upport FL proposal</w:t>
            </w:r>
          </w:p>
          <w:p w14:paraId="2296549F" w14:textId="338F3EB6" w:rsidR="00A706BD" w:rsidRPr="00AA229E" w:rsidRDefault="00A706BD" w:rsidP="00A706BD">
            <w:pPr>
              <w:snapToGrid w:val="0"/>
              <w:rPr>
                <w:rFonts w:eastAsia="맑은 고딕"/>
                <w:sz w:val="18"/>
                <w:szCs w:val="18"/>
              </w:rPr>
            </w:pPr>
            <w:r w:rsidRPr="00AA229E">
              <w:rPr>
                <w:rFonts w:eastAsia="맑은 고딕" w:hint="eastAsia"/>
                <w:sz w:val="18"/>
                <w:szCs w:val="18"/>
              </w:rPr>
              <w:t>A</w:t>
            </w:r>
            <w:r w:rsidRPr="00AA229E">
              <w:rPr>
                <w:rFonts w:eastAsia="맑은 고딕"/>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맑은 고딕"/>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맑은 고딕"/>
                <w:bCs/>
                <w:sz w:val="18"/>
                <w:szCs w:val="18"/>
              </w:rPr>
              <w:t xml:space="preserve">Any </w:t>
            </w:r>
            <w:r w:rsidR="006436E9" w:rsidRPr="00AA229E">
              <w:rPr>
                <w:rFonts w:eastAsia="맑은 고딕"/>
                <w:bCs/>
                <w:sz w:val="18"/>
                <w:szCs w:val="18"/>
              </w:rPr>
              <w:t>additional inputs on Proposal 3</w:t>
            </w:r>
            <w:r w:rsidRPr="00AA229E">
              <w:rPr>
                <w:rFonts w:eastAsia="맑은 고딕"/>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17"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18"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19" w:author="Eko Onggosanusi" w:date="2021-04-13T00:35:00Z">
              <w:r w:rsidR="002E637E">
                <w:rPr>
                  <w:rFonts w:eastAsia="PMingLiU"/>
                  <w:sz w:val="18"/>
                  <w:szCs w:val="18"/>
                  <w:lang w:eastAsia="zh-TW"/>
                </w:rPr>
                <w:t>er</w:t>
              </w:r>
            </w:ins>
            <w:ins w:id="120" w:author="Eko Onggosanusi" w:date="2021-04-13T00:33:00Z">
              <w:r w:rsidR="00934A26">
                <w:rPr>
                  <w:rFonts w:eastAsia="PMingLiU"/>
                  <w:sz w:val="18"/>
                  <w:szCs w:val="18"/>
                  <w:lang w:eastAsia="zh-TW"/>
                </w:rPr>
                <w:t xml:space="preserve"> version is added</w:t>
              </w:r>
            </w:ins>
            <w:ins w:id="121" w:author="Eko Onggosanusi" w:date="2021-04-13T00:35:00Z">
              <w:r w:rsidR="0026139B">
                <w:rPr>
                  <w:rFonts w:eastAsia="PMingLiU"/>
                  <w:sz w:val="18"/>
                  <w:szCs w:val="18"/>
                  <w:lang w:eastAsia="zh-TW"/>
                </w:rPr>
                <w:t>. The use for channels is related to M/N&gt;1</w:t>
              </w:r>
            </w:ins>
            <w:ins w:id="122" w:author="Eko Onggosanusi" w:date="2021-04-13T00:37:00Z">
              <w:r w:rsidR="001B6149">
                <w:rPr>
                  <w:rFonts w:eastAsia="PMingLiU"/>
                  <w:sz w:val="18"/>
                  <w:szCs w:val="18"/>
                  <w:lang w:eastAsia="zh-TW"/>
                </w:rPr>
                <w:t xml:space="preserve"> and captured as such</w:t>
              </w:r>
            </w:ins>
            <w:ins w:id="123" w:author="Eko Onggosanusi" w:date="2021-04-13T00:38:00Z">
              <w:r w:rsidR="001B6149">
                <w:rPr>
                  <w:rFonts w:eastAsia="PMingLiU"/>
                  <w:sz w:val="18"/>
                  <w:szCs w:val="18"/>
                  <w:lang w:eastAsia="zh-TW"/>
                </w:rPr>
                <w:t>.</w:t>
              </w:r>
            </w:ins>
            <w:ins w:id="124"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2C0E56"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77777777" w:rsidR="002C0E56" w:rsidRDefault="002C0E56" w:rsidP="002C0E56">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77777777" w:rsidR="002C0E56" w:rsidRDefault="002C0E56" w:rsidP="002C0E56">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lastRenderedPageBreak/>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25"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26" w:author="Eko Onggosanusi" w:date="2021-04-13T01:09:00Z">
        <w:r w:rsidR="00C43DBD" w:rsidDel="00D57DA2">
          <w:rPr>
            <w:sz w:val="20"/>
          </w:rPr>
          <w:delText>measurement</w:delText>
        </w:r>
        <w:r w:rsidDel="00D57DA2">
          <w:rPr>
            <w:sz w:val="20"/>
          </w:rPr>
          <w:delText xml:space="preserve"> </w:delText>
        </w:r>
      </w:del>
      <w:ins w:id="127" w:author="Eko Onggosanusi" w:date="2021-04-13T01:09:00Z">
        <w:r w:rsidR="00D57DA2">
          <w:rPr>
            <w:sz w:val="20"/>
          </w:rPr>
          <w:t xml:space="preserve">reporting </w:t>
        </w:r>
      </w:ins>
    </w:p>
    <w:p w14:paraId="4C592C0C" w14:textId="45E50015" w:rsidR="00AD2011" w:rsidRPr="00AD2011" w:rsidDel="00D57DA2" w:rsidRDefault="00AD2011" w:rsidP="00084B28">
      <w:pPr>
        <w:pStyle w:val="a3"/>
        <w:numPr>
          <w:ilvl w:val="2"/>
          <w:numId w:val="55"/>
        </w:numPr>
        <w:snapToGrid w:val="0"/>
        <w:spacing w:after="0" w:line="240" w:lineRule="auto"/>
        <w:rPr>
          <w:del w:id="128" w:author="Eko Onggosanusi" w:date="2021-04-13T01:09:00Z"/>
          <w:sz w:val="20"/>
        </w:rPr>
      </w:pPr>
      <w:del w:id="129" w:author="Eko Onggosanusi" w:date="2021-04-13T01:09:00Z">
        <w:r w:rsidRPr="00AD2011" w:rsidDel="00D57DA2">
          <w:rPr>
            <w:rFonts w:eastAsia="맑은 고딕"/>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a3"/>
        <w:numPr>
          <w:ilvl w:val="2"/>
          <w:numId w:val="55"/>
        </w:numPr>
        <w:snapToGrid w:val="0"/>
        <w:spacing w:after="0"/>
        <w:rPr>
          <w:ins w:id="130" w:author="Eko Onggosanusi" w:date="2021-04-13T01:09:00Z"/>
          <w:sz w:val="20"/>
        </w:rPr>
      </w:pPr>
      <w:ins w:id="131" w:author="Eko Onggosanusi" w:date="2021-04-13T01:09:00Z">
        <w:r w:rsidRPr="001F5349">
          <w:rPr>
            <w:sz w:val="20"/>
          </w:rPr>
          <w:t xml:space="preserve">The correspondence between a panel entity and a reported CSI-RS and/or SSB </w:t>
        </w:r>
      </w:ins>
      <w:ins w:id="132" w:author="Eko Onggosanusi" w:date="2021-04-13T01:10:00Z">
        <w:r>
          <w:rPr>
            <w:sz w:val="20"/>
          </w:rPr>
          <w:t xml:space="preserve">resource </w:t>
        </w:r>
      </w:ins>
      <w:ins w:id="133" w:author="Eko Onggosanusi" w:date="2021-04-13T01:09:00Z">
        <w:r w:rsidRPr="001F5349">
          <w:rPr>
            <w:sz w:val="20"/>
          </w:rPr>
          <w:t xml:space="preserve">index is indicated to NW </w:t>
        </w:r>
      </w:ins>
    </w:p>
    <w:p w14:paraId="74B5A37A" w14:textId="26A38097" w:rsidR="00D57DA2" w:rsidRDefault="00D57DA2" w:rsidP="00D57DA2">
      <w:pPr>
        <w:pStyle w:val="a3"/>
        <w:numPr>
          <w:ilvl w:val="2"/>
          <w:numId w:val="55"/>
        </w:numPr>
        <w:snapToGrid w:val="0"/>
        <w:spacing w:after="0" w:line="240" w:lineRule="auto"/>
        <w:rPr>
          <w:ins w:id="134" w:author="Eko Onggosanusi" w:date="2021-04-13T01:09:00Z"/>
          <w:sz w:val="20"/>
        </w:rPr>
      </w:pPr>
      <w:ins w:id="135" w:author="Eko Onggosanusi" w:date="2021-04-13T01:09:00Z">
        <w:r w:rsidRPr="001F5349">
          <w:rPr>
            <w:sz w:val="20"/>
          </w:rPr>
          <w:t xml:space="preserve">FFS: Detailed design of the </w:t>
        </w:r>
      </w:ins>
      <w:ins w:id="136" w:author="Eko Onggosanusi" w:date="2021-04-13T01:10:00Z">
        <w:r w:rsidR="00F66A31">
          <w:rPr>
            <w:sz w:val="20"/>
          </w:rPr>
          <w:t>correspondence</w:t>
        </w:r>
      </w:ins>
      <w:ins w:id="137" w:author="Eko Onggosanusi" w:date="2021-04-13T01:09:00Z">
        <w:r w:rsidRPr="001F5349">
          <w:rPr>
            <w:sz w:val="20"/>
          </w:rPr>
          <w:t xml:space="preserve"> including the </w:t>
        </w:r>
      </w:ins>
      <w:ins w:id="138" w:author="Eko Onggosanusi" w:date="2021-04-13T01:11:00Z">
        <w:r w:rsidR="00296CCA">
          <w:rPr>
            <w:sz w:val="20"/>
          </w:rPr>
          <w:t xml:space="preserve">conveyed </w:t>
        </w:r>
      </w:ins>
      <w:ins w:id="139" w:author="Eko Onggosanusi" w:date="2021-04-13T01:09:00Z">
        <w:r w:rsidRPr="001F5349">
          <w:rPr>
            <w:sz w:val="20"/>
          </w:rPr>
          <w:t xml:space="preserve">information </w:t>
        </w:r>
      </w:ins>
    </w:p>
    <w:p w14:paraId="45AF526D" w14:textId="179FB7CB"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40" w:author="Eko Onggosanusi" w:date="2021-04-13T01:11:00Z">
        <w:r w:rsidRPr="009822EF" w:rsidDel="004A2C6F">
          <w:rPr>
            <w:sz w:val="20"/>
          </w:rPr>
          <w:delText xml:space="preserve">physical </w:delText>
        </w:r>
      </w:del>
      <w:r w:rsidRPr="009822EF">
        <w:rPr>
          <w:sz w:val="20"/>
        </w:rPr>
        <w:t xml:space="preserve">panel </w:t>
      </w:r>
      <w:ins w:id="141"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42"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a3"/>
        <w:numPr>
          <w:ilvl w:val="2"/>
          <w:numId w:val="55"/>
        </w:numPr>
        <w:snapToGrid w:val="0"/>
        <w:spacing w:after="0" w:line="240" w:lineRule="auto"/>
        <w:rPr>
          <w:sz w:val="20"/>
        </w:rPr>
      </w:pPr>
      <w:r>
        <w:rPr>
          <w:sz w:val="20"/>
        </w:rPr>
        <w:t>FFS: Detailed design of the new panel ID</w:t>
      </w:r>
      <w:ins w:id="143"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a3"/>
        <w:numPr>
          <w:ilvl w:val="1"/>
          <w:numId w:val="55"/>
        </w:numPr>
        <w:snapToGrid w:val="0"/>
        <w:spacing w:after="0" w:line="240" w:lineRule="auto"/>
        <w:rPr>
          <w:ins w:id="144" w:author="Eko Onggosanusi" w:date="2021-04-13T01:21:00Z"/>
          <w:sz w:val="20"/>
        </w:rPr>
      </w:pPr>
      <w:ins w:id="145"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a3"/>
        <w:numPr>
          <w:ilvl w:val="0"/>
          <w:numId w:val="55"/>
        </w:numPr>
        <w:snapToGrid w:val="0"/>
        <w:spacing w:after="0" w:line="240" w:lineRule="auto"/>
        <w:rPr>
          <w:sz w:val="20"/>
        </w:rPr>
      </w:pPr>
      <w:ins w:id="146"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a3"/>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ins w:id="147"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맑은 고딕"/>
                <w:sz w:val="18"/>
                <w:szCs w:val="18"/>
              </w:rPr>
            </w:pPr>
            <w:r w:rsidRPr="00AA229E">
              <w:rPr>
                <w:rFonts w:eastAsia="맑은 고딕" w:hint="eastAsia"/>
                <w:sz w:val="18"/>
                <w:szCs w:val="18"/>
              </w:rPr>
              <w:t>I</w:t>
            </w:r>
            <w:r w:rsidRPr="00AA229E">
              <w:rPr>
                <w:rFonts w:eastAsia="맑은 고딕"/>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맑은 고딕"/>
                <w:sz w:val="18"/>
                <w:szCs w:val="18"/>
              </w:rPr>
            </w:pPr>
            <w:r w:rsidRPr="00AA229E">
              <w:rPr>
                <w:rFonts w:eastAsia="맑은 고딕"/>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맑은 고딕"/>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맑은 고딕"/>
                <w:sz w:val="18"/>
                <w:szCs w:val="18"/>
              </w:rPr>
            </w:pPr>
            <w:r w:rsidRPr="00AA229E">
              <w:rPr>
                <w:rFonts w:eastAsia="맑은 고딕"/>
                <w:sz w:val="18"/>
                <w:szCs w:val="18"/>
              </w:rPr>
              <w:t>We support UE initiated U</w:t>
            </w:r>
            <w:r w:rsidR="008F7530" w:rsidRPr="00AA229E">
              <w:rPr>
                <w:rFonts w:eastAsia="맑은 고딕"/>
                <w:sz w:val="18"/>
                <w:szCs w:val="18"/>
              </w:rPr>
              <w:t xml:space="preserve">L panel activation, but prefer </w:t>
            </w:r>
            <w:r w:rsidRPr="00AA229E">
              <w:rPr>
                <w:rFonts w:eastAsia="맑은 고딕"/>
                <w:sz w:val="18"/>
                <w:szCs w:val="18"/>
              </w:rPr>
              <w:t xml:space="preserve">further discussion on UE oriented UL panel selection. </w:t>
            </w:r>
          </w:p>
          <w:p w14:paraId="3C267606" w14:textId="20F7696E" w:rsidR="005F36C8" w:rsidRPr="00AA229E" w:rsidRDefault="005F36C8" w:rsidP="005F36C8">
            <w:pPr>
              <w:snapToGrid w:val="0"/>
              <w:rPr>
                <w:rFonts w:eastAsia="맑은 고딕"/>
                <w:sz w:val="18"/>
                <w:szCs w:val="18"/>
              </w:rPr>
            </w:pPr>
            <w:r w:rsidRPr="00AA229E">
              <w:rPr>
                <w:rFonts w:eastAsia="맑은 고딕"/>
                <w:sz w:val="18"/>
                <w:szCs w:val="18"/>
              </w:rPr>
              <w:t>[Mod] Please see above. Both have been agreed, but the need for spec support is FFS</w:t>
            </w:r>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맑은 고딕"/>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lastRenderedPageBreak/>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lastRenderedPageBreak/>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w:t>
            </w:r>
            <w:r w:rsidRPr="00AA229E">
              <w:rPr>
                <w:sz w:val="18"/>
                <w:szCs w:val="18"/>
                <w:lang w:eastAsia="zh-CN"/>
              </w:rPr>
              <w:lastRenderedPageBreak/>
              <w:t>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4AB28C73" w14:textId="77777777" w:rsidR="004B5BBC" w:rsidRPr="00AA229E" w:rsidRDefault="004B5BBC" w:rsidP="004B5BBC">
            <w:pPr>
              <w:snapToGrid w:val="0"/>
              <w:rPr>
                <w:ins w:id="148" w:author="Eko Onggosanusi" w:date="2021-04-13T01:20:00Z"/>
                <w:sz w:val="18"/>
                <w:szCs w:val="18"/>
              </w:rPr>
            </w:pPr>
            <w:ins w:id="149"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50" w:author="Eko Onggosanusi" w:date="2021-04-13T01:20:00Z"/>
                <w:sz w:val="18"/>
                <w:szCs w:val="18"/>
              </w:rPr>
            </w:pPr>
            <w:ins w:id="151"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맑은 고딕"/>
                <w:sz w:val="18"/>
                <w:szCs w:val="18"/>
              </w:rPr>
            </w:pPr>
            <w:r w:rsidRPr="00AA229E">
              <w:rPr>
                <w:rFonts w:eastAsia="맑은 고딕"/>
                <w:sz w:val="18"/>
                <w:szCs w:val="18"/>
              </w:rPr>
              <w:t>Added our view in the table.</w:t>
            </w:r>
          </w:p>
          <w:p w14:paraId="6C0815AF" w14:textId="77777777" w:rsidR="00E16BBE" w:rsidRPr="00AA229E" w:rsidRDefault="00E16BBE" w:rsidP="00E16BBE">
            <w:pPr>
              <w:snapToGrid w:val="0"/>
              <w:rPr>
                <w:rFonts w:eastAsia="맑은 고딕"/>
                <w:sz w:val="18"/>
                <w:szCs w:val="18"/>
              </w:rPr>
            </w:pPr>
            <w:r w:rsidRPr="00AA229E">
              <w:rPr>
                <w:rFonts w:eastAsia="맑은 고딕"/>
                <w:sz w:val="18"/>
                <w:szCs w:val="18"/>
              </w:rPr>
              <w:t>We s</w:t>
            </w:r>
            <w:r w:rsidRPr="00AA229E">
              <w:rPr>
                <w:rFonts w:eastAsia="맑은 고딕" w:hint="eastAsia"/>
                <w:sz w:val="18"/>
                <w:szCs w:val="18"/>
              </w:rPr>
              <w:t>upport Proposal 4.1 in principle.</w:t>
            </w:r>
            <w:r w:rsidRPr="00AA229E">
              <w:rPr>
                <w:rFonts w:eastAsia="맑은 고딕"/>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맑은 고딕"/>
                <w:sz w:val="18"/>
                <w:szCs w:val="18"/>
              </w:rPr>
            </w:pPr>
            <w:r w:rsidRPr="00AA229E">
              <w:rPr>
                <w:rFonts w:eastAsia="맑은 고딕"/>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맑은 고딕"/>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맑은 고딕"/>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맑은 고딕"/>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맑은 고딕"/>
                <w:sz w:val="18"/>
                <w:szCs w:val="18"/>
              </w:rPr>
            </w:pPr>
            <w:r w:rsidRPr="00AA229E">
              <w:rPr>
                <w:rFonts w:eastAsia="맑은 고딕"/>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맑은 고딕" w:hint="eastAsia"/>
                <w:sz w:val="18"/>
                <w:szCs w:val="18"/>
              </w:rPr>
              <w:t>N</w:t>
            </w:r>
            <w:r w:rsidRPr="00AA229E">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맑은 고딕"/>
                <w:sz w:val="18"/>
                <w:szCs w:val="18"/>
              </w:rPr>
            </w:pPr>
            <w:r w:rsidRPr="00AA229E">
              <w:rPr>
                <w:rFonts w:eastAsia="맑은 고딕" w:hint="eastAsia"/>
                <w:sz w:val="18"/>
                <w:szCs w:val="18"/>
              </w:rPr>
              <w:t>W</w:t>
            </w:r>
            <w:r w:rsidRPr="00AA229E">
              <w:rPr>
                <w:rFonts w:eastAsia="맑은 고딕"/>
                <w:sz w:val="18"/>
                <w:szCs w:val="18"/>
              </w:rPr>
              <w:t xml:space="preserve">e prefer to revert ‘set’ for CSI-RS resource reporting. </w:t>
            </w:r>
          </w:p>
          <w:p w14:paraId="686317C4" w14:textId="77777777" w:rsidR="00A706BD" w:rsidRPr="00AA229E" w:rsidRDefault="00A706BD" w:rsidP="00A706BD">
            <w:pPr>
              <w:snapToGrid w:val="0"/>
              <w:rPr>
                <w:rFonts w:eastAsia="맑은 고딕"/>
                <w:sz w:val="18"/>
                <w:szCs w:val="18"/>
              </w:rPr>
            </w:pPr>
            <w:r w:rsidRPr="00AA229E">
              <w:rPr>
                <w:rFonts w:eastAsia="맑은 고딕"/>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맑은 고딕"/>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DengXian"/>
                <w:sz w:val="18"/>
                <w:szCs w:val="18"/>
                <w:lang w:eastAsia="zh-CN"/>
              </w:rPr>
            </w:pPr>
            <w:r w:rsidRPr="00AA229E">
              <w:rPr>
                <w:rFonts w:eastAsia="맑은 고딕"/>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맑은 고딕"/>
                <w:sz w:val="18"/>
                <w:szCs w:val="18"/>
              </w:rPr>
            </w:pPr>
            <w:r w:rsidRPr="00AA229E">
              <w:rPr>
                <w:rFonts w:eastAsia="맑은 고딕"/>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맑은 고딕"/>
                <w:sz w:val="18"/>
                <w:szCs w:val="18"/>
              </w:rPr>
            </w:pPr>
            <w:r w:rsidRPr="00AA229E">
              <w:rPr>
                <w:rFonts w:eastAsia="맑은 고딕"/>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맑은 고딕"/>
                <w:sz w:val="18"/>
                <w:szCs w:val="18"/>
              </w:rPr>
            </w:pPr>
          </w:p>
          <w:p w14:paraId="58D9DCCB" w14:textId="77777777" w:rsidR="00C64A9E" w:rsidRPr="00AA229E" w:rsidRDefault="00C64A9E" w:rsidP="00C64A9E">
            <w:pPr>
              <w:snapToGrid w:val="0"/>
              <w:jc w:val="center"/>
              <w:rPr>
                <w:rFonts w:eastAsia="맑은 고딕"/>
                <w:b/>
                <w:sz w:val="18"/>
                <w:szCs w:val="18"/>
              </w:rPr>
            </w:pPr>
            <w:r w:rsidRPr="00AA229E">
              <w:rPr>
                <w:rFonts w:eastAsia="맑은 고딕"/>
                <w:b/>
                <w:sz w:val="18"/>
                <w:szCs w:val="18"/>
              </w:rPr>
              <w:t>ROUND 1</w:t>
            </w:r>
          </w:p>
          <w:p w14:paraId="35369D97" w14:textId="7C11FB12" w:rsidR="00C64A9E" w:rsidRPr="00AA229E" w:rsidRDefault="00C64A9E" w:rsidP="00C64A9E">
            <w:pPr>
              <w:snapToGrid w:val="0"/>
              <w:jc w:val="center"/>
              <w:rPr>
                <w:rFonts w:eastAsia="맑은 고딕"/>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맑은 고딕"/>
                <w:sz w:val="18"/>
                <w:szCs w:val="18"/>
              </w:rPr>
            </w:pPr>
            <w:r w:rsidRPr="00AA229E">
              <w:rPr>
                <w:rFonts w:eastAsia="맑은 고딕"/>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맑은 고딕"/>
                <w:sz w:val="18"/>
                <w:szCs w:val="18"/>
              </w:rPr>
            </w:pPr>
            <w:r w:rsidRPr="00AA229E">
              <w:rPr>
                <w:rFonts w:eastAsia="맑은 고딕"/>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맑은 고딕"/>
                <w:sz w:val="18"/>
                <w:szCs w:val="18"/>
              </w:rPr>
            </w:pPr>
            <w:r>
              <w:rPr>
                <w:rFonts w:eastAsia="맑은 고딕"/>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맑은 고딕"/>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맑은 고딕"/>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맑은 고딕"/>
                <w:sz w:val="18"/>
                <w:szCs w:val="18"/>
              </w:rPr>
            </w:pPr>
          </w:p>
          <w:p w14:paraId="658F4C73" w14:textId="1A4890E9" w:rsidR="00502A2C" w:rsidRDefault="00502A2C" w:rsidP="00502A2C">
            <w:pPr>
              <w:tabs>
                <w:tab w:val="left" w:pos="2089"/>
              </w:tabs>
              <w:snapToGrid w:val="0"/>
              <w:ind w:left="2160"/>
              <w:rPr>
                <w:rFonts w:eastAsia="맑은 고딕"/>
                <w:sz w:val="18"/>
                <w:szCs w:val="18"/>
              </w:rPr>
            </w:pPr>
          </w:p>
          <w:p w14:paraId="6CEBFADB" w14:textId="5E04A77A" w:rsidR="00F7494A" w:rsidRDefault="00F7494A" w:rsidP="00F7494A">
            <w:pPr>
              <w:tabs>
                <w:tab w:val="left" w:pos="2089"/>
              </w:tabs>
              <w:snapToGrid w:val="0"/>
              <w:rPr>
                <w:rFonts w:eastAsia="맑은 고딕"/>
                <w:sz w:val="18"/>
                <w:szCs w:val="18"/>
              </w:rPr>
            </w:pPr>
            <w:r>
              <w:rPr>
                <w:rFonts w:eastAsia="맑은 고딕"/>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맑은 고딕"/>
                <w:sz w:val="18"/>
                <w:szCs w:val="18"/>
              </w:rPr>
            </w:pPr>
            <w:ins w:id="152" w:author="Eko Onggosanusi" w:date="2021-04-12T17:15:00Z">
              <w:r>
                <w:rPr>
                  <w:rFonts w:eastAsia="맑은 고딕"/>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맑은 고딕"/>
                <w:sz w:val="18"/>
                <w:szCs w:val="18"/>
              </w:rPr>
            </w:pPr>
            <w:r>
              <w:rPr>
                <w:rFonts w:eastAsia="맑은 고딕"/>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맑은 고딕"/>
                <w:sz w:val="18"/>
                <w:szCs w:val="18"/>
              </w:rPr>
            </w:pPr>
            <w:r>
              <w:rPr>
                <w:rFonts w:eastAsia="맑은 고딕"/>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맑은 고딕"/>
                <w:sz w:val="20"/>
                <w:szCs w:val="20"/>
              </w:rPr>
            </w:pPr>
            <w:r w:rsidRPr="000243C4">
              <w:rPr>
                <w:rFonts w:eastAsia="맑은 고딕"/>
                <w:sz w:val="20"/>
                <w:szCs w:val="20"/>
              </w:rPr>
              <w:t>First of all, we insist to add Opt 1-3:</w:t>
            </w:r>
          </w:p>
          <w:p w14:paraId="6C869DD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맑은 고딕"/>
                <w:sz w:val="20"/>
                <w:szCs w:val="20"/>
              </w:rPr>
            </w:pPr>
          </w:p>
          <w:p w14:paraId="03B4295C" w14:textId="54496DA3" w:rsidR="00D053BF" w:rsidRPr="000243C4" w:rsidRDefault="00D053BF" w:rsidP="006436E9">
            <w:pPr>
              <w:snapToGrid w:val="0"/>
              <w:rPr>
                <w:rFonts w:eastAsia="맑은 고딕"/>
                <w:sz w:val="20"/>
                <w:szCs w:val="20"/>
              </w:rPr>
            </w:pPr>
            <w:r w:rsidRPr="000243C4">
              <w:rPr>
                <w:rFonts w:eastAsia="맑은 고딕"/>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53" w:author="Eko Onggosanusi" w:date="2021-04-13T00:42:00Z"/>
                <w:rFonts w:eastAsia="맑은 고딕"/>
                <w:sz w:val="20"/>
                <w:szCs w:val="20"/>
              </w:rPr>
            </w:pPr>
            <w:ins w:id="154" w:author="Eko Onggosanusi" w:date="2021-04-13T00:42:00Z">
              <w:r>
                <w:rPr>
                  <w:rFonts w:eastAsia="맑은 고딕"/>
                  <w:sz w:val="20"/>
                  <w:szCs w:val="20"/>
                </w:rPr>
                <w:t xml:space="preserve">[Mod: </w:t>
              </w:r>
            </w:ins>
            <w:ins w:id="155" w:author="Eko Onggosanusi" w:date="2021-04-13T01:21:00Z">
              <w:r w:rsidR="00991C3E">
                <w:rPr>
                  <w:rFonts w:eastAsia="맑은 고딕"/>
                  <w:sz w:val="20"/>
                  <w:szCs w:val="20"/>
                </w:rPr>
                <w:t>Added</w:t>
              </w:r>
            </w:ins>
            <w:ins w:id="156" w:author="Eko Onggosanusi" w:date="2021-04-13T00:42:00Z">
              <w:r>
                <w:rPr>
                  <w:rFonts w:eastAsia="맑은 고딕"/>
                  <w:sz w:val="20"/>
                  <w:szCs w:val="20"/>
                </w:rPr>
                <w:t>]</w:t>
              </w:r>
            </w:ins>
          </w:p>
          <w:p w14:paraId="5309574F" w14:textId="77777777" w:rsidR="001B6149" w:rsidRPr="000243C4" w:rsidRDefault="001B6149" w:rsidP="006436E9">
            <w:pPr>
              <w:snapToGrid w:val="0"/>
              <w:rPr>
                <w:rFonts w:eastAsia="맑은 고딕"/>
                <w:sz w:val="20"/>
                <w:szCs w:val="20"/>
              </w:rPr>
            </w:pPr>
          </w:p>
          <w:p w14:paraId="0ED6CC68" w14:textId="4C2CB9A6" w:rsidR="00D053BF" w:rsidRPr="000243C4" w:rsidRDefault="00D053BF" w:rsidP="006436E9">
            <w:pPr>
              <w:snapToGrid w:val="0"/>
              <w:rPr>
                <w:rFonts w:eastAsia="맑은 고딕"/>
                <w:sz w:val="20"/>
                <w:szCs w:val="20"/>
              </w:rPr>
            </w:pPr>
            <w:r w:rsidRPr="000243C4">
              <w:rPr>
                <w:rFonts w:eastAsia="맑은 고딕"/>
                <w:sz w:val="20"/>
                <w:szCs w:val="20"/>
              </w:rPr>
              <w:t xml:space="preserve">Secondly:  The current wording on Opt1-1 is not 100% correct. In beam report, there is no reported </w:t>
            </w:r>
            <w:r w:rsidR="000243C4" w:rsidRPr="000243C4">
              <w:rPr>
                <w:rFonts w:eastAsia="맑은 고딕"/>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맑은 고딕"/>
                <w:sz w:val="20"/>
                <w:szCs w:val="20"/>
              </w:rPr>
            </w:pPr>
          </w:p>
          <w:p w14:paraId="2A806CDD"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57" w:author="Eko Onggosanusi" w:date="2021-04-13T01:06:00Z"/>
                <w:rFonts w:eastAsia="맑은 고딕"/>
                <w:sz w:val="20"/>
                <w:szCs w:val="20"/>
              </w:rPr>
            </w:pPr>
            <w:ins w:id="158" w:author="Eko Onggosanusi" w:date="2021-04-13T01:06:00Z">
              <w:r>
                <w:rPr>
                  <w:rFonts w:eastAsia="맑은 고딕"/>
                  <w:sz w:val="20"/>
                  <w:szCs w:val="20"/>
                </w:rPr>
                <w:t xml:space="preserve">[Mod: </w:t>
              </w:r>
            </w:ins>
            <w:ins w:id="159" w:author="Eko Onggosanusi" w:date="2021-04-13T01:07:00Z">
              <w:r>
                <w:rPr>
                  <w:rFonts w:eastAsia="맑은 고딕"/>
                  <w:sz w:val="20"/>
                  <w:szCs w:val="20"/>
                </w:rPr>
                <w:t>Done]</w:t>
              </w:r>
            </w:ins>
          </w:p>
          <w:p w14:paraId="238672C4" w14:textId="77777777" w:rsidR="00E50367" w:rsidRPr="000243C4" w:rsidRDefault="00E50367" w:rsidP="006436E9">
            <w:pPr>
              <w:snapToGrid w:val="0"/>
              <w:rPr>
                <w:rFonts w:eastAsia="맑은 고딕"/>
                <w:sz w:val="20"/>
                <w:szCs w:val="20"/>
              </w:rPr>
            </w:pPr>
          </w:p>
          <w:p w14:paraId="25AB74A9" w14:textId="3F6E8D71" w:rsidR="000243C4" w:rsidRPr="000243C4" w:rsidRDefault="000243C4" w:rsidP="006436E9">
            <w:pPr>
              <w:snapToGrid w:val="0"/>
              <w:rPr>
                <w:rFonts w:eastAsia="맑은 고딕"/>
                <w:sz w:val="20"/>
                <w:szCs w:val="20"/>
              </w:rPr>
            </w:pPr>
            <w:r w:rsidRPr="000243C4">
              <w:rPr>
                <w:rFonts w:eastAsia="맑은 고딕"/>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맑은 고딕"/>
                <w:sz w:val="20"/>
                <w:szCs w:val="20"/>
              </w:rPr>
            </w:pPr>
            <w:r w:rsidRPr="000243C4">
              <w:rPr>
                <w:rFonts w:eastAsia="맑은 고딕"/>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맑은 고딕"/>
                <w:sz w:val="20"/>
                <w:szCs w:val="20"/>
              </w:rPr>
              <w:t xml:space="preserve">? If we do so, the gNB would control the panel, which is not what we agreed and which is also not aligned with practical implementation.  The gNB can not control the UE panel. </w:t>
            </w:r>
            <w:r w:rsidRPr="000243C4">
              <w:rPr>
                <w:rFonts w:eastAsia="맑은 고딕"/>
                <w:sz w:val="20"/>
                <w:szCs w:val="20"/>
              </w:rPr>
              <w:t xml:space="preserve">  </w:t>
            </w:r>
            <w:r>
              <w:rPr>
                <w:rFonts w:eastAsia="맑은 고딕"/>
                <w:sz w:val="20"/>
                <w:szCs w:val="20"/>
              </w:rPr>
              <w:t>Given that, the second bullet of beam indication is not acceptable to us.</w:t>
            </w:r>
          </w:p>
          <w:p w14:paraId="4BA5BF9C" w14:textId="54C1CE19" w:rsidR="000243C4" w:rsidRDefault="00E50367" w:rsidP="006436E9">
            <w:pPr>
              <w:snapToGrid w:val="0"/>
              <w:rPr>
                <w:rFonts w:eastAsia="맑은 고딕"/>
                <w:sz w:val="18"/>
                <w:szCs w:val="18"/>
              </w:rPr>
            </w:pPr>
            <w:ins w:id="160" w:author="Eko Onggosanusi" w:date="2021-04-13T01:05:00Z">
              <w:r>
                <w:rPr>
                  <w:rFonts w:eastAsia="맑은 고딕"/>
                  <w:sz w:val="18"/>
                  <w:szCs w:val="18"/>
                </w:rPr>
                <w:t xml:space="preserve">[Mod: </w:t>
              </w:r>
            </w:ins>
            <w:ins w:id="161" w:author="Eko Onggosanusi" w:date="2021-04-13T01:06:00Z">
              <w:r>
                <w:rPr>
                  <w:rFonts w:eastAsia="맑은 고딕"/>
                  <w:sz w:val="18"/>
                  <w:szCs w:val="18"/>
                </w:rPr>
                <w:t xml:space="preserve">I see the concern even if other companies may not agree with you </w:t>
              </w:r>
              <w:r w:rsidRPr="00E50367">
                <w:rPr>
                  <w:rFonts w:eastAsia="맑은 고딕"/>
                  <w:sz w:val="18"/>
                  <w:szCs w:val="18"/>
                </w:rPr>
                <w:sym w:font="Wingdings" w:char="F04A"/>
              </w:r>
              <w:r>
                <w:rPr>
                  <w:rFonts w:eastAsia="맑은 고딕"/>
                  <w:sz w:val="18"/>
                  <w:szCs w:val="18"/>
                </w:rPr>
                <w:t xml:space="preserve"> This part is in brackets now</w:t>
              </w:r>
            </w:ins>
            <w:ins w:id="162" w:author="Eko Onggosanusi" w:date="2021-04-13T01:05:00Z">
              <w:r>
                <w:rPr>
                  <w:rFonts w:eastAsia="맑은 고딕"/>
                  <w:sz w:val="18"/>
                  <w:szCs w:val="18"/>
                </w:rPr>
                <w:t>]</w:t>
              </w:r>
            </w:ins>
          </w:p>
          <w:p w14:paraId="46305A8A" w14:textId="790EE64B" w:rsidR="000243C4" w:rsidRPr="00AA229E" w:rsidRDefault="000243C4" w:rsidP="006436E9">
            <w:pPr>
              <w:snapToGrid w:val="0"/>
              <w:rPr>
                <w:rFonts w:eastAsia="맑은 고딕"/>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맑은 고딕"/>
                <w:sz w:val="18"/>
                <w:szCs w:val="18"/>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63" w:author="Eko Onggosanusi" w:date="2021-04-13T00:43:00Z"/>
                <w:rFonts w:eastAsia="맑은 고딕"/>
                <w:sz w:val="18"/>
                <w:szCs w:val="18"/>
              </w:rPr>
            </w:pPr>
            <w:r>
              <w:rPr>
                <w:rFonts w:eastAsia="맑은 고딕"/>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64" w:author="Eko Onggosanusi" w:date="2021-04-13T00:43:00Z"/>
                <w:rFonts w:eastAsia="맑은 고딕"/>
                <w:sz w:val="18"/>
                <w:szCs w:val="18"/>
              </w:rPr>
            </w:pPr>
          </w:p>
          <w:p w14:paraId="133C9030" w14:textId="39D64297" w:rsidR="001B6149" w:rsidRPr="00AA229E" w:rsidRDefault="001B6149" w:rsidP="00991C3E">
            <w:pPr>
              <w:snapToGrid w:val="0"/>
              <w:rPr>
                <w:rFonts w:eastAsia="맑은 고딕"/>
                <w:sz w:val="18"/>
                <w:szCs w:val="18"/>
              </w:rPr>
            </w:pPr>
            <w:ins w:id="165" w:author="Eko Onggosanusi" w:date="2021-04-13T00:43:00Z">
              <w:r>
                <w:rPr>
                  <w:rFonts w:eastAsia="맑은 고딕"/>
                  <w:sz w:val="18"/>
                  <w:szCs w:val="18"/>
                </w:rPr>
                <w:t xml:space="preserve">[Mod: </w:t>
              </w:r>
            </w:ins>
            <w:ins w:id="166" w:author="Eko Onggosanusi" w:date="2021-04-13T01:21:00Z">
              <w:r w:rsidR="00991C3E">
                <w:rPr>
                  <w:rFonts w:eastAsia="맑은 고딕"/>
                  <w:sz w:val="18"/>
                  <w:szCs w:val="18"/>
                </w:rPr>
                <w:t>Please see revised version</w:t>
              </w:r>
            </w:ins>
            <w:ins w:id="167" w:author="Eko Onggosanusi" w:date="2021-04-13T00:43:00Z">
              <w:r>
                <w:rPr>
                  <w:rFonts w:eastAsia="맑은 고딕"/>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맑은 고딕"/>
                <w:sz w:val="18"/>
                <w:szCs w:val="18"/>
              </w:rPr>
            </w:pPr>
            <w:r>
              <w:rPr>
                <w:rFonts w:eastAsia="맑은 고딕"/>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168" w:author="Darcy Tsai" w:date="2021-04-13T10:55:00Z">
              <w:r>
                <w:rPr>
                  <w:sz w:val="20"/>
                </w:rPr>
                <w:t xml:space="preserve">a </w:t>
              </w:r>
            </w:ins>
            <w:r>
              <w:rPr>
                <w:sz w:val="20"/>
              </w:rPr>
              <w:t xml:space="preserve">reported CSI-RS and/or SSB resource index or </w:t>
            </w:r>
            <w:del w:id="169" w:author="Darcy Tsai" w:date="2021-04-13T10:55:00Z">
              <w:r w:rsidDel="001F5349">
                <w:rPr>
                  <w:sz w:val="20"/>
                </w:rPr>
                <w:delText xml:space="preserve">resource set index </w:delText>
              </w:r>
            </w:del>
            <w:r>
              <w:rPr>
                <w:sz w:val="20"/>
              </w:rPr>
              <w:t xml:space="preserve">for CSI/beam </w:t>
            </w:r>
            <w:ins w:id="170" w:author="Darcy Tsai" w:date="2021-04-13T10:55:00Z">
              <w:r w:rsidRPr="001F5349">
                <w:rPr>
                  <w:color w:val="FF0000"/>
                  <w:sz w:val="20"/>
                  <w:szCs w:val="20"/>
                </w:rPr>
                <w:t>reporting</w:t>
              </w:r>
            </w:ins>
            <w:del w:id="171"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a3"/>
              <w:numPr>
                <w:ilvl w:val="2"/>
                <w:numId w:val="55"/>
              </w:numPr>
              <w:snapToGrid w:val="0"/>
              <w:spacing w:after="0" w:line="240" w:lineRule="auto"/>
              <w:rPr>
                <w:del w:id="172" w:author="Darcy Tsai" w:date="2021-04-13T10:55:00Z"/>
                <w:sz w:val="20"/>
              </w:rPr>
            </w:pPr>
            <w:del w:id="173" w:author="Darcy Tsai" w:date="2021-04-13T10:55:00Z">
              <w:r w:rsidRPr="00AD2011" w:rsidDel="001F5349">
                <w:rPr>
                  <w:rFonts w:eastAsia="맑은 고딕"/>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a3"/>
              <w:numPr>
                <w:ilvl w:val="2"/>
                <w:numId w:val="55"/>
              </w:numPr>
              <w:snapToGrid w:val="0"/>
              <w:spacing w:after="0"/>
              <w:rPr>
                <w:ins w:id="174" w:author="Darcy Tsai" w:date="2021-04-13T10:56:00Z"/>
                <w:sz w:val="20"/>
              </w:rPr>
            </w:pPr>
            <w:ins w:id="175"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a3"/>
              <w:numPr>
                <w:ilvl w:val="2"/>
                <w:numId w:val="55"/>
              </w:numPr>
              <w:snapToGrid w:val="0"/>
              <w:spacing w:after="0"/>
              <w:rPr>
                <w:ins w:id="176" w:author="Darcy Tsai" w:date="2021-04-13T10:56:00Z"/>
                <w:sz w:val="20"/>
              </w:rPr>
            </w:pPr>
            <w:ins w:id="177"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78" w:author="Darcy Tsai" w:date="2021-04-13T10:56:00Z">
              <w:r w:rsidRPr="001F5349">
                <w:rPr>
                  <w:sz w:val="20"/>
                </w:rPr>
                <w:t xml:space="preserve">a panel entity </w:t>
              </w:r>
            </w:ins>
            <w:del w:id="179"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80" w:author="Eko Onggosanusi" w:date="2021-04-12T17:15:00Z">
              <w:r>
                <w:rPr>
                  <w:sz w:val="20"/>
                </w:rPr>
                <w:t>(analogous to Rel-15/16)</w:t>
              </w:r>
            </w:ins>
          </w:p>
          <w:p w14:paraId="44389100"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a3"/>
              <w:numPr>
                <w:ilvl w:val="2"/>
                <w:numId w:val="55"/>
              </w:numPr>
              <w:spacing w:after="0"/>
              <w:rPr>
                <w:sz w:val="20"/>
              </w:rPr>
            </w:pPr>
            <w:r w:rsidRPr="001F5349">
              <w:rPr>
                <w:sz w:val="20"/>
              </w:rPr>
              <w:t>FFS: Detailed design of the new panel ID</w:t>
            </w:r>
            <w:ins w:id="181" w:author="Darcy Tsai" w:date="2021-04-13T10:57:00Z">
              <w:r w:rsidRPr="001F5349">
                <w:rPr>
                  <w:sz w:val="20"/>
                </w:rPr>
                <w:t xml:space="preserve"> including the information conveyed by the new panel ID</w:t>
              </w:r>
            </w:ins>
          </w:p>
          <w:p w14:paraId="5BB53E8F"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a3"/>
              <w:numPr>
                <w:ilvl w:val="1"/>
                <w:numId w:val="55"/>
              </w:numPr>
              <w:snapToGrid w:val="0"/>
              <w:spacing w:after="0" w:line="240" w:lineRule="auto"/>
              <w:rPr>
                <w:ins w:id="182" w:author="Eko Onggosanusi" w:date="2021-04-12T17:14:00Z"/>
                <w:del w:id="183" w:author="Darcy Tsai" w:date="2021-04-13T11:12:00Z"/>
                <w:sz w:val="20"/>
              </w:rPr>
            </w:pPr>
            <w:del w:id="184"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a3"/>
              <w:numPr>
                <w:ilvl w:val="2"/>
                <w:numId w:val="55"/>
              </w:numPr>
              <w:snapToGrid w:val="0"/>
              <w:spacing w:after="0" w:line="240" w:lineRule="auto"/>
              <w:rPr>
                <w:del w:id="185" w:author="Darcy Tsai" w:date="2021-04-13T11:12:00Z"/>
                <w:sz w:val="20"/>
              </w:rPr>
            </w:pPr>
            <w:ins w:id="186" w:author="Eko Onggosanusi" w:date="2021-04-12T17:14:00Z">
              <w:del w:id="187"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a3"/>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188" w:author="Eko Onggosanusi" w:date="2021-04-13T01:08:00Z">
              <w:r>
                <w:rPr>
                  <w:sz w:val="20"/>
                </w:rPr>
                <w:lastRenderedPageBreak/>
                <w:t>[Mod: Added</w:t>
              </w:r>
            </w:ins>
            <w:ins w:id="189" w:author="Eko Onggosanusi" w:date="2021-04-13T01:12:00Z">
              <w:r w:rsidR="00F07075">
                <w:rPr>
                  <w:sz w:val="20"/>
                </w:rPr>
                <w:t xml:space="preserve"> but removed new ID reference in 1-1 to avoid confusion</w:t>
              </w:r>
            </w:ins>
            <w:ins w:id="190"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맑은 고딕"/>
                <w:sz w:val="18"/>
                <w:szCs w:val="18"/>
              </w:rPr>
            </w:pPr>
            <w:r>
              <w:rPr>
                <w:rFonts w:eastAsia="맑은 고딕"/>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191"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맑은 고딕"/>
                <w:sz w:val="18"/>
                <w:szCs w:val="18"/>
              </w:rPr>
            </w:pPr>
            <w:r>
              <w:rPr>
                <w:rFonts w:eastAsia="맑은 고딕"/>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312D2D" w:rsidRPr="00AA229E" w14:paraId="1573B9A3" w14:textId="77777777" w:rsidTr="00E559C1">
        <w:trPr>
          <w:ins w:id="192" w:author="Jaehoon Chung (LGE)" w:date="2021-04-13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FD73" w14:textId="13A55851" w:rsidR="00312D2D" w:rsidRDefault="00312D2D" w:rsidP="001B6149">
            <w:pPr>
              <w:snapToGrid w:val="0"/>
              <w:rPr>
                <w:ins w:id="193" w:author="Jaehoon Chung (LGE)" w:date="2021-04-13T16:17:00Z"/>
                <w:rFonts w:eastAsia="맑은 고딕"/>
                <w:sz w:val="18"/>
                <w:szCs w:val="18"/>
              </w:rPr>
            </w:pPr>
            <w:ins w:id="194" w:author="Jaehoon Chung (LGE)" w:date="2021-04-13T16:17: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6BAA" w14:textId="77777777" w:rsidR="00312D2D" w:rsidRDefault="00312D2D" w:rsidP="00312D2D">
            <w:pPr>
              <w:rPr>
                <w:ins w:id="195" w:author="Jaehoon Chung (LGE)" w:date="2021-04-13T16:17:00Z"/>
                <w:rFonts w:eastAsia="맑은 고딕"/>
                <w:sz w:val="20"/>
                <w:szCs w:val="20"/>
              </w:rPr>
            </w:pPr>
            <w:ins w:id="196" w:author="Jaehoon Chung (LGE)" w:date="2021-04-13T16:17:00Z">
              <w:r>
                <w:rPr>
                  <w:rFonts w:eastAsia="맑은 고딕" w:hint="eastAsia"/>
                  <w:sz w:val="20"/>
                  <w:szCs w:val="20"/>
                </w:rPr>
                <w:t>After reviewing other companies</w:t>
              </w:r>
              <w:r>
                <w:rPr>
                  <w:rFonts w:eastAsia="맑은 고딕"/>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ins>
          </w:p>
          <w:p w14:paraId="342238E4" w14:textId="77777777" w:rsidR="00312D2D" w:rsidRDefault="00312D2D" w:rsidP="00312D2D">
            <w:pPr>
              <w:rPr>
                <w:ins w:id="197" w:author="Jaehoon Chung (LGE)" w:date="2021-04-13T16:17:00Z"/>
                <w:rFonts w:eastAsia="맑은 고딕"/>
                <w:sz w:val="20"/>
                <w:szCs w:val="20"/>
              </w:rPr>
            </w:pPr>
          </w:p>
          <w:p w14:paraId="1FED5E65" w14:textId="77777777" w:rsidR="00312D2D" w:rsidRDefault="00312D2D" w:rsidP="00312D2D">
            <w:pPr>
              <w:snapToGrid w:val="0"/>
              <w:rPr>
                <w:ins w:id="198" w:author="Jaehoon Chung (LGE)" w:date="2021-04-13T16:17:00Z"/>
                <w:sz w:val="20"/>
              </w:rPr>
            </w:pPr>
            <w:ins w:id="199" w:author="Jaehoon Chung (LGE)" w:date="2021-04-13T16:17:00Z">
              <w:r>
                <w:rPr>
                  <w:b/>
                  <w:sz w:val="20"/>
                  <w:u w:val="single"/>
                </w:rPr>
                <w:t>Proposal 4.1</w:t>
              </w:r>
              <w:r>
                <w:rPr>
                  <w:sz w:val="20"/>
                </w:rPr>
                <w:t xml:space="preserve">: On Rel.17 enhancements to facilitate UE-initiated panel activation and selection, </w:t>
              </w:r>
            </w:ins>
          </w:p>
          <w:p w14:paraId="704AFAD1" w14:textId="77777777" w:rsidR="00312D2D" w:rsidRDefault="00312D2D" w:rsidP="00312D2D">
            <w:pPr>
              <w:pStyle w:val="a3"/>
              <w:numPr>
                <w:ilvl w:val="0"/>
                <w:numId w:val="55"/>
              </w:numPr>
              <w:snapToGrid w:val="0"/>
              <w:spacing w:after="0" w:line="240" w:lineRule="auto"/>
              <w:rPr>
                <w:ins w:id="200" w:author="Jaehoon Chung (LGE)" w:date="2021-04-13T16:17:00Z"/>
                <w:sz w:val="20"/>
              </w:rPr>
            </w:pPr>
            <w:ins w:id="201" w:author="Jaehoon Chung (LGE)" w:date="2021-04-13T16:17:00Z">
              <w:r>
                <w:rPr>
                  <w:sz w:val="20"/>
                </w:rPr>
                <w:t>For CSI/beam measurement/reporting, down select from the following candidates:</w:t>
              </w:r>
            </w:ins>
          </w:p>
          <w:p w14:paraId="078511A0" w14:textId="77777777" w:rsidR="00312D2D" w:rsidRDefault="00312D2D" w:rsidP="00312D2D">
            <w:pPr>
              <w:pStyle w:val="a3"/>
              <w:numPr>
                <w:ilvl w:val="1"/>
                <w:numId w:val="55"/>
              </w:numPr>
              <w:snapToGrid w:val="0"/>
              <w:spacing w:after="0" w:line="240" w:lineRule="auto"/>
              <w:rPr>
                <w:ins w:id="202" w:author="Jaehoon Chung (LGE)" w:date="2021-04-13T16:17:00Z"/>
                <w:sz w:val="20"/>
              </w:rPr>
            </w:pPr>
            <w:ins w:id="203" w:author="Jaehoon Chung (LGE)" w:date="2021-04-13T16:17:00Z">
              <w:r>
                <w:rPr>
                  <w:sz w:val="20"/>
                </w:rPr>
                <w:t xml:space="preserve">Opt1-1: A panel entity is referring to reported CSI-RS and/or SSB resource index or resource set index for CSI/beam measurement </w:t>
              </w:r>
            </w:ins>
          </w:p>
          <w:p w14:paraId="1701D79B" w14:textId="77777777" w:rsidR="00312D2D" w:rsidRPr="00AD2011" w:rsidRDefault="00312D2D" w:rsidP="00312D2D">
            <w:pPr>
              <w:pStyle w:val="a3"/>
              <w:numPr>
                <w:ilvl w:val="2"/>
                <w:numId w:val="55"/>
              </w:numPr>
              <w:snapToGrid w:val="0"/>
              <w:spacing w:after="0" w:line="240" w:lineRule="auto"/>
              <w:rPr>
                <w:ins w:id="204" w:author="Jaehoon Chung (LGE)" w:date="2021-04-13T16:17:00Z"/>
                <w:sz w:val="20"/>
              </w:rPr>
            </w:pPr>
            <w:ins w:id="205" w:author="Jaehoon Chung (LGE)" w:date="2021-04-13T16:17:00Z">
              <w:r w:rsidRPr="005A11FD">
                <w:rPr>
                  <w:rFonts w:eastAsia="맑은 고딕"/>
                  <w:strike/>
                  <w:color w:val="FF0000"/>
                  <w:sz w:val="20"/>
                  <w:lang w:eastAsia="ko-KR"/>
                </w:rPr>
                <w:t>FFS:</w:t>
              </w:r>
              <w:r w:rsidRPr="005A11FD">
                <w:rPr>
                  <w:rFonts w:eastAsia="맑은 고딕"/>
                  <w:color w:val="FF0000"/>
                  <w:sz w:val="20"/>
                  <w:lang w:eastAsia="ko-KR"/>
                </w:rPr>
                <w:t xml:space="preserve"> </w:t>
              </w:r>
              <w:r w:rsidRPr="00AD2011">
                <w:rPr>
                  <w:rFonts w:eastAsia="맑은 고딕"/>
                  <w:sz w:val="20"/>
                  <w:lang w:eastAsia="ko-KR"/>
                </w:rPr>
                <w:t>gNB assumes reported CSI-RS</w:t>
              </w:r>
              <w:r w:rsidRPr="005A11FD">
                <w:rPr>
                  <w:rFonts w:eastAsia="맑은 고딕"/>
                  <w:color w:val="FF0000"/>
                  <w:sz w:val="20"/>
                  <w:lang w:eastAsia="ko-KR"/>
                </w:rPr>
                <w:t>/SSB</w:t>
              </w:r>
              <w:r w:rsidRPr="00AD2011">
                <w:rPr>
                  <w:rFonts w:eastAsia="맑은 고딕"/>
                  <w:sz w:val="20"/>
                  <w:lang w:eastAsia="ko-KR"/>
                </w:rPr>
                <w:t xml:space="preserve"> re</w:t>
              </w:r>
              <w:r>
                <w:rPr>
                  <w:rFonts w:eastAsia="맑은 고딕"/>
                  <w:sz w:val="20"/>
                  <w:lang w:eastAsia="ko-KR"/>
                </w:rPr>
                <w:t>s</w:t>
              </w:r>
              <w:r w:rsidRPr="00AD2011">
                <w:rPr>
                  <w:rFonts w:eastAsia="맑은 고딕"/>
                  <w:sz w:val="20"/>
                  <w:lang w:eastAsia="ko-KR"/>
                </w:rPr>
                <w:t>ou</w:t>
              </w:r>
              <w:r>
                <w:rPr>
                  <w:rFonts w:eastAsia="맑은 고딕"/>
                  <w:sz w:val="20"/>
                  <w:lang w:eastAsia="ko-KR"/>
                </w:rPr>
                <w:t>r</w:t>
              </w:r>
              <w:r w:rsidRPr="00AD2011">
                <w:rPr>
                  <w:rFonts w:eastAsia="맑은 고딕"/>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ins>
          </w:p>
          <w:p w14:paraId="3DA8F2B4" w14:textId="0C199D1E" w:rsidR="00312D2D" w:rsidRPr="00312D2D" w:rsidRDefault="00312D2D" w:rsidP="00312D2D">
            <w:pPr>
              <w:pStyle w:val="a3"/>
              <w:numPr>
                <w:ilvl w:val="2"/>
                <w:numId w:val="55"/>
              </w:numPr>
              <w:snapToGrid w:val="0"/>
              <w:spacing w:after="0" w:line="240" w:lineRule="auto"/>
              <w:rPr>
                <w:ins w:id="206" w:author="Jaehoon Chung (LGE)" w:date="2021-04-13T16:17:00Z"/>
                <w:rFonts w:eastAsia="맑은 고딕" w:hint="eastAsia"/>
                <w:sz w:val="20"/>
                <w:szCs w:val="20"/>
              </w:rPr>
            </w:pPr>
            <w:ins w:id="207" w:author="Jaehoon Chung (LGE)" w:date="2021-04-13T16:17:00Z">
              <w:r w:rsidRPr="004D5452">
                <w:rPr>
                  <w:sz w:val="20"/>
                </w:rPr>
                <w:t xml:space="preserve">Note: the correspondence between a CSI-RS and/or SSB </w:t>
              </w:r>
              <w:r w:rsidRPr="009B7588">
                <w:rPr>
                  <w:sz w:val="20"/>
                </w:rPr>
                <w:t>resource index or resource set index and a physical panel is determined by the UE (analogous to Rel-15/16)</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164554">
              <w:rPr>
                <w:rFonts w:ascii="Times" w:eastAsia="바탕" w:hAnsi="Times" w:cs="Times"/>
                <w:sz w:val="18"/>
                <w:szCs w:val="18"/>
                <w:lang w:val="en-GB"/>
              </w:rPr>
              <w:t>A/B/C/D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바탕" w:hAnsi="Times" w:cs="Times"/>
                <w:sz w:val="18"/>
                <w:szCs w:val="18"/>
                <w:lang w:val="en-GB"/>
              </w:rPr>
            </w:pPr>
            <w:r>
              <w:rPr>
                <w:rFonts w:ascii="Times" w:eastAsia="바탕"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바탕" w:hAnsi="Times" w:cs="Times"/>
                <w:sz w:val="18"/>
                <w:szCs w:val="18"/>
                <w:lang w:val="en-GB"/>
              </w:rPr>
            </w:pPr>
            <w:r>
              <w:rPr>
                <w:rFonts w:ascii="Times" w:eastAsia="바탕"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08"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09"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10"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r w:rsidR="00311991">
        <w:rPr>
          <w:sz w:val="20"/>
          <w:szCs w:val="20"/>
          <w:lang w:eastAsia="zh-CN"/>
        </w:rPr>
        <w:t xml:space="preserve">in addition to NW-intiated (via CSI request), </w:t>
      </w:r>
      <w:r w:rsidR="00EC306E">
        <w:rPr>
          <w:sz w:val="20"/>
          <w:szCs w:val="20"/>
          <w:lang w:eastAsia="zh-CN"/>
        </w:rPr>
        <w:t>the supported UE reporting scheme is UE-initiated (event-triggered)</w:t>
      </w:r>
    </w:p>
    <w:p w14:paraId="38BD5E54" w14:textId="544FF700"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c"/>
        <w:jc w:val="center"/>
      </w:pPr>
    </w:p>
    <w:p w14:paraId="4819737F" w14:textId="36907151"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맑은 고딕" w:hint="eastAsia"/>
                <w:sz w:val="18"/>
                <w:szCs w:val="18"/>
              </w:rPr>
              <w:t>N</w:t>
            </w:r>
            <w:r w:rsidRPr="00AA229E">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맑은 고딕"/>
                <w:sz w:val="18"/>
                <w:szCs w:val="18"/>
              </w:rPr>
            </w:pPr>
            <w:r w:rsidRPr="00AA229E">
              <w:rPr>
                <w:rFonts w:eastAsia="맑은 고딕"/>
                <w:sz w:val="18"/>
                <w:szCs w:val="18"/>
              </w:rPr>
              <w:t>Proposal 5.1:</w:t>
            </w:r>
          </w:p>
          <w:p w14:paraId="357967FF" w14:textId="77777777" w:rsidR="0039106E" w:rsidRPr="00AA229E" w:rsidRDefault="0039106E" w:rsidP="0039106E">
            <w:pPr>
              <w:snapToGrid w:val="0"/>
              <w:rPr>
                <w:rFonts w:eastAsia="맑은 고딕"/>
                <w:sz w:val="18"/>
                <w:szCs w:val="18"/>
              </w:rPr>
            </w:pPr>
            <w:r w:rsidRPr="00AA229E">
              <w:rPr>
                <w:rFonts w:eastAsia="맑은 고딕" w:hint="eastAsia"/>
                <w:sz w:val="18"/>
                <w:szCs w:val="18"/>
              </w:rPr>
              <w:t>F</w:t>
            </w:r>
            <w:r w:rsidRPr="00AA229E">
              <w:rPr>
                <w:rFonts w:eastAsia="맑은 고딕"/>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맑은 고딕"/>
                <w:sz w:val="18"/>
                <w:szCs w:val="18"/>
              </w:rPr>
              <w:t xml:space="preserve">[Mod: Agreed, the note is now limited to </w:t>
            </w:r>
            <w:r w:rsidR="00036785" w:rsidRPr="00AA229E">
              <w:rPr>
                <w:rFonts w:eastAsia="맑은 고딕"/>
                <w:sz w:val="18"/>
                <w:szCs w:val="18"/>
              </w:rPr>
              <w:t xml:space="preserve">‘modified </w:t>
            </w:r>
            <w:r w:rsidRPr="00AA229E">
              <w:rPr>
                <w:rFonts w:eastAsia="맑은 고딕"/>
                <w:sz w:val="18"/>
                <w:szCs w:val="18"/>
              </w:rPr>
              <w:t>L1-RSRP</w:t>
            </w:r>
            <w:r w:rsidR="00036785" w:rsidRPr="00AA229E">
              <w:rPr>
                <w:rFonts w:eastAsia="맑은 고딕"/>
                <w:sz w:val="18"/>
                <w:szCs w:val="18"/>
              </w:rPr>
              <w:t>’</w:t>
            </w:r>
            <w:r w:rsidRPr="00AA229E">
              <w:rPr>
                <w:rFonts w:eastAsia="맑은 고딕"/>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맑은 고딕"/>
                <w:sz w:val="18"/>
                <w:szCs w:val="18"/>
              </w:rPr>
            </w:pPr>
            <w:r w:rsidRPr="00AA229E">
              <w:rPr>
                <w:rFonts w:eastAsia="맑은 고딕"/>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맑은 고딕"/>
                <w:sz w:val="18"/>
                <w:szCs w:val="18"/>
              </w:rPr>
            </w:pPr>
            <w:r w:rsidRPr="00AA229E">
              <w:rPr>
                <w:rFonts w:eastAsia="맑은 고딕"/>
                <w:sz w:val="18"/>
                <w:szCs w:val="18"/>
              </w:rPr>
              <w:t xml:space="preserve">Revised proposal 5.1. </w:t>
            </w:r>
          </w:p>
          <w:p w14:paraId="1AF4CED8" w14:textId="59FD6456" w:rsidR="00036785" w:rsidRPr="00AA229E" w:rsidRDefault="00036785" w:rsidP="0039106E">
            <w:pPr>
              <w:snapToGrid w:val="0"/>
              <w:rPr>
                <w:rFonts w:eastAsia="맑은 고딕"/>
                <w:sz w:val="18"/>
                <w:szCs w:val="18"/>
              </w:rPr>
            </w:pPr>
            <w:r w:rsidRPr="00AA229E">
              <w:rPr>
                <w:rFonts w:eastAsia="맑은 고딕"/>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맑은 고딕"/>
                <w:sz w:val="18"/>
                <w:szCs w:val="18"/>
              </w:rPr>
            </w:pPr>
          </w:p>
          <w:p w14:paraId="1A163797" w14:textId="77777777" w:rsidR="006436E9" w:rsidRPr="00AA229E" w:rsidRDefault="006436E9" w:rsidP="006436E9">
            <w:pPr>
              <w:snapToGrid w:val="0"/>
              <w:jc w:val="center"/>
              <w:rPr>
                <w:rFonts w:eastAsia="맑은 고딕"/>
                <w:b/>
                <w:sz w:val="18"/>
                <w:szCs w:val="18"/>
              </w:rPr>
            </w:pPr>
            <w:r w:rsidRPr="00AA229E">
              <w:rPr>
                <w:rFonts w:eastAsia="맑은 고딕"/>
                <w:b/>
                <w:sz w:val="18"/>
                <w:szCs w:val="18"/>
              </w:rPr>
              <w:t>ROUND 1</w:t>
            </w:r>
          </w:p>
          <w:p w14:paraId="2E59DCCE" w14:textId="39695CB4" w:rsidR="006436E9" w:rsidRPr="00AA229E" w:rsidRDefault="006436E9" w:rsidP="006436E9">
            <w:pPr>
              <w:snapToGrid w:val="0"/>
              <w:jc w:val="center"/>
              <w:rPr>
                <w:rFonts w:eastAsia="맑은 고딕"/>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맑은 고딕"/>
                <w:sz w:val="18"/>
                <w:szCs w:val="18"/>
              </w:rPr>
            </w:pPr>
            <w:r w:rsidRPr="00AA229E">
              <w:rPr>
                <w:rFonts w:eastAsia="맑은 고딕"/>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맑은 고딕"/>
                <w:sz w:val="18"/>
                <w:szCs w:val="18"/>
              </w:rPr>
            </w:pPr>
            <w:r w:rsidRPr="00AA229E">
              <w:rPr>
                <w:rFonts w:eastAsia="맑은 고딕"/>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맑은 고딕"/>
                <w:sz w:val="18"/>
                <w:szCs w:val="18"/>
              </w:rPr>
            </w:pPr>
            <w:r>
              <w:rPr>
                <w:rFonts w:eastAsia="맑은 고딕"/>
                <w:sz w:val="18"/>
                <w:szCs w:val="18"/>
              </w:rPr>
              <w:t>We suggest to remove the following not</w:t>
            </w:r>
            <w:r w:rsidR="00C123A5">
              <w:rPr>
                <w:rFonts w:eastAsia="맑은 고딕"/>
                <w:sz w:val="18"/>
                <w:szCs w:val="18"/>
              </w:rPr>
              <w:t>e</w:t>
            </w:r>
            <w:r>
              <w:rPr>
                <w:rFonts w:eastAsia="맑은 고딕"/>
                <w:sz w:val="18"/>
                <w:szCs w:val="18"/>
              </w:rPr>
              <w:t xml:space="preserve">. Using R15 RSRP </w:t>
            </w:r>
            <w:r w:rsidR="00C123A5">
              <w:rPr>
                <w:rFonts w:eastAsia="맑은 고딕"/>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맑은 고딕"/>
                <w:sz w:val="18"/>
                <w:szCs w:val="18"/>
              </w:rPr>
            </w:pPr>
          </w:p>
          <w:p w14:paraId="501BC025" w14:textId="77777777" w:rsidR="004B32BF" w:rsidRDefault="004B32BF" w:rsidP="006436E9">
            <w:pPr>
              <w:snapToGrid w:val="0"/>
              <w:rPr>
                <w:rFonts w:eastAsia="맑은 고딕"/>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맑은 고딕"/>
                <w:sz w:val="18"/>
                <w:szCs w:val="18"/>
              </w:rPr>
            </w:pPr>
            <w:ins w:id="211" w:author="Eko Onggosanusi" w:date="2021-04-12T17:16:00Z">
              <w:r>
                <w:rPr>
                  <w:rFonts w:eastAsia="맑은 고딕"/>
                  <w:sz w:val="18"/>
                  <w:szCs w:val="18"/>
                </w:rPr>
                <w:t xml:space="preserve">[Mod: Kept the note but added </w:t>
              </w:r>
            </w:ins>
            <w:ins w:id="212" w:author="Eko Onggosanusi" w:date="2021-04-12T17:17:00Z">
              <w:r>
                <w:rPr>
                  <w:rFonts w:eastAsia="맑은 고딕"/>
                  <w:sz w:val="18"/>
                  <w:szCs w:val="18"/>
                </w:rPr>
                <w:t>“at least” to address your concern</w:t>
              </w:r>
            </w:ins>
            <w:ins w:id="213" w:author="Eko Onggosanusi" w:date="2021-04-12T17:16:00Z">
              <w:r>
                <w:rPr>
                  <w:rFonts w:eastAsia="맑은 고딕"/>
                  <w:sz w:val="18"/>
                  <w:szCs w:val="18"/>
                </w:rPr>
                <w:t>]</w:t>
              </w:r>
            </w:ins>
          </w:p>
          <w:p w14:paraId="3443B61F" w14:textId="77777777" w:rsidR="004B32BF" w:rsidRDefault="00F848FE" w:rsidP="006436E9">
            <w:pPr>
              <w:snapToGrid w:val="0"/>
              <w:rPr>
                <w:ins w:id="214" w:author="Eko Onggosanusi" w:date="2021-04-12T17:16:00Z"/>
                <w:rFonts w:eastAsia="맑은 고딕"/>
                <w:sz w:val="18"/>
                <w:szCs w:val="18"/>
              </w:rPr>
            </w:pPr>
            <w:r>
              <w:rPr>
                <w:rFonts w:eastAsia="맑은 고딕"/>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맑은 고딕"/>
                <w:sz w:val="18"/>
                <w:szCs w:val="18"/>
              </w:rPr>
            </w:pPr>
            <w:ins w:id="215" w:author="Eko Onggosanusi" w:date="2021-04-12T17:16:00Z">
              <w:r>
                <w:rPr>
                  <w:rFonts w:eastAsia="맑은 고딕"/>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맑은 고딕"/>
                <w:sz w:val="18"/>
                <w:szCs w:val="18"/>
              </w:rPr>
            </w:pPr>
            <w:r>
              <w:rPr>
                <w:rFonts w:eastAsia="맑은 고딕"/>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맑은 고딕"/>
                <w:sz w:val="18"/>
                <w:szCs w:val="18"/>
              </w:rPr>
            </w:pPr>
            <w:r>
              <w:rPr>
                <w:rFonts w:eastAsia="맑은 고딕"/>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맑은 고딕"/>
                <w:sz w:val="18"/>
                <w:szCs w:val="18"/>
              </w:rPr>
            </w:pPr>
            <w:r>
              <w:rPr>
                <w:rFonts w:eastAsia="맑은 고딕"/>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맑은 고딕"/>
                <w:sz w:val="18"/>
                <w:szCs w:val="18"/>
              </w:rPr>
              <w:t xml:space="preserve">rel16. The NW-initiated method only cause resource waste. </w:t>
            </w:r>
          </w:p>
          <w:p w14:paraId="5644FDA2" w14:textId="77777777" w:rsidR="00F720D6" w:rsidRDefault="00F720D6" w:rsidP="006436E9">
            <w:pPr>
              <w:snapToGrid w:val="0"/>
              <w:rPr>
                <w:rFonts w:eastAsia="맑은 고딕"/>
                <w:sz w:val="18"/>
                <w:szCs w:val="18"/>
              </w:rPr>
            </w:pPr>
          </w:p>
          <w:p w14:paraId="3D90AE44" w14:textId="5F634165" w:rsidR="006436E9" w:rsidRDefault="00F720D6" w:rsidP="006436E9">
            <w:pPr>
              <w:snapToGrid w:val="0"/>
              <w:rPr>
                <w:rFonts w:eastAsia="맑은 고딕"/>
                <w:sz w:val="18"/>
                <w:szCs w:val="18"/>
              </w:rPr>
            </w:pPr>
            <w:r>
              <w:rPr>
                <w:rFonts w:eastAsia="맑은 고딕"/>
                <w:sz w:val="18"/>
                <w:szCs w:val="18"/>
              </w:rPr>
              <w:t>We can only accept the original proposal 5.2</w:t>
            </w:r>
            <w:r w:rsidR="00A52875">
              <w:rPr>
                <w:rFonts w:eastAsia="맑은 고딕"/>
                <w:sz w:val="18"/>
                <w:szCs w:val="18"/>
              </w:rPr>
              <w:t xml:space="preserve">  </w:t>
            </w:r>
          </w:p>
          <w:p w14:paraId="05B261C5" w14:textId="412B84C1" w:rsidR="00A52875" w:rsidRPr="00AA229E" w:rsidRDefault="00A52875" w:rsidP="006436E9">
            <w:pPr>
              <w:snapToGrid w:val="0"/>
              <w:rPr>
                <w:rFonts w:eastAsia="맑은 고딕"/>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맑은 고딕"/>
                <w:sz w:val="18"/>
                <w:szCs w:val="18"/>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BAD0" w14:textId="53C3230E" w:rsidR="00F0632C" w:rsidRDefault="00F0632C" w:rsidP="006436E9">
            <w:pPr>
              <w:snapToGrid w:val="0"/>
              <w:rPr>
                <w:rFonts w:eastAsia="맑은 고딕"/>
                <w:sz w:val="18"/>
                <w:szCs w:val="18"/>
              </w:rPr>
            </w:pPr>
            <w:r>
              <w:rPr>
                <w:rFonts w:eastAsia="맑은 고딕"/>
                <w:sz w:val="18"/>
                <w:szCs w:val="18"/>
              </w:rPr>
              <w:t>Re NW-initiated approach, we don’t think this is a majority view, so we prefer to either remove it, or make it FFS.</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맑은 고딕"/>
                <w:sz w:val="18"/>
                <w:szCs w:val="18"/>
              </w:rPr>
            </w:pPr>
            <w:r>
              <w:rPr>
                <w:rFonts w:eastAsia="맑은 고딕"/>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SimSun"/>
                <w:sz w:val="18"/>
                <w:szCs w:val="18"/>
                <w:lang w:eastAsia="zh-CN"/>
              </w:rPr>
            </w:pPr>
          </w:p>
          <w:p w14:paraId="7F96CF08"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맑은 고딕"/>
                <w:sz w:val="18"/>
                <w:szCs w:val="18"/>
              </w:rPr>
            </w:pPr>
          </w:p>
          <w:p w14:paraId="6C2AF0FA" w14:textId="4C3E6602" w:rsidR="00C83406" w:rsidRDefault="00C83406" w:rsidP="00106C00">
            <w:pPr>
              <w:snapToGrid w:val="0"/>
              <w:rPr>
                <w:rFonts w:eastAsia="맑은 고딕"/>
                <w:sz w:val="18"/>
                <w:szCs w:val="18"/>
              </w:rPr>
            </w:pPr>
            <w:r>
              <w:rPr>
                <w:rFonts w:eastAsia="맑은 고딕"/>
                <w:sz w:val="18"/>
                <w:szCs w:val="18"/>
              </w:rPr>
              <w:t xml:space="preserve">Proposal </w:t>
            </w:r>
            <w:r w:rsidR="00106C00">
              <w:rPr>
                <w:rFonts w:eastAsia="맑은 고딕"/>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맑은 고딕"/>
                <w:sz w:val="18"/>
                <w:szCs w:val="18"/>
              </w:rPr>
            </w:pPr>
            <w:r>
              <w:rPr>
                <w:rFonts w:eastAsia="맑은 고딕"/>
                <w:sz w:val="18"/>
                <w:szCs w:val="18"/>
              </w:rPr>
              <w:lastRenderedPageBreak/>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312D2D" w:rsidRPr="00AA229E" w14:paraId="7E2C031C" w14:textId="77777777">
        <w:trPr>
          <w:ins w:id="216" w:author="Jaehoon Chung (LGE)" w:date="2021-04-13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39C1" w14:textId="79803DE8" w:rsidR="00312D2D" w:rsidRDefault="00312D2D" w:rsidP="006436E9">
            <w:pPr>
              <w:snapToGrid w:val="0"/>
              <w:rPr>
                <w:ins w:id="217" w:author="Jaehoon Chung (LGE)" w:date="2021-04-13T16:18:00Z"/>
                <w:rFonts w:eastAsia="맑은 고딕"/>
                <w:sz w:val="18"/>
                <w:szCs w:val="18"/>
              </w:rPr>
            </w:pPr>
            <w:bookmarkStart w:id="218" w:name="_GoBack" w:colFirst="0" w:colLast="2"/>
            <w:ins w:id="219" w:author="Jaehoon Chung (LGE)" w:date="2021-04-13T16:18: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484EB" w14:textId="47D3ED7C" w:rsidR="00312D2D" w:rsidRPr="00312D2D" w:rsidRDefault="00312D2D" w:rsidP="00C83406">
            <w:pPr>
              <w:snapToGrid w:val="0"/>
              <w:rPr>
                <w:ins w:id="220" w:author="Jaehoon Chung (LGE)" w:date="2021-04-13T16:18:00Z"/>
                <w:rFonts w:eastAsia="맑은 고딕" w:hint="eastAsia"/>
                <w:sz w:val="18"/>
                <w:szCs w:val="18"/>
              </w:rPr>
            </w:pPr>
            <w:ins w:id="221" w:author="Jaehoon Chung (LGE)" w:date="2021-04-13T16:19:00Z">
              <w:r>
                <w:rPr>
                  <w:rFonts w:eastAsia="맑은 고딕" w:hint="eastAsia"/>
                  <w:sz w:val="18"/>
                  <w:szCs w:val="18"/>
                </w:rPr>
                <w:t>Proposal 5.2: Support</w:t>
              </w:r>
            </w:ins>
          </w:p>
        </w:tc>
      </w:tr>
      <w:bookmarkEnd w:id="218"/>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22" w:author="Eko Onggosanusi" w:date="2021-04-12T17:25:00Z">
        <w:r w:rsidDel="006D09E3">
          <w:rPr>
            <w:sz w:val="20"/>
            <w:szCs w:val="20"/>
          </w:rPr>
          <w:delText>UE-init</w:delText>
        </w:r>
        <w:r w:rsidR="006870CB" w:rsidDel="006D09E3">
          <w:rPr>
            <w:sz w:val="20"/>
            <w:szCs w:val="20"/>
          </w:rPr>
          <w:delText>iated b</w:delText>
        </w:r>
      </w:del>
      <w:ins w:id="223" w:author="Eko Onggosanusi" w:date="2021-04-12T17:25:00Z">
        <w:r w:rsidR="006D09E3">
          <w:rPr>
            <w:sz w:val="20"/>
            <w:szCs w:val="20"/>
          </w:rPr>
          <w:t>B</w:t>
        </w:r>
      </w:ins>
      <w:r w:rsidR="006870CB">
        <w:rPr>
          <w:sz w:val="20"/>
          <w:szCs w:val="20"/>
        </w:rPr>
        <w:t xml:space="preserve">eam </w:t>
      </w:r>
      <w:ins w:id="224"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r>
        <w:rPr>
          <w:sz w:val="20"/>
          <w:szCs w:val="20"/>
        </w:rPr>
        <w:lastRenderedPageBreak/>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a3"/>
        <w:numPr>
          <w:ilvl w:val="0"/>
          <w:numId w:val="68"/>
        </w:numPr>
        <w:snapToGrid w:val="0"/>
        <w:spacing w:after="0" w:line="240" w:lineRule="auto"/>
        <w:jc w:val="both"/>
        <w:rPr>
          <w:ins w:id="225"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26"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27" w:author="Eko Onggosanusi" w:date="2021-04-12T17:26:00Z">
        <w:r w:rsidR="002E6BF1">
          <w:rPr>
            <w:sz w:val="20"/>
            <w:szCs w:val="18"/>
          </w:rPr>
          <w:t xml:space="preserve">reducing beam </w:t>
        </w:r>
      </w:ins>
      <w:ins w:id="228" w:author="Eko Onggosanusi" w:date="2021-04-12T17:27:00Z">
        <w:r w:rsidR="00AC2D32">
          <w:rPr>
            <w:sz w:val="20"/>
            <w:szCs w:val="18"/>
          </w:rPr>
          <w:t>measurement</w:t>
        </w:r>
      </w:ins>
      <w:ins w:id="229"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230" w:author="Eko Onggosanusi" w:date="2021-04-12T17:18:00Z">
        <w:r>
          <w:rPr>
            <w:sz w:val="20"/>
            <w:szCs w:val="18"/>
          </w:rPr>
          <w:t xml:space="preserve">Note: </w:t>
        </w:r>
      </w:ins>
      <w:ins w:id="231"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a3"/>
        <w:numPr>
          <w:ilvl w:val="0"/>
          <w:numId w:val="69"/>
        </w:numPr>
        <w:snapToGrid w:val="0"/>
        <w:spacing w:after="0" w:line="240" w:lineRule="auto"/>
        <w:jc w:val="both"/>
        <w:rPr>
          <w:ins w:id="232"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a3"/>
        <w:numPr>
          <w:ilvl w:val="0"/>
          <w:numId w:val="68"/>
        </w:numPr>
        <w:snapToGrid w:val="0"/>
        <w:spacing w:after="0" w:line="240" w:lineRule="auto"/>
        <w:jc w:val="both"/>
        <w:rPr>
          <w:ins w:id="233" w:author="Eko Onggosanusi" w:date="2021-04-12T17:23:00Z"/>
          <w:sz w:val="20"/>
          <w:szCs w:val="20"/>
        </w:rPr>
      </w:pPr>
      <w:ins w:id="234"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235" w:author="Eko Onggosanusi" w:date="2021-04-12T17:23:00Z">
        <w:r>
          <w:rPr>
            <w:sz w:val="20"/>
            <w:szCs w:val="18"/>
            <w:lang w:eastAsia="zh-CN"/>
          </w:rPr>
          <w:t xml:space="preserve">Note: </w:t>
        </w:r>
      </w:ins>
      <w:ins w:id="236" w:author="Eko Onggosanusi" w:date="2021-04-12T17:24:00Z">
        <w:r>
          <w:rPr>
            <w:sz w:val="20"/>
            <w:szCs w:val="18"/>
            <w:lang w:eastAsia="zh-CN"/>
          </w:rPr>
          <w:t xml:space="preserve">At least for Opt 2-1A/B, 2-2, and 2-4, RAN2 and RAN4 will </w:t>
        </w:r>
      </w:ins>
      <w:ins w:id="237" w:author="Eko Onggosanusi" w:date="2021-04-12T17:25:00Z">
        <w:r>
          <w:rPr>
            <w:sz w:val="20"/>
            <w:szCs w:val="18"/>
            <w:lang w:eastAsia="zh-CN"/>
          </w:rPr>
          <w:t xml:space="preserve">at least </w:t>
        </w:r>
      </w:ins>
      <w:ins w:id="238"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맑은 고딕"/>
                <w:sz w:val="18"/>
                <w:szCs w:val="18"/>
              </w:rPr>
            </w:pPr>
          </w:p>
          <w:p w14:paraId="6FAC66A6" w14:textId="77C35234" w:rsidR="006436E9" w:rsidRPr="006436E9" w:rsidRDefault="006436E9" w:rsidP="006436E9">
            <w:pPr>
              <w:snapToGrid w:val="0"/>
              <w:jc w:val="center"/>
              <w:rPr>
                <w:rFonts w:eastAsia="맑은 고딕"/>
                <w:b/>
                <w:sz w:val="18"/>
                <w:szCs w:val="18"/>
              </w:rPr>
            </w:pPr>
            <w:r w:rsidRPr="006436E9">
              <w:rPr>
                <w:rFonts w:eastAsia="맑은 고딕"/>
                <w:b/>
                <w:sz w:val="18"/>
                <w:szCs w:val="18"/>
              </w:rPr>
              <w:t>ROUND 0</w:t>
            </w:r>
          </w:p>
          <w:p w14:paraId="34EB323E" w14:textId="73647369" w:rsidR="006436E9" w:rsidRDefault="006436E9">
            <w:pPr>
              <w:snapToGrid w:val="0"/>
              <w:rPr>
                <w:rFonts w:eastAsia="맑은 고딕"/>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맑은 고딕"/>
                <w:sz w:val="18"/>
                <w:szCs w:val="18"/>
              </w:rPr>
            </w:pPr>
            <w:r>
              <w:rPr>
                <w:rFonts w:eastAsia="맑은 고딕" w:hint="eastAsia"/>
                <w:sz w:val="18"/>
                <w:szCs w:val="18"/>
              </w:rPr>
              <w:t>A</w:t>
            </w:r>
            <w:r>
              <w:rPr>
                <w:rFonts w:eastAsia="맑은 고딕"/>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맑은 고딕"/>
                <w:b/>
                <w:sz w:val="18"/>
                <w:szCs w:val="18"/>
              </w:rPr>
            </w:pPr>
            <w:r>
              <w:rPr>
                <w:rFonts w:eastAsia="맑은 고딕"/>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39"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240" w:author="Eko Onggosanusi" w:date="2021-04-12T17:18:00Z">
              <w:r>
                <w:rPr>
                  <w:rFonts w:eastAsia="SimSun"/>
                  <w:sz w:val="18"/>
                  <w:szCs w:val="18"/>
                  <w:lang w:eastAsia="zh-CN"/>
                </w:rPr>
                <w:t>[Mod:</w:t>
              </w:r>
            </w:ins>
            <w:ins w:id="241" w:author="Eko Onggosanusi" w:date="2021-04-12T17:22:00Z">
              <w:r w:rsidR="006D09E3">
                <w:rPr>
                  <w:rFonts w:eastAsia="SimSun"/>
                  <w:sz w:val="18"/>
                  <w:szCs w:val="18"/>
                  <w:lang w:eastAsia="zh-CN"/>
                </w:rPr>
                <w:t xml:space="preserve"> Note added –</w:t>
              </w:r>
            </w:ins>
            <w:ins w:id="242" w:author="Eko Onggosanusi" w:date="2021-04-12T17:23:00Z">
              <w:r w:rsidR="006D09E3">
                <w:rPr>
                  <w:rFonts w:eastAsia="SimSun"/>
                  <w:sz w:val="18"/>
                  <w:szCs w:val="18"/>
                  <w:lang w:eastAsia="zh-CN"/>
                </w:rPr>
                <w:t>prioritization can be done when down selection starts.</w:t>
              </w:r>
            </w:ins>
            <w:ins w:id="243"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244" w:author="Eko Onggosanusi" w:date="2021-04-12T17:19:00Z"/>
                <w:rFonts w:eastAsia="SimSun"/>
                <w:sz w:val="18"/>
                <w:szCs w:val="18"/>
                <w:lang w:eastAsia="zh-CN"/>
              </w:rPr>
            </w:pPr>
            <w:ins w:id="245"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246" w:author="Eko Onggosanusi" w:date="2021-04-12T17:22:00Z"/>
                <w:rFonts w:eastAsia="SimSun"/>
                <w:sz w:val="18"/>
                <w:szCs w:val="18"/>
                <w:lang w:eastAsia="zh-CN"/>
              </w:rPr>
            </w:pPr>
            <w:ins w:id="247"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248" w:author="Eko Onggosanusi" w:date="2021-04-12T17:20:00Z"/>
                <w:rFonts w:eastAsia="SimSun"/>
                <w:sz w:val="18"/>
                <w:szCs w:val="18"/>
                <w:lang w:eastAsia="zh-CN"/>
              </w:rPr>
            </w:pPr>
            <w:ins w:id="249"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250"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51" w:author="Eko Onggosanusi" w:date="2021-04-12T17:22:00Z">
              <w:r>
                <w:rPr>
                  <w:rFonts w:eastAsia="SimSun"/>
                  <w:sz w:val="18"/>
                  <w:szCs w:val="18"/>
                  <w:lang w:eastAsia="zh-CN"/>
                </w:rPr>
                <w:t>. So I reworded it.</w:t>
              </w:r>
            </w:ins>
            <w:ins w:id="252"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253"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254"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a3"/>
              <w:numPr>
                <w:ilvl w:val="0"/>
                <w:numId w:val="68"/>
              </w:numPr>
              <w:snapToGrid w:val="0"/>
              <w:spacing w:after="0" w:line="240" w:lineRule="auto"/>
              <w:jc w:val="both"/>
              <w:rPr>
                <w:sz w:val="20"/>
                <w:szCs w:val="20"/>
              </w:rPr>
            </w:pPr>
            <w:ins w:id="255"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SimSun"/>
                <w:sz w:val="18"/>
                <w:szCs w:val="18"/>
                <w:lang w:eastAsia="zh-CN"/>
              </w:rPr>
            </w:pPr>
            <w:ins w:id="256" w:author="Eko Onggosanusi" w:date="2021-04-13T01:19:00Z">
              <w:r>
                <w:rPr>
                  <w:rFonts w:eastAsia="SimSun"/>
                  <w:sz w:val="18"/>
                  <w:szCs w:val="18"/>
                  <w:lang w:eastAsia="zh-CN"/>
                </w:rPr>
                <w:t>[Mod: Added “</w:t>
              </w:r>
            </w:ins>
            <w:ins w:id="257" w:author="Eko Onggosanusi" w:date="2021-04-13T01:20:00Z">
              <w:r>
                <w:rPr>
                  <w:rFonts w:eastAsia="SimSun"/>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312D2D" w14:paraId="5A4C3C43" w14:textId="77777777">
        <w:trPr>
          <w:ins w:id="258" w:author="Jaehoon Chung (LGE)" w:date="2021-04-13T16:2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6523" w14:textId="39B0ACE2" w:rsidR="00312D2D" w:rsidRPr="00312D2D" w:rsidRDefault="00312D2D" w:rsidP="00C21744">
            <w:pPr>
              <w:snapToGrid w:val="0"/>
              <w:rPr>
                <w:ins w:id="259" w:author="Jaehoon Chung (LGE)" w:date="2021-04-13T16:20:00Z"/>
                <w:rFonts w:eastAsia="맑은 고딕" w:hint="eastAsia"/>
                <w:sz w:val="18"/>
                <w:szCs w:val="18"/>
              </w:rPr>
            </w:pPr>
            <w:ins w:id="260" w:author="Jaehoon Chung (LGE)" w:date="2021-04-13T16:20:00Z">
              <w:r>
                <w:rPr>
                  <w:rFonts w:eastAsia="맑은 고딕"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B82B" w14:textId="49E52C13" w:rsidR="00312D2D" w:rsidRDefault="00312D2D" w:rsidP="00C21744">
            <w:pPr>
              <w:snapToGrid w:val="0"/>
              <w:rPr>
                <w:ins w:id="261" w:author="Jaehoon Chung (LGE)" w:date="2021-04-13T16:20:00Z"/>
                <w:rFonts w:eastAsia="SimSun"/>
                <w:sz w:val="18"/>
                <w:szCs w:val="18"/>
                <w:lang w:eastAsia="zh-CN"/>
              </w:rPr>
            </w:pPr>
            <w:ins w:id="262" w:author="Jaehoon Chung (LGE)" w:date="2021-04-13T16:20:00Z">
              <w:r>
                <w:rPr>
                  <w:rFonts w:eastAsia="맑은 고딕" w:hint="eastAsia"/>
                  <w:sz w:val="18"/>
                  <w:szCs w:val="18"/>
                </w:rPr>
                <w:t xml:space="preserve">Our view is updated in the table and we are fine for the </w:t>
              </w:r>
              <w:r>
                <w:rPr>
                  <w:rFonts w:eastAsia="맑은 고딕"/>
                  <w:sz w:val="18"/>
                  <w:szCs w:val="18"/>
                </w:rPr>
                <w:t>proposal</w:t>
              </w:r>
              <w:r>
                <w:rPr>
                  <w:rFonts w:eastAsia="맑은 고딕" w:hint="eastAsia"/>
                  <w:sz w:val="18"/>
                  <w:szCs w:val="18"/>
                </w:rPr>
                <w:t xml:space="preserve"> </w:t>
              </w:r>
              <w:r>
                <w:rPr>
                  <w:rFonts w:eastAsia="맑은 고딕"/>
                  <w:sz w:val="18"/>
                  <w:szCs w:val="18"/>
                </w:rPr>
                <w:t>6.1 and 6.2 in principle.</w:t>
              </w:r>
            </w:ins>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맑은 고딕"/>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맑은 고딕"/>
                <w:sz w:val="18"/>
                <w:szCs w:val="18"/>
              </w:rPr>
            </w:pPr>
            <w:r w:rsidRPr="006530EF">
              <w:rPr>
                <w:rFonts w:eastAsia="맑은 고딕"/>
                <w:sz w:val="18"/>
                <w:szCs w:val="18"/>
              </w:rPr>
              <w:t>Our</w:t>
            </w:r>
            <w:r w:rsidRPr="00B368B3">
              <w:rPr>
                <w:sz w:val="18"/>
                <w:szCs w:val="18"/>
              </w:rPr>
              <w:t xml:space="preserve"> </w:t>
            </w:r>
            <w:r w:rsidRPr="006530EF">
              <w:rPr>
                <w:rFonts w:eastAsia="맑은 고딕"/>
                <w:sz w:val="18"/>
                <w:szCs w:val="18"/>
              </w:rPr>
              <w:t>v</w:t>
            </w:r>
            <w:r>
              <w:rPr>
                <w:rFonts w:eastAsia="맑은 고딕"/>
                <w:sz w:val="18"/>
                <w:szCs w:val="18"/>
              </w:rPr>
              <w:t xml:space="preserve">iew is added. </w:t>
            </w:r>
          </w:p>
          <w:p w14:paraId="44932A40" w14:textId="77777777" w:rsidR="0047480D" w:rsidRDefault="0047480D" w:rsidP="002F6589">
            <w:pPr>
              <w:snapToGrid w:val="0"/>
              <w:rPr>
                <w:rFonts w:eastAsia="맑은 고딕"/>
                <w:sz w:val="18"/>
                <w:szCs w:val="18"/>
              </w:rPr>
            </w:pPr>
            <w:r>
              <w:rPr>
                <w:rFonts w:eastAsia="맑은 고딕"/>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맑은 고딕"/>
                <w:sz w:val="18"/>
                <w:szCs w:val="18"/>
              </w:rPr>
            </w:pPr>
          </w:p>
          <w:p w14:paraId="1960587B" w14:textId="77777777" w:rsidR="0047480D" w:rsidRPr="00E044AF" w:rsidRDefault="0047480D" w:rsidP="002F6589">
            <w:pPr>
              <w:snapToGrid w:val="0"/>
              <w:rPr>
                <w:sz w:val="18"/>
                <w:szCs w:val="18"/>
              </w:rPr>
            </w:pPr>
            <w:r>
              <w:rPr>
                <w:rFonts w:eastAsia="맑은 고딕"/>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맑은 고딕"/>
                <w:sz w:val="18"/>
                <w:szCs w:val="18"/>
              </w:rPr>
            </w:pPr>
            <w:r>
              <w:rPr>
                <w:rFonts w:eastAsia="맑은 고딕" w:hint="eastAsia"/>
                <w:sz w:val="18"/>
                <w:szCs w:val="18"/>
              </w:rPr>
              <w:t>I</w:t>
            </w:r>
            <w:r>
              <w:rPr>
                <w:rFonts w:eastAsia="맑은 고딕"/>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lastRenderedPageBreak/>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lastRenderedPageBreak/>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맑은 고딕"/>
                <w:sz w:val="20"/>
                <w:szCs w:val="20"/>
              </w:rPr>
            </w:pPr>
            <w:r>
              <w:rPr>
                <w:rFonts w:eastAsia="맑은 고딕"/>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맑은 고딕"/>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바탕"/>
                <w:sz w:val="18"/>
                <w:szCs w:val="18"/>
                <w:lang w:val="en-GB" w:eastAsia="en-US"/>
              </w:rPr>
            </w:pPr>
            <w:r w:rsidRPr="00B9770A">
              <w:rPr>
                <w:rFonts w:eastAsia="바탕"/>
                <w:b/>
                <w:sz w:val="18"/>
                <w:szCs w:val="18"/>
                <w:highlight w:val="green"/>
                <w:lang w:val="en-GB" w:eastAsia="en-US"/>
              </w:rPr>
              <w:t>Agreement</w:t>
            </w:r>
          </w:p>
          <w:p w14:paraId="6D597F66" w14:textId="77777777" w:rsidR="0047480D" w:rsidRPr="00B9770A" w:rsidRDefault="0047480D" w:rsidP="002F6589">
            <w:pPr>
              <w:snapToGrid w:val="0"/>
              <w:jc w:val="both"/>
              <w:rPr>
                <w:rFonts w:eastAsia="바탕"/>
                <w:sz w:val="18"/>
                <w:szCs w:val="18"/>
                <w:lang w:val="en-GB" w:eastAsia="en-US"/>
              </w:rPr>
            </w:pPr>
            <w:r w:rsidRPr="00B9770A">
              <w:rPr>
                <w:rFonts w:eastAsia="바탕"/>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바탕"/>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바탕"/>
                <w:sz w:val="18"/>
                <w:szCs w:val="18"/>
                <w:lang w:val="en-GB" w:eastAsia="x-none"/>
              </w:rPr>
            </w:pPr>
            <w:r w:rsidRPr="00B9770A">
              <w:rPr>
                <w:rFonts w:eastAsia="바탕"/>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lastRenderedPageBreak/>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lastRenderedPageBreak/>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lastRenderedPageBreak/>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맑은 고딕"/>
                <w:sz w:val="18"/>
                <w:szCs w:val="18"/>
              </w:rPr>
            </w:pPr>
            <w:r>
              <w:rPr>
                <w:rFonts w:eastAsia="맑은 고딕" w:hint="eastAsia"/>
                <w:sz w:val="18"/>
                <w:szCs w:val="18"/>
              </w:rPr>
              <w:t>Our view is updated in the table.</w:t>
            </w:r>
          </w:p>
          <w:p w14:paraId="7DD198A2" w14:textId="77777777" w:rsidR="0047480D" w:rsidRDefault="0047480D" w:rsidP="002F6589">
            <w:pPr>
              <w:snapToGrid w:val="0"/>
              <w:rPr>
                <w:rFonts w:eastAsia="맑은 고딕"/>
                <w:sz w:val="18"/>
                <w:szCs w:val="18"/>
              </w:rPr>
            </w:pPr>
            <w:r>
              <w:rPr>
                <w:rFonts w:eastAsia="맑은 고딕" w:hint="eastAsia"/>
                <w:sz w:val="18"/>
                <w:szCs w:val="18"/>
              </w:rPr>
              <w:t>Conclusion</w:t>
            </w:r>
            <w:r>
              <w:rPr>
                <w:rFonts w:eastAsia="맑은 고딕"/>
                <w:sz w:val="18"/>
                <w:szCs w:val="18"/>
              </w:rPr>
              <w:t xml:space="preserve"> </w:t>
            </w:r>
            <w:r>
              <w:rPr>
                <w:rFonts w:eastAsia="맑은 고딕" w:hint="eastAsia"/>
                <w:sz w:val="18"/>
                <w:szCs w:val="18"/>
              </w:rPr>
              <w:t>1.1: Support</w:t>
            </w:r>
          </w:p>
          <w:p w14:paraId="6CD97649" w14:textId="77777777" w:rsidR="0047480D" w:rsidRDefault="0047480D" w:rsidP="002F6589">
            <w:pPr>
              <w:snapToGrid w:val="0"/>
              <w:rPr>
                <w:rFonts w:eastAsia="맑은 고딕"/>
                <w:sz w:val="18"/>
                <w:szCs w:val="18"/>
              </w:rPr>
            </w:pPr>
          </w:p>
          <w:p w14:paraId="6D9BBD09" w14:textId="77777777" w:rsidR="0047480D" w:rsidRDefault="0047480D" w:rsidP="002F6589">
            <w:pPr>
              <w:snapToGrid w:val="0"/>
              <w:rPr>
                <w:rFonts w:eastAsia="맑은 고딕"/>
                <w:sz w:val="18"/>
                <w:szCs w:val="18"/>
              </w:rPr>
            </w:pPr>
            <w:r>
              <w:rPr>
                <w:rFonts w:eastAsia="맑은 고딕" w:hint="eastAsia"/>
                <w:sz w:val="18"/>
                <w:szCs w:val="18"/>
              </w:rPr>
              <w:t>Proposal 1.2;</w:t>
            </w:r>
            <w:r>
              <w:rPr>
                <w:rFonts w:eastAsia="맑은 고딕"/>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맑은 고딕"/>
                <w:sz w:val="18"/>
                <w:szCs w:val="18"/>
              </w:rPr>
            </w:pPr>
            <w:r>
              <w:rPr>
                <w:rFonts w:eastAsia="맑은 고딕"/>
                <w:sz w:val="18"/>
                <w:szCs w:val="18"/>
              </w:rPr>
              <w:t>[Mod: Thanks. This will be done as a next step for sure and it has to be finalized in this meeting.]</w:t>
            </w:r>
          </w:p>
          <w:p w14:paraId="1CE8B2E1" w14:textId="77777777" w:rsidR="0047480D" w:rsidRDefault="0047480D" w:rsidP="002F6589">
            <w:pPr>
              <w:snapToGrid w:val="0"/>
              <w:rPr>
                <w:rFonts w:eastAsia="맑은 고딕"/>
                <w:sz w:val="18"/>
                <w:szCs w:val="18"/>
              </w:rPr>
            </w:pPr>
            <w:r>
              <w:rPr>
                <w:rFonts w:eastAsia="맑은 고딕" w:hint="eastAsia"/>
                <w:sz w:val="18"/>
                <w:szCs w:val="18"/>
              </w:rPr>
              <w:t xml:space="preserve">Proposal 1.3: </w:t>
            </w:r>
            <w:r>
              <w:rPr>
                <w:rFonts w:eastAsia="맑은 고딕"/>
                <w:sz w:val="18"/>
                <w:szCs w:val="18"/>
              </w:rPr>
              <w:t>OK</w:t>
            </w:r>
          </w:p>
          <w:p w14:paraId="26232720" w14:textId="77777777" w:rsidR="0047480D" w:rsidRPr="009215F1" w:rsidRDefault="0047480D" w:rsidP="002F6589">
            <w:pPr>
              <w:snapToGrid w:val="0"/>
              <w:rPr>
                <w:rFonts w:eastAsia="맑은 고딕"/>
                <w:sz w:val="18"/>
                <w:szCs w:val="18"/>
              </w:rPr>
            </w:pPr>
          </w:p>
          <w:p w14:paraId="2DA0B1BF" w14:textId="77777777" w:rsidR="0047480D" w:rsidRDefault="0047480D" w:rsidP="002F6589">
            <w:pPr>
              <w:snapToGrid w:val="0"/>
              <w:rPr>
                <w:rFonts w:eastAsia="맑은 고딕"/>
                <w:sz w:val="18"/>
                <w:szCs w:val="18"/>
              </w:rPr>
            </w:pPr>
            <w:r>
              <w:rPr>
                <w:rFonts w:eastAsia="맑은 고딕"/>
                <w:sz w:val="18"/>
                <w:szCs w:val="18"/>
              </w:rPr>
              <w:t>P</w:t>
            </w:r>
            <w:r>
              <w:rPr>
                <w:rFonts w:eastAsia="맑은 고딕" w:hint="eastAsia"/>
                <w:sz w:val="18"/>
                <w:szCs w:val="18"/>
              </w:rPr>
              <w:t>roposal 1.4</w:t>
            </w:r>
            <w:r>
              <w:rPr>
                <w:rFonts w:eastAsia="맑은 고딕"/>
                <w:sz w:val="18"/>
                <w:szCs w:val="18"/>
              </w:rPr>
              <w:t xml:space="preserve"> and 1.5</w:t>
            </w:r>
            <w:r>
              <w:rPr>
                <w:rFonts w:eastAsia="맑은 고딕" w:hint="eastAsia"/>
                <w:sz w:val="18"/>
                <w:szCs w:val="18"/>
              </w:rPr>
              <w:t xml:space="preserve">: </w:t>
            </w:r>
            <w:r>
              <w:rPr>
                <w:rFonts w:eastAsia="맑은 고딕"/>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맑은 고딕"/>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맑은 고딕"/>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맑은 고딕"/>
                <w:sz w:val="18"/>
                <w:szCs w:val="18"/>
              </w:rPr>
            </w:pPr>
            <w:r>
              <w:rPr>
                <w:rFonts w:eastAsia="맑은 고딕"/>
                <w:sz w:val="18"/>
                <w:szCs w:val="18"/>
              </w:rPr>
              <w:t>[Mod: We can add brackets and discuss further]</w:t>
            </w:r>
          </w:p>
          <w:p w14:paraId="015A472E" w14:textId="77777777" w:rsidR="0047480D" w:rsidRDefault="0047480D" w:rsidP="002F6589">
            <w:pPr>
              <w:snapToGrid w:val="0"/>
              <w:rPr>
                <w:rFonts w:eastAsia="맑은 고딕"/>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맑은 고딕"/>
                <w:sz w:val="18"/>
                <w:szCs w:val="18"/>
              </w:rPr>
            </w:pPr>
            <w:r>
              <w:rPr>
                <w:rFonts w:eastAsia="맑은 고딕"/>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맑은 고딕"/>
                <w:sz w:val="18"/>
                <w:szCs w:val="18"/>
              </w:rPr>
            </w:pPr>
            <w:r>
              <w:rPr>
                <w:rFonts w:eastAsia="맑은 고딕"/>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맑은 고딕"/>
                <w:sz w:val="18"/>
                <w:szCs w:val="18"/>
              </w:rPr>
            </w:pPr>
          </w:p>
          <w:p w14:paraId="140A81E2" w14:textId="77777777" w:rsidR="0047480D" w:rsidRDefault="0047480D" w:rsidP="002F6589">
            <w:pPr>
              <w:snapToGrid w:val="0"/>
              <w:rPr>
                <w:rFonts w:eastAsia="맑은 고딕"/>
                <w:sz w:val="18"/>
                <w:szCs w:val="18"/>
              </w:rPr>
            </w:pPr>
            <w:r>
              <w:rPr>
                <w:rFonts w:eastAsia="맑은 고딕"/>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맑은 고딕"/>
                <w:sz w:val="18"/>
                <w:szCs w:val="18"/>
              </w:rPr>
            </w:pPr>
            <w:r>
              <w:rPr>
                <w:rFonts w:eastAsia="맑은 고딕"/>
                <w:sz w:val="18"/>
                <w:szCs w:val="18"/>
              </w:rPr>
              <w:t>[Mod: Yes, this is a next level issue to be discussed.]</w:t>
            </w:r>
          </w:p>
          <w:p w14:paraId="234C12B5" w14:textId="77777777" w:rsidR="0047480D" w:rsidRDefault="0047480D" w:rsidP="002F6589">
            <w:pPr>
              <w:snapToGrid w:val="0"/>
              <w:rPr>
                <w:rFonts w:eastAsia="맑은 고딕"/>
                <w:sz w:val="18"/>
                <w:szCs w:val="18"/>
              </w:rPr>
            </w:pPr>
          </w:p>
          <w:p w14:paraId="38766B9E" w14:textId="77777777" w:rsidR="0047480D" w:rsidRDefault="0047480D" w:rsidP="002F6589">
            <w:pPr>
              <w:snapToGrid w:val="0"/>
              <w:rPr>
                <w:rFonts w:eastAsia="맑은 고딕"/>
                <w:sz w:val="18"/>
                <w:szCs w:val="18"/>
              </w:rPr>
            </w:pPr>
            <w:r>
              <w:rPr>
                <w:rFonts w:eastAsia="맑은 고딕"/>
                <w:sz w:val="18"/>
                <w:szCs w:val="18"/>
              </w:rPr>
              <w:t>Proposal 1.4: Do not support. No technical motivation. Leads to unnecessary overhead.</w:t>
            </w:r>
          </w:p>
          <w:p w14:paraId="320B5947" w14:textId="77777777" w:rsidR="0047480D" w:rsidRDefault="0047480D" w:rsidP="002F6589">
            <w:pPr>
              <w:snapToGrid w:val="0"/>
              <w:rPr>
                <w:rFonts w:eastAsia="맑은 고딕"/>
                <w:sz w:val="18"/>
                <w:szCs w:val="18"/>
              </w:rPr>
            </w:pPr>
            <w:r>
              <w:rPr>
                <w:rFonts w:eastAsia="맑은 고딕"/>
                <w:sz w:val="18"/>
                <w:szCs w:val="18"/>
              </w:rPr>
              <w:t xml:space="preserve">[Mod: The proponents of Alt1/2 can argue for their case durinh the GTW </w:t>
            </w:r>
            <w:r w:rsidRPr="004B13B3">
              <w:rPr>
                <w:rFonts w:eastAsia="맑은 고딕"/>
                <w:sz w:val="18"/>
                <w:szCs w:val="18"/>
              </w:rPr>
              <w:sym w:font="Wingdings" w:char="F04A"/>
            </w:r>
            <w:r>
              <w:rPr>
                <w:rFonts w:eastAsia="맑은 고딕"/>
                <w:sz w:val="18"/>
                <w:szCs w:val="18"/>
              </w:rPr>
              <w:t>]</w:t>
            </w:r>
          </w:p>
          <w:p w14:paraId="786CBA34" w14:textId="77777777" w:rsidR="0047480D" w:rsidRDefault="0047480D" w:rsidP="002F6589">
            <w:pPr>
              <w:snapToGrid w:val="0"/>
              <w:rPr>
                <w:rFonts w:eastAsia="맑은 고딕"/>
                <w:sz w:val="18"/>
                <w:szCs w:val="18"/>
              </w:rPr>
            </w:pPr>
          </w:p>
          <w:p w14:paraId="7E304CAE" w14:textId="77777777" w:rsidR="0047480D" w:rsidRPr="00CC32F8" w:rsidRDefault="0047480D" w:rsidP="002F6589">
            <w:pPr>
              <w:snapToGrid w:val="0"/>
              <w:rPr>
                <w:rFonts w:eastAsia="SimSun"/>
                <w:sz w:val="18"/>
                <w:szCs w:val="18"/>
                <w:lang w:eastAsia="zh-CN"/>
              </w:rPr>
            </w:pPr>
            <w:r>
              <w:rPr>
                <w:rFonts w:eastAsia="맑은 고딕"/>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맑은 고딕" w:hint="eastAsia"/>
                <w:sz w:val="18"/>
                <w:szCs w:val="20"/>
              </w:rPr>
              <w:t>N</w:t>
            </w:r>
            <w:r>
              <w:rPr>
                <w:rFonts w:eastAsia="맑은 고딕"/>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맑은 고딕"/>
                <w:sz w:val="18"/>
                <w:szCs w:val="18"/>
              </w:rPr>
            </w:pPr>
            <w:r>
              <w:rPr>
                <w:rFonts w:eastAsia="맑은 고딕" w:hint="eastAsia"/>
                <w:sz w:val="18"/>
                <w:szCs w:val="18"/>
              </w:rPr>
              <w:t>P</w:t>
            </w:r>
            <w:r>
              <w:rPr>
                <w:rFonts w:eastAsia="맑은 고딕"/>
                <w:sz w:val="18"/>
                <w:szCs w:val="18"/>
              </w:rPr>
              <w:t>roposal 1.2:</w:t>
            </w:r>
          </w:p>
          <w:p w14:paraId="4CF3235F" w14:textId="77777777" w:rsidR="0047480D" w:rsidRDefault="0047480D" w:rsidP="002F6589">
            <w:pPr>
              <w:snapToGrid w:val="0"/>
              <w:rPr>
                <w:rFonts w:eastAsia="맑은 고딕"/>
                <w:sz w:val="18"/>
                <w:szCs w:val="18"/>
              </w:rPr>
            </w:pPr>
            <w:r>
              <w:rPr>
                <w:rFonts w:eastAsia="맑은 고딕" w:hint="eastAsia"/>
                <w:sz w:val="18"/>
                <w:szCs w:val="18"/>
              </w:rPr>
              <w:t>W</w:t>
            </w:r>
            <w:r>
              <w:rPr>
                <w:rFonts w:eastAsia="맑은 고딕"/>
                <w:sz w:val="18"/>
                <w:szCs w:val="18"/>
              </w:rPr>
              <w:t xml:space="preserve">e do not support to discuss UE capability at this moment. </w:t>
            </w:r>
          </w:p>
          <w:p w14:paraId="26A0D7EB" w14:textId="77777777" w:rsidR="0047480D" w:rsidRDefault="0047480D" w:rsidP="002F6589">
            <w:pPr>
              <w:snapToGrid w:val="0"/>
              <w:rPr>
                <w:rFonts w:eastAsia="맑은 고딕"/>
                <w:sz w:val="18"/>
                <w:szCs w:val="18"/>
              </w:rPr>
            </w:pPr>
            <w:r>
              <w:rPr>
                <w:rFonts w:eastAsia="맑은 고딕"/>
                <w:sz w:val="18"/>
                <w:szCs w:val="18"/>
              </w:rPr>
              <w:t>[Mod: I tend to agree and this is FFS for now]</w:t>
            </w:r>
          </w:p>
          <w:p w14:paraId="03881523" w14:textId="77777777" w:rsidR="0047480D" w:rsidRDefault="0047480D" w:rsidP="002F6589">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1.3: </w:t>
            </w:r>
          </w:p>
          <w:p w14:paraId="169F8D20" w14:textId="77777777" w:rsidR="0047480D" w:rsidRDefault="0047480D" w:rsidP="002F6589">
            <w:pPr>
              <w:snapToGrid w:val="0"/>
              <w:rPr>
                <w:rFonts w:eastAsia="맑은 고딕"/>
                <w:sz w:val="18"/>
                <w:szCs w:val="18"/>
              </w:rPr>
            </w:pPr>
            <w:r>
              <w:rPr>
                <w:rFonts w:eastAsia="맑은 고딕" w:hint="eastAsia"/>
                <w:sz w:val="18"/>
                <w:szCs w:val="18"/>
              </w:rPr>
              <w:t>W</w:t>
            </w:r>
            <w:r>
              <w:rPr>
                <w:rFonts w:eastAsia="맑은 고딕"/>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맑은 고딕"/>
                <w:sz w:val="18"/>
                <w:szCs w:val="18"/>
              </w:rPr>
            </w:pPr>
            <w:r>
              <w:rPr>
                <w:rFonts w:eastAsia="맑은 고딕"/>
                <w:sz w:val="18"/>
                <w:szCs w:val="18"/>
              </w:rPr>
              <w:t>[Mod: It seems we need to keep AP restriction FFS for now]</w:t>
            </w:r>
          </w:p>
          <w:p w14:paraId="4B11CA34" w14:textId="77777777" w:rsidR="0047480D" w:rsidRDefault="0047480D" w:rsidP="002F6589">
            <w:pPr>
              <w:snapToGrid w:val="0"/>
              <w:rPr>
                <w:rFonts w:eastAsia="맑은 고딕"/>
                <w:sz w:val="18"/>
                <w:szCs w:val="18"/>
              </w:rPr>
            </w:pPr>
            <w:r>
              <w:rPr>
                <w:rFonts w:eastAsia="맑은 고딕" w:hint="eastAsia"/>
                <w:sz w:val="18"/>
                <w:szCs w:val="18"/>
              </w:rPr>
              <w:t>P</w:t>
            </w:r>
            <w:r>
              <w:rPr>
                <w:rFonts w:eastAsia="맑은 고딕"/>
                <w:sz w:val="18"/>
                <w:szCs w:val="18"/>
              </w:rPr>
              <w:t>roposa 1.4: We support FL’s proposal &amp; we are O.K. with SRS part</w:t>
            </w:r>
          </w:p>
          <w:p w14:paraId="04870324" w14:textId="77777777" w:rsidR="0047480D" w:rsidRDefault="0047480D" w:rsidP="002F6589">
            <w:pPr>
              <w:snapToGrid w:val="0"/>
              <w:rPr>
                <w:rFonts w:eastAsia="맑은 고딕"/>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D2A1A"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D2A1A"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D2A1A"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D2A1A"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D2A1A"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D2A1A"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D2A1A"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D2A1A"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D2A1A"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D2A1A"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D2A1A"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D2A1A"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D2A1A"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D2A1A"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D2A1A"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D2A1A"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D2A1A"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D2A1A"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D2A1A"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D2A1A"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D2A1A"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D2A1A"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D2A1A"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13E0B" w14:textId="77777777" w:rsidR="008D2A1A" w:rsidRDefault="008D2A1A">
      <w:r>
        <w:separator/>
      </w:r>
    </w:p>
  </w:endnote>
  <w:endnote w:type="continuationSeparator" w:id="0">
    <w:p w14:paraId="01F9E72C" w14:textId="77777777" w:rsidR="008D2A1A" w:rsidRDefault="008D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6F940" w14:textId="77777777" w:rsidR="008D2A1A" w:rsidRDefault="008D2A1A">
      <w:r>
        <w:rPr>
          <w:color w:val="000000"/>
        </w:rPr>
        <w:separator/>
      </w:r>
    </w:p>
  </w:footnote>
  <w:footnote w:type="continuationSeparator" w:id="0">
    <w:p w14:paraId="3C44E7F1" w14:textId="77777777" w:rsidR="008D2A1A" w:rsidRDefault="008D2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Jaehoon Chung (LGE)">
    <w15:presenceInfo w15:providerId="None" w15:userId="Jaehoon Chung (LG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2D2D"/>
    <w:rsid w:val="00314017"/>
    <w:rsid w:val="00314060"/>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A1A"/>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4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出段落,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473A-4EF2-49E7-9837-A0BD7E43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25852</Words>
  <Characters>147360</Characters>
  <Application>Microsoft Office Word</Application>
  <DocSecurity>0</DocSecurity>
  <Lines>1228</Lines>
  <Paragraphs>345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2021-04-13T07:12:00Z</dcterms:created>
  <dcterms:modified xsi:type="dcterms:W3CDTF">2021-04-13T07:20:00Z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