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lastRenderedPageBreak/>
        <w:t>CSI-RS for CSI</w:t>
      </w:r>
      <w:r w:rsidR="008975EA" w:rsidRPr="00797E55">
        <w:rPr>
          <w:sz w:val="20"/>
          <w:szCs w:val="20"/>
        </w:rPr>
        <w:t xml:space="preserve"> </w:t>
      </w:r>
    </w:p>
    <w:p w14:paraId="177F8F9D" w14:textId="0A382E50"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4ACC595A"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 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47EA226B"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w:t>
      </w:r>
      <w:r w:rsidR="005B0B4A" w:rsidRPr="00797E55">
        <w:rPr>
          <w:rFonts w:eastAsia="Times New Roman"/>
          <w:sz w:val="20"/>
          <w:szCs w:val="22"/>
        </w:rPr>
        <w:t>Note: UE supporting X active UL TCI state</w:t>
      </w:r>
      <w:r w:rsidRPr="00797E55">
        <w:rPr>
          <w:rFonts w:eastAsia="Times New Roman"/>
          <w:sz w:val="20"/>
          <w:szCs w:val="22"/>
        </w:rPr>
        <w:t>s</w:t>
      </w:r>
      <w:r w:rsidR="005B0B4A" w:rsidRPr="00797E55">
        <w:rPr>
          <w:rFonts w:eastAsia="Times New Roman"/>
          <w:sz w:val="20"/>
          <w:szCs w:val="22"/>
        </w:rPr>
        <w:t xml:space="preserve"> and joint TCI </w:t>
      </w:r>
      <w:r w:rsidRPr="00797E55">
        <w:rPr>
          <w:rFonts w:eastAsia="Times New Roman"/>
          <w:sz w:val="20"/>
          <w:szCs w:val="22"/>
        </w:rPr>
        <w:t xml:space="preserve">states </w:t>
      </w:r>
      <w:r w:rsidR="005B0B4A" w:rsidRPr="00797E55">
        <w:rPr>
          <w:rFonts w:eastAsia="Times New Roman"/>
          <w:sz w:val="20"/>
          <w:szCs w:val="22"/>
        </w:rPr>
        <w:t>per band should support tracking at least X PL-RS per ban</w:t>
      </w:r>
      <w:r w:rsidR="00154F6E" w:rsidRPr="00797E55">
        <w:rPr>
          <w:rFonts w:eastAsia="Times New Roman"/>
          <w:sz w:val="20"/>
          <w:szCs w:val="22"/>
        </w:rPr>
        <w:t>d</w:t>
      </w:r>
      <w:r w:rsidRPr="00797E55">
        <w:rPr>
          <w:rFonts w:eastAsia="Times New Roman"/>
          <w:sz w:val="20"/>
          <w:szCs w:val="22"/>
        </w:rPr>
        <w:t>]</w:t>
      </w:r>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lastRenderedPageBreak/>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2" w:author="Eko Onggosanusi" w:date="2021-04-12T23:48:00Z"/>
                <w:rFonts w:eastAsia="Yu Mincho"/>
                <w:sz w:val="18"/>
                <w:szCs w:val="18"/>
                <w:lang w:eastAsia="ja-JP"/>
              </w:rPr>
            </w:pPr>
            <w:ins w:id="83" w:author="Eko Onggosanusi" w:date="2021-04-12T23:47:00Z">
              <w:r>
                <w:rPr>
                  <w:rFonts w:eastAsia="Yu Mincho"/>
                  <w:sz w:val="18"/>
                  <w:szCs w:val="18"/>
                  <w:lang w:eastAsia="ja-JP"/>
                </w:rPr>
                <w:t>[Mod: Captured in a slightly different wording to account for OPPO</w:t>
              </w:r>
            </w:ins>
            <w:ins w:id="84" w:author="Eko Onggosanusi" w:date="2021-04-12T23:48:00Z">
              <w:r>
                <w:rPr>
                  <w:rFonts w:eastAsia="Yu Mincho"/>
                  <w:sz w:val="18"/>
                  <w:szCs w:val="18"/>
                  <w:lang w:eastAsia="ja-JP"/>
                </w:rPr>
                <w:t>’s comment</w:t>
              </w:r>
            </w:ins>
            <w:ins w:id="85"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w:t>
            </w:r>
            <w:r w:rsidRPr="00545048">
              <w:rPr>
                <w:rFonts w:eastAsia="Yu Mincho"/>
                <w:sz w:val="20"/>
                <w:szCs w:val="20"/>
                <w:lang w:eastAsia="ja-JP"/>
              </w:rPr>
              <w:lastRenderedPageBreak/>
              <w:t xml:space="preserve">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86" w:author="Eko Onggosanusi" w:date="2021-04-12T23:52:00Z"/>
                <w:rFonts w:eastAsia="Yu Mincho"/>
                <w:sz w:val="18"/>
                <w:szCs w:val="18"/>
                <w:lang w:eastAsia="ja-JP"/>
              </w:rPr>
            </w:pPr>
            <w:ins w:id="87" w:author="Eko Onggosanusi" w:date="2021-04-12T23:48:00Z">
              <w:r>
                <w:rPr>
                  <w:rFonts w:eastAsia="Yu Mincho"/>
                  <w:sz w:val="18"/>
                  <w:szCs w:val="18"/>
                  <w:lang w:eastAsia="ja-JP"/>
                </w:rPr>
                <w:t>[Mod: Since a number of companies (Intel, MTK, Xiaomi,</w:t>
              </w:r>
            </w:ins>
            <w:ins w:id="88" w:author="Eko Onggosanusi" w:date="2021-04-12T23:49:00Z">
              <w:r>
                <w:rPr>
                  <w:rFonts w:eastAsia="Yu Mincho"/>
                  <w:sz w:val="18"/>
                  <w:szCs w:val="18"/>
                  <w:lang w:eastAsia="ja-JP"/>
                </w:rPr>
                <w:t xml:space="preserve"> Convida, ...</w:t>
              </w:r>
            </w:ins>
            <w:ins w:id="89" w:author="Eko Onggosanusi" w:date="2021-04-12T23:48:00Z">
              <w:r>
                <w:rPr>
                  <w:rFonts w:eastAsia="Yu Mincho"/>
                  <w:sz w:val="18"/>
                  <w:szCs w:val="18"/>
                  <w:lang w:eastAsia="ja-JP"/>
                </w:rPr>
                <w:t>)</w:t>
              </w:r>
            </w:ins>
            <w:ins w:id="90" w:author="Eko Onggosanusi" w:date="2021-04-12T23:50:00Z">
              <w:r>
                <w:rPr>
                  <w:rFonts w:eastAsia="Yu Mincho"/>
                  <w:sz w:val="18"/>
                  <w:szCs w:val="18"/>
                  <w:lang w:eastAsia="ja-JP"/>
                </w:rPr>
                <w:t xml:space="preserve"> would like to keep the possibility of </w:t>
              </w:r>
            </w:ins>
            <w:ins w:id="91" w:author="Eko Onggosanusi" w:date="2021-04-12T23:51:00Z">
              <w:r>
                <w:rPr>
                  <w:rFonts w:eastAsia="Yu Mincho"/>
                  <w:sz w:val="18"/>
                  <w:szCs w:val="18"/>
                  <w:lang w:eastAsia="ja-JP"/>
                </w:rPr>
                <w:t>combining</w:t>
              </w:r>
            </w:ins>
            <w:ins w:id="92" w:author="Eko Onggosanusi" w:date="2021-04-12T23:50:00Z">
              <w:r>
                <w:rPr>
                  <w:rFonts w:eastAsia="Yu Mincho"/>
                  <w:sz w:val="18"/>
                  <w:szCs w:val="18"/>
                  <w:lang w:eastAsia="ja-JP"/>
                </w:rPr>
                <w:t xml:space="preserve"> </w:t>
              </w:r>
            </w:ins>
            <w:ins w:id="93"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4"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5"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96"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SimSun"/>
                <w:sz w:val="18"/>
                <w:szCs w:val="18"/>
                <w:lang w:eastAsia="zh-CN"/>
              </w:rPr>
            </w:pPr>
          </w:p>
          <w:p w14:paraId="28D64FBE"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40BDE618"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SimSun"/>
                <w:sz w:val="18"/>
                <w:szCs w:val="18"/>
                <w:lang w:eastAsia="zh-CN"/>
              </w:rPr>
            </w:pPr>
          </w:p>
          <w:p w14:paraId="36F4BD69"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97" w:author="Eko Onggosanusi" w:date="2021-04-12T23:54:00Z"/>
                <w:rFonts w:eastAsia="SimSun"/>
                <w:sz w:val="18"/>
                <w:szCs w:val="18"/>
                <w:lang w:eastAsia="zh-CN"/>
              </w:rPr>
            </w:pPr>
            <w:ins w:id="98" w:author="Eko Onggosanusi" w:date="2021-04-12T23:54:00Z">
              <w:r>
                <w:rPr>
                  <w:rFonts w:eastAsia="SimSun"/>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SimSun"/>
                <w:sz w:val="18"/>
                <w:szCs w:val="18"/>
                <w:lang w:eastAsia="zh-CN"/>
              </w:rPr>
            </w:pPr>
          </w:p>
          <w:p w14:paraId="33303BB5" w14:textId="77777777" w:rsidR="001F5349" w:rsidRDefault="001F5349" w:rsidP="001F5349">
            <w:pPr>
              <w:snapToGrid w:val="0"/>
              <w:rPr>
                <w:ins w:id="99"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0" w:author="Eko Onggosanusi" w:date="2021-04-12T23:54:00Z">
              <w:r>
                <w:rPr>
                  <w:sz w:val="18"/>
                  <w:szCs w:val="18"/>
                  <w:lang w:eastAsia="zh-CN"/>
                </w:rPr>
                <w:t>[</w:t>
              </w:r>
            </w:ins>
            <w:ins w:id="101" w:author="Eko Onggosanusi" w:date="2021-04-12T23:55:00Z">
              <w:r>
                <w:rPr>
                  <w:sz w:val="18"/>
                  <w:szCs w:val="18"/>
                  <w:lang w:eastAsia="zh-CN"/>
                </w:rPr>
                <w:t>Mod: Perhaps Nokia/Apple can explain the motivation of the notes</w:t>
              </w:r>
            </w:ins>
            <w:ins w:id="102"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SimSun"/>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w:t>
            </w:r>
            <w:r>
              <w:rPr>
                <w:sz w:val="18"/>
                <w:szCs w:val="18"/>
                <w:lang w:eastAsia="zh-CN"/>
              </w:rPr>
              <w:lastRenderedPageBreak/>
              <w:t>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3" w:author="Eko Onggosanusi" w:date="2021-04-13T00:30:00Z"/>
                <w:sz w:val="18"/>
                <w:szCs w:val="18"/>
                <w:lang w:eastAsia="zh-CN"/>
              </w:rPr>
            </w:pPr>
            <w:ins w:id="104"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5" w:author="Eko Onggosanusi" w:date="2021-04-13T00:31:00Z">
              <w:r w:rsidR="004F66D6">
                <w:rPr>
                  <w:sz w:val="18"/>
                  <w:szCs w:val="18"/>
                  <w:lang w:eastAsia="zh-CN"/>
                </w:rPr>
                <w:t xml:space="preserve"> Alt2A/2B  and leave Alt1/3 for further discussion, hopefully this meeting</w:t>
              </w:r>
            </w:ins>
            <w:ins w:id="106"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03F28D5" w14:textId="77777777" w:rsidR="004B2799" w:rsidRDefault="004B2799" w:rsidP="009C5334">
            <w:pPr>
              <w:snapToGrid w:val="0"/>
              <w:rPr>
                <w:rFonts w:eastAsia="SimSun"/>
                <w:sz w:val="18"/>
                <w:szCs w:val="18"/>
                <w:lang w:eastAsia="zh-CN"/>
              </w:rPr>
            </w:pPr>
          </w:p>
          <w:p w14:paraId="5C9398CD" w14:textId="0111694F"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SimSun"/>
                <w:sz w:val="18"/>
                <w:szCs w:val="18"/>
                <w:lang w:eastAsia="zh-CN"/>
              </w:rPr>
            </w:pPr>
          </w:p>
          <w:p w14:paraId="0DE18785"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SimSun"/>
                <w:sz w:val="18"/>
                <w:szCs w:val="18"/>
                <w:lang w:eastAsia="zh-CN"/>
              </w:rPr>
            </w:pPr>
          </w:p>
          <w:p w14:paraId="6F49E621"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242AAB9E" w14:textId="77777777" w:rsidR="00136085" w:rsidRDefault="00136085" w:rsidP="009C5334">
            <w:pPr>
              <w:snapToGrid w:val="0"/>
              <w:rPr>
                <w:rFonts w:eastAsia="SimSun"/>
                <w:sz w:val="18"/>
                <w:szCs w:val="18"/>
                <w:lang w:eastAsia="zh-CN"/>
              </w:rPr>
            </w:pPr>
          </w:p>
          <w:p w14:paraId="60CF4E78" w14:textId="5DC09642"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SimSun"/>
                <w:sz w:val="18"/>
                <w:szCs w:val="18"/>
                <w:lang w:eastAsia="zh-CN"/>
              </w:rPr>
            </w:pPr>
          </w:p>
          <w:p w14:paraId="43882234" w14:textId="76A78D11"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SimSun"/>
                <w:sz w:val="18"/>
                <w:szCs w:val="18"/>
                <w:lang w:eastAsia="zh-CN"/>
              </w:rPr>
            </w:pPr>
          </w:p>
          <w:p w14:paraId="24EAF684" w14:textId="7989D86A"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SimSun"/>
                <w:sz w:val="18"/>
                <w:szCs w:val="18"/>
                <w:lang w:eastAsia="zh-CN"/>
              </w:rPr>
            </w:pPr>
          </w:p>
          <w:p w14:paraId="5FC21D75"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4701CE01" w14:textId="6C6B14C1"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lastRenderedPageBreak/>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ListParagraph"/>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lastRenderedPageBreak/>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lastRenderedPageBreak/>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lastRenderedPageBreak/>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07"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08"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Malgun Gothic"/>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77777777" w:rsidR="009F6759" w:rsidRDefault="009F6759"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77777777" w:rsidR="009F6759" w:rsidRDefault="009F6759" w:rsidP="00D10814">
            <w:pPr>
              <w:snapToGrid w:val="0"/>
              <w:rPr>
                <w:rFonts w:eastAsia="Malgun Gothic"/>
                <w:bCs/>
                <w:sz w:val="18"/>
                <w:szCs w:val="18"/>
              </w:rPr>
            </w:pPr>
          </w:p>
        </w:tc>
      </w:tr>
      <w:tr w:rsidR="009F6759"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77777777" w:rsidR="009F6759" w:rsidRDefault="009F6759"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77777777" w:rsidR="009F6759" w:rsidRDefault="009F6759"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xml:space="preserve">, </w:t>
            </w:r>
            <w:r w:rsidR="001D4269">
              <w:rPr>
                <w:sz w:val="18"/>
                <w:szCs w:val="18"/>
              </w:rPr>
              <w:lastRenderedPageBreak/>
              <w:t>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lastRenderedPageBreak/>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ListParagraph"/>
        <w:numPr>
          <w:ilvl w:val="1"/>
          <w:numId w:val="48"/>
        </w:numPr>
        <w:snapToGrid w:val="0"/>
        <w:spacing w:after="0" w:line="240" w:lineRule="auto"/>
        <w:rPr>
          <w:ins w:id="109"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ListParagraph"/>
        <w:numPr>
          <w:ilvl w:val="1"/>
          <w:numId w:val="48"/>
        </w:numPr>
        <w:snapToGrid w:val="0"/>
        <w:spacing w:after="0" w:line="240" w:lineRule="auto"/>
        <w:rPr>
          <w:sz w:val="20"/>
          <w:szCs w:val="20"/>
        </w:rPr>
      </w:pPr>
      <w:ins w:id="110" w:author="Eko Onggosanusi" w:date="2021-04-13T00:34:00Z">
        <w:r>
          <w:rPr>
            <w:sz w:val="20"/>
            <w:szCs w:val="20"/>
          </w:rPr>
          <w:t xml:space="preserve">FFS: Relation with joint vs separate TCI (DL and/or UL) switching, including </w:t>
        </w:r>
      </w:ins>
      <w:ins w:id="111" w:author="Eko Onggosanusi" w:date="2021-04-13T00:36:00Z">
        <w:r w:rsidR="0026139B">
          <w:rPr>
            <w:sz w:val="20"/>
            <w:szCs w:val="20"/>
          </w:rPr>
          <w:t>M/N&gt;1 if supported</w:t>
        </w:r>
      </w:ins>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lastRenderedPageBreak/>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12"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13"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14" w:author="Eko Onggosanusi" w:date="2021-04-13T00:35:00Z">
              <w:r w:rsidR="002E637E">
                <w:rPr>
                  <w:rFonts w:eastAsia="PMingLiU"/>
                  <w:sz w:val="18"/>
                  <w:szCs w:val="18"/>
                  <w:lang w:eastAsia="zh-TW"/>
                </w:rPr>
                <w:t>er</w:t>
              </w:r>
            </w:ins>
            <w:ins w:id="115" w:author="Eko Onggosanusi" w:date="2021-04-13T00:33:00Z">
              <w:r w:rsidR="00934A26">
                <w:rPr>
                  <w:rFonts w:eastAsia="PMingLiU"/>
                  <w:sz w:val="18"/>
                  <w:szCs w:val="18"/>
                  <w:lang w:eastAsia="zh-TW"/>
                </w:rPr>
                <w:t xml:space="preserve"> version is added</w:t>
              </w:r>
            </w:ins>
            <w:ins w:id="116" w:author="Eko Onggosanusi" w:date="2021-04-13T00:35:00Z">
              <w:r w:rsidR="0026139B">
                <w:rPr>
                  <w:rFonts w:eastAsia="PMingLiU"/>
                  <w:sz w:val="18"/>
                  <w:szCs w:val="18"/>
                  <w:lang w:eastAsia="zh-TW"/>
                </w:rPr>
                <w:t>. The use for channels is related to M/N&gt;1</w:t>
              </w:r>
            </w:ins>
            <w:ins w:id="117" w:author="Eko Onggosanusi" w:date="2021-04-13T00:37:00Z">
              <w:r w:rsidR="001B6149">
                <w:rPr>
                  <w:rFonts w:eastAsia="PMingLiU"/>
                  <w:sz w:val="18"/>
                  <w:szCs w:val="18"/>
                  <w:lang w:eastAsia="zh-TW"/>
                </w:rPr>
                <w:t xml:space="preserve"> and captured as such</w:t>
              </w:r>
            </w:ins>
            <w:ins w:id="118" w:author="Eko Onggosanusi" w:date="2021-04-13T00:38:00Z">
              <w:r w:rsidR="001B6149">
                <w:rPr>
                  <w:rFonts w:eastAsia="PMingLiU"/>
                  <w:sz w:val="18"/>
                  <w:szCs w:val="18"/>
                  <w:lang w:eastAsia="zh-TW"/>
                </w:rPr>
                <w:t>.</w:t>
              </w:r>
            </w:ins>
            <w:ins w:id="119"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2C0E56"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77777777" w:rsidR="002C0E56" w:rsidRDefault="002C0E56" w:rsidP="002C0E56">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77777777" w:rsidR="002C0E56" w:rsidRDefault="002C0E56" w:rsidP="002C0E56">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20"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21" w:author="Eko Onggosanusi" w:date="2021-04-13T01:09:00Z">
        <w:r w:rsidR="00C43DBD" w:rsidDel="00D57DA2">
          <w:rPr>
            <w:sz w:val="20"/>
          </w:rPr>
          <w:delText>measurement</w:delText>
        </w:r>
        <w:r w:rsidDel="00D57DA2">
          <w:rPr>
            <w:sz w:val="20"/>
          </w:rPr>
          <w:delText xml:space="preserve"> </w:delText>
        </w:r>
      </w:del>
      <w:ins w:id="122" w:author="Eko Onggosanusi" w:date="2021-04-13T01:09:00Z">
        <w:r w:rsidR="00D57DA2">
          <w:rPr>
            <w:sz w:val="20"/>
          </w:rPr>
          <w:t>reporting</w:t>
        </w:r>
        <w:r w:rsidR="00D57DA2">
          <w:rPr>
            <w:sz w:val="20"/>
          </w:rPr>
          <w:t xml:space="preserve"> </w:t>
        </w:r>
      </w:ins>
    </w:p>
    <w:p w14:paraId="4C592C0C" w14:textId="45E50015" w:rsidR="00AD2011" w:rsidRPr="00AD2011" w:rsidDel="00D57DA2" w:rsidRDefault="00AD2011" w:rsidP="00084B28">
      <w:pPr>
        <w:pStyle w:val="ListParagraph"/>
        <w:numPr>
          <w:ilvl w:val="2"/>
          <w:numId w:val="55"/>
        </w:numPr>
        <w:snapToGrid w:val="0"/>
        <w:spacing w:after="0" w:line="240" w:lineRule="auto"/>
        <w:rPr>
          <w:del w:id="123" w:author="Eko Onggosanusi" w:date="2021-04-13T01:09:00Z"/>
          <w:sz w:val="20"/>
        </w:rPr>
      </w:pPr>
      <w:del w:id="124"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ListParagraph"/>
        <w:numPr>
          <w:ilvl w:val="2"/>
          <w:numId w:val="55"/>
        </w:numPr>
        <w:snapToGrid w:val="0"/>
        <w:spacing w:after="0"/>
        <w:rPr>
          <w:ins w:id="125" w:author="Eko Onggosanusi" w:date="2021-04-13T01:09:00Z"/>
          <w:sz w:val="20"/>
        </w:rPr>
      </w:pPr>
      <w:ins w:id="126" w:author="Eko Onggosanusi" w:date="2021-04-13T01:09:00Z">
        <w:r w:rsidRPr="001F5349">
          <w:rPr>
            <w:sz w:val="20"/>
          </w:rPr>
          <w:t xml:space="preserve">The correspondence between a panel entity and a reported CSI-RS and/or SSB </w:t>
        </w:r>
      </w:ins>
      <w:ins w:id="127" w:author="Eko Onggosanusi" w:date="2021-04-13T01:10:00Z">
        <w:r>
          <w:rPr>
            <w:sz w:val="20"/>
          </w:rPr>
          <w:t xml:space="preserve">resource </w:t>
        </w:r>
      </w:ins>
      <w:ins w:id="128" w:author="Eko Onggosanusi" w:date="2021-04-13T01:09:00Z">
        <w:r w:rsidRPr="001F5349">
          <w:rPr>
            <w:sz w:val="20"/>
          </w:rPr>
          <w:t xml:space="preserve">index is indicated to NW </w:t>
        </w:r>
      </w:ins>
    </w:p>
    <w:p w14:paraId="74B5A37A" w14:textId="26A38097" w:rsidR="00D57DA2" w:rsidRDefault="00D57DA2" w:rsidP="00D57DA2">
      <w:pPr>
        <w:pStyle w:val="ListParagraph"/>
        <w:numPr>
          <w:ilvl w:val="2"/>
          <w:numId w:val="55"/>
        </w:numPr>
        <w:snapToGrid w:val="0"/>
        <w:spacing w:after="0" w:line="240" w:lineRule="auto"/>
        <w:rPr>
          <w:ins w:id="129" w:author="Eko Onggosanusi" w:date="2021-04-13T01:09:00Z"/>
          <w:sz w:val="20"/>
        </w:rPr>
      </w:pPr>
      <w:ins w:id="130" w:author="Eko Onggosanusi" w:date="2021-04-13T01:09:00Z">
        <w:r w:rsidRPr="001F5349">
          <w:rPr>
            <w:sz w:val="20"/>
          </w:rPr>
          <w:t xml:space="preserve">FFS: Detailed design of the </w:t>
        </w:r>
      </w:ins>
      <w:ins w:id="131" w:author="Eko Onggosanusi" w:date="2021-04-13T01:10:00Z">
        <w:r w:rsidR="00F66A31">
          <w:rPr>
            <w:sz w:val="20"/>
          </w:rPr>
          <w:t>correspondence</w:t>
        </w:r>
      </w:ins>
      <w:ins w:id="132" w:author="Eko Onggosanusi" w:date="2021-04-13T01:09:00Z">
        <w:r w:rsidRPr="001F5349">
          <w:rPr>
            <w:sz w:val="20"/>
          </w:rPr>
          <w:t xml:space="preserve"> including the </w:t>
        </w:r>
      </w:ins>
      <w:ins w:id="133" w:author="Eko Onggosanusi" w:date="2021-04-13T01:11:00Z">
        <w:r w:rsidR="00296CCA">
          <w:rPr>
            <w:sz w:val="20"/>
          </w:rPr>
          <w:t xml:space="preserve">conveyed </w:t>
        </w:r>
      </w:ins>
      <w:ins w:id="134" w:author="Eko Onggosanusi" w:date="2021-04-13T01:09:00Z">
        <w:r w:rsidRPr="001F5349">
          <w:rPr>
            <w:sz w:val="20"/>
          </w:rPr>
          <w:t xml:space="preserve">information </w:t>
        </w:r>
      </w:ins>
    </w:p>
    <w:p w14:paraId="45AF526D" w14:textId="179FB7CB"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35" w:author="Eko Onggosanusi" w:date="2021-04-13T01:11:00Z">
        <w:r w:rsidRPr="009822EF" w:rsidDel="004A2C6F">
          <w:rPr>
            <w:sz w:val="20"/>
          </w:rPr>
          <w:delText xml:space="preserve">physical </w:delText>
        </w:r>
      </w:del>
      <w:r w:rsidRPr="009822EF">
        <w:rPr>
          <w:sz w:val="20"/>
        </w:rPr>
        <w:t xml:space="preserve">panel </w:t>
      </w:r>
      <w:ins w:id="136"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37"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38"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ListParagraph"/>
        <w:numPr>
          <w:ilvl w:val="1"/>
          <w:numId w:val="55"/>
        </w:numPr>
        <w:snapToGrid w:val="0"/>
        <w:spacing w:after="0" w:line="240" w:lineRule="auto"/>
        <w:rPr>
          <w:ins w:id="139" w:author="Eko Onggosanusi" w:date="2021-04-13T01:21:00Z"/>
          <w:sz w:val="20"/>
        </w:rPr>
      </w:pPr>
      <w:ins w:id="140" w:author="Eko Onggosanusi" w:date="2021-04-13T01:21:00Z">
        <w:r>
          <w:rPr>
            <w:sz w:val="20"/>
          </w:rPr>
          <w:t>Opt</w:t>
        </w:r>
        <w:bookmarkStart w:id="141" w:name="_GoBack"/>
        <w:bookmarkEnd w:id="141"/>
        <w:r w:rsidR="00710446">
          <w:rPr>
            <w:sz w:val="20"/>
          </w:rPr>
          <w:t>1-3: No additional specification support</w:t>
        </w:r>
      </w:ins>
    </w:p>
    <w:p w14:paraId="42DCEDAB" w14:textId="2ED63EEA"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ListParagraph"/>
        <w:numPr>
          <w:ilvl w:val="0"/>
          <w:numId w:val="55"/>
        </w:numPr>
        <w:snapToGrid w:val="0"/>
        <w:spacing w:after="0" w:line="240" w:lineRule="auto"/>
        <w:rPr>
          <w:sz w:val="20"/>
        </w:rPr>
      </w:pPr>
      <w:ins w:id="14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43"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lastRenderedPageBreak/>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lastRenderedPageBreak/>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w:t>
            </w:r>
            <w:r w:rsidRPr="00AA229E">
              <w:rPr>
                <w:sz w:val="18"/>
                <w:szCs w:val="18"/>
                <w:lang w:eastAsia="zh-CN"/>
              </w:rPr>
              <w:lastRenderedPageBreak/>
              <w:t>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4AB28C73" w14:textId="77777777" w:rsidR="004B5BBC" w:rsidRPr="00AA229E" w:rsidRDefault="004B5BBC" w:rsidP="004B5BBC">
            <w:pPr>
              <w:snapToGrid w:val="0"/>
              <w:rPr>
                <w:ins w:id="144" w:author="Eko Onggosanusi" w:date="2021-04-13T01:20:00Z"/>
                <w:sz w:val="18"/>
                <w:szCs w:val="18"/>
              </w:rPr>
            </w:pPr>
            <w:ins w:id="14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46" w:author="Eko Onggosanusi" w:date="2021-04-13T01:20:00Z"/>
                <w:sz w:val="18"/>
                <w:szCs w:val="18"/>
              </w:rPr>
            </w:pPr>
            <w:ins w:id="147"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lastRenderedPageBreak/>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48"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49" w:author="Eko Onggosanusi" w:date="2021-04-13T00:42:00Z"/>
                <w:rFonts w:eastAsia="Malgun Gothic"/>
                <w:sz w:val="20"/>
                <w:szCs w:val="20"/>
              </w:rPr>
            </w:pPr>
            <w:ins w:id="150" w:author="Eko Onggosanusi" w:date="2021-04-13T00:42:00Z">
              <w:r>
                <w:rPr>
                  <w:rFonts w:eastAsia="Malgun Gothic"/>
                  <w:sz w:val="20"/>
                  <w:szCs w:val="20"/>
                </w:rPr>
                <w:t xml:space="preserve">[Mod: </w:t>
              </w:r>
            </w:ins>
            <w:ins w:id="151" w:author="Eko Onggosanusi" w:date="2021-04-13T01:21:00Z">
              <w:r w:rsidR="00991C3E">
                <w:rPr>
                  <w:rFonts w:eastAsia="Malgun Gothic"/>
                  <w:sz w:val="20"/>
                  <w:szCs w:val="20"/>
                </w:rPr>
                <w:t>Added</w:t>
              </w:r>
            </w:ins>
            <w:ins w:id="152"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53" w:author="Eko Onggosanusi" w:date="2021-04-13T01:06:00Z"/>
                <w:rFonts w:eastAsia="Malgun Gothic"/>
                <w:sz w:val="20"/>
                <w:szCs w:val="20"/>
              </w:rPr>
            </w:pPr>
            <w:ins w:id="154" w:author="Eko Onggosanusi" w:date="2021-04-13T01:06:00Z">
              <w:r>
                <w:rPr>
                  <w:rFonts w:eastAsia="Malgun Gothic"/>
                  <w:sz w:val="20"/>
                  <w:szCs w:val="20"/>
                </w:rPr>
                <w:t xml:space="preserve">[Mod: </w:t>
              </w:r>
            </w:ins>
            <w:ins w:id="155"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56" w:author="Eko Onggosanusi" w:date="2021-04-13T01:05:00Z">
              <w:r>
                <w:rPr>
                  <w:rFonts w:eastAsia="Malgun Gothic"/>
                  <w:sz w:val="18"/>
                  <w:szCs w:val="18"/>
                </w:rPr>
                <w:t xml:space="preserve">[Mod: </w:t>
              </w:r>
            </w:ins>
            <w:ins w:id="15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58"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59"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60"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61" w:author="Eko Onggosanusi" w:date="2021-04-13T00:43:00Z">
              <w:r>
                <w:rPr>
                  <w:rFonts w:eastAsia="Malgun Gothic"/>
                  <w:sz w:val="18"/>
                  <w:szCs w:val="18"/>
                </w:rPr>
                <w:t xml:space="preserve">[Mod: </w:t>
              </w:r>
            </w:ins>
            <w:ins w:id="162" w:author="Eko Onggosanusi" w:date="2021-04-13T01:21:00Z">
              <w:r w:rsidR="00991C3E">
                <w:rPr>
                  <w:rFonts w:eastAsia="Malgun Gothic"/>
                  <w:sz w:val="18"/>
                  <w:szCs w:val="18"/>
                </w:rPr>
                <w:t>Please see revised version</w:t>
              </w:r>
            </w:ins>
            <w:ins w:id="163"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ListParagraph"/>
              <w:numPr>
                <w:ilvl w:val="0"/>
                <w:numId w:val="74"/>
              </w:numPr>
              <w:spacing w:after="0" w:line="252" w:lineRule="auto"/>
              <w:rPr>
                <w:sz w:val="20"/>
                <w:szCs w:val="20"/>
              </w:rPr>
            </w:pPr>
            <w:r>
              <w:rPr>
                <w:sz w:val="20"/>
                <w:szCs w:val="20"/>
              </w:rPr>
              <w:lastRenderedPageBreak/>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164" w:author="Darcy Tsai" w:date="2021-04-13T10:55:00Z">
              <w:r>
                <w:rPr>
                  <w:sz w:val="20"/>
                </w:rPr>
                <w:t xml:space="preserve">a </w:t>
              </w:r>
            </w:ins>
            <w:r>
              <w:rPr>
                <w:sz w:val="20"/>
              </w:rPr>
              <w:t xml:space="preserve">reported CSI-RS and/or SSB resource index or </w:t>
            </w:r>
            <w:del w:id="165" w:author="Darcy Tsai" w:date="2021-04-13T10:55:00Z">
              <w:r w:rsidDel="001F5349">
                <w:rPr>
                  <w:sz w:val="20"/>
                </w:rPr>
                <w:delText xml:space="preserve">resource set index </w:delText>
              </w:r>
            </w:del>
            <w:r>
              <w:rPr>
                <w:sz w:val="20"/>
              </w:rPr>
              <w:t xml:space="preserve">for CSI/beam </w:t>
            </w:r>
            <w:ins w:id="166" w:author="Darcy Tsai" w:date="2021-04-13T10:55:00Z">
              <w:r w:rsidRPr="001F5349">
                <w:rPr>
                  <w:color w:val="FF0000"/>
                  <w:sz w:val="20"/>
                  <w:szCs w:val="20"/>
                </w:rPr>
                <w:t>reporting</w:t>
              </w:r>
            </w:ins>
            <w:del w:id="167"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ListParagraph"/>
              <w:numPr>
                <w:ilvl w:val="2"/>
                <w:numId w:val="55"/>
              </w:numPr>
              <w:snapToGrid w:val="0"/>
              <w:spacing w:after="0" w:line="240" w:lineRule="auto"/>
              <w:rPr>
                <w:del w:id="168" w:author="Darcy Tsai" w:date="2021-04-13T10:55:00Z"/>
                <w:sz w:val="20"/>
              </w:rPr>
            </w:pPr>
            <w:del w:id="16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ListParagraph"/>
              <w:numPr>
                <w:ilvl w:val="2"/>
                <w:numId w:val="55"/>
              </w:numPr>
              <w:snapToGrid w:val="0"/>
              <w:spacing w:after="0"/>
              <w:rPr>
                <w:ins w:id="170" w:author="Darcy Tsai" w:date="2021-04-13T10:56:00Z"/>
                <w:sz w:val="20"/>
              </w:rPr>
            </w:pPr>
            <w:ins w:id="171"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ListParagraph"/>
              <w:numPr>
                <w:ilvl w:val="2"/>
                <w:numId w:val="55"/>
              </w:numPr>
              <w:snapToGrid w:val="0"/>
              <w:spacing w:after="0"/>
              <w:rPr>
                <w:ins w:id="172" w:author="Darcy Tsai" w:date="2021-04-13T10:56:00Z"/>
                <w:sz w:val="20"/>
              </w:rPr>
            </w:pPr>
            <w:ins w:id="173"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74" w:author="Darcy Tsai" w:date="2021-04-13T10:56:00Z">
              <w:r w:rsidRPr="001F5349">
                <w:rPr>
                  <w:sz w:val="20"/>
                </w:rPr>
                <w:t xml:space="preserve">a panel entity </w:t>
              </w:r>
            </w:ins>
            <w:del w:id="17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76" w:author="Eko Onggosanusi" w:date="2021-04-12T17:15:00Z">
              <w:r>
                <w:rPr>
                  <w:sz w:val="20"/>
                </w:rPr>
                <w:t>(analogous to Rel-15/16)</w:t>
              </w:r>
            </w:ins>
          </w:p>
          <w:p w14:paraId="44389100"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177" w:author="Darcy Tsai" w:date="2021-04-13T10:57:00Z">
              <w:r w:rsidRPr="001F5349">
                <w:rPr>
                  <w:sz w:val="20"/>
                </w:rPr>
                <w:t xml:space="preserve"> including the information conveyed by the new panel ID</w:t>
              </w:r>
            </w:ins>
          </w:p>
          <w:p w14:paraId="5BB53E8F"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ListParagraph"/>
              <w:numPr>
                <w:ilvl w:val="1"/>
                <w:numId w:val="55"/>
              </w:numPr>
              <w:snapToGrid w:val="0"/>
              <w:spacing w:after="0" w:line="240" w:lineRule="auto"/>
              <w:rPr>
                <w:ins w:id="178" w:author="Eko Onggosanusi" w:date="2021-04-12T17:14:00Z"/>
                <w:del w:id="179" w:author="Darcy Tsai" w:date="2021-04-13T11:12:00Z"/>
                <w:sz w:val="20"/>
              </w:rPr>
            </w:pPr>
            <w:del w:id="180"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ListParagraph"/>
              <w:numPr>
                <w:ilvl w:val="2"/>
                <w:numId w:val="55"/>
              </w:numPr>
              <w:snapToGrid w:val="0"/>
              <w:spacing w:after="0" w:line="240" w:lineRule="auto"/>
              <w:rPr>
                <w:del w:id="181" w:author="Darcy Tsai" w:date="2021-04-13T11:12:00Z"/>
                <w:sz w:val="20"/>
              </w:rPr>
            </w:pPr>
            <w:ins w:id="182" w:author="Eko Onggosanusi" w:date="2021-04-12T17:14:00Z">
              <w:del w:id="183"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184" w:author="Eko Onggosanusi" w:date="2021-04-13T01:08:00Z">
              <w:r>
                <w:rPr>
                  <w:sz w:val="20"/>
                </w:rPr>
                <w:t>[Mod: Added</w:t>
              </w:r>
            </w:ins>
            <w:ins w:id="185" w:author="Eko Onggosanusi" w:date="2021-04-13T01:12:00Z">
              <w:r w:rsidR="00F07075">
                <w:rPr>
                  <w:sz w:val="20"/>
                </w:rPr>
                <w:t xml:space="preserve"> but removed new ID reference in 1-1 to avoid confusion</w:t>
              </w:r>
            </w:ins>
            <w:ins w:id="186"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187"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lastRenderedPageBreak/>
        <w:t xml:space="preserve">Opt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188"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189"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190"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r w:rsidR="00311991">
        <w:rPr>
          <w:sz w:val="20"/>
          <w:szCs w:val="20"/>
          <w:lang w:eastAsia="zh-CN"/>
        </w:rPr>
        <w:t xml:space="preserve">in addition to NW-intiated (via CSI request), </w:t>
      </w:r>
      <w:r w:rsidR="00EC306E">
        <w:rPr>
          <w:sz w:val="20"/>
          <w:szCs w:val="20"/>
          <w:lang w:eastAsia="zh-CN"/>
        </w:rPr>
        <w:t>the supported UE reporting scheme is UE-initiated (event-triggered)</w:t>
      </w:r>
    </w:p>
    <w:p w14:paraId="38BD5E54" w14:textId="544FF700"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lastRenderedPageBreak/>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lastRenderedPageBreak/>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191" w:author="Eko Onggosanusi" w:date="2021-04-12T17:16:00Z">
              <w:r>
                <w:rPr>
                  <w:rFonts w:eastAsia="Malgun Gothic"/>
                  <w:sz w:val="18"/>
                  <w:szCs w:val="18"/>
                </w:rPr>
                <w:t xml:space="preserve">[Mod: Kept the note but added </w:t>
              </w:r>
            </w:ins>
            <w:ins w:id="192" w:author="Eko Onggosanusi" w:date="2021-04-12T17:17:00Z">
              <w:r>
                <w:rPr>
                  <w:rFonts w:eastAsia="Malgun Gothic"/>
                  <w:sz w:val="18"/>
                  <w:szCs w:val="18"/>
                </w:rPr>
                <w:t>“at least” to address your concern</w:t>
              </w:r>
            </w:ins>
            <w:ins w:id="193" w:author="Eko Onggosanusi" w:date="2021-04-12T17:16:00Z">
              <w:r>
                <w:rPr>
                  <w:rFonts w:eastAsia="Malgun Gothic"/>
                  <w:sz w:val="18"/>
                  <w:szCs w:val="18"/>
                </w:rPr>
                <w:t>]</w:t>
              </w:r>
            </w:ins>
          </w:p>
          <w:p w14:paraId="3443B61F" w14:textId="77777777" w:rsidR="004B32BF" w:rsidRDefault="00F848FE" w:rsidP="006436E9">
            <w:pPr>
              <w:snapToGrid w:val="0"/>
              <w:rPr>
                <w:ins w:id="194"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195"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BAD0" w14:textId="53C3230E"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SimSun"/>
                <w:sz w:val="18"/>
                <w:szCs w:val="18"/>
                <w:lang w:eastAsia="zh-CN"/>
              </w:rPr>
            </w:pPr>
          </w:p>
          <w:p w14:paraId="7F96CF08"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lastRenderedPageBreak/>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196" w:author="Eko Onggosanusi" w:date="2021-04-12T17:25:00Z">
        <w:r w:rsidDel="006D09E3">
          <w:rPr>
            <w:sz w:val="20"/>
            <w:szCs w:val="20"/>
          </w:rPr>
          <w:delText>UE-init</w:delText>
        </w:r>
        <w:r w:rsidR="006870CB" w:rsidDel="006D09E3">
          <w:rPr>
            <w:sz w:val="20"/>
            <w:szCs w:val="20"/>
          </w:rPr>
          <w:delText>iated b</w:delText>
        </w:r>
      </w:del>
      <w:ins w:id="197" w:author="Eko Onggosanusi" w:date="2021-04-12T17:25:00Z">
        <w:r w:rsidR="006D09E3">
          <w:rPr>
            <w:sz w:val="20"/>
            <w:szCs w:val="20"/>
          </w:rPr>
          <w:t>B</w:t>
        </w:r>
      </w:ins>
      <w:r w:rsidR="006870CB">
        <w:rPr>
          <w:sz w:val="20"/>
          <w:szCs w:val="20"/>
        </w:rPr>
        <w:t xml:space="preserve">eam </w:t>
      </w:r>
      <w:ins w:id="198"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199"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00"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01" w:author="Eko Onggosanusi" w:date="2021-04-12T17:26:00Z">
        <w:r w:rsidR="002E6BF1">
          <w:rPr>
            <w:sz w:val="20"/>
            <w:szCs w:val="18"/>
          </w:rPr>
          <w:t xml:space="preserve">reducing beam </w:t>
        </w:r>
      </w:ins>
      <w:ins w:id="202" w:author="Eko Onggosanusi" w:date="2021-04-12T17:27:00Z">
        <w:r w:rsidR="00AC2D32">
          <w:rPr>
            <w:sz w:val="20"/>
            <w:szCs w:val="18"/>
          </w:rPr>
          <w:t>measurement</w:t>
        </w:r>
      </w:ins>
      <w:ins w:id="203"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204" w:author="Eko Onggosanusi" w:date="2021-04-12T17:18:00Z">
        <w:r>
          <w:rPr>
            <w:sz w:val="20"/>
            <w:szCs w:val="18"/>
          </w:rPr>
          <w:t xml:space="preserve">Note: </w:t>
        </w:r>
      </w:ins>
      <w:ins w:id="205"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206"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207" w:author="Eko Onggosanusi" w:date="2021-04-12T17:23:00Z"/>
          <w:sz w:val="20"/>
          <w:szCs w:val="20"/>
        </w:rPr>
      </w:pPr>
      <w:ins w:id="208"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209" w:author="Eko Onggosanusi" w:date="2021-04-12T17:23:00Z">
        <w:r>
          <w:rPr>
            <w:sz w:val="20"/>
            <w:szCs w:val="18"/>
            <w:lang w:eastAsia="zh-CN"/>
          </w:rPr>
          <w:t xml:space="preserve">Note: </w:t>
        </w:r>
      </w:ins>
      <w:ins w:id="210" w:author="Eko Onggosanusi" w:date="2021-04-12T17:24:00Z">
        <w:r>
          <w:rPr>
            <w:sz w:val="20"/>
            <w:szCs w:val="18"/>
            <w:lang w:eastAsia="zh-CN"/>
          </w:rPr>
          <w:t xml:space="preserve">At least for Opt 2-1A/B, 2-2, and 2-4, RAN2 and RAN4 will </w:t>
        </w:r>
      </w:ins>
      <w:ins w:id="211" w:author="Eko Onggosanusi" w:date="2021-04-12T17:25:00Z">
        <w:r>
          <w:rPr>
            <w:sz w:val="20"/>
            <w:szCs w:val="18"/>
            <w:lang w:eastAsia="zh-CN"/>
          </w:rPr>
          <w:t xml:space="preserve">at least </w:t>
        </w:r>
      </w:ins>
      <w:ins w:id="212"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13"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214" w:author="Eko Onggosanusi" w:date="2021-04-12T17:18:00Z">
              <w:r>
                <w:rPr>
                  <w:rFonts w:eastAsia="SimSun"/>
                  <w:sz w:val="18"/>
                  <w:szCs w:val="18"/>
                  <w:lang w:eastAsia="zh-CN"/>
                </w:rPr>
                <w:t>[Mod:</w:t>
              </w:r>
            </w:ins>
            <w:ins w:id="215" w:author="Eko Onggosanusi" w:date="2021-04-12T17:22:00Z">
              <w:r w:rsidR="006D09E3">
                <w:rPr>
                  <w:rFonts w:eastAsia="SimSun"/>
                  <w:sz w:val="18"/>
                  <w:szCs w:val="18"/>
                  <w:lang w:eastAsia="zh-CN"/>
                </w:rPr>
                <w:t xml:space="preserve"> Note added –</w:t>
              </w:r>
            </w:ins>
            <w:ins w:id="216" w:author="Eko Onggosanusi" w:date="2021-04-12T17:23:00Z">
              <w:r w:rsidR="006D09E3">
                <w:rPr>
                  <w:rFonts w:eastAsia="SimSun"/>
                  <w:sz w:val="18"/>
                  <w:szCs w:val="18"/>
                  <w:lang w:eastAsia="zh-CN"/>
                </w:rPr>
                <w:t>prioritization can be done when down selection starts.</w:t>
              </w:r>
            </w:ins>
            <w:ins w:id="217"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218" w:author="Eko Onggosanusi" w:date="2021-04-12T17:19:00Z"/>
                <w:rFonts w:eastAsia="SimSun"/>
                <w:sz w:val="18"/>
                <w:szCs w:val="18"/>
                <w:lang w:eastAsia="zh-CN"/>
              </w:rPr>
            </w:pPr>
            <w:ins w:id="219"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220" w:author="Eko Onggosanusi" w:date="2021-04-12T17:22:00Z"/>
                <w:rFonts w:eastAsia="SimSun"/>
                <w:sz w:val="18"/>
                <w:szCs w:val="18"/>
                <w:lang w:eastAsia="zh-CN"/>
              </w:rPr>
            </w:pPr>
            <w:ins w:id="221"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222" w:author="Eko Onggosanusi" w:date="2021-04-12T17:20:00Z"/>
                <w:rFonts w:eastAsia="SimSun"/>
                <w:sz w:val="18"/>
                <w:szCs w:val="18"/>
                <w:lang w:eastAsia="zh-CN"/>
              </w:rPr>
            </w:pPr>
            <w:ins w:id="223"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224"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25" w:author="Eko Onggosanusi" w:date="2021-04-12T17:22:00Z">
              <w:r>
                <w:rPr>
                  <w:rFonts w:eastAsia="SimSun"/>
                  <w:sz w:val="18"/>
                  <w:szCs w:val="18"/>
                  <w:lang w:eastAsia="zh-CN"/>
                </w:rPr>
                <w:t>. So I reworded it.</w:t>
              </w:r>
            </w:ins>
            <w:ins w:id="226"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227"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228"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ListParagraph"/>
              <w:numPr>
                <w:ilvl w:val="0"/>
                <w:numId w:val="68"/>
              </w:numPr>
              <w:snapToGrid w:val="0"/>
              <w:spacing w:after="0" w:line="240" w:lineRule="auto"/>
              <w:jc w:val="both"/>
              <w:rPr>
                <w:sz w:val="20"/>
                <w:szCs w:val="20"/>
              </w:rPr>
            </w:pPr>
            <w:ins w:id="229"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SimSun"/>
                <w:sz w:val="18"/>
                <w:szCs w:val="18"/>
                <w:lang w:eastAsia="zh-CN"/>
              </w:rPr>
            </w:pPr>
            <w:ins w:id="230" w:author="Eko Onggosanusi" w:date="2021-04-13T01:19:00Z">
              <w:r>
                <w:rPr>
                  <w:rFonts w:eastAsia="SimSun"/>
                  <w:sz w:val="18"/>
                  <w:szCs w:val="18"/>
                  <w:lang w:eastAsia="zh-CN"/>
                </w:rPr>
                <w:t>[Mod: Added “</w:t>
              </w:r>
            </w:ins>
            <w:ins w:id="231" w:author="Eko Onggosanusi" w:date="2021-04-13T01:20:00Z">
              <w:r>
                <w:rPr>
                  <w:rFonts w:eastAsia="SimSun"/>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pucch-spatialRelationInfo. For SRS and PUSCH, MAC-CE is available for configuration, therefore, we believe Alt.1 should be considered for </w:t>
            </w:r>
            <w:r>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t>
            </w:r>
            <w:r w:rsidRPr="00D81072">
              <w:rPr>
                <w:sz w:val="18"/>
                <w:szCs w:val="18"/>
                <w:lang w:eastAsia="zh-CN"/>
              </w:rPr>
              <w:lastRenderedPageBreak/>
              <w:t>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lastRenderedPageBreak/>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9280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9280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9280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9280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9280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9280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9280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9280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9280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9280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9280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9280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9280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9280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9280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9280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9280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9280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9280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9280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9280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9280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9280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93B7" w14:textId="77777777" w:rsidR="00A43FAB" w:rsidRDefault="00A43FAB">
      <w:r>
        <w:separator/>
      </w:r>
    </w:p>
  </w:endnote>
  <w:endnote w:type="continuationSeparator" w:id="0">
    <w:p w14:paraId="03B8FDFC" w14:textId="77777777" w:rsidR="00A43FAB" w:rsidRDefault="00A4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CEDA" w14:textId="77777777" w:rsidR="00A43FAB" w:rsidRDefault="00A43FAB">
      <w:r>
        <w:rPr>
          <w:color w:val="000000"/>
        </w:rPr>
        <w:separator/>
      </w:r>
    </w:p>
  </w:footnote>
  <w:footnote w:type="continuationSeparator" w:id="0">
    <w:p w14:paraId="15A0CA0A" w14:textId="77777777" w:rsidR="00A43FAB" w:rsidRDefault="00A4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4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793C-70FC-4891-81EF-74B1248E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25604</Words>
  <Characters>145946</Characters>
  <Application>Microsoft Office Word</Application>
  <DocSecurity>0</DocSecurity>
  <Lines>1216</Lines>
  <Paragraphs>342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dcterms:created xsi:type="dcterms:W3CDTF">2021-04-13T05:27:00Z</dcterms:created>
  <dcterms:modified xsi:type="dcterms:W3CDTF">2021-04-13T06:22:00Z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