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29328F2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0089BB37" w14:textId="77777777" w:rsidR="00DE37B1" w:rsidRDefault="00D75400">
      <w:pPr>
        <w:tabs>
          <w:tab w:val="center" w:pos="4536"/>
          <w:tab w:val="right" w:pos="9072"/>
        </w:tabs>
        <w:spacing w:line="276" w:lineRule="auto"/>
      </w:pPr>
      <w:r>
        <w:rPr>
          <w:rFonts w:ascii="Arial" w:eastAsia="ＭＳ 明朝" w:hAnsi="Arial" w:cs="Arial"/>
          <w:b/>
          <w:bCs/>
          <w:lang w:eastAsia="ja-JP"/>
        </w:rPr>
        <w:t xml:space="preserve">e-Meeting, </w:t>
      </w:r>
      <w:r w:rsidR="000944EC">
        <w:rPr>
          <w:rFonts w:ascii="Arial" w:eastAsia="ＭＳ 明朝" w:hAnsi="Arial" w:cs="Arial"/>
          <w:b/>
          <w:bCs/>
          <w:lang w:eastAsia="ja-JP"/>
        </w:rPr>
        <w:t>April 12</w:t>
      </w:r>
      <w:r w:rsidR="000944EC" w:rsidRPr="00832E36">
        <w:rPr>
          <w:rFonts w:ascii="Arial" w:eastAsia="ＭＳ 明朝" w:hAnsi="Arial" w:cs="Arial"/>
          <w:b/>
          <w:bCs/>
          <w:vertAlign w:val="superscript"/>
          <w:lang w:eastAsia="ja-JP"/>
        </w:rPr>
        <w:t>th</w:t>
      </w:r>
      <w:r w:rsidR="000944EC" w:rsidRPr="00832E36">
        <w:rPr>
          <w:rFonts w:ascii="Arial" w:eastAsia="ＭＳ 明朝" w:hAnsi="Arial" w:cs="Arial"/>
          <w:b/>
          <w:bCs/>
          <w:lang w:eastAsia="ja-JP"/>
        </w:rPr>
        <w:t xml:space="preserve"> –</w:t>
      </w:r>
      <w:r w:rsidR="000944EC">
        <w:rPr>
          <w:rFonts w:ascii="Arial" w:eastAsia="ＭＳ 明朝" w:hAnsi="Arial" w:cs="Arial"/>
          <w:b/>
          <w:bCs/>
          <w:lang w:eastAsia="ja-JP"/>
        </w:rPr>
        <w:t xml:space="preserve"> 20</w:t>
      </w:r>
      <w:r w:rsidR="000944EC" w:rsidRPr="00832E36">
        <w:rPr>
          <w:rFonts w:ascii="Arial" w:eastAsia="ＭＳ 明朝" w:hAnsi="Arial" w:cs="Arial"/>
          <w:b/>
          <w:bCs/>
          <w:vertAlign w:val="superscript"/>
          <w:lang w:eastAsia="ja-JP"/>
        </w:rPr>
        <w:t>th</w:t>
      </w:r>
      <w:r w:rsidR="000944EC">
        <w:rPr>
          <w:rFonts w:ascii="Arial" w:eastAsia="ＭＳ 明朝"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3DD5DE2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44262D8" w14:textId="1E85C103" w:rsidR="00137A10" w:rsidRDefault="00137A10" w:rsidP="005D382D">
      <w:pPr>
        <w:snapToGrid w:val="0"/>
        <w:jc w:val="both"/>
        <w:rPr>
          <w:sz w:val="20"/>
          <w:szCs w:val="20"/>
        </w:rPr>
      </w:pPr>
    </w:p>
    <w:p w14:paraId="179348E9" w14:textId="3F61CDE5" w:rsidR="00D260DF" w:rsidRDefault="00122AE0" w:rsidP="00122AE0">
      <w:pPr>
        <w:pStyle w:val="ac"/>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5C1BC14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0DD6D"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B5CB8"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0A236" w14:textId="77777777" w:rsidR="00D260DF" w:rsidRDefault="00D260DF" w:rsidP="00AF1E56">
            <w:pPr>
              <w:snapToGrid w:val="0"/>
              <w:jc w:val="both"/>
              <w:rPr>
                <w:b/>
                <w:sz w:val="18"/>
                <w:szCs w:val="20"/>
              </w:rPr>
            </w:pPr>
            <w:r>
              <w:rPr>
                <w:b/>
                <w:sz w:val="18"/>
                <w:szCs w:val="20"/>
              </w:rPr>
              <w:t>Companies’ views</w:t>
            </w:r>
          </w:p>
        </w:tc>
      </w:tr>
      <w:tr w:rsidR="00D260DF" w14:paraId="312100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2AC4"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6B9C"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4690014F" w14:textId="77777777" w:rsidR="00D260DF" w:rsidRDefault="00D260DF" w:rsidP="00AF1E56">
            <w:pPr>
              <w:snapToGrid w:val="0"/>
              <w:rPr>
                <w:sz w:val="18"/>
                <w:szCs w:val="20"/>
              </w:rPr>
            </w:pPr>
          </w:p>
          <w:p w14:paraId="1D8F1209" w14:textId="77777777" w:rsidR="00D260DF" w:rsidRDefault="00D260DF" w:rsidP="00AF1E56">
            <w:pPr>
              <w:snapToGrid w:val="0"/>
            </w:pPr>
            <w:r>
              <w:rPr>
                <w:sz w:val="18"/>
                <w:szCs w:val="20"/>
              </w:rPr>
              <w:t>Note: CSI-RS for tracking (TRS) and CSI-RS for BM have been agreed</w:t>
            </w:r>
          </w:p>
          <w:p w14:paraId="14B3B10C" w14:textId="77777777" w:rsidR="00D260DF" w:rsidRDefault="00D260DF" w:rsidP="00AF1E56">
            <w:pPr>
              <w:snapToGrid w:val="0"/>
              <w:rPr>
                <w:sz w:val="18"/>
                <w:szCs w:val="20"/>
              </w:rPr>
            </w:pPr>
          </w:p>
          <w:p w14:paraId="4C9BE1AA"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1B77" w14:textId="77777777" w:rsidR="00D260DF" w:rsidRPr="00DC169E" w:rsidRDefault="00D260DF" w:rsidP="00AF1E56">
            <w:pPr>
              <w:snapToGrid w:val="0"/>
              <w:rPr>
                <w:sz w:val="18"/>
                <w:szCs w:val="18"/>
              </w:rPr>
            </w:pPr>
            <w:r w:rsidRPr="00DC169E">
              <w:rPr>
                <w:sz w:val="18"/>
                <w:szCs w:val="18"/>
              </w:rPr>
              <w:t>SSB, with TRS as QCL Type-A source RS</w:t>
            </w:r>
          </w:p>
          <w:p w14:paraId="44835C80" w14:textId="77777777" w:rsidR="00D260DF" w:rsidRPr="001E4EE9" w:rsidRDefault="00D260DF" w:rsidP="00084B28">
            <w:pPr>
              <w:pStyle w:val="a3"/>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7E808425" w14:textId="77777777" w:rsidR="00D260DF" w:rsidRPr="00DC169E" w:rsidRDefault="00D260DF" w:rsidP="00084B28">
            <w:pPr>
              <w:pStyle w:val="a3"/>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35A83FE" w14:textId="77777777" w:rsidR="00D260DF" w:rsidRPr="00DC169E" w:rsidRDefault="00D260DF" w:rsidP="00AF1E56">
            <w:pPr>
              <w:snapToGrid w:val="0"/>
              <w:rPr>
                <w:sz w:val="18"/>
                <w:szCs w:val="18"/>
              </w:rPr>
            </w:pPr>
          </w:p>
          <w:p w14:paraId="6286672F"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93173F4" w14:textId="0D967800" w:rsidR="00D260DF" w:rsidRPr="00DC169E" w:rsidRDefault="00D260DF" w:rsidP="00084B28">
            <w:pPr>
              <w:pStyle w:val="a3"/>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ins w:id="4" w:author="Eko Onggosanusi" w:date="2021-04-12T16:43:00Z">
              <w:r w:rsidR="00154F6E">
                <w:rPr>
                  <w:sz w:val="18"/>
                  <w:szCs w:val="20"/>
                </w:rPr>
                <w:t>, Qualcomm (UE capability)</w:t>
              </w:r>
            </w:ins>
          </w:p>
          <w:p w14:paraId="593A3779" w14:textId="77777777" w:rsidR="00D260DF" w:rsidRPr="00DC169E" w:rsidRDefault="00D260DF" w:rsidP="00084B28">
            <w:pPr>
              <w:pStyle w:val="a3"/>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296F0303" w14:textId="77777777" w:rsidR="00D260DF" w:rsidRPr="00DC169E" w:rsidRDefault="00D260DF" w:rsidP="00AF1E56">
            <w:pPr>
              <w:snapToGrid w:val="0"/>
              <w:rPr>
                <w:sz w:val="18"/>
                <w:szCs w:val="18"/>
              </w:rPr>
            </w:pPr>
          </w:p>
          <w:p w14:paraId="22D34CB4" w14:textId="77777777" w:rsidR="00D260DF" w:rsidRPr="00DC169E" w:rsidRDefault="00D260DF" w:rsidP="00AF1E56">
            <w:pPr>
              <w:snapToGrid w:val="0"/>
              <w:rPr>
                <w:sz w:val="18"/>
                <w:szCs w:val="18"/>
              </w:rPr>
            </w:pPr>
            <w:r w:rsidRPr="00DC169E">
              <w:rPr>
                <w:sz w:val="18"/>
                <w:szCs w:val="18"/>
              </w:rPr>
              <w:t>CSI-RS for CSI</w:t>
            </w:r>
          </w:p>
          <w:p w14:paraId="1F325B3A" w14:textId="4A9BA89D" w:rsidR="00D260DF" w:rsidRPr="00DC169E" w:rsidRDefault="00D260DF" w:rsidP="00084B28">
            <w:pPr>
              <w:pStyle w:val="a3"/>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ins w:id="7" w:author="Eko Onggosanusi" w:date="2021-04-12T16:43:00Z">
              <w:r w:rsidR="00154F6E">
                <w:rPr>
                  <w:sz w:val="18"/>
                  <w:szCs w:val="18"/>
                </w:rPr>
                <w:t>, Qualcomm (UE capability)</w:t>
              </w:r>
            </w:ins>
          </w:p>
          <w:p w14:paraId="69E27EA2" w14:textId="77777777" w:rsidR="00D260DF" w:rsidRPr="00DC169E" w:rsidRDefault="00D260DF" w:rsidP="00084B28">
            <w:pPr>
              <w:pStyle w:val="a3"/>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32F9F32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D99D"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3B59" w14:textId="77777777" w:rsidR="00D260DF" w:rsidRDefault="00D260DF" w:rsidP="00AF1E56">
            <w:pPr>
              <w:snapToGrid w:val="0"/>
              <w:rPr>
                <w:sz w:val="18"/>
                <w:szCs w:val="20"/>
              </w:rPr>
            </w:pPr>
            <w:r>
              <w:rPr>
                <w:sz w:val="18"/>
                <w:szCs w:val="20"/>
              </w:rPr>
              <w:t>Additional source RS type for UL TX spatial filter</w:t>
            </w:r>
          </w:p>
          <w:p w14:paraId="5B2E7A9B" w14:textId="77777777" w:rsidR="00D260DF" w:rsidRDefault="00D260DF" w:rsidP="00AF1E56">
            <w:pPr>
              <w:snapToGrid w:val="0"/>
              <w:rPr>
                <w:sz w:val="18"/>
                <w:szCs w:val="20"/>
              </w:rPr>
            </w:pPr>
          </w:p>
          <w:p w14:paraId="21226BC5" w14:textId="77777777" w:rsidR="00D260DF" w:rsidRDefault="00D260DF" w:rsidP="00AF1E56">
            <w:pPr>
              <w:snapToGrid w:val="0"/>
              <w:rPr>
                <w:sz w:val="18"/>
                <w:szCs w:val="20"/>
              </w:rPr>
            </w:pPr>
            <w:r>
              <w:rPr>
                <w:sz w:val="18"/>
                <w:szCs w:val="20"/>
              </w:rPr>
              <w:t>Note: SSB, SRS for BM, CSI-RS for tracking (TRS), and CSI-RS for BM have been agreed</w:t>
            </w:r>
          </w:p>
          <w:p w14:paraId="408D27C7"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D483" w14:textId="77777777" w:rsidR="00D260DF" w:rsidRPr="00DC169E" w:rsidRDefault="00D260DF" w:rsidP="00AF1E56">
            <w:pPr>
              <w:snapToGrid w:val="0"/>
              <w:rPr>
                <w:sz w:val="18"/>
                <w:szCs w:val="18"/>
              </w:rPr>
            </w:pPr>
            <w:r w:rsidRPr="00DC169E">
              <w:rPr>
                <w:sz w:val="18"/>
                <w:szCs w:val="18"/>
              </w:rPr>
              <w:t>Non-BM CSI-RS other than for tracking</w:t>
            </w:r>
          </w:p>
          <w:p w14:paraId="4C54698D" w14:textId="77777777" w:rsidR="00D260DF" w:rsidRPr="00DC169E" w:rsidRDefault="00D260DF" w:rsidP="00084B28">
            <w:pPr>
              <w:pStyle w:val="a3"/>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5D621666" w14:textId="77777777" w:rsidR="00D260DF" w:rsidRPr="00DC169E" w:rsidRDefault="00D260DF" w:rsidP="00084B28">
            <w:pPr>
              <w:pStyle w:val="a3"/>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17021F2C" w14:textId="77777777" w:rsidR="00D260DF" w:rsidRPr="00DC169E" w:rsidRDefault="00D260DF" w:rsidP="00AF1E56">
            <w:pPr>
              <w:snapToGrid w:val="0"/>
              <w:rPr>
                <w:sz w:val="18"/>
                <w:szCs w:val="18"/>
              </w:rPr>
            </w:pPr>
          </w:p>
          <w:p w14:paraId="4772A5D6" w14:textId="77777777" w:rsidR="00D260DF" w:rsidRPr="00DC169E" w:rsidRDefault="00D260DF" w:rsidP="00AF1E56">
            <w:pPr>
              <w:snapToGrid w:val="0"/>
              <w:rPr>
                <w:sz w:val="18"/>
                <w:szCs w:val="18"/>
              </w:rPr>
            </w:pPr>
            <w:r w:rsidRPr="00DC169E">
              <w:rPr>
                <w:sz w:val="18"/>
                <w:szCs w:val="18"/>
              </w:rPr>
              <w:t xml:space="preserve">Non-BM SRS </w:t>
            </w:r>
          </w:p>
          <w:p w14:paraId="1450EE31" w14:textId="77777777" w:rsidR="00D260DF" w:rsidRPr="00DC169E" w:rsidRDefault="00D260DF" w:rsidP="00084B28">
            <w:pPr>
              <w:pStyle w:val="a3"/>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7FCE9368" w14:textId="77777777" w:rsidR="00D260DF" w:rsidRPr="00DC169E" w:rsidRDefault="00D260DF" w:rsidP="00084B28">
            <w:pPr>
              <w:pStyle w:val="a3"/>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9E4BCA" w14:paraId="0817E2D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229"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0B0F" w14:textId="77777777" w:rsidR="00D260DF" w:rsidRDefault="00D260DF" w:rsidP="00AF1E56">
            <w:pPr>
              <w:snapToGrid w:val="0"/>
              <w:rPr>
                <w:sz w:val="18"/>
                <w:szCs w:val="20"/>
              </w:rPr>
            </w:pPr>
            <w:r>
              <w:rPr>
                <w:sz w:val="18"/>
                <w:szCs w:val="20"/>
              </w:rPr>
              <w:t>Switching between joint and separate DL/UL TCI</w:t>
            </w:r>
          </w:p>
          <w:p w14:paraId="465B01F6"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2C670718"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0787FD90"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071728A0"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527"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6AC9E764" w14:textId="77777777" w:rsidR="00D260DF" w:rsidRPr="00DC169E" w:rsidRDefault="00D260DF" w:rsidP="00AF1E56">
            <w:pPr>
              <w:snapToGrid w:val="0"/>
              <w:rPr>
                <w:sz w:val="18"/>
                <w:szCs w:val="18"/>
              </w:rPr>
            </w:pPr>
          </w:p>
          <w:p w14:paraId="5EBED971"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Pr>
                <w:sz w:val="18"/>
                <w:szCs w:val="18"/>
              </w:rPr>
              <w:t>Huawei, HiSi</w:t>
            </w:r>
          </w:p>
          <w:p w14:paraId="5AA8B677" w14:textId="77777777" w:rsidR="00D260DF" w:rsidRPr="00A54B16" w:rsidRDefault="00D260DF" w:rsidP="00AF1E56">
            <w:pPr>
              <w:snapToGrid w:val="0"/>
              <w:rPr>
                <w:sz w:val="18"/>
                <w:szCs w:val="18"/>
                <w:lang w:val="de-DE"/>
              </w:rPr>
            </w:pPr>
          </w:p>
          <w:p w14:paraId="156CDB16"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0C1D8508" w14:textId="77777777" w:rsidR="00D260DF" w:rsidRPr="00A54B16" w:rsidRDefault="00D260DF" w:rsidP="00AF1E56">
            <w:pPr>
              <w:snapToGrid w:val="0"/>
              <w:rPr>
                <w:sz w:val="18"/>
                <w:szCs w:val="18"/>
                <w:lang w:val="de-DE"/>
              </w:rPr>
            </w:pPr>
          </w:p>
          <w:p w14:paraId="6385338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4C7BCFA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A6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E62C"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4940BE2" w14:textId="77777777" w:rsidR="00D260DF" w:rsidRPr="00697F15" w:rsidRDefault="00D260DF" w:rsidP="00084B28">
            <w:pPr>
              <w:pStyle w:val="a3"/>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E98DE80" w14:textId="77777777" w:rsidR="00D260DF" w:rsidRDefault="00D260DF" w:rsidP="00AF1E56">
            <w:pPr>
              <w:snapToGrid w:val="0"/>
              <w:rPr>
                <w:sz w:val="18"/>
                <w:szCs w:val="20"/>
              </w:rPr>
            </w:pPr>
          </w:p>
          <w:p w14:paraId="799CC903"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6351" w14:textId="77777777" w:rsidR="00D260DF" w:rsidRPr="00DC169E" w:rsidRDefault="00D260DF" w:rsidP="00AF1E56">
            <w:pPr>
              <w:snapToGrid w:val="0"/>
              <w:rPr>
                <w:sz w:val="18"/>
                <w:szCs w:val="18"/>
              </w:rPr>
            </w:pPr>
            <w:r w:rsidRPr="00DC169E">
              <w:rPr>
                <w:sz w:val="18"/>
                <w:szCs w:val="18"/>
              </w:rPr>
              <w:t>CSI-RS resource for CSI:</w:t>
            </w:r>
          </w:p>
          <w:p w14:paraId="1E66CB35" w14:textId="429F5238" w:rsidR="00D260DF" w:rsidRPr="00DC169E" w:rsidRDefault="00D260DF" w:rsidP="00084B28">
            <w:pPr>
              <w:pStyle w:val="a3"/>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688E6D3E" w14:textId="2B1C269F" w:rsidR="00D260DF" w:rsidRPr="00DC169E" w:rsidRDefault="00D260DF" w:rsidP="00084B28">
            <w:pPr>
              <w:pStyle w:val="a3"/>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ins w:id="9" w:author="Eko Onggosanusi" w:date="2021-04-12T16:40:00Z">
              <w:r w:rsidR="00F540CC">
                <w:rPr>
                  <w:sz w:val="18"/>
                  <w:szCs w:val="18"/>
                </w:rPr>
                <w:t>, Qualcomm</w:t>
              </w:r>
            </w:ins>
          </w:p>
          <w:p w14:paraId="3B01DE2F" w14:textId="77777777" w:rsidR="00D260DF" w:rsidRPr="00DC169E" w:rsidRDefault="00D260DF" w:rsidP="00AF1E56">
            <w:pPr>
              <w:snapToGrid w:val="0"/>
              <w:rPr>
                <w:sz w:val="18"/>
                <w:szCs w:val="18"/>
              </w:rPr>
            </w:pPr>
          </w:p>
          <w:p w14:paraId="51B571D0"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38DC1001" w14:textId="22675647" w:rsidR="00D260DF" w:rsidRPr="00A43DDB" w:rsidRDefault="00D260DF" w:rsidP="00084B28">
            <w:pPr>
              <w:pStyle w:val="a3"/>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6D5ECF3A" w14:textId="6D7AA688" w:rsidR="00D260DF" w:rsidRPr="00DC169E" w:rsidRDefault="00D260DF" w:rsidP="00084B28">
            <w:pPr>
              <w:pStyle w:val="a3"/>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14:paraId="6940CE3E" w14:textId="77777777" w:rsidR="00D260DF" w:rsidRPr="00DC169E" w:rsidRDefault="00D260DF" w:rsidP="00AF1E56">
            <w:pPr>
              <w:snapToGrid w:val="0"/>
              <w:rPr>
                <w:sz w:val="18"/>
                <w:szCs w:val="18"/>
              </w:rPr>
            </w:pPr>
          </w:p>
          <w:p w14:paraId="76350932" w14:textId="77777777" w:rsidR="00D260DF" w:rsidRPr="00DC169E" w:rsidRDefault="00D260DF" w:rsidP="00AF1E56">
            <w:pPr>
              <w:snapToGrid w:val="0"/>
              <w:rPr>
                <w:sz w:val="18"/>
                <w:szCs w:val="18"/>
              </w:rPr>
            </w:pPr>
            <w:r w:rsidRPr="00DC169E">
              <w:rPr>
                <w:sz w:val="18"/>
                <w:szCs w:val="18"/>
              </w:rPr>
              <w:t>CSI-RS for tracking:</w:t>
            </w:r>
          </w:p>
          <w:p w14:paraId="6BAEB9D9" w14:textId="77777777" w:rsidR="00D260DF" w:rsidRPr="00DC169E" w:rsidRDefault="00D260DF" w:rsidP="00084B28">
            <w:pPr>
              <w:pStyle w:val="a3"/>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291CAF3F" w14:textId="77777777" w:rsidR="00D260DF" w:rsidRPr="00155574" w:rsidRDefault="00D260DF" w:rsidP="00084B28">
            <w:pPr>
              <w:pStyle w:val="a3"/>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6102C61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8E"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3277"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2614FA1D" w14:textId="77777777" w:rsidR="00D260DF" w:rsidRPr="00697F15" w:rsidRDefault="00D260DF" w:rsidP="00084B28">
            <w:pPr>
              <w:pStyle w:val="a3"/>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002E" w14:textId="77777777" w:rsidR="00D260DF" w:rsidRPr="00DC169E" w:rsidRDefault="00D260DF" w:rsidP="00AF1E56">
            <w:pPr>
              <w:snapToGrid w:val="0"/>
              <w:rPr>
                <w:sz w:val="18"/>
                <w:szCs w:val="18"/>
              </w:rPr>
            </w:pPr>
            <w:r w:rsidRPr="00DC169E">
              <w:rPr>
                <w:sz w:val="18"/>
                <w:szCs w:val="18"/>
              </w:rPr>
              <w:t>Some SRS resources or resource sets for BM:</w:t>
            </w:r>
          </w:p>
          <w:p w14:paraId="662FAFC9" w14:textId="42CC200A" w:rsidR="00D260DF" w:rsidRPr="00DC169E" w:rsidRDefault="00D260DF" w:rsidP="00084B28">
            <w:pPr>
              <w:pStyle w:val="a3"/>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Xiaomi, Convida</w:t>
            </w:r>
          </w:p>
          <w:p w14:paraId="4E77B25F" w14:textId="1E27B745" w:rsidR="00D260DF" w:rsidRPr="00DC169E" w:rsidRDefault="00D260DF" w:rsidP="00084B28">
            <w:pPr>
              <w:pStyle w:val="a3"/>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ins w:id="21" w:author="Eko Onggosanusi" w:date="2021-04-12T16:40:00Z">
              <w:r w:rsidR="00F540CC">
                <w:rPr>
                  <w:sz w:val="18"/>
                  <w:szCs w:val="20"/>
                </w:rPr>
                <w:t>, Qualcomm</w:t>
              </w:r>
            </w:ins>
          </w:p>
        </w:tc>
      </w:tr>
      <w:tr w:rsidR="00D260DF" w:rsidRPr="009E4BCA" w14:paraId="6A01B4F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6469"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DF1E"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21A36CF9"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59855AA"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101B1FFF"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BA726D1"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0E12"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62EDA2FA" w14:textId="77777777" w:rsidR="00D260DF" w:rsidRPr="00DC169E" w:rsidRDefault="00D260DF" w:rsidP="00AF1E56">
            <w:pPr>
              <w:snapToGrid w:val="0"/>
              <w:rPr>
                <w:sz w:val="18"/>
                <w:szCs w:val="18"/>
              </w:rPr>
            </w:pPr>
          </w:p>
          <w:p w14:paraId="519233E0"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70DCF728" w14:textId="77777777" w:rsidR="00D260DF" w:rsidRPr="00DC169E" w:rsidRDefault="00D260DF" w:rsidP="00AF1E56">
            <w:pPr>
              <w:snapToGrid w:val="0"/>
              <w:rPr>
                <w:sz w:val="18"/>
                <w:szCs w:val="18"/>
              </w:rPr>
            </w:pPr>
          </w:p>
          <w:p w14:paraId="6802B11D"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4A51A1D7" w14:textId="77777777" w:rsidR="00D260DF" w:rsidRPr="00DC169E" w:rsidRDefault="00D260DF" w:rsidP="00AF1E56">
            <w:pPr>
              <w:snapToGrid w:val="0"/>
              <w:rPr>
                <w:sz w:val="18"/>
                <w:szCs w:val="18"/>
              </w:rPr>
            </w:pPr>
          </w:p>
          <w:p w14:paraId="38BA9C0F"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318F6818"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D5BF"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E9D0" w14:textId="77777777" w:rsidR="00D260DF" w:rsidRDefault="00D260DF" w:rsidP="00AF1E56">
            <w:pPr>
              <w:snapToGrid w:val="0"/>
              <w:rPr>
                <w:sz w:val="18"/>
                <w:szCs w:val="20"/>
              </w:rPr>
            </w:pPr>
            <w:r>
              <w:rPr>
                <w:sz w:val="18"/>
                <w:szCs w:val="20"/>
              </w:rPr>
              <w:t>Path-loss measurement (PL RS):</w:t>
            </w:r>
          </w:p>
          <w:p w14:paraId="0F5999D8"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7B6FBFA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18F8E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E11CAC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2B9DF13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53C980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60A17A2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DD8A8DA"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6BD275E1"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2BE8"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3BFE1DCD" w14:textId="77777777" w:rsidR="00D260DF" w:rsidRPr="00DC169E" w:rsidRDefault="00D260DF" w:rsidP="00AF1E56">
            <w:pPr>
              <w:snapToGrid w:val="0"/>
              <w:rPr>
                <w:sz w:val="18"/>
                <w:szCs w:val="18"/>
              </w:rPr>
            </w:pPr>
          </w:p>
          <w:p w14:paraId="1ECA15FE"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49BA86EB" w14:textId="77777777" w:rsidR="00D260DF" w:rsidRPr="00DC169E" w:rsidRDefault="00D260DF" w:rsidP="00AF1E56">
            <w:pPr>
              <w:snapToGrid w:val="0"/>
              <w:rPr>
                <w:sz w:val="18"/>
                <w:szCs w:val="18"/>
              </w:rPr>
            </w:pPr>
          </w:p>
          <w:p w14:paraId="13D6B074"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2E3C05C5" w14:textId="77777777" w:rsidR="00D260DF" w:rsidRPr="00DC169E" w:rsidRDefault="00D260DF" w:rsidP="00AF1E56">
            <w:pPr>
              <w:snapToGrid w:val="0"/>
              <w:rPr>
                <w:sz w:val="18"/>
                <w:szCs w:val="18"/>
              </w:rPr>
            </w:pPr>
          </w:p>
          <w:p w14:paraId="4FB60FD0"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16896FB6" w14:textId="77777777" w:rsidR="00D260DF" w:rsidRPr="00EB327E" w:rsidRDefault="00D260DF" w:rsidP="00AF1E56">
            <w:pPr>
              <w:snapToGrid w:val="0"/>
              <w:rPr>
                <w:sz w:val="18"/>
                <w:szCs w:val="18"/>
              </w:rPr>
            </w:pPr>
          </w:p>
        </w:tc>
      </w:tr>
      <w:tr w:rsidR="00D260DF" w14:paraId="4DF52D4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256D"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617"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D7F74FC" w14:textId="77777777" w:rsidR="00D260DF" w:rsidRPr="001B7737" w:rsidRDefault="00D260DF" w:rsidP="00AF1E56">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5DB7BF36" w14:textId="77777777" w:rsidR="00D260DF" w:rsidRPr="001B7737" w:rsidRDefault="00D260DF" w:rsidP="00084B28">
            <w:pPr>
              <w:pStyle w:val="a3"/>
              <w:numPr>
                <w:ilvl w:val="0"/>
                <w:numId w:val="28"/>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6D2F6862" w14:textId="77777777" w:rsidR="00D260DF" w:rsidRPr="001B7737" w:rsidRDefault="00D260DF" w:rsidP="00084B28">
            <w:pPr>
              <w:pStyle w:val="a3"/>
              <w:numPr>
                <w:ilvl w:val="0"/>
                <w:numId w:val="28"/>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4EC47BC6" w14:textId="77777777" w:rsidR="00D260DF" w:rsidRPr="001B7737" w:rsidRDefault="00D260DF" w:rsidP="00084B28">
            <w:pPr>
              <w:pStyle w:val="a3"/>
              <w:numPr>
                <w:ilvl w:val="1"/>
                <w:numId w:val="28"/>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2CD44A7" w14:textId="77777777" w:rsidR="00D260DF" w:rsidRPr="00C63C09" w:rsidRDefault="00D260DF" w:rsidP="00084B28">
            <w:pPr>
              <w:pStyle w:val="a3"/>
              <w:numPr>
                <w:ilvl w:val="1"/>
                <w:numId w:val="28"/>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9FD1"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73331D5E" w14:textId="77777777" w:rsidR="00D260DF" w:rsidRDefault="00D260DF" w:rsidP="00AF1E56">
            <w:pPr>
              <w:snapToGrid w:val="0"/>
              <w:rPr>
                <w:sz w:val="18"/>
                <w:szCs w:val="20"/>
              </w:rPr>
            </w:pPr>
          </w:p>
          <w:p w14:paraId="0AFA9683"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4A6CE0B4" w14:textId="77777777" w:rsidR="00D260DF" w:rsidRDefault="00D260DF" w:rsidP="00AF1E56">
            <w:pPr>
              <w:snapToGrid w:val="0"/>
              <w:rPr>
                <w:sz w:val="18"/>
                <w:szCs w:val="20"/>
              </w:rPr>
            </w:pPr>
          </w:p>
        </w:tc>
      </w:tr>
      <w:tr w:rsidR="00D260DF" w:rsidRPr="009E4BCA" w14:paraId="3698446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1A52"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A7D5" w14:textId="77777777" w:rsidR="00D260DF" w:rsidRDefault="00D260DF" w:rsidP="00AF1E56">
            <w:pPr>
              <w:snapToGrid w:val="0"/>
              <w:rPr>
                <w:sz w:val="18"/>
                <w:szCs w:val="20"/>
              </w:rPr>
            </w:pPr>
            <w:r>
              <w:rPr>
                <w:sz w:val="18"/>
                <w:szCs w:val="20"/>
              </w:rPr>
              <w:t>For separate TCI, UL TCI state pool</w:t>
            </w:r>
          </w:p>
          <w:p w14:paraId="651193BB" w14:textId="77777777" w:rsidR="00D260DF" w:rsidRDefault="00D260DF" w:rsidP="00AF1E56">
            <w:pPr>
              <w:snapToGrid w:val="0"/>
              <w:rPr>
                <w:sz w:val="18"/>
                <w:szCs w:val="20"/>
              </w:rPr>
            </w:pPr>
            <w:r>
              <w:rPr>
                <w:sz w:val="18"/>
                <w:szCs w:val="20"/>
              </w:rPr>
              <w:t>Alt1: Shared pool with joint/DL TCI state</w:t>
            </w:r>
          </w:p>
          <w:p w14:paraId="6E5D68B6"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1105"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28A4ACE2" w14:textId="77777777" w:rsidR="00D260DF" w:rsidRPr="00A54B16" w:rsidRDefault="00D260DF" w:rsidP="00AF1E56">
            <w:pPr>
              <w:snapToGrid w:val="0"/>
              <w:rPr>
                <w:sz w:val="18"/>
                <w:szCs w:val="20"/>
                <w:lang w:val="de-DE"/>
              </w:rPr>
            </w:pPr>
          </w:p>
          <w:p w14:paraId="50891931" w14:textId="77777777" w:rsidR="00D260DF" w:rsidRPr="009E4BCA" w:rsidRDefault="00D260DF" w:rsidP="00AF1E56">
            <w:pPr>
              <w:snapToGrid w:val="0"/>
              <w:rPr>
                <w:sz w:val="18"/>
                <w:szCs w:val="20"/>
                <w:lang w:val="de-DE"/>
              </w:rPr>
            </w:pPr>
            <w:r w:rsidRPr="009E4BCA">
              <w:rPr>
                <w:b/>
                <w:sz w:val="18"/>
                <w:szCs w:val="20"/>
                <w:lang w:val="de-DE"/>
              </w:rPr>
              <w:lastRenderedPageBreak/>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14:paraId="618181E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9722"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EEC" w14:textId="77777777" w:rsidR="00D260DF" w:rsidRPr="008E3462" w:rsidRDefault="00D260DF" w:rsidP="00AF1E56">
            <w:pPr>
              <w:snapToGrid w:val="0"/>
              <w:rPr>
                <w:sz w:val="18"/>
                <w:szCs w:val="20"/>
              </w:rPr>
            </w:pPr>
            <w:r w:rsidRPr="008E3462">
              <w:rPr>
                <w:sz w:val="18"/>
                <w:szCs w:val="20"/>
              </w:rPr>
              <w:t>TCI state pool for CA</w:t>
            </w:r>
          </w:p>
          <w:p w14:paraId="649156B8"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36B8B985"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67B1F3A3" w14:textId="77777777" w:rsidR="00D260DF" w:rsidRDefault="00D260DF" w:rsidP="00AF1E56">
            <w:pPr>
              <w:snapToGrid w:val="0"/>
              <w:rPr>
                <w:sz w:val="18"/>
                <w:szCs w:val="20"/>
              </w:rPr>
            </w:pPr>
          </w:p>
          <w:p w14:paraId="30DCA9A1"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512B"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4F8AA3A1" w14:textId="77777777" w:rsidR="00D260DF" w:rsidRPr="008E3462" w:rsidRDefault="00D260DF" w:rsidP="00AF1E56">
            <w:pPr>
              <w:snapToGrid w:val="0"/>
              <w:rPr>
                <w:sz w:val="18"/>
                <w:szCs w:val="20"/>
              </w:rPr>
            </w:pPr>
          </w:p>
          <w:p w14:paraId="14B43C7F" w14:textId="77777777" w:rsidR="00D260DF" w:rsidRPr="008E3462" w:rsidRDefault="00D260DF" w:rsidP="00AF1E56">
            <w:pPr>
              <w:snapToGrid w:val="0"/>
              <w:rPr>
                <w:b/>
                <w:sz w:val="18"/>
                <w:szCs w:val="20"/>
              </w:rPr>
            </w:pPr>
            <w:r w:rsidRPr="008E3462">
              <w:rPr>
                <w:b/>
                <w:sz w:val="18"/>
                <w:szCs w:val="20"/>
              </w:rPr>
              <w:t>Alt2</w:t>
            </w:r>
            <w:r>
              <w:rPr>
                <w:b/>
                <w:sz w:val="18"/>
                <w:szCs w:val="20"/>
              </w:rPr>
              <w:t xml:space="preserve"> (11)</w:t>
            </w:r>
            <w:r w:rsidRPr="008E3462">
              <w:rPr>
                <w:b/>
                <w:sz w:val="18"/>
                <w:szCs w:val="20"/>
              </w:rPr>
              <w:t>:</w:t>
            </w:r>
            <w:r w:rsidRPr="008E3462">
              <w:rPr>
                <w:sz w:val="18"/>
                <w:szCs w:val="20"/>
              </w:rPr>
              <w:t xml:space="preserve"> vivo, Samsung, Spreadtrum, ZTE, MTK, Xiaomi, Intel, Apple, Qualcomm</w:t>
            </w:r>
            <w:r>
              <w:rPr>
                <w:sz w:val="18"/>
                <w:szCs w:val="20"/>
              </w:rPr>
              <w:t>, Sony, NTT Docomo</w:t>
            </w:r>
          </w:p>
        </w:tc>
      </w:tr>
      <w:tr w:rsidR="00D260DF" w14:paraId="1FB9CF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ED89"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8075"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A42" w14:textId="77777777" w:rsidR="00D260DF" w:rsidRPr="0085672C" w:rsidRDefault="00D260DF" w:rsidP="00AF1E56">
            <w:pPr>
              <w:snapToGrid w:val="0"/>
              <w:rPr>
                <w:sz w:val="18"/>
                <w:szCs w:val="20"/>
              </w:rPr>
            </w:pPr>
            <w:r w:rsidRPr="0085672C">
              <w:rPr>
                <w:sz w:val="18"/>
                <w:szCs w:val="20"/>
              </w:rPr>
              <w:t>Max M:</w:t>
            </w:r>
          </w:p>
          <w:p w14:paraId="5B0440D4"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4D37F076"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7610CAD6" w14:textId="77777777" w:rsidR="00D260DF" w:rsidRPr="0085672C" w:rsidRDefault="00D260DF" w:rsidP="00084B28">
            <w:pPr>
              <w:pStyle w:val="a3"/>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7D426A20" w14:textId="77777777" w:rsidR="00D260DF" w:rsidRDefault="00D260DF" w:rsidP="00AF1E56">
            <w:pPr>
              <w:snapToGrid w:val="0"/>
              <w:rPr>
                <w:sz w:val="18"/>
                <w:szCs w:val="20"/>
              </w:rPr>
            </w:pPr>
          </w:p>
          <w:p w14:paraId="77EE4D86" w14:textId="77777777" w:rsidR="00D260DF" w:rsidRPr="0085672C" w:rsidRDefault="00D260DF" w:rsidP="00AF1E56">
            <w:pPr>
              <w:snapToGrid w:val="0"/>
              <w:rPr>
                <w:sz w:val="18"/>
                <w:szCs w:val="20"/>
              </w:rPr>
            </w:pPr>
            <w:r w:rsidRPr="0085672C">
              <w:rPr>
                <w:sz w:val="18"/>
                <w:szCs w:val="20"/>
              </w:rPr>
              <w:t>Max N:</w:t>
            </w:r>
          </w:p>
          <w:p w14:paraId="0C211048" w14:textId="77777777" w:rsidR="00D260DF" w:rsidRPr="00F63DE0" w:rsidRDefault="00D260DF" w:rsidP="00084B28">
            <w:pPr>
              <w:pStyle w:val="a3"/>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B7A64B5"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517669B1" w14:textId="77777777" w:rsidR="00D260DF" w:rsidRPr="00071B43" w:rsidRDefault="00D260DF" w:rsidP="00084B28">
            <w:pPr>
              <w:pStyle w:val="a3"/>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46C1818B" w14:textId="77777777" w:rsidR="00D260DF" w:rsidRDefault="00D260DF" w:rsidP="00AF1E56">
            <w:pPr>
              <w:snapToGrid w:val="0"/>
              <w:rPr>
                <w:sz w:val="18"/>
                <w:szCs w:val="20"/>
              </w:rPr>
            </w:pPr>
          </w:p>
          <w:p w14:paraId="08938DF6"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0323625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EB92"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1B61" w14:textId="77777777" w:rsidR="00D260DF" w:rsidRDefault="00D260DF" w:rsidP="00AF1E56">
            <w:pPr>
              <w:snapToGrid w:val="0"/>
              <w:rPr>
                <w:sz w:val="18"/>
                <w:szCs w:val="20"/>
              </w:rPr>
            </w:pPr>
            <w:r>
              <w:rPr>
                <w:sz w:val="18"/>
                <w:szCs w:val="20"/>
              </w:rPr>
              <w:t>TCI for non-UE-dedicated reception on PDSCH and all/subset of CORESETs</w:t>
            </w:r>
          </w:p>
          <w:p w14:paraId="0B961BD4" w14:textId="77777777" w:rsidR="00D260DF" w:rsidRDefault="00D260DF" w:rsidP="00AF1E56">
            <w:pPr>
              <w:snapToGrid w:val="0"/>
              <w:rPr>
                <w:sz w:val="18"/>
                <w:szCs w:val="20"/>
              </w:rPr>
            </w:pPr>
            <w:r>
              <w:rPr>
                <w:sz w:val="18"/>
                <w:szCs w:val="20"/>
              </w:rPr>
              <w:t xml:space="preserve">Alt1: Extend (use) Rel-17 unified TCI </w:t>
            </w:r>
          </w:p>
          <w:p w14:paraId="18B6415A"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C90D" w14:textId="77777777" w:rsidR="00D260DF" w:rsidRDefault="00D260DF" w:rsidP="00AF1E56">
            <w:pPr>
              <w:snapToGrid w:val="0"/>
            </w:pPr>
            <w:r>
              <w:rPr>
                <w:b/>
                <w:sz w:val="18"/>
                <w:szCs w:val="20"/>
              </w:rPr>
              <w:t>Alt1</w:t>
            </w:r>
            <w:r>
              <w:rPr>
                <w:sz w:val="18"/>
                <w:szCs w:val="20"/>
              </w:rPr>
              <w:t>: vivo, Samsung, Qualcomm, Futurewei, Huawei, HiSi, Ericsson</w:t>
            </w:r>
          </w:p>
          <w:p w14:paraId="4A2EC9C5" w14:textId="77777777" w:rsidR="00D260DF" w:rsidRDefault="00D260DF" w:rsidP="00AF1E56">
            <w:pPr>
              <w:snapToGrid w:val="0"/>
              <w:rPr>
                <w:sz w:val="18"/>
                <w:szCs w:val="20"/>
              </w:rPr>
            </w:pPr>
          </w:p>
          <w:p w14:paraId="7FFF606E"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7F7F3E65" w14:textId="77777777" w:rsidR="00D260DF" w:rsidRDefault="00D260DF" w:rsidP="00D260DF">
      <w:pPr>
        <w:snapToGrid w:val="0"/>
        <w:spacing w:after="120" w:line="288" w:lineRule="auto"/>
        <w:jc w:val="both"/>
        <w:rPr>
          <w:sz w:val="20"/>
          <w:szCs w:val="20"/>
        </w:rPr>
      </w:pPr>
    </w:p>
    <w:p w14:paraId="0C4A4059" w14:textId="77777777" w:rsidR="00D260DF" w:rsidRDefault="00D260DF" w:rsidP="005D382D">
      <w:pPr>
        <w:snapToGrid w:val="0"/>
        <w:jc w:val="both"/>
        <w:rPr>
          <w:sz w:val="20"/>
          <w:szCs w:val="20"/>
        </w:rPr>
      </w:pPr>
    </w:p>
    <w:p w14:paraId="448C2935" w14:textId="77777777" w:rsidR="00137A10" w:rsidRDefault="00137A10" w:rsidP="005D382D">
      <w:pPr>
        <w:snapToGrid w:val="0"/>
        <w:jc w:val="both"/>
        <w:rPr>
          <w:sz w:val="20"/>
          <w:szCs w:val="20"/>
        </w:rPr>
      </w:pPr>
    </w:p>
    <w:p w14:paraId="78CF9143" w14:textId="6CF2AFA1" w:rsidR="00231A7C" w:rsidRDefault="00451F18" w:rsidP="005D382D">
      <w:pPr>
        <w:snapToGrid w:val="0"/>
        <w:jc w:val="both"/>
        <w:rPr>
          <w:sz w:val="20"/>
          <w:szCs w:val="20"/>
        </w:rPr>
      </w:pPr>
      <w:r>
        <w:rPr>
          <w:b/>
          <w:sz w:val="20"/>
          <w:szCs w:val="20"/>
          <w:u w:val="single"/>
        </w:rPr>
        <w:t>Proposed c</w:t>
      </w:r>
      <w:r w:rsidR="009A426F">
        <w:rPr>
          <w:b/>
          <w:sz w:val="20"/>
          <w:szCs w:val="20"/>
          <w:u w:val="single"/>
        </w:rPr>
        <w:t xml:space="preserve">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Pr="00451F18" w:rsidRDefault="003A4600" w:rsidP="00084B28">
      <w:pPr>
        <w:pStyle w:val="a3"/>
        <w:numPr>
          <w:ilvl w:val="0"/>
          <w:numId w:val="45"/>
        </w:numPr>
        <w:snapToGrid w:val="0"/>
        <w:spacing w:after="0" w:line="240" w:lineRule="auto"/>
        <w:jc w:val="both"/>
        <w:rPr>
          <w:sz w:val="20"/>
          <w:szCs w:val="20"/>
          <w:highlight w:val="yellow"/>
        </w:rPr>
      </w:pPr>
      <w:r w:rsidRPr="00451F18">
        <w:rPr>
          <w:sz w:val="20"/>
          <w:szCs w:val="20"/>
          <w:highlight w:val="yellow"/>
        </w:rPr>
        <w:t>At least f</w:t>
      </w:r>
      <w:r w:rsidR="00B66B23" w:rsidRPr="00451F18">
        <w:rPr>
          <w:sz w:val="20"/>
          <w:szCs w:val="20"/>
          <w:highlight w:val="yellow"/>
        </w:rPr>
        <w:t xml:space="preserve">or </w:t>
      </w:r>
      <w:r w:rsidRPr="00451F18">
        <w:rPr>
          <w:sz w:val="20"/>
          <w:szCs w:val="20"/>
          <w:highlight w:val="yellow"/>
        </w:rPr>
        <w:t xml:space="preserve">DL UE-dedicated reception on PDSCH and all/subset of CORESETs in a CC, </w:t>
      </w:r>
      <w:r w:rsidR="00B66B23" w:rsidRPr="00451F18">
        <w:rPr>
          <w:sz w:val="20"/>
          <w:szCs w:val="20"/>
          <w:highlight w:val="yellow"/>
        </w:rPr>
        <w:t>t</w:t>
      </w:r>
      <w:r w:rsidR="005D382D" w:rsidRPr="00451F18">
        <w:rPr>
          <w:sz w:val="20"/>
          <w:szCs w:val="20"/>
          <w:highlight w:val="yellow"/>
        </w:rPr>
        <w:t>here is no consensus in supporting SSB, CSI-RS for CSI, and/or SRS for BM as source RS types for DL QCL Type D</w:t>
      </w:r>
    </w:p>
    <w:p w14:paraId="4E04C0FC" w14:textId="29150784" w:rsidR="00231A7C" w:rsidRPr="005F69AE" w:rsidRDefault="003A4600" w:rsidP="00084B28">
      <w:pPr>
        <w:pStyle w:val="a3"/>
        <w:numPr>
          <w:ilvl w:val="0"/>
          <w:numId w:val="4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1AAD6A6" w14:textId="714C4EFF" w:rsidR="00CF74ED" w:rsidRDefault="00CF74ED" w:rsidP="005D382D">
      <w:pPr>
        <w:snapToGrid w:val="0"/>
        <w:jc w:val="both"/>
        <w:rPr>
          <w:sz w:val="20"/>
          <w:szCs w:val="20"/>
        </w:rPr>
      </w:pPr>
    </w:p>
    <w:p w14:paraId="3601F7AC" w14:textId="253F0595" w:rsidR="007924D3" w:rsidRPr="00A70C10" w:rsidRDefault="007924D3" w:rsidP="008975EA">
      <w:pPr>
        <w:snapToGrid w:val="0"/>
        <w:jc w:val="both"/>
        <w:rPr>
          <w:sz w:val="20"/>
          <w:szCs w:val="20"/>
          <w:highlight w:val="yellow"/>
        </w:rPr>
      </w:pPr>
      <w:r w:rsidRPr="00A70C10">
        <w:rPr>
          <w:sz w:val="20"/>
          <w:szCs w:val="20"/>
          <w:highlight w:val="yellow"/>
        </w:rPr>
        <w:t>[</w:t>
      </w:r>
      <w:r w:rsidRPr="00A70C10">
        <w:rPr>
          <w:b/>
          <w:sz w:val="20"/>
          <w:szCs w:val="20"/>
          <w:highlight w:val="yellow"/>
          <w:u w:val="single"/>
        </w:rPr>
        <w:t>Proposal 1.1B</w:t>
      </w:r>
      <w:r w:rsidRPr="00A70C10">
        <w:rPr>
          <w:sz w:val="20"/>
          <w:szCs w:val="20"/>
          <w:highlight w:val="yellow"/>
        </w:rPr>
        <w:t>: On Rel.17 unified TCI framework, in RAN1#104b-e, at least for DL UE-dedicated reception on PDSCH and all/subset of CORESETs in a CC, support the following source RS types for DL QCL Type D as UE capabilities:</w:t>
      </w:r>
    </w:p>
    <w:p w14:paraId="5D95318D" w14:textId="3770ADA5" w:rsidR="007924D3" w:rsidRPr="00A70C10" w:rsidRDefault="007924D3" w:rsidP="00084B28">
      <w:pPr>
        <w:pStyle w:val="a3"/>
        <w:numPr>
          <w:ilvl w:val="0"/>
          <w:numId w:val="72"/>
        </w:numPr>
        <w:snapToGrid w:val="0"/>
        <w:spacing w:after="0" w:line="240" w:lineRule="auto"/>
        <w:jc w:val="both"/>
        <w:rPr>
          <w:sz w:val="20"/>
          <w:szCs w:val="20"/>
          <w:highlight w:val="yellow"/>
        </w:rPr>
      </w:pPr>
      <w:r w:rsidRPr="00A70C10">
        <w:rPr>
          <w:sz w:val="20"/>
          <w:szCs w:val="20"/>
          <w:highlight w:val="yellow"/>
        </w:rPr>
        <w:t>SSB</w:t>
      </w:r>
      <w:r w:rsidR="008975EA" w:rsidRPr="00A70C10">
        <w:rPr>
          <w:sz w:val="20"/>
          <w:szCs w:val="20"/>
          <w:highlight w:val="yellow"/>
        </w:rPr>
        <w:t>, with TRS as QCL Type-A source RS</w:t>
      </w:r>
    </w:p>
    <w:p w14:paraId="54EBF5B2" w14:textId="6B7B8052" w:rsidR="007924D3" w:rsidRPr="00A70C10" w:rsidRDefault="007924D3" w:rsidP="00084B28">
      <w:pPr>
        <w:pStyle w:val="a3"/>
        <w:numPr>
          <w:ilvl w:val="0"/>
          <w:numId w:val="72"/>
        </w:numPr>
        <w:snapToGrid w:val="0"/>
        <w:spacing w:after="0" w:line="240" w:lineRule="auto"/>
        <w:jc w:val="both"/>
        <w:rPr>
          <w:sz w:val="20"/>
          <w:szCs w:val="20"/>
          <w:highlight w:val="yellow"/>
        </w:rPr>
      </w:pPr>
      <w:r w:rsidRPr="00A70C10">
        <w:rPr>
          <w:sz w:val="20"/>
          <w:szCs w:val="20"/>
          <w:highlight w:val="yellow"/>
        </w:rPr>
        <w:t>CSI-RS for CSI</w:t>
      </w:r>
      <w:r w:rsidR="008975EA" w:rsidRPr="00A70C10">
        <w:rPr>
          <w:sz w:val="20"/>
          <w:szCs w:val="20"/>
          <w:highlight w:val="yellow"/>
        </w:rPr>
        <w:t xml:space="preserve"> </w:t>
      </w:r>
    </w:p>
    <w:p w14:paraId="177F8F9D" w14:textId="0A382E50" w:rsidR="007924D3" w:rsidRPr="00A70C10" w:rsidRDefault="007924D3" w:rsidP="00084B28">
      <w:pPr>
        <w:pStyle w:val="a3"/>
        <w:numPr>
          <w:ilvl w:val="0"/>
          <w:numId w:val="72"/>
        </w:numPr>
        <w:snapToGrid w:val="0"/>
        <w:spacing w:after="0" w:line="240" w:lineRule="auto"/>
        <w:jc w:val="both"/>
        <w:rPr>
          <w:sz w:val="20"/>
          <w:szCs w:val="20"/>
          <w:highlight w:val="yellow"/>
        </w:rPr>
      </w:pPr>
      <w:r w:rsidRPr="00A70C10">
        <w:rPr>
          <w:sz w:val="20"/>
          <w:szCs w:val="20"/>
          <w:highlight w:val="yellow"/>
        </w:rPr>
        <w:t>SRS for BM</w:t>
      </w:r>
      <w:r w:rsidR="008975EA" w:rsidRPr="00A70C10">
        <w:rPr>
          <w:sz w:val="20"/>
          <w:szCs w:val="20"/>
          <w:highlight w:val="yellow"/>
        </w:rPr>
        <w:t xml:space="preserve">, optionally with TRS as QCL Type-A source RS </w:t>
      </w:r>
      <w:r w:rsidRPr="00A70C10">
        <w:rPr>
          <w:sz w:val="20"/>
          <w:szCs w:val="20"/>
          <w:highlight w:val="yellow"/>
        </w:rPr>
        <w:t>]</w:t>
      </w:r>
    </w:p>
    <w:p w14:paraId="0471C1D3" w14:textId="77777777" w:rsidR="008975EA" w:rsidRDefault="008975EA" w:rsidP="005D382D">
      <w:pPr>
        <w:snapToGrid w:val="0"/>
        <w:jc w:val="both"/>
        <w:rPr>
          <w:b/>
          <w:sz w:val="20"/>
          <w:szCs w:val="20"/>
          <w:u w:val="single"/>
        </w:rPr>
      </w:pPr>
    </w:p>
    <w:p w14:paraId="1BA0D056" w14:textId="3CFE578E"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1A0EF6AE" w:rsidR="00633917" w:rsidRPr="00A26919" w:rsidRDefault="00633917" w:rsidP="00084B28">
      <w:pPr>
        <w:pStyle w:val="a3"/>
        <w:numPr>
          <w:ilvl w:val="0"/>
          <w:numId w:val="9"/>
        </w:numPr>
        <w:autoSpaceDN w:val="0"/>
        <w:snapToGrid w:val="0"/>
        <w:spacing w:after="0" w:line="240" w:lineRule="auto"/>
        <w:ind w:left="720"/>
        <w:jc w:val="both"/>
        <w:rPr>
          <w:sz w:val="20"/>
          <w:szCs w:val="20"/>
        </w:rPr>
      </w:pPr>
      <w:r w:rsidRPr="00A26919">
        <w:rPr>
          <w:sz w:val="20"/>
          <w:szCs w:val="20"/>
        </w:rPr>
        <w:lastRenderedPageBreak/>
        <w:t xml:space="preserve">Alt1. A UE can be dynamically indicated with either joint DL/UL TCI or separate DL/UL TCI </w:t>
      </w:r>
      <w:ins w:id="22" w:author="Eko Onggosanusi" w:date="2021-04-12T17:02:00Z">
        <w:r w:rsidR="004149C4">
          <w:rPr>
            <w:sz w:val="20"/>
            <w:szCs w:val="20"/>
          </w:rPr>
          <w:t>among the activated TCI states</w:t>
        </w:r>
      </w:ins>
    </w:p>
    <w:p w14:paraId="4AE2B204" w14:textId="77777777" w:rsidR="00633917" w:rsidRPr="00A26919" w:rsidRDefault="00633917" w:rsidP="00084B28">
      <w:pPr>
        <w:pStyle w:val="a3"/>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084B28">
      <w:pPr>
        <w:pStyle w:val="a3"/>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084B28">
      <w:pPr>
        <w:pStyle w:val="a3"/>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6C5A5FE7" w14:textId="26CE151E" w:rsidR="00CF74ED" w:rsidRDefault="00CF74ED">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429636D5" w:rsidR="00E50412" w:rsidRPr="00451F18" w:rsidRDefault="00ED47DC" w:rsidP="00084B28">
      <w:pPr>
        <w:pStyle w:val="a3"/>
        <w:numPr>
          <w:ilvl w:val="1"/>
          <w:numId w:val="12"/>
        </w:numPr>
        <w:autoSpaceDN w:val="0"/>
        <w:snapToGrid w:val="0"/>
        <w:spacing w:after="0" w:line="240" w:lineRule="auto"/>
        <w:jc w:val="both"/>
        <w:rPr>
          <w:sz w:val="20"/>
          <w:szCs w:val="20"/>
          <w:highlight w:val="yellow"/>
        </w:rPr>
      </w:pPr>
      <w:ins w:id="23" w:author="Eko Onggosanusi" w:date="2021-04-12T17:09:00Z">
        <w:r>
          <w:rPr>
            <w:sz w:val="20"/>
            <w:szCs w:val="20"/>
            <w:highlight w:val="yellow"/>
          </w:rPr>
          <w:t xml:space="preserve">Aperiodic </w:t>
        </w:r>
      </w:ins>
      <w:r w:rsidR="00E50412" w:rsidRPr="00451F18">
        <w:rPr>
          <w:sz w:val="20"/>
          <w:szCs w:val="20"/>
          <w:highlight w:val="yellow"/>
        </w:rPr>
        <w:t>CSI-RS resources for CSI</w:t>
      </w:r>
    </w:p>
    <w:p w14:paraId="151507A9" w14:textId="20EF6632" w:rsidR="00ED47DC" w:rsidRPr="00ED47DC" w:rsidRDefault="00ED47DC" w:rsidP="00084B28">
      <w:pPr>
        <w:pStyle w:val="a3"/>
        <w:numPr>
          <w:ilvl w:val="2"/>
          <w:numId w:val="12"/>
        </w:numPr>
        <w:autoSpaceDN w:val="0"/>
        <w:snapToGrid w:val="0"/>
        <w:spacing w:after="0" w:line="240" w:lineRule="auto"/>
        <w:jc w:val="both"/>
        <w:rPr>
          <w:ins w:id="24" w:author="Eko Onggosanusi" w:date="2021-04-12T17:09:00Z"/>
          <w:sz w:val="20"/>
          <w:szCs w:val="20"/>
          <w:highlight w:val="yellow"/>
        </w:rPr>
      </w:pPr>
      <w:ins w:id="25" w:author="Eko Onggosanusi" w:date="2021-04-12T17:09:00Z">
        <w:r w:rsidRPr="00ED47DC">
          <w:rPr>
            <w:sz w:val="20"/>
            <w:szCs w:val="20"/>
            <w:highlight w:val="yellow"/>
          </w:rPr>
          <w:t>FFS: Periodic and/or semi-persistent in addition to aperiodic</w:t>
        </w:r>
      </w:ins>
    </w:p>
    <w:p w14:paraId="6495400E" w14:textId="266AB837" w:rsidR="00575989" w:rsidRPr="00A26919" w:rsidRDefault="00575989" w:rsidP="00084B28">
      <w:pPr>
        <w:pStyle w:val="a3"/>
        <w:numPr>
          <w:ilvl w:val="2"/>
          <w:numId w:val="12"/>
        </w:numPr>
        <w:autoSpaceDN w:val="0"/>
        <w:snapToGrid w:val="0"/>
        <w:spacing w:after="0" w:line="240" w:lineRule="auto"/>
        <w:jc w:val="both"/>
        <w:rPr>
          <w:sz w:val="20"/>
          <w:szCs w:val="20"/>
        </w:rPr>
      </w:pPr>
      <w:r>
        <w:rPr>
          <w:sz w:val="20"/>
          <w:szCs w:val="20"/>
        </w:rPr>
        <w:t xml:space="preserve">FFS: Supported settings, e.g. </w:t>
      </w:r>
      <w:del w:id="26" w:author="Eko Onggosanusi" w:date="2021-04-12T17:09:00Z">
        <w:r w:rsidRPr="00451F18" w:rsidDel="00ED47DC">
          <w:rPr>
            <w:sz w:val="20"/>
            <w:szCs w:val="20"/>
            <w:highlight w:val="yellow"/>
          </w:rPr>
          <w:delText>aperiodic-only</w:delText>
        </w:r>
        <w:r w:rsidR="002F14EA" w:rsidDel="00ED47DC">
          <w:rPr>
            <w:sz w:val="20"/>
            <w:szCs w:val="20"/>
          </w:rPr>
          <w:delText xml:space="preserve">, </w:delText>
        </w:r>
      </w:del>
      <w:r w:rsidR="002F14EA">
        <w:rPr>
          <w:sz w:val="20"/>
          <w:szCs w:val="20"/>
        </w:rPr>
        <w:t>some vs all CSI-RS resources for CSI</w:t>
      </w:r>
    </w:p>
    <w:p w14:paraId="4EA71D6F" w14:textId="3E7825D5" w:rsidR="0059212A" w:rsidRPr="00451F18" w:rsidRDefault="004D1D18" w:rsidP="00084B28">
      <w:pPr>
        <w:pStyle w:val="a3"/>
        <w:numPr>
          <w:ilvl w:val="1"/>
          <w:numId w:val="12"/>
        </w:numPr>
        <w:autoSpaceDN w:val="0"/>
        <w:snapToGrid w:val="0"/>
        <w:spacing w:after="0" w:line="240" w:lineRule="auto"/>
        <w:jc w:val="both"/>
        <w:rPr>
          <w:sz w:val="20"/>
          <w:szCs w:val="20"/>
          <w:highlight w:val="yellow"/>
        </w:rPr>
      </w:pPr>
      <w:r w:rsidRPr="00451F18">
        <w:rPr>
          <w:sz w:val="20"/>
          <w:szCs w:val="20"/>
          <w:highlight w:val="yellow"/>
        </w:rPr>
        <w:t>[</w:t>
      </w:r>
      <w:r w:rsidR="0059212A" w:rsidRPr="00451F18">
        <w:rPr>
          <w:sz w:val="20"/>
          <w:szCs w:val="20"/>
          <w:highlight w:val="yellow"/>
        </w:rPr>
        <w:t xml:space="preserve">Some </w:t>
      </w:r>
      <w:ins w:id="27" w:author="Eko Onggosanusi" w:date="2021-04-12T17:09:00Z">
        <w:r w:rsidR="00ED47DC">
          <w:rPr>
            <w:sz w:val="20"/>
            <w:szCs w:val="20"/>
            <w:highlight w:val="yellow"/>
          </w:rPr>
          <w:t xml:space="preserve">aperiodic </w:t>
        </w:r>
      </w:ins>
      <w:r w:rsidR="0059212A" w:rsidRPr="00451F18">
        <w:rPr>
          <w:sz w:val="20"/>
          <w:szCs w:val="20"/>
          <w:highlight w:val="yellow"/>
        </w:rPr>
        <w:t>CSI-RS resources for BM</w:t>
      </w:r>
    </w:p>
    <w:p w14:paraId="79BE59B4" w14:textId="68FEF60D" w:rsidR="00ED47DC" w:rsidRDefault="00ED47DC" w:rsidP="00084B28">
      <w:pPr>
        <w:pStyle w:val="a3"/>
        <w:numPr>
          <w:ilvl w:val="2"/>
          <w:numId w:val="12"/>
        </w:numPr>
        <w:autoSpaceDN w:val="0"/>
        <w:snapToGrid w:val="0"/>
        <w:spacing w:after="0" w:line="240" w:lineRule="auto"/>
        <w:jc w:val="both"/>
        <w:rPr>
          <w:ins w:id="28" w:author="Eko Onggosanusi" w:date="2021-04-12T17:10:00Z"/>
          <w:sz w:val="20"/>
          <w:szCs w:val="20"/>
          <w:highlight w:val="yellow"/>
        </w:rPr>
      </w:pPr>
      <w:ins w:id="29" w:author="Eko Onggosanusi" w:date="2021-04-12T17:10:00Z">
        <w:r w:rsidRPr="00ED47DC">
          <w:rPr>
            <w:sz w:val="20"/>
            <w:szCs w:val="20"/>
            <w:highlight w:val="yellow"/>
          </w:rPr>
          <w:t>FFS: Periodic and/or semi-persistent in addition to aperiodic</w:t>
        </w:r>
      </w:ins>
    </w:p>
    <w:p w14:paraId="07C8E771" w14:textId="225032EC" w:rsidR="00E50412" w:rsidRPr="00451F18" w:rsidRDefault="0059212A" w:rsidP="00084B28">
      <w:pPr>
        <w:pStyle w:val="a3"/>
        <w:numPr>
          <w:ilvl w:val="2"/>
          <w:numId w:val="12"/>
        </w:numPr>
        <w:autoSpaceDN w:val="0"/>
        <w:snapToGrid w:val="0"/>
        <w:spacing w:after="0" w:line="240" w:lineRule="auto"/>
        <w:jc w:val="both"/>
        <w:rPr>
          <w:sz w:val="20"/>
          <w:szCs w:val="20"/>
          <w:highlight w:val="yellow"/>
        </w:rPr>
      </w:pPr>
      <w:r w:rsidRPr="00451F18">
        <w:rPr>
          <w:sz w:val="20"/>
          <w:szCs w:val="20"/>
          <w:highlight w:val="yellow"/>
        </w:rPr>
        <w:t xml:space="preserve">FFS: Supported settings, e.g. </w:t>
      </w:r>
      <w:r w:rsidR="00BA30C4" w:rsidRPr="00451F18">
        <w:rPr>
          <w:sz w:val="20"/>
          <w:szCs w:val="20"/>
          <w:highlight w:val="yellow"/>
        </w:rPr>
        <w:t xml:space="preserve">one </w:t>
      </w:r>
      <w:r w:rsidR="007D2F6E" w:rsidRPr="00451F18">
        <w:rPr>
          <w:sz w:val="20"/>
          <w:szCs w:val="20"/>
          <w:highlight w:val="yellow"/>
        </w:rPr>
        <w:t xml:space="preserve">CSI-RS </w:t>
      </w:r>
      <w:r w:rsidR="00BA30C4" w:rsidRPr="00451F18">
        <w:rPr>
          <w:sz w:val="20"/>
          <w:szCs w:val="20"/>
          <w:highlight w:val="yellow"/>
        </w:rPr>
        <w:t xml:space="preserve">resource </w:t>
      </w:r>
      <w:r w:rsidR="007D2F6E" w:rsidRPr="00451F18">
        <w:rPr>
          <w:sz w:val="20"/>
          <w:szCs w:val="20"/>
          <w:highlight w:val="yellow"/>
        </w:rPr>
        <w:t xml:space="preserve">set </w:t>
      </w:r>
      <w:r w:rsidR="00BA30C4" w:rsidRPr="00451F18">
        <w:rPr>
          <w:sz w:val="20"/>
          <w:szCs w:val="20"/>
          <w:highlight w:val="yellow"/>
        </w:rPr>
        <w:t xml:space="preserve">with </w:t>
      </w:r>
      <w:r w:rsidR="00E50412" w:rsidRPr="00451F18">
        <w:rPr>
          <w:sz w:val="20"/>
          <w:szCs w:val="20"/>
          <w:highlight w:val="yellow"/>
        </w:rPr>
        <w:t>repetition ‘ON’</w:t>
      </w:r>
      <w:r w:rsidRPr="00451F18">
        <w:rPr>
          <w:sz w:val="20"/>
          <w:szCs w:val="20"/>
          <w:highlight w:val="yellow"/>
        </w:rPr>
        <w:t>, or repetition of both ‘ON’ and ’OFF’</w:t>
      </w:r>
      <w:del w:id="30" w:author="Eko Onggosanusi" w:date="2021-04-12T17:09:00Z">
        <w:r w:rsidRPr="00451F18" w:rsidDel="00ED47DC">
          <w:rPr>
            <w:sz w:val="20"/>
            <w:szCs w:val="20"/>
            <w:highlight w:val="yellow"/>
          </w:rPr>
          <w:delText>, aperiodic-only</w:delText>
        </w:r>
      </w:del>
      <w:r w:rsidR="004D1D18" w:rsidRPr="00451F18">
        <w:rPr>
          <w:sz w:val="20"/>
          <w:szCs w:val="20"/>
          <w:highlight w:val="yellow"/>
        </w:rPr>
        <w:t>]</w:t>
      </w:r>
      <w:r w:rsidRPr="00451F18">
        <w:rPr>
          <w:sz w:val="20"/>
          <w:szCs w:val="20"/>
          <w:highlight w:val="yellow"/>
        </w:rPr>
        <w:t xml:space="preserve"> </w:t>
      </w:r>
    </w:p>
    <w:p w14:paraId="5608B061" w14:textId="62A713F5" w:rsidR="00D3444C" w:rsidRDefault="00D3444C"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084B28">
      <w:pPr>
        <w:pStyle w:val="a3"/>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57236A9C" w14:textId="2BBA72D3" w:rsidR="00E50412" w:rsidRDefault="00E50412"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044DD0A2" w:rsidR="00D3444C" w:rsidRDefault="00D3444C"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14:paraId="354BDDA7" w14:textId="4B0CE249" w:rsidR="00CF74ED" w:rsidRDefault="00CF74ED"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084B28">
      <w:pPr>
        <w:pStyle w:val="a3"/>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084B28">
      <w:pPr>
        <w:pStyle w:val="a3"/>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1277A067" w:rsidR="007D2F6E" w:rsidRPr="007D2F6E" w:rsidRDefault="007D2F6E" w:rsidP="00084B28">
      <w:pPr>
        <w:pStyle w:val="a3"/>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084B28">
      <w:pPr>
        <w:pStyle w:val="a3"/>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537AA1CE" w14:textId="4851E1D0" w:rsidR="00CF74ED" w:rsidRDefault="00CF74ED" w:rsidP="00AB232C">
      <w:pPr>
        <w:snapToGrid w:val="0"/>
        <w:jc w:val="both"/>
        <w:rPr>
          <w:sz w:val="20"/>
          <w:szCs w:val="20"/>
        </w:rPr>
      </w:pPr>
    </w:p>
    <w:p w14:paraId="7A47D4BD" w14:textId="41D8F743"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182498D7" w14:textId="77777777" w:rsidR="00F35F5D" w:rsidRPr="00B033D1" w:rsidRDefault="00F35F5D"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7D87ACB" w14:textId="77777777" w:rsidR="00F35F5D" w:rsidRPr="00B033D1" w:rsidRDefault="00F35F5D"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084B2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E2A6FDA" w14:textId="625224DB" w:rsidR="00115E60" w:rsidRPr="00B033D1" w:rsidRDefault="00115E60" w:rsidP="00084B2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54A9CAAE" w14:textId="6D5D2FBC" w:rsidR="009A426F" w:rsidRPr="002F6589" w:rsidRDefault="00451F18" w:rsidP="00115E60">
      <w:pPr>
        <w:snapToGrid w:val="0"/>
        <w:jc w:val="both"/>
        <w:rPr>
          <w:sz w:val="20"/>
          <w:szCs w:val="20"/>
          <w:highlight w:val="yellow"/>
          <w:lang w:eastAsia="en-US"/>
        </w:rPr>
      </w:pPr>
      <w:r w:rsidRPr="002F6589">
        <w:rPr>
          <w:sz w:val="20"/>
          <w:szCs w:val="20"/>
          <w:highlight w:val="yellow"/>
          <w:lang w:eastAsia="zh-CN"/>
        </w:rPr>
        <w:t>The s</w:t>
      </w:r>
      <w:r w:rsidR="00E57C54" w:rsidRPr="002F6589">
        <w:rPr>
          <w:sz w:val="20"/>
          <w:szCs w:val="20"/>
          <w:highlight w:val="yellow"/>
          <w:lang w:eastAsia="zh-CN"/>
        </w:rPr>
        <w:t xml:space="preserve">upport of </w:t>
      </w:r>
      <w:r w:rsidRPr="002F6589">
        <w:rPr>
          <w:sz w:val="20"/>
          <w:szCs w:val="20"/>
          <w:highlight w:val="yellow"/>
          <w:lang w:eastAsia="zh-CN"/>
        </w:rPr>
        <w:t xml:space="preserve">the above </w:t>
      </w:r>
      <w:r w:rsidR="00E57C54" w:rsidRPr="002F6589">
        <w:rPr>
          <w:sz w:val="20"/>
          <w:szCs w:val="20"/>
          <w:highlight w:val="yellow"/>
          <w:lang w:eastAsia="zh-CN"/>
        </w:rPr>
        <w:t xml:space="preserve">PL-RS </w:t>
      </w:r>
      <w:r w:rsidR="005F0094" w:rsidRPr="002F6589">
        <w:rPr>
          <w:sz w:val="20"/>
          <w:szCs w:val="20"/>
          <w:highlight w:val="yellow"/>
          <w:lang w:eastAsia="zh-CN"/>
        </w:rPr>
        <w:t xml:space="preserve">(the outcome of the above down selection or combining) </w:t>
      </w:r>
      <w:r w:rsidRPr="002F6589">
        <w:rPr>
          <w:sz w:val="20"/>
          <w:szCs w:val="20"/>
          <w:highlight w:val="yellow"/>
          <w:lang w:eastAsia="zh-CN"/>
        </w:rPr>
        <w:t>is a UE</w:t>
      </w:r>
      <w:r w:rsidR="00E57C54" w:rsidRPr="002F6589">
        <w:rPr>
          <w:sz w:val="20"/>
          <w:szCs w:val="20"/>
          <w:highlight w:val="yellow"/>
          <w:lang w:eastAsia="zh-CN"/>
        </w:rPr>
        <w:t xml:space="preserve"> optional feature</w:t>
      </w:r>
      <w:r w:rsidR="005F0094" w:rsidRPr="002F6589">
        <w:rPr>
          <w:sz w:val="20"/>
          <w:szCs w:val="20"/>
          <w:highlight w:val="yellow"/>
          <w:lang w:eastAsia="zh-CN"/>
        </w:rPr>
        <w:t>.</w:t>
      </w:r>
    </w:p>
    <w:p w14:paraId="4C10763F" w14:textId="6B251BD9" w:rsidR="00115E60" w:rsidRPr="005B0B4A" w:rsidRDefault="00115E60" w:rsidP="00084B28">
      <w:pPr>
        <w:pStyle w:val="a3"/>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w:t>
      </w:r>
      <w:r w:rsidR="00451F18" w:rsidRPr="002F6589">
        <w:rPr>
          <w:rFonts w:eastAsia="Times New Roman"/>
          <w:sz w:val="20"/>
          <w:szCs w:val="20"/>
          <w:highlight w:val="yellow"/>
        </w:rPr>
        <w:t xml:space="preserve"> supported</w:t>
      </w:r>
      <w:r w:rsidRPr="002F6589">
        <w:rPr>
          <w:rFonts w:eastAsia="Times New Roman"/>
          <w:sz w:val="20"/>
          <w:szCs w:val="20"/>
          <w:highlight w:val="yellow"/>
        </w:rPr>
        <w:t xml:space="preserve">, </w:t>
      </w:r>
      <w:r w:rsidR="005B0B4A">
        <w:rPr>
          <w:rFonts w:eastAsia="Times New Roman"/>
          <w:sz w:val="20"/>
          <w:szCs w:val="20"/>
          <w:highlight w:val="yellow"/>
        </w:rPr>
        <w:t xml:space="preserve">the </w:t>
      </w:r>
      <w:r w:rsidR="00BF41E2">
        <w:rPr>
          <w:rFonts w:eastAsia="Times New Roman"/>
          <w:sz w:val="20"/>
          <w:szCs w:val="20"/>
          <w:highlight w:val="yellow"/>
        </w:rPr>
        <w:t xml:space="preserve">default </w:t>
      </w:r>
      <w:r w:rsidR="005B0B4A">
        <w:rPr>
          <w:rFonts w:eastAsia="Times New Roman"/>
          <w:sz w:val="20"/>
          <w:szCs w:val="20"/>
          <w:highlight w:val="yellow"/>
        </w:rPr>
        <w:t xml:space="preserve">operation is that </w:t>
      </w:r>
      <w:r w:rsidR="00451F18" w:rsidRPr="002F6589">
        <w:rPr>
          <w:rFonts w:eastAsia="Times New Roman"/>
          <w:sz w:val="20"/>
          <w:szCs w:val="20"/>
          <w:highlight w:val="yellow"/>
        </w:rPr>
        <w:t>path-loss measurement is based on</w:t>
      </w:r>
      <w:r w:rsidRPr="002F6589">
        <w:rPr>
          <w:rFonts w:eastAsia="Times New Roman"/>
          <w:sz w:val="20"/>
          <w:szCs w:val="20"/>
          <w:highlight w:val="yellow"/>
        </w:rPr>
        <w:t xml:space="preserve">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7D98C3D" w14:textId="47EA226B" w:rsidR="005B0B4A" w:rsidRPr="005B0B4A" w:rsidRDefault="008F7C53" w:rsidP="00084B28">
      <w:pPr>
        <w:pStyle w:val="a3"/>
        <w:numPr>
          <w:ilvl w:val="0"/>
          <w:numId w:val="46"/>
        </w:numPr>
        <w:snapToGrid w:val="0"/>
        <w:spacing w:after="0" w:line="240" w:lineRule="auto"/>
        <w:jc w:val="both"/>
        <w:rPr>
          <w:rFonts w:eastAsiaTheme="minorEastAsia"/>
          <w:sz w:val="18"/>
          <w:szCs w:val="20"/>
          <w:highlight w:val="yellow"/>
        </w:rPr>
      </w:pPr>
      <w:ins w:id="31" w:author="Eko Onggosanusi" w:date="2021-04-12T16:47:00Z">
        <w:r>
          <w:rPr>
            <w:rFonts w:eastAsia="Times New Roman"/>
            <w:sz w:val="20"/>
            <w:szCs w:val="22"/>
            <w:highlight w:val="yellow"/>
          </w:rPr>
          <w:t>[</w:t>
        </w:r>
      </w:ins>
      <w:r w:rsidR="005B0B4A" w:rsidRPr="005B0B4A">
        <w:rPr>
          <w:rFonts w:eastAsia="Times New Roman"/>
          <w:sz w:val="20"/>
          <w:szCs w:val="22"/>
          <w:highlight w:val="yellow"/>
        </w:rPr>
        <w:t>Note: UE supporting X active UL TCI state</w:t>
      </w:r>
      <w:r>
        <w:rPr>
          <w:rFonts w:eastAsia="Times New Roman"/>
          <w:sz w:val="20"/>
          <w:szCs w:val="22"/>
          <w:highlight w:val="yellow"/>
        </w:rPr>
        <w:t>s</w:t>
      </w:r>
      <w:r w:rsidR="005B0B4A" w:rsidRPr="005B0B4A">
        <w:rPr>
          <w:rFonts w:eastAsia="Times New Roman"/>
          <w:sz w:val="20"/>
          <w:szCs w:val="22"/>
          <w:highlight w:val="yellow"/>
        </w:rPr>
        <w:t xml:space="preserve"> and joint TCI </w:t>
      </w:r>
      <w:ins w:id="32" w:author="Eko Onggosanusi" w:date="2021-04-12T16:47:00Z">
        <w:r>
          <w:rPr>
            <w:rFonts w:eastAsia="Times New Roman"/>
            <w:sz w:val="20"/>
            <w:szCs w:val="22"/>
            <w:highlight w:val="yellow"/>
          </w:rPr>
          <w:t xml:space="preserve">states </w:t>
        </w:r>
      </w:ins>
      <w:r w:rsidR="005B0B4A" w:rsidRPr="005B0B4A">
        <w:rPr>
          <w:rFonts w:eastAsia="Times New Roman"/>
          <w:sz w:val="20"/>
          <w:szCs w:val="22"/>
          <w:highlight w:val="yellow"/>
        </w:rPr>
        <w:t>per band should support tracking at least X PL-RS per ban</w:t>
      </w:r>
      <w:r w:rsidR="00154F6E">
        <w:rPr>
          <w:rFonts w:eastAsia="Times New Roman"/>
          <w:sz w:val="20"/>
          <w:szCs w:val="22"/>
          <w:highlight w:val="yellow"/>
        </w:rPr>
        <w:t>d</w:t>
      </w:r>
      <w:ins w:id="33" w:author="Eko Onggosanusi" w:date="2021-04-12T16:47:00Z">
        <w:r>
          <w:rPr>
            <w:rFonts w:eastAsia="Times New Roman"/>
            <w:sz w:val="20"/>
            <w:szCs w:val="22"/>
            <w:highlight w:val="yellow"/>
          </w:rPr>
          <w:t>]</w:t>
        </w:r>
      </w:ins>
    </w:p>
    <w:p w14:paraId="691E1C86" w14:textId="0850B37F"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AA229E" w:rsidRDefault="00D75400">
            <w:pPr>
              <w:snapToGrid w:val="0"/>
              <w:rPr>
                <w:b/>
                <w:sz w:val="18"/>
                <w:szCs w:val="18"/>
              </w:rPr>
            </w:pPr>
            <w:r w:rsidRPr="00AA229E">
              <w:rPr>
                <w:b/>
                <w:sz w:val="18"/>
                <w:szCs w:val="18"/>
              </w:rPr>
              <w:t>Input</w:t>
            </w:r>
          </w:p>
        </w:tc>
      </w:tr>
      <w:tr w:rsidR="00267261" w:rsidRPr="00AA229E" w14:paraId="14699FA3"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95F" w14:textId="77777777" w:rsidR="001D1752" w:rsidRPr="00AA229E" w:rsidRDefault="001D1752" w:rsidP="004F535E">
            <w:pPr>
              <w:snapToGrid w:val="0"/>
              <w:jc w:val="center"/>
              <w:rPr>
                <w:b/>
                <w:sz w:val="18"/>
                <w:szCs w:val="18"/>
              </w:rPr>
            </w:pPr>
          </w:p>
          <w:p w14:paraId="58BC2E70" w14:textId="79DF5DCC"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3C76B3C" w14:textId="6142BF92" w:rsidR="001D1752" w:rsidRPr="00AA229E" w:rsidRDefault="001D1752" w:rsidP="004F535E">
            <w:pPr>
              <w:snapToGrid w:val="0"/>
              <w:jc w:val="center"/>
              <w:rPr>
                <w:b/>
                <w:sz w:val="18"/>
                <w:szCs w:val="18"/>
              </w:rPr>
            </w:pPr>
          </w:p>
        </w:tc>
      </w:tr>
      <w:tr w:rsidR="002E6C30" w:rsidRPr="00AA229E"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998CCB1"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A73" w14:textId="4EA748FB"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02A79E34" w14:textId="77777777" w:rsidR="00451F18" w:rsidRPr="00AA229E" w:rsidRDefault="00451F18" w:rsidP="008A365B">
            <w:pPr>
              <w:snapToGrid w:val="0"/>
              <w:rPr>
                <w:sz w:val="18"/>
                <w:szCs w:val="18"/>
              </w:rPr>
            </w:pPr>
          </w:p>
          <w:p w14:paraId="05D405BC" w14:textId="0C65F662" w:rsidR="002E6C30" w:rsidRPr="00AA229E" w:rsidRDefault="00451F18" w:rsidP="008A365B">
            <w:pPr>
              <w:snapToGrid w:val="0"/>
              <w:rPr>
                <w:sz w:val="18"/>
                <w:szCs w:val="18"/>
              </w:rPr>
            </w:pPr>
            <w:r w:rsidRPr="00AA229E">
              <w:rPr>
                <w:sz w:val="18"/>
                <w:szCs w:val="18"/>
              </w:rPr>
              <w:lastRenderedPageBreak/>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6B30917A" w14:textId="7BC572DF" w:rsidR="002F6589" w:rsidRPr="00AA229E" w:rsidRDefault="002F6589" w:rsidP="00084B28">
            <w:pPr>
              <w:pStyle w:val="a3"/>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60D4CC98" w14:textId="242FA63B" w:rsidR="00F52D80" w:rsidRPr="00AA229E" w:rsidRDefault="00F52D80" w:rsidP="00084B28">
            <w:pPr>
              <w:pStyle w:val="a3"/>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196EE144" w14:textId="78BBB459" w:rsidR="00F52D80" w:rsidRPr="00AA229E" w:rsidRDefault="00F52D80" w:rsidP="00084B28">
            <w:pPr>
              <w:pStyle w:val="a3"/>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5402B2F7" w14:textId="26AE3BDB" w:rsidR="008A365B" w:rsidRPr="00AA229E" w:rsidRDefault="008A365B" w:rsidP="00084B28">
            <w:pPr>
              <w:pStyle w:val="a3"/>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629936EF" w14:textId="77777777" w:rsidR="00451F18" w:rsidRPr="00AA229E" w:rsidRDefault="00451F18" w:rsidP="00451F18">
            <w:pPr>
              <w:snapToGrid w:val="0"/>
              <w:rPr>
                <w:sz w:val="18"/>
                <w:szCs w:val="18"/>
              </w:rPr>
            </w:pPr>
          </w:p>
          <w:tbl>
            <w:tblPr>
              <w:tblStyle w:val="afc"/>
              <w:tblW w:w="0" w:type="auto"/>
              <w:tblLook w:val="04A0" w:firstRow="1" w:lastRow="0" w:firstColumn="1" w:lastColumn="0" w:noHBand="0" w:noVBand="1"/>
            </w:tblPr>
            <w:tblGrid>
              <w:gridCol w:w="8324"/>
            </w:tblGrid>
            <w:tr w:rsidR="002F6589" w:rsidRPr="00AA229E" w14:paraId="0EF938B0" w14:textId="77777777" w:rsidTr="002F6589">
              <w:tc>
                <w:tcPr>
                  <w:tcW w:w="8324" w:type="dxa"/>
                </w:tcPr>
                <w:p w14:paraId="2F46AFF0"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F3F1AFF" w14:textId="3931318D"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42FB7EA8" w14:textId="77777777" w:rsidR="002F6589" w:rsidRPr="00AA229E" w:rsidRDefault="002F6589" w:rsidP="00084B28">
                  <w:pPr>
                    <w:pStyle w:val="a3"/>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4536BA96" w14:textId="77777777" w:rsidR="002F6589" w:rsidRPr="00AA229E" w:rsidRDefault="002F6589" w:rsidP="00084B28">
                  <w:pPr>
                    <w:pStyle w:val="a3"/>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5FA0F83D" w14:textId="77777777" w:rsidR="002F6589" w:rsidRPr="00AA229E" w:rsidRDefault="002F6589" w:rsidP="00084B28">
                  <w:pPr>
                    <w:pStyle w:val="a3"/>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2C7FE013"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3B130B96" w14:textId="1A491AF2" w:rsidR="002F6589" w:rsidRPr="00AA229E" w:rsidRDefault="002F6589" w:rsidP="002F6589">
                  <w:pPr>
                    <w:snapToGrid w:val="0"/>
                    <w:rPr>
                      <w:sz w:val="18"/>
                      <w:szCs w:val="18"/>
                    </w:rPr>
                  </w:pPr>
                </w:p>
                <w:p w14:paraId="4FF4EB49" w14:textId="1CFE8477" w:rsidR="002F6589" w:rsidRPr="00AA229E" w:rsidRDefault="002F6589" w:rsidP="002F6589">
                  <w:pPr>
                    <w:snapToGrid w:val="0"/>
                    <w:rPr>
                      <w:b/>
                      <w:sz w:val="18"/>
                      <w:szCs w:val="18"/>
                    </w:rPr>
                  </w:pPr>
                  <w:r w:rsidRPr="00AA229E">
                    <w:rPr>
                      <w:b/>
                      <w:sz w:val="18"/>
                      <w:szCs w:val="18"/>
                    </w:rPr>
                    <w:t xml:space="preserve">{From Round 0 summary} </w:t>
                  </w:r>
                </w:p>
                <w:p w14:paraId="27E398F5" w14:textId="77777777" w:rsidR="00F52D80" w:rsidRPr="00AA229E" w:rsidRDefault="00F52D80" w:rsidP="00F52D80">
                  <w:pPr>
                    <w:snapToGrid w:val="0"/>
                    <w:rPr>
                      <w:sz w:val="18"/>
                      <w:szCs w:val="18"/>
                    </w:rPr>
                  </w:pPr>
                  <w:r w:rsidRPr="00AA229E">
                    <w:rPr>
                      <w:sz w:val="18"/>
                      <w:szCs w:val="18"/>
                    </w:rPr>
                    <w:t>SSB, with TRS as QCL Type-A source RS</w:t>
                  </w:r>
                </w:p>
                <w:p w14:paraId="616FBD27" w14:textId="77777777" w:rsidR="00F52D80" w:rsidRPr="00AA229E" w:rsidRDefault="00F52D80" w:rsidP="00084B28">
                  <w:pPr>
                    <w:pStyle w:val="a3"/>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16B86C51" w14:textId="77777777" w:rsidR="00F52D80" w:rsidRPr="00AA229E" w:rsidRDefault="00F52D80" w:rsidP="00084B28">
                  <w:pPr>
                    <w:pStyle w:val="a3"/>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3C202F86" w14:textId="77777777" w:rsidR="00F52D80" w:rsidRPr="00AA229E" w:rsidRDefault="00F52D80" w:rsidP="00F52D80">
                  <w:pPr>
                    <w:snapToGrid w:val="0"/>
                    <w:rPr>
                      <w:sz w:val="18"/>
                      <w:szCs w:val="18"/>
                    </w:rPr>
                  </w:pPr>
                </w:p>
                <w:p w14:paraId="39CC0830"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6362F17A" w14:textId="77777777" w:rsidR="00F52D80" w:rsidRPr="00AA229E" w:rsidRDefault="00F52D80" w:rsidP="00084B28">
                  <w:pPr>
                    <w:pStyle w:val="a3"/>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5D6BF91" w14:textId="77777777" w:rsidR="00F52D80" w:rsidRPr="00AA229E" w:rsidRDefault="00F52D80" w:rsidP="00084B28">
                  <w:pPr>
                    <w:pStyle w:val="a3"/>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B2C91D5" w14:textId="77777777" w:rsidR="00F52D80" w:rsidRPr="00AA229E" w:rsidRDefault="00F52D80" w:rsidP="002F6589">
                  <w:pPr>
                    <w:snapToGrid w:val="0"/>
                    <w:rPr>
                      <w:b/>
                      <w:sz w:val="18"/>
                      <w:szCs w:val="18"/>
                    </w:rPr>
                  </w:pPr>
                </w:p>
                <w:p w14:paraId="1520959A" w14:textId="6D1EC192" w:rsidR="002F6589" w:rsidRPr="00AA229E" w:rsidRDefault="002F6589" w:rsidP="002F6589">
                  <w:pPr>
                    <w:snapToGrid w:val="0"/>
                    <w:rPr>
                      <w:sz w:val="18"/>
                      <w:szCs w:val="18"/>
                    </w:rPr>
                  </w:pPr>
                  <w:r w:rsidRPr="00AA229E">
                    <w:rPr>
                      <w:sz w:val="18"/>
                      <w:szCs w:val="18"/>
                    </w:rPr>
                    <w:t>CSI-RS for CSI as additional source RS type for DL QCL Type-D reference:</w:t>
                  </w:r>
                </w:p>
                <w:p w14:paraId="3555748F" w14:textId="77777777" w:rsidR="002F6589" w:rsidRPr="00AA229E" w:rsidRDefault="002F6589" w:rsidP="00084B28">
                  <w:pPr>
                    <w:pStyle w:val="a3"/>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0B6DD10B" w14:textId="40B9DCB9" w:rsidR="002F6589" w:rsidRPr="00AA229E" w:rsidRDefault="002F6589" w:rsidP="00084B28">
                  <w:pPr>
                    <w:pStyle w:val="a3"/>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51DFEA81" w14:textId="77777777" w:rsidR="00451F18" w:rsidRPr="00AA229E" w:rsidRDefault="00451F18" w:rsidP="002F6589">
            <w:pPr>
              <w:snapToGrid w:val="0"/>
              <w:rPr>
                <w:sz w:val="18"/>
                <w:szCs w:val="18"/>
              </w:rPr>
            </w:pPr>
          </w:p>
          <w:p w14:paraId="5F973150" w14:textId="1B02B4D4" w:rsidR="005F69AE" w:rsidRPr="00AA229E" w:rsidRDefault="005F69AE" w:rsidP="002F6589">
            <w:pPr>
              <w:snapToGrid w:val="0"/>
              <w:rPr>
                <w:sz w:val="18"/>
                <w:szCs w:val="18"/>
              </w:rPr>
            </w:pPr>
          </w:p>
        </w:tc>
      </w:tr>
      <w:tr w:rsidR="003F0BFA" w:rsidRPr="00AA229E"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2FAE0FC3" w:rsidR="003F0BFA" w:rsidRPr="00AA229E" w:rsidRDefault="005B0B4A" w:rsidP="003F0BFA">
            <w:pPr>
              <w:snapToGrid w:val="0"/>
              <w:rPr>
                <w:rFonts w:eastAsia="DengXian"/>
                <w:sz w:val="18"/>
                <w:szCs w:val="18"/>
                <w:lang w:eastAsia="zh-CN"/>
              </w:rPr>
            </w:pPr>
            <w:r>
              <w:rPr>
                <w:rFonts w:eastAsia="DengXian"/>
                <w:sz w:val="18"/>
                <w:szCs w:val="18"/>
                <w:lang w:eastAsia="zh-CN"/>
              </w:rPr>
              <w:lastRenderedPageBreak/>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3D320FF"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8269C5D"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209E" w14:textId="77777777" w:rsidR="00AF1E56" w:rsidRDefault="00AF1E56" w:rsidP="00637464">
            <w:pPr>
              <w:snapToGrid w:val="0"/>
              <w:rPr>
                <w:sz w:val="18"/>
                <w:szCs w:val="18"/>
              </w:rPr>
            </w:pPr>
            <w:r>
              <w:rPr>
                <w:sz w:val="18"/>
                <w:szCs w:val="18"/>
              </w:rPr>
              <w:t>For Proposal 1.1</w:t>
            </w:r>
          </w:p>
          <w:p w14:paraId="0D69399D" w14:textId="2C2966B1" w:rsidR="00AF1E56" w:rsidRPr="00AF1E56" w:rsidRDefault="00AF1E56" w:rsidP="00084B28">
            <w:pPr>
              <w:pStyle w:val="a3"/>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1C122BB1" w14:textId="66EAC677" w:rsidR="0078373D" w:rsidRPr="00AF1E56" w:rsidRDefault="00AF1E56" w:rsidP="00084B28">
            <w:pPr>
              <w:pStyle w:val="a3"/>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75AEF8F5" w14:textId="1DF8E044" w:rsidR="00154F6E" w:rsidRPr="00154F6E" w:rsidRDefault="00154F6E" w:rsidP="00154F6E">
            <w:pPr>
              <w:snapToGrid w:val="0"/>
              <w:rPr>
                <w:ins w:id="34" w:author="Eko Onggosanusi" w:date="2021-04-12T16:44:00Z"/>
                <w:sz w:val="18"/>
                <w:szCs w:val="18"/>
              </w:rPr>
            </w:pPr>
            <w:ins w:id="35" w:author="Eko Onggosanusi" w:date="2021-04-12T16:44:00Z">
              <w:r>
                <w:rPr>
                  <w:sz w:val="18"/>
                  <w:szCs w:val="18"/>
                </w:rPr>
                <w:t>[Mod: We can try this compromise]</w:t>
              </w:r>
            </w:ins>
          </w:p>
          <w:p w14:paraId="4EC118AB" w14:textId="38001193" w:rsidR="00AF1E56" w:rsidRPr="00310489" w:rsidRDefault="00AF1E56" w:rsidP="00084B28">
            <w:pPr>
              <w:pStyle w:val="a3"/>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7C197A56" w14:textId="7304596C" w:rsidR="00637464" w:rsidRDefault="00154F6E" w:rsidP="00637464">
            <w:pPr>
              <w:snapToGrid w:val="0"/>
              <w:rPr>
                <w:ins w:id="36" w:author="Eko Onggosanusi" w:date="2021-04-12T16:42:00Z"/>
                <w:sz w:val="18"/>
                <w:szCs w:val="18"/>
              </w:rPr>
            </w:pPr>
            <w:ins w:id="37" w:author="Eko Onggosanusi" w:date="2021-04-12T16:42:00Z">
              <w:r>
                <w:rPr>
                  <w:sz w:val="18"/>
                  <w:szCs w:val="18"/>
                </w:rPr>
                <w:t>[</w:t>
              </w:r>
            </w:ins>
            <w:ins w:id="38" w:author="Eko Onggosanusi" w:date="2021-04-12T16:43:00Z">
              <w:r>
                <w:rPr>
                  <w:sz w:val="18"/>
                  <w:szCs w:val="18"/>
                </w:rPr>
                <w:t>Mod: Table 1 is updated</w:t>
              </w:r>
            </w:ins>
            <w:ins w:id="39" w:author="Eko Onggosanusi" w:date="2021-04-12T16:42:00Z">
              <w:r>
                <w:rPr>
                  <w:sz w:val="18"/>
                  <w:szCs w:val="18"/>
                </w:rPr>
                <w:t>]</w:t>
              </w:r>
            </w:ins>
          </w:p>
          <w:p w14:paraId="1868DC93" w14:textId="77777777" w:rsidR="00154F6E" w:rsidRDefault="00154F6E" w:rsidP="00637464">
            <w:pPr>
              <w:snapToGrid w:val="0"/>
              <w:rPr>
                <w:sz w:val="18"/>
                <w:szCs w:val="18"/>
              </w:rPr>
            </w:pPr>
          </w:p>
          <w:p w14:paraId="796D07EF" w14:textId="163EA3AA" w:rsidR="00AF1E56" w:rsidRDefault="00AF1E56" w:rsidP="00637464">
            <w:pPr>
              <w:snapToGrid w:val="0"/>
              <w:rPr>
                <w:sz w:val="18"/>
                <w:szCs w:val="18"/>
              </w:rPr>
            </w:pPr>
            <w:r>
              <w:rPr>
                <w:sz w:val="18"/>
                <w:szCs w:val="18"/>
              </w:rPr>
              <w:t xml:space="preserve">For </w:t>
            </w:r>
            <w:r w:rsidR="00310489">
              <w:rPr>
                <w:sz w:val="18"/>
                <w:szCs w:val="18"/>
              </w:rPr>
              <w:t>Proposal 1.3</w:t>
            </w:r>
          </w:p>
          <w:p w14:paraId="4CCD2B28" w14:textId="0301B6D4" w:rsidR="00310489" w:rsidRPr="00B5716B" w:rsidRDefault="00310489" w:rsidP="00084B28">
            <w:pPr>
              <w:pStyle w:val="a3"/>
              <w:numPr>
                <w:ilvl w:val="0"/>
                <w:numId w:val="70"/>
              </w:numPr>
              <w:snapToGrid w:val="0"/>
              <w:spacing w:after="0" w:line="240" w:lineRule="auto"/>
              <w:rPr>
                <w:sz w:val="18"/>
                <w:szCs w:val="18"/>
              </w:rPr>
            </w:pPr>
            <w:r w:rsidRPr="00B5716B">
              <w:rPr>
                <w:sz w:val="18"/>
                <w:szCs w:val="18"/>
              </w:rPr>
              <w:t>For the highlighted part</w:t>
            </w:r>
          </w:p>
          <w:p w14:paraId="73CF8987" w14:textId="1C6B7F12" w:rsidR="00310489" w:rsidRDefault="00310489" w:rsidP="00084B28">
            <w:pPr>
              <w:pStyle w:val="a3"/>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62F6A2CA" w14:textId="36CC5944" w:rsidR="00ED47DC" w:rsidRPr="00ED47DC" w:rsidRDefault="00ED47DC" w:rsidP="00ED47DC">
            <w:pPr>
              <w:snapToGrid w:val="0"/>
              <w:rPr>
                <w:sz w:val="18"/>
                <w:szCs w:val="18"/>
              </w:rPr>
            </w:pPr>
            <w:ins w:id="40" w:author="Eko Onggosanusi" w:date="2021-04-12T17:08:00Z">
              <w:r>
                <w:rPr>
                  <w:sz w:val="18"/>
                  <w:szCs w:val="18"/>
                </w:rPr>
                <w:t>[Mod: Some comments from Ericsson and Huawei, in addition to ZTE, touch upon this issue ]</w:t>
              </w:r>
            </w:ins>
          </w:p>
          <w:p w14:paraId="7B3B27E3" w14:textId="609BE205" w:rsidR="00310489" w:rsidRDefault="00B5716B" w:rsidP="00084B28">
            <w:pPr>
              <w:pStyle w:val="a3"/>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573ABE25" w14:textId="23727239" w:rsidR="00B5716B" w:rsidRDefault="00B5716B" w:rsidP="00084B28">
            <w:pPr>
              <w:pStyle w:val="a3"/>
              <w:numPr>
                <w:ilvl w:val="0"/>
                <w:numId w:val="70"/>
              </w:numPr>
              <w:snapToGrid w:val="0"/>
              <w:spacing w:after="0" w:line="240" w:lineRule="auto"/>
              <w:rPr>
                <w:sz w:val="18"/>
                <w:szCs w:val="18"/>
              </w:rPr>
            </w:pPr>
            <w:r>
              <w:rPr>
                <w:sz w:val="18"/>
                <w:szCs w:val="18"/>
              </w:rPr>
              <w:t>For the non-highlighted part</w:t>
            </w:r>
          </w:p>
          <w:p w14:paraId="56B1BBA2" w14:textId="1DA0C97D" w:rsidR="00AF1E56" w:rsidRPr="00F17F23" w:rsidRDefault="00B5716B" w:rsidP="00084B28">
            <w:pPr>
              <w:pStyle w:val="a3"/>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CAC91CF" w14:textId="3CA02D91" w:rsidR="00637464" w:rsidRDefault="00154F6E" w:rsidP="00637464">
            <w:pPr>
              <w:snapToGrid w:val="0"/>
              <w:rPr>
                <w:ins w:id="41" w:author="Eko Onggosanusi" w:date="2021-04-12T16:42:00Z"/>
                <w:sz w:val="18"/>
                <w:szCs w:val="18"/>
              </w:rPr>
            </w:pPr>
            <w:ins w:id="42" w:author="Eko Onggosanusi" w:date="2021-04-12T16:42:00Z">
              <w:r>
                <w:rPr>
                  <w:sz w:val="18"/>
                  <w:szCs w:val="18"/>
                </w:rPr>
                <w:t xml:space="preserve">[Mod: Table 1 is updated] </w:t>
              </w:r>
            </w:ins>
          </w:p>
          <w:p w14:paraId="6800DA7B" w14:textId="77777777" w:rsidR="00154F6E" w:rsidRDefault="00154F6E" w:rsidP="00637464">
            <w:pPr>
              <w:snapToGrid w:val="0"/>
              <w:rPr>
                <w:sz w:val="18"/>
                <w:szCs w:val="18"/>
              </w:rPr>
            </w:pPr>
          </w:p>
          <w:p w14:paraId="5F4BC9E2" w14:textId="78771D51" w:rsidR="00AF1E56" w:rsidRDefault="00F17F23" w:rsidP="00637464">
            <w:pPr>
              <w:snapToGrid w:val="0"/>
              <w:rPr>
                <w:sz w:val="18"/>
                <w:szCs w:val="18"/>
              </w:rPr>
            </w:pPr>
            <w:r>
              <w:rPr>
                <w:sz w:val="18"/>
                <w:szCs w:val="18"/>
              </w:rPr>
              <w:t>For Proposal 1.4</w:t>
            </w:r>
          </w:p>
          <w:p w14:paraId="370E6605" w14:textId="44952888" w:rsidR="00F17F23" w:rsidRPr="00F17F23" w:rsidRDefault="00F17F23" w:rsidP="00084B28">
            <w:pPr>
              <w:pStyle w:val="a3"/>
              <w:numPr>
                <w:ilvl w:val="0"/>
                <w:numId w:val="70"/>
              </w:numPr>
              <w:snapToGrid w:val="0"/>
              <w:spacing w:after="0" w:line="240" w:lineRule="auto"/>
              <w:rPr>
                <w:sz w:val="18"/>
                <w:szCs w:val="18"/>
              </w:rPr>
            </w:pPr>
            <w:r>
              <w:rPr>
                <w:sz w:val="18"/>
                <w:szCs w:val="18"/>
              </w:rPr>
              <w:lastRenderedPageBreak/>
              <w:t>The PC parameters for PUSCH should also be associated with TCI state, since they are associated with SRI in R15</w:t>
            </w:r>
          </w:p>
          <w:p w14:paraId="7F84BF4B" w14:textId="64933D29" w:rsidR="00637464" w:rsidRDefault="00154F6E" w:rsidP="00637464">
            <w:pPr>
              <w:snapToGrid w:val="0"/>
              <w:rPr>
                <w:ins w:id="43" w:author="Eko Onggosanusi" w:date="2021-04-12T16:46:00Z"/>
                <w:sz w:val="18"/>
                <w:szCs w:val="18"/>
              </w:rPr>
            </w:pPr>
            <w:ins w:id="44" w:author="Eko Onggosanusi" w:date="2021-04-12T16:46:00Z">
              <w:r>
                <w:rPr>
                  <w:sz w:val="18"/>
                  <w:szCs w:val="18"/>
                </w:rPr>
                <w:t>[Mod: Some companies such as vivo still prefer Alt3/4 for PUSCH and SRS</w:t>
              </w:r>
            </w:ins>
            <w:ins w:id="45" w:author="Eko Onggosanusi" w:date="2021-04-12T16:47:00Z">
              <w:r>
                <w:rPr>
                  <w:sz w:val="18"/>
                  <w:szCs w:val="18"/>
                </w:rPr>
                <w:t>. It’s in brackets for now.</w:t>
              </w:r>
            </w:ins>
            <w:ins w:id="46" w:author="Eko Onggosanusi" w:date="2021-04-12T16:46:00Z">
              <w:r>
                <w:rPr>
                  <w:sz w:val="18"/>
                  <w:szCs w:val="18"/>
                </w:rPr>
                <w:t>]</w:t>
              </w:r>
            </w:ins>
          </w:p>
          <w:p w14:paraId="766665B3" w14:textId="77777777" w:rsidR="00154F6E" w:rsidRDefault="00154F6E" w:rsidP="00637464">
            <w:pPr>
              <w:snapToGrid w:val="0"/>
              <w:rPr>
                <w:sz w:val="18"/>
                <w:szCs w:val="18"/>
              </w:rPr>
            </w:pPr>
          </w:p>
          <w:p w14:paraId="69D8C4A8" w14:textId="53625C88" w:rsidR="00F17F23" w:rsidRDefault="00F17F23" w:rsidP="00637464">
            <w:pPr>
              <w:snapToGrid w:val="0"/>
              <w:rPr>
                <w:sz w:val="18"/>
                <w:szCs w:val="18"/>
              </w:rPr>
            </w:pPr>
            <w:r>
              <w:rPr>
                <w:sz w:val="18"/>
                <w:szCs w:val="18"/>
              </w:rPr>
              <w:t>For Proposal 1.5</w:t>
            </w:r>
          </w:p>
          <w:p w14:paraId="54154E56" w14:textId="238C03F7" w:rsidR="00F17F23" w:rsidRPr="00F17F23" w:rsidRDefault="00F17F23" w:rsidP="00084B28">
            <w:pPr>
              <w:pStyle w:val="a3"/>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7860DB9C" w14:textId="4EA9685B"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27FAD80B" w14:textId="727605CB" w:rsidR="00F17F23" w:rsidRPr="00AA229E" w:rsidRDefault="004149C4" w:rsidP="0078373D">
            <w:pPr>
              <w:snapToGrid w:val="0"/>
              <w:rPr>
                <w:sz w:val="18"/>
                <w:szCs w:val="18"/>
              </w:rPr>
            </w:pPr>
            <w:ins w:id="47" w:author="Eko Onggosanusi" w:date="2021-04-12T16:57:00Z">
              <w:r>
                <w:rPr>
                  <w:sz w:val="18"/>
                  <w:szCs w:val="18"/>
                </w:rPr>
                <w:t>[Mod: possible rewording: “To be able to track at least X PL-RSs per band, a UE must be capable of supporting X active TCI states and joint TCI states per band”</w:t>
              </w:r>
            </w:ins>
            <w:ins w:id="48" w:author="Eko Onggosanusi" w:date="2021-04-12T16:58:00Z">
              <w:r>
                <w:rPr>
                  <w:sz w:val="18"/>
                  <w:szCs w:val="18"/>
                </w:rPr>
                <w:t>. Is this acceptable?]</w:t>
              </w:r>
            </w:ins>
          </w:p>
        </w:tc>
      </w:tr>
      <w:tr w:rsidR="00B774AD" w:rsidRPr="00AA229E"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17DAEA4"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9555"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5AEAA9DB" w14:textId="630D6DE7" w:rsidR="00B774AD" w:rsidRDefault="004149C4" w:rsidP="00B774AD">
            <w:pPr>
              <w:snapToGrid w:val="0"/>
              <w:rPr>
                <w:ins w:id="49" w:author="Eko Onggosanusi" w:date="2021-04-12T17:01:00Z"/>
                <w:sz w:val="18"/>
                <w:szCs w:val="18"/>
                <w:lang w:eastAsia="zh-CN"/>
              </w:rPr>
            </w:pPr>
            <w:ins w:id="50" w:author="Eko Onggosanusi" w:date="2021-04-12T17:01:00Z">
              <w:r>
                <w:rPr>
                  <w:sz w:val="18"/>
                  <w:szCs w:val="18"/>
                  <w:lang w:eastAsia="zh-CN"/>
                </w:rPr>
                <w:t xml:space="preserve">[Mod: Please check proposal 1.1B] </w:t>
              </w:r>
            </w:ins>
          </w:p>
          <w:p w14:paraId="153E2A89" w14:textId="77777777" w:rsidR="004149C4" w:rsidRDefault="004149C4" w:rsidP="00B774AD">
            <w:pPr>
              <w:snapToGrid w:val="0"/>
              <w:rPr>
                <w:sz w:val="18"/>
                <w:szCs w:val="18"/>
                <w:lang w:eastAsia="zh-CN"/>
              </w:rPr>
            </w:pPr>
          </w:p>
          <w:p w14:paraId="77831770"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7B271E91" w14:textId="702DBC8F" w:rsidR="00B774AD" w:rsidRDefault="004149C4" w:rsidP="00B774AD">
            <w:pPr>
              <w:snapToGrid w:val="0"/>
              <w:rPr>
                <w:ins w:id="51" w:author="Eko Onggosanusi" w:date="2021-04-12T17:02:00Z"/>
                <w:sz w:val="18"/>
                <w:szCs w:val="18"/>
                <w:lang w:eastAsia="zh-CN"/>
              </w:rPr>
            </w:pPr>
            <w:ins w:id="52" w:author="Eko Onggosanusi" w:date="2021-04-12T17:02:00Z">
              <w:r>
                <w:rPr>
                  <w:sz w:val="18"/>
                  <w:szCs w:val="18"/>
                  <w:lang w:eastAsia="zh-CN"/>
                </w:rPr>
                <w:t xml:space="preserve">[Mod: done] </w:t>
              </w:r>
            </w:ins>
          </w:p>
          <w:p w14:paraId="25A7B0CA" w14:textId="77777777" w:rsidR="004149C4" w:rsidRDefault="004149C4" w:rsidP="00B774AD">
            <w:pPr>
              <w:snapToGrid w:val="0"/>
              <w:rPr>
                <w:sz w:val="18"/>
                <w:szCs w:val="18"/>
                <w:lang w:eastAsia="zh-CN"/>
              </w:rPr>
            </w:pPr>
          </w:p>
          <w:p w14:paraId="26CC9CAF" w14:textId="77777777" w:rsidR="00B774AD" w:rsidRDefault="00B774AD" w:rsidP="00B774AD">
            <w:pPr>
              <w:snapToGrid w:val="0"/>
              <w:rPr>
                <w:sz w:val="18"/>
                <w:szCs w:val="18"/>
                <w:lang w:val="x-none" w:eastAsia="zh-CN"/>
              </w:rPr>
            </w:pPr>
            <w:r>
              <w:rPr>
                <w:sz w:val="18"/>
                <w:szCs w:val="18"/>
                <w:lang w:eastAsia="zh-CN"/>
              </w:rPr>
              <w:t>Propoal 1.3: After reviewing comments from companies, w</w:t>
            </w:r>
            <w:r>
              <w:rPr>
                <w:sz w:val="18"/>
                <w:szCs w:val="18"/>
                <w:lang w:val="x-none" w:eastAsia="zh-CN"/>
              </w:rPr>
              <w:t xml:space="preserve">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12A3B0BB" w14:textId="77777777" w:rsidR="00B774AD" w:rsidRPr="006D48B2" w:rsidRDefault="00B774AD" w:rsidP="00084B28">
            <w:pPr>
              <w:pStyle w:val="a3"/>
              <w:numPr>
                <w:ilvl w:val="0"/>
                <w:numId w:val="71"/>
              </w:numPr>
              <w:snapToGrid w:val="0"/>
              <w:spacing w:after="0" w:line="257" w:lineRule="auto"/>
              <w:rPr>
                <w:sz w:val="18"/>
                <w:szCs w:val="18"/>
                <w:lang w:val="x-none" w:eastAsia="zh-CN"/>
              </w:rPr>
            </w:pPr>
            <w:r w:rsidRPr="006D48B2">
              <w:rPr>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2CBFB087" w14:textId="77777777" w:rsidR="00B774AD" w:rsidRPr="006D48B2" w:rsidRDefault="00B774AD" w:rsidP="00084B28">
            <w:pPr>
              <w:pStyle w:val="a3"/>
              <w:numPr>
                <w:ilvl w:val="0"/>
                <w:numId w:val="71"/>
              </w:numPr>
              <w:snapToGrid w:val="0"/>
              <w:spacing w:after="0" w:line="257" w:lineRule="auto"/>
              <w:rPr>
                <w:sz w:val="18"/>
                <w:szCs w:val="18"/>
                <w:lang w:val="x-none" w:eastAsia="zh-CN"/>
              </w:rPr>
            </w:pPr>
            <w:r w:rsidRPr="006D48B2">
              <w:rPr>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50E40688" w14:textId="77777777" w:rsidR="00B774AD" w:rsidRDefault="00B774AD" w:rsidP="00084B28">
            <w:pPr>
              <w:pStyle w:val="a3"/>
              <w:numPr>
                <w:ilvl w:val="0"/>
                <w:numId w:val="71"/>
              </w:numPr>
              <w:snapToGrid w:val="0"/>
              <w:spacing w:after="0" w:line="257" w:lineRule="auto"/>
              <w:rPr>
                <w:sz w:val="18"/>
                <w:szCs w:val="18"/>
                <w:lang w:val="x-none" w:eastAsia="zh-CN"/>
              </w:rPr>
            </w:pPr>
            <w:r w:rsidRPr="006D48B2">
              <w:rPr>
                <w:sz w:val="18"/>
                <w:szCs w:val="18"/>
                <w:lang w:val="x-none" w:eastAsia="zh-CN"/>
              </w:rPr>
              <w:t xml:space="preserve">Some further thoughts: For P/SP CSI-RS, its TCI state is configured/activated by RRC/MAC-CE, and it is unclear why/how it should now follow the active </w:t>
            </w:r>
            <w:r>
              <w:rPr>
                <w:sz w:val="18"/>
                <w:szCs w:val="18"/>
                <w:lang w:val="x-none" w:eastAsia="zh-CN"/>
              </w:rPr>
              <w:t xml:space="preserve">TCI/QCL for </w:t>
            </w:r>
            <w:r w:rsidRPr="006D48B2">
              <w:rPr>
                <w:sz w:val="18"/>
                <w:szCs w:val="18"/>
                <w:lang w:val="x-none" w:eastAsia="zh-CN"/>
              </w:rPr>
              <w:t xml:space="preserve">PDCCH/PDSCH reception. For AP CSI-RS for CSI, when the scheduling offset is smaller than certain threshold, its QCL will follow PDCCH as in R16, with which there is no need to make a change. </w:t>
            </w:r>
          </w:p>
          <w:p w14:paraId="56DB60ED" w14:textId="5EC59824" w:rsidR="00B774AD" w:rsidRPr="006D48B2" w:rsidRDefault="00B774AD" w:rsidP="00084B28">
            <w:pPr>
              <w:pStyle w:val="a3"/>
              <w:numPr>
                <w:ilvl w:val="0"/>
                <w:numId w:val="71"/>
              </w:numPr>
              <w:snapToGrid w:val="0"/>
              <w:spacing w:after="0" w:line="257" w:lineRule="auto"/>
              <w:rPr>
                <w:sz w:val="18"/>
                <w:szCs w:val="18"/>
                <w:lang w:val="x-none" w:eastAsia="zh-CN"/>
              </w:rPr>
            </w:pPr>
            <w:r>
              <w:rPr>
                <w:sz w:val="18"/>
                <w:szCs w:val="18"/>
                <w:lang w:val="x-none"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4FCE4AF7" w14:textId="77777777" w:rsidR="004149C4" w:rsidRDefault="004149C4" w:rsidP="00B774AD">
            <w:pPr>
              <w:snapToGrid w:val="0"/>
              <w:rPr>
                <w:ins w:id="53" w:author="Eko Onggosanusi" w:date="2021-04-12T17:03:00Z"/>
                <w:sz w:val="18"/>
                <w:szCs w:val="18"/>
                <w:lang w:eastAsia="zh-CN"/>
              </w:rPr>
            </w:pPr>
            <w:ins w:id="54" w:author="Eko Onggosanusi" w:date="2021-04-12T17:03:00Z">
              <w:r>
                <w:rPr>
                  <w:sz w:val="18"/>
                  <w:szCs w:val="18"/>
                  <w:lang w:eastAsia="zh-CN"/>
                </w:rPr>
                <w:t>[Mod: Perhaps proponents can try to address Huawei’s questions please?</w:t>
              </w:r>
            </w:ins>
          </w:p>
          <w:p w14:paraId="392255EA" w14:textId="63E27D92" w:rsidR="00B774AD" w:rsidRDefault="00ED47DC" w:rsidP="00B774AD">
            <w:pPr>
              <w:snapToGrid w:val="0"/>
              <w:rPr>
                <w:ins w:id="55" w:author="Eko Onggosanusi" w:date="2021-04-12T17:03:00Z"/>
                <w:sz w:val="18"/>
                <w:szCs w:val="18"/>
                <w:lang w:eastAsia="zh-CN"/>
              </w:rPr>
            </w:pPr>
            <w:ins w:id="56" w:author="Eko Onggosanusi" w:date="2021-04-12T17:12:00Z">
              <w:r>
                <w:rPr>
                  <w:sz w:val="18"/>
                  <w:szCs w:val="18"/>
                  <w:lang w:eastAsia="zh-CN"/>
                </w:rPr>
                <w:t xml:space="preserve">Note that </w:t>
              </w:r>
            </w:ins>
            <w:ins w:id="57" w:author="Eko Onggosanusi" w:date="2021-04-12T17:05:00Z">
              <w:r w:rsidR="004149C4">
                <w:rPr>
                  <w:sz w:val="18"/>
                  <w:szCs w:val="18"/>
                  <w:lang w:eastAsia="zh-CN"/>
                </w:rPr>
                <w:t xml:space="preserve">3) and 4) </w:t>
              </w:r>
            </w:ins>
            <w:ins w:id="58" w:author="Eko Onggosanusi" w:date="2021-04-12T17:06:00Z">
              <w:r w:rsidR="004149C4">
                <w:rPr>
                  <w:sz w:val="18"/>
                  <w:szCs w:val="18"/>
                  <w:lang w:eastAsia="zh-CN"/>
                </w:rPr>
                <w:t>would be a non-issue if it is restricted for AP only</w:t>
              </w:r>
            </w:ins>
            <w:ins w:id="59" w:author="Eko Onggosanusi" w:date="2021-04-12T17:03:00Z">
              <w:r w:rsidR="004149C4">
                <w:rPr>
                  <w:sz w:val="18"/>
                  <w:szCs w:val="18"/>
                  <w:lang w:eastAsia="zh-CN"/>
                </w:rPr>
                <w:t>]</w:t>
              </w:r>
            </w:ins>
          </w:p>
          <w:p w14:paraId="78944685" w14:textId="77777777" w:rsidR="004149C4" w:rsidRDefault="004149C4" w:rsidP="00B774AD">
            <w:pPr>
              <w:snapToGrid w:val="0"/>
              <w:rPr>
                <w:sz w:val="18"/>
                <w:szCs w:val="18"/>
                <w:lang w:eastAsia="zh-CN"/>
              </w:rPr>
            </w:pPr>
          </w:p>
          <w:p w14:paraId="7546C879"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70EC8030" w14:textId="4A439219" w:rsidR="00B774AD" w:rsidRPr="00AA229E" w:rsidRDefault="004149C4" w:rsidP="004149C4">
            <w:pPr>
              <w:snapToGrid w:val="0"/>
              <w:rPr>
                <w:rFonts w:eastAsia="Malgun Gothic"/>
                <w:sz w:val="18"/>
                <w:szCs w:val="18"/>
              </w:rPr>
            </w:pPr>
            <w:ins w:id="60" w:author="Eko Onggosanusi" w:date="2021-04-12T17:00:00Z">
              <w:r>
                <w:rPr>
                  <w:rFonts w:eastAsia="Malgun Gothic"/>
                  <w:sz w:val="18"/>
                  <w:szCs w:val="18"/>
                </w:rPr>
                <w:t>[Mod: It was discussed whether “or the PL-RS used for the UL RS”</w:t>
              </w:r>
            </w:ins>
            <w:ins w:id="61"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2" w:author="Eko Onggosanusi" w:date="2021-04-12T17:00:00Z">
              <w:r>
                <w:rPr>
                  <w:rFonts w:eastAsia="Malgun Gothic"/>
                  <w:sz w:val="18"/>
                  <w:szCs w:val="18"/>
                </w:rPr>
                <w:t>]</w:t>
              </w:r>
            </w:ins>
          </w:p>
        </w:tc>
      </w:tr>
      <w:tr w:rsidR="00A91094" w:rsidRPr="00AA229E" w14:paraId="7C4D0B4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C80C" w14:textId="37D7311A"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81F1"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311CF00A"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3E318247" w14:textId="77777777" w:rsidR="00A91094" w:rsidRPr="00B33DF1" w:rsidRDefault="00A91094" w:rsidP="00A91094">
            <w:pPr>
              <w:snapToGrid w:val="0"/>
              <w:rPr>
                <w:rFonts w:eastAsia="SimSun"/>
                <w:b/>
                <w:bCs/>
                <w:sz w:val="18"/>
                <w:szCs w:val="18"/>
                <w:lang w:eastAsia="zh-CN"/>
              </w:rPr>
            </w:pPr>
          </w:p>
          <w:p w14:paraId="0C5FC50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51171C60" w14:textId="77777777" w:rsidR="00A91094" w:rsidRDefault="00A91094" w:rsidP="00A9109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wo comments from our side:</w:t>
            </w:r>
          </w:p>
          <w:p w14:paraId="7EA85F7F"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1C647610"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511FF14" w14:textId="77777777" w:rsidR="00A91094" w:rsidRDefault="00A91094" w:rsidP="00A91094">
            <w:pPr>
              <w:snapToGrid w:val="0"/>
              <w:rPr>
                <w:rFonts w:eastAsia="SimSun"/>
                <w:sz w:val="18"/>
                <w:szCs w:val="18"/>
                <w:lang w:eastAsia="zh-CN"/>
              </w:rPr>
            </w:pPr>
          </w:p>
          <w:p w14:paraId="2E73961B" w14:textId="7DC6F924" w:rsidR="00A91094" w:rsidRDefault="00A91094" w:rsidP="00A91094">
            <w:pPr>
              <w:snapToGrid w:val="0"/>
              <w:rPr>
                <w:ins w:id="63" w:author="Eko Onggosanusi" w:date="2021-04-12T17:32:00Z"/>
                <w:rFonts w:eastAsia="SimSun"/>
                <w:sz w:val="18"/>
                <w:szCs w:val="18"/>
                <w:lang w:eastAsia="zh-CN"/>
              </w:rPr>
            </w:pPr>
            <w:ins w:id="64" w:author="Eko Onggosanusi" w:date="2021-04-12T17:32:00Z">
              <w:r>
                <w:rPr>
                  <w:rFonts w:eastAsia="SimSun"/>
                  <w:sz w:val="18"/>
                  <w:szCs w:val="18"/>
                  <w:lang w:eastAsia="zh-CN"/>
                </w:rPr>
                <w:t xml:space="preserve">[Mod: It is not moved out. It is captured </w:t>
              </w:r>
            </w:ins>
            <w:ins w:id="65" w:author="Eko Onggosanusi" w:date="2021-04-12T17:33:00Z">
              <w:r w:rsidR="000272BE">
                <w:rPr>
                  <w:rFonts w:eastAsia="SimSun"/>
                  <w:sz w:val="18"/>
                  <w:szCs w:val="18"/>
                  <w:lang w:eastAsia="zh-CN"/>
                </w:rPr>
                <w:t xml:space="preserve">only </w:t>
              </w:r>
            </w:ins>
            <w:ins w:id="66" w:author="Eko Onggosanusi" w:date="2021-04-12T17:32:00Z">
              <w:r w:rsidR="000272BE">
                <w:rPr>
                  <w:rFonts w:eastAsia="SimSun"/>
                  <w:sz w:val="18"/>
                  <w:szCs w:val="18"/>
                  <w:lang w:eastAsia="zh-CN"/>
                </w:rPr>
                <w:t>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ins>
            <w:ins w:id="67" w:author="Eko Onggosanusi" w:date="2021-04-12T17:35:00Z">
              <w:r w:rsidR="004A40D3">
                <w:rPr>
                  <w:rFonts w:eastAsia="SimSun"/>
                  <w:sz w:val="18"/>
                  <w:szCs w:val="18"/>
                  <w:lang w:eastAsia="zh-CN"/>
                </w:rPr>
                <w:t>. Please double check again.</w:t>
              </w:r>
            </w:ins>
            <w:ins w:id="68" w:author="Eko Onggosanusi" w:date="2021-04-12T17:32:00Z">
              <w:r>
                <w:rPr>
                  <w:rFonts w:eastAsia="SimSun"/>
                  <w:sz w:val="18"/>
                  <w:szCs w:val="18"/>
                  <w:lang w:eastAsia="zh-CN"/>
                </w:rPr>
                <w:t>]</w:t>
              </w:r>
            </w:ins>
          </w:p>
          <w:p w14:paraId="69724C86" w14:textId="77777777" w:rsidR="00A91094" w:rsidRDefault="00A91094" w:rsidP="00A91094">
            <w:pPr>
              <w:snapToGrid w:val="0"/>
              <w:rPr>
                <w:rFonts w:eastAsia="SimSun"/>
                <w:sz w:val="18"/>
                <w:szCs w:val="18"/>
                <w:lang w:eastAsia="zh-CN"/>
              </w:rPr>
            </w:pPr>
          </w:p>
          <w:p w14:paraId="23525C9B"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29B77523" w14:textId="77777777" w:rsidR="00A91094" w:rsidRPr="00B33DF1" w:rsidRDefault="00A91094"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E15767C" w14:textId="77777777" w:rsidR="00A91094" w:rsidRPr="00B033D1" w:rsidRDefault="00A91094" w:rsidP="00084B28">
            <w:pPr>
              <w:pStyle w:val="a3"/>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w:t>
            </w:r>
            <w:ins w:id="69"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0"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186F6AC9" w14:textId="77777777" w:rsidR="00A91094" w:rsidRPr="00B033D1" w:rsidRDefault="00A91094"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05605EB0" w14:textId="77777777" w:rsidR="00A91094" w:rsidRPr="00B33DF1" w:rsidRDefault="00A91094" w:rsidP="00084B2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lastRenderedPageBreak/>
              <w:t xml:space="preserve">FFS: Exact association mechanism </w:t>
            </w:r>
          </w:p>
          <w:p w14:paraId="5D1D4C38" w14:textId="77777777" w:rsidR="00A91094" w:rsidRPr="00B033D1" w:rsidRDefault="00A91094" w:rsidP="00084B28">
            <w:pPr>
              <w:pStyle w:val="a3"/>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w:t>
            </w:r>
            <w:ins w:id="71"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2"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4801E8B8" w14:textId="77777777" w:rsidR="00A91094" w:rsidRPr="00B033D1" w:rsidRDefault="00A91094" w:rsidP="00084B2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C49B5A9"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02CACD92" w14:textId="77777777" w:rsidR="00A91094" w:rsidRPr="00B33DF1" w:rsidRDefault="00A91094" w:rsidP="00084B28">
            <w:pPr>
              <w:pStyle w:val="a3"/>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3"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4"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5" w:author="Eko Onggosanusi" w:date="2021-04-12T11:54:00Z">
              <w:r w:rsidRPr="00B33DF1">
                <w:rPr>
                  <w:rFonts w:eastAsia="Times New Roman"/>
                  <w:sz w:val="20"/>
                  <w:szCs w:val="20"/>
                </w:rPr>
                <w:t xml:space="preserve">operation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393CFDDB" w14:textId="77777777" w:rsidR="00A91094" w:rsidRPr="00B33DF1" w:rsidRDefault="00A91094" w:rsidP="00084B28">
            <w:pPr>
              <w:pStyle w:val="a3"/>
              <w:numPr>
                <w:ilvl w:val="0"/>
                <w:numId w:val="46"/>
              </w:numPr>
              <w:snapToGrid w:val="0"/>
              <w:spacing w:after="0" w:line="240" w:lineRule="auto"/>
              <w:jc w:val="both"/>
              <w:rPr>
                <w:ins w:id="76"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73E38DA7" w14:textId="77777777" w:rsidR="00A91094" w:rsidRPr="00B33DF1" w:rsidRDefault="00A91094" w:rsidP="00084B28">
            <w:pPr>
              <w:pStyle w:val="a3"/>
              <w:numPr>
                <w:ilvl w:val="0"/>
                <w:numId w:val="46"/>
              </w:numPr>
              <w:snapToGrid w:val="0"/>
              <w:spacing w:after="0" w:line="240" w:lineRule="auto"/>
              <w:jc w:val="both"/>
              <w:rPr>
                <w:rFonts w:eastAsiaTheme="minorEastAsia"/>
                <w:sz w:val="18"/>
                <w:szCs w:val="20"/>
              </w:rPr>
            </w:pPr>
            <w:ins w:id="77" w:author="Eko Onggosanusi" w:date="2021-04-12T11:54:00Z">
              <w:r w:rsidRPr="00B33DF1">
                <w:rPr>
                  <w:rFonts w:eastAsia="Times New Roman"/>
                  <w:sz w:val="20"/>
                  <w:szCs w:val="22"/>
                </w:rPr>
                <w:t>Note: UE supporting X active UL TCI state and joint TCI per band should support tracking at least X PL-RS per ban</w:t>
              </w:r>
            </w:ins>
          </w:p>
          <w:p w14:paraId="14760B32" w14:textId="4FB02D44" w:rsidR="00A91094" w:rsidRDefault="004871E5" w:rsidP="00A91094">
            <w:pPr>
              <w:snapToGrid w:val="0"/>
              <w:rPr>
                <w:ins w:id="78" w:author="Eko Onggosanusi" w:date="2021-04-12T17:34:00Z"/>
                <w:sz w:val="18"/>
                <w:szCs w:val="18"/>
              </w:rPr>
            </w:pPr>
            <w:ins w:id="79" w:author="Eko Onggosanusi" w:date="2021-04-12T17:34:00Z">
              <w:r>
                <w:rPr>
                  <w:sz w:val="18"/>
                  <w:szCs w:val="18"/>
                </w:rPr>
                <w:t xml:space="preserve">[Mod: If I understand correctly, the purpose of the default operation is that it is a conditional mandatory feature. </w:t>
              </w:r>
            </w:ins>
            <w:ins w:id="80" w:author="Eko Onggosanusi" w:date="2021-04-12T17:35:00Z">
              <w:r>
                <w:rPr>
                  <w:sz w:val="18"/>
                  <w:szCs w:val="18"/>
                </w:rPr>
                <w:t>Perhap the proponents of the default scheme can comment on vivo’s proposed changes?</w:t>
              </w:r>
            </w:ins>
            <w:ins w:id="81" w:author="Eko Onggosanusi" w:date="2021-04-12T17:34:00Z">
              <w:r>
                <w:rPr>
                  <w:sz w:val="18"/>
                  <w:szCs w:val="18"/>
                </w:rPr>
                <w:t>]</w:t>
              </w:r>
            </w:ins>
          </w:p>
          <w:p w14:paraId="465D1720" w14:textId="3C4DEC7B" w:rsidR="004871E5" w:rsidRDefault="004871E5" w:rsidP="00A91094">
            <w:pPr>
              <w:snapToGrid w:val="0"/>
              <w:rPr>
                <w:sz w:val="18"/>
                <w:szCs w:val="18"/>
              </w:rPr>
            </w:pPr>
          </w:p>
        </w:tc>
      </w:tr>
      <w:tr w:rsidR="00A91094" w:rsidRPr="00AA229E"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5DE13C2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51A" w14:textId="354EF52C"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79C55B" w14:textId="77777777" w:rsidR="00A91094" w:rsidRDefault="00A91094" w:rsidP="00A91094">
            <w:pPr>
              <w:snapToGrid w:val="0"/>
              <w:rPr>
                <w:rFonts w:eastAsia="SimSun"/>
                <w:sz w:val="18"/>
                <w:szCs w:val="18"/>
                <w:lang w:eastAsia="zh-CN"/>
              </w:rPr>
            </w:pPr>
          </w:p>
          <w:p w14:paraId="26B66E30" w14:textId="240387B4"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149A7CF0" w14:textId="0DEF0C45" w:rsidR="00A91094" w:rsidRPr="00AA229E" w:rsidRDefault="00A91094" w:rsidP="00A91094">
            <w:pPr>
              <w:snapToGrid w:val="0"/>
              <w:rPr>
                <w:rFonts w:eastAsia="SimSun"/>
                <w:sz w:val="18"/>
                <w:szCs w:val="18"/>
                <w:lang w:eastAsia="zh-CN"/>
              </w:rPr>
            </w:pPr>
          </w:p>
        </w:tc>
      </w:tr>
      <w:tr w:rsidR="003730D5" w:rsidRPr="00AA229E"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4C76E245" w:rsidR="003730D5" w:rsidRPr="003730D5" w:rsidRDefault="003730D5" w:rsidP="003730D5">
            <w:pPr>
              <w:snapToGrid w:val="0"/>
              <w:rPr>
                <w:rFonts w:eastAsia="游明朝" w:hint="eastAsia"/>
                <w:sz w:val="18"/>
                <w:szCs w:val="18"/>
                <w:lang w:eastAsia="ja-JP"/>
              </w:rPr>
            </w:pPr>
            <w:r>
              <w:rPr>
                <w:rFonts w:eastAsia="游明朝"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5EDC" w14:textId="3C228EC1" w:rsidR="0012125D" w:rsidRDefault="0012125D" w:rsidP="003730D5">
            <w:pPr>
              <w:snapToGrid w:val="0"/>
              <w:rPr>
                <w:rFonts w:eastAsia="游明朝"/>
                <w:sz w:val="18"/>
                <w:szCs w:val="18"/>
                <w:lang w:eastAsia="ja-JP"/>
              </w:rPr>
            </w:pPr>
            <w:r w:rsidRPr="0012125D">
              <w:rPr>
                <w:rFonts w:eastAsia="游明朝"/>
                <w:sz w:val="18"/>
                <w:szCs w:val="18"/>
                <w:lang w:eastAsia="ja-JP"/>
              </w:rPr>
              <w:t>Proposal 1.1B</w:t>
            </w:r>
            <w:r>
              <w:rPr>
                <w:rFonts w:eastAsia="游明朝"/>
                <w:sz w:val="18"/>
                <w:szCs w:val="18"/>
                <w:lang w:eastAsia="ja-JP"/>
              </w:rPr>
              <w:t xml:space="preserve"> is fine for us. We also think whether to include SSB is highly related to issue 1.8 (i.e. CA). To agree the original proposal 1.1 before agreeing issue 1.8 looks unsafer approach.</w:t>
            </w:r>
          </w:p>
          <w:p w14:paraId="2675B6F9" w14:textId="77777777" w:rsidR="0012125D" w:rsidRPr="0012125D" w:rsidRDefault="0012125D" w:rsidP="003730D5">
            <w:pPr>
              <w:snapToGrid w:val="0"/>
              <w:rPr>
                <w:rFonts w:eastAsia="游明朝"/>
                <w:sz w:val="18"/>
                <w:szCs w:val="18"/>
                <w:lang w:eastAsia="ja-JP"/>
              </w:rPr>
            </w:pPr>
          </w:p>
          <w:p w14:paraId="07D34943" w14:textId="723CEDA5" w:rsidR="003730D5" w:rsidRDefault="003730D5" w:rsidP="003730D5">
            <w:pPr>
              <w:snapToGrid w:val="0"/>
              <w:rPr>
                <w:rFonts w:eastAsia="游明朝" w:hint="eastAsia"/>
                <w:sz w:val="18"/>
                <w:szCs w:val="18"/>
                <w:lang w:eastAsia="ja-JP"/>
              </w:rPr>
            </w:pPr>
            <w:r>
              <w:rPr>
                <w:rFonts w:eastAsia="游明朝" w:hint="eastAsia"/>
                <w:sz w:val="18"/>
                <w:szCs w:val="18"/>
                <w:lang w:eastAsia="ja-JP"/>
              </w:rPr>
              <w:t xml:space="preserve">On proposal 1.5, </w:t>
            </w:r>
            <w:r>
              <w:rPr>
                <w:rFonts w:eastAsia="游明朝"/>
                <w:sz w:val="18"/>
                <w:szCs w:val="18"/>
                <w:lang w:eastAsia="ja-JP"/>
              </w:rPr>
              <w:t xml:space="preserve">the proposal only coveres the case UE does not support. However, we would like to keep option that gNB </w:t>
            </w:r>
            <w:r w:rsidR="008008D8">
              <w:rPr>
                <w:rFonts w:eastAsia="游明朝"/>
                <w:sz w:val="18"/>
                <w:szCs w:val="18"/>
                <w:lang w:eastAsia="ja-JP"/>
              </w:rPr>
              <w:t>does not configure</w:t>
            </w:r>
            <w:r>
              <w:rPr>
                <w:rFonts w:eastAsia="游明朝"/>
                <w:sz w:val="18"/>
                <w:szCs w:val="18"/>
                <w:lang w:eastAsia="ja-JP"/>
              </w:rPr>
              <w:t xml:space="preserve"> PL-RS </w:t>
            </w:r>
            <w:r w:rsidR="008008D8">
              <w:rPr>
                <w:rFonts w:eastAsia="游明朝"/>
                <w:sz w:val="18"/>
                <w:szCs w:val="18"/>
                <w:lang w:eastAsia="ja-JP"/>
              </w:rPr>
              <w:t>or the association</w:t>
            </w:r>
            <w:r>
              <w:rPr>
                <w:rFonts w:eastAsia="游明朝"/>
                <w:sz w:val="18"/>
                <w:szCs w:val="18"/>
                <w:lang w:eastAsia="ja-JP"/>
              </w:rPr>
              <w:t xml:space="preserve">, same as Rel.16. Thus, we propose to update as </w:t>
            </w:r>
            <w:r w:rsidRPr="003730D5">
              <w:rPr>
                <w:rFonts w:eastAsia="游明朝"/>
                <w:color w:val="FF0000"/>
                <w:sz w:val="18"/>
                <w:szCs w:val="18"/>
                <w:lang w:eastAsia="ja-JP"/>
              </w:rPr>
              <w:t>below</w:t>
            </w:r>
            <w:r>
              <w:rPr>
                <w:rFonts w:eastAsia="游明朝"/>
                <w:sz w:val="18"/>
                <w:szCs w:val="18"/>
                <w:lang w:eastAsia="ja-JP"/>
              </w:rPr>
              <w:t>.</w:t>
            </w:r>
          </w:p>
          <w:p w14:paraId="4FAE3ACC" w14:textId="77777777" w:rsidR="003730D5" w:rsidRDefault="003730D5" w:rsidP="003730D5">
            <w:pPr>
              <w:snapToGrid w:val="0"/>
              <w:rPr>
                <w:rFonts w:eastAsia="游明朝"/>
                <w:sz w:val="18"/>
                <w:szCs w:val="18"/>
                <w:lang w:eastAsia="ja-JP"/>
              </w:rPr>
            </w:pPr>
          </w:p>
          <w:p w14:paraId="6A128B6F"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647C0DAB" w14:textId="49E41B81" w:rsidR="003730D5" w:rsidRPr="005B0B4A" w:rsidRDefault="003730D5" w:rsidP="003730D5">
            <w:pPr>
              <w:pStyle w:val="a3"/>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bookmarkStart w:id="82" w:name="_GoBack"/>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bookmarkEnd w:id="82"/>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6254BFD" w14:textId="77777777" w:rsidR="003730D5" w:rsidRPr="005B0B4A" w:rsidRDefault="003730D5" w:rsidP="003730D5">
            <w:pPr>
              <w:pStyle w:val="a3"/>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1FB64981" w14:textId="5205E9B1" w:rsidR="003730D5" w:rsidRPr="003730D5" w:rsidRDefault="003730D5" w:rsidP="003730D5">
            <w:pPr>
              <w:snapToGrid w:val="0"/>
              <w:rPr>
                <w:rFonts w:eastAsia="游明朝" w:hint="eastAsia"/>
                <w:sz w:val="18"/>
                <w:szCs w:val="18"/>
                <w:lang w:eastAsia="ja-JP"/>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352ECF" w:rsidR="00DE37B1" w:rsidRDefault="009E64CF">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084B28">
            <w:pPr>
              <w:pStyle w:val="a3"/>
              <w:numPr>
                <w:ilvl w:val="0"/>
                <w:numId w:val="36"/>
              </w:numPr>
              <w:snapToGrid w:val="0"/>
              <w:spacing w:after="0" w:line="240" w:lineRule="auto"/>
              <w:rPr>
                <w:sz w:val="18"/>
                <w:szCs w:val="18"/>
              </w:rPr>
            </w:pPr>
            <w:r w:rsidRPr="00BA571D">
              <w:rPr>
                <w:b/>
                <w:sz w:val="18"/>
                <w:szCs w:val="18"/>
              </w:rPr>
              <w:lastRenderedPageBreak/>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Spreadtrum</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084B28">
            <w:pPr>
              <w:pStyle w:val="a3"/>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084B28">
            <w:pPr>
              <w:pStyle w:val="a3"/>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084B28">
            <w:pPr>
              <w:pStyle w:val="a3"/>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48656D2F" w14:textId="77777777" w:rsidR="008B5534" w:rsidRPr="0075149D" w:rsidRDefault="008B5534" w:rsidP="008B5534">
            <w:pPr>
              <w:pStyle w:val="a3"/>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084B28">
            <w:pPr>
              <w:pStyle w:val="a3"/>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084B28">
            <w:pPr>
              <w:pStyle w:val="a3"/>
              <w:numPr>
                <w:ilvl w:val="0"/>
                <w:numId w:val="35"/>
              </w:numPr>
              <w:snapToGrid w:val="0"/>
              <w:spacing w:after="0" w:line="240" w:lineRule="auto"/>
              <w:rPr>
                <w:sz w:val="18"/>
                <w:szCs w:val="20"/>
              </w:rPr>
            </w:pPr>
            <w:r w:rsidRPr="008B5534">
              <w:rPr>
                <w:sz w:val="18"/>
                <w:szCs w:val="20"/>
              </w:rPr>
              <w:lastRenderedPageBreak/>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084B28">
      <w:pPr>
        <w:pStyle w:val="a3"/>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084B28">
      <w:pPr>
        <w:pStyle w:val="a3"/>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084B28">
      <w:pPr>
        <w:pStyle w:val="a3"/>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084B28">
      <w:pPr>
        <w:pStyle w:val="a3"/>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084B28">
      <w:pPr>
        <w:pStyle w:val="a3"/>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084B28">
      <w:pPr>
        <w:pStyle w:val="a3"/>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084B28">
      <w:pPr>
        <w:pStyle w:val="a3"/>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6258B08A" w:rsidR="00C00DE2" w:rsidRPr="00C00DE2" w:rsidRDefault="00D10814" w:rsidP="00084B28">
      <w:pPr>
        <w:pStyle w:val="a3"/>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0C1956D4" w14:textId="58840D95" w:rsidR="000C6D58" w:rsidRDefault="000C6D58" w:rsidP="00084B28">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084B28">
      <w:pPr>
        <w:pStyle w:val="a3"/>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7CBCE04D" w:rsidR="000C6D58" w:rsidRDefault="00C57E98" w:rsidP="00084B28">
      <w:pPr>
        <w:pStyle w:val="a3"/>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0FB71216" w14:textId="6DD16D91" w:rsidR="000C6D58" w:rsidRDefault="000C6D58" w:rsidP="00084B28">
      <w:pPr>
        <w:pStyle w:val="a3"/>
        <w:numPr>
          <w:ilvl w:val="1"/>
          <w:numId w:val="5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084B28">
      <w:pPr>
        <w:pStyle w:val="a3"/>
        <w:numPr>
          <w:ilvl w:val="1"/>
          <w:numId w:val="50"/>
        </w:numPr>
        <w:snapToGrid w:val="0"/>
        <w:spacing w:after="0" w:line="240" w:lineRule="auto"/>
        <w:jc w:val="both"/>
        <w:rPr>
          <w:sz w:val="20"/>
          <w:szCs w:val="20"/>
        </w:rPr>
      </w:pPr>
      <w:r>
        <w:rPr>
          <w:sz w:val="20"/>
          <w:szCs w:val="20"/>
        </w:rPr>
        <w:t>Treated with lower priority</w:t>
      </w:r>
    </w:p>
    <w:p w14:paraId="09C8D4B1" w14:textId="7F798528" w:rsidR="000C6D58" w:rsidRDefault="00A52EB6" w:rsidP="00084B28">
      <w:pPr>
        <w:pStyle w:val="a3"/>
        <w:numPr>
          <w:ilvl w:val="0"/>
          <w:numId w:val="5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045C1A6E" w14:textId="77777777" w:rsidR="00ED47DC" w:rsidRDefault="00ED47DC" w:rsidP="00084B28">
      <w:pPr>
        <w:pStyle w:val="a3"/>
        <w:numPr>
          <w:ilvl w:val="1"/>
          <w:numId w:val="50"/>
        </w:numPr>
        <w:snapToGrid w:val="0"/>
        <w:spacing w:after="0" w:line="240" w:lineRule="auto"/>
        <w:jc w:val="both"/>
        <w:rPr>
          <w:ins w:id="83" w:author="Eko Onggosanusi" w:date="2021-04-12T17:13:00Z"/>
          <w:sz w:val="20"/>
          <w:szCs w:val="20"/>
        </w:rPr>
      </w:pPr>
      <w:ins w:id="84" w:author="Eko Onggosanusi" w:date="2021-04-12T17:13:00Z">
        <w:r>
          <w:rPr>
            <w:sz w:val="20"/>
            <w:szCs w:val="20"/>
          </w:rPr>
          <w:t>FFS: If timing assumption comprises TA, TAG, or both</w:t>
        </w:r>
        <w:r w:rsidRPr="00E74C49">
          <w:rPr>
            <w:sz w:val="20"/>
            <w:szCs w:val="20"/>
          </w:rPr>
          <w:t xml:space="preserve"> </w:t>
        </w:r>
      </w:ins>
    </w:p>
    <w:p w14:paraId="3807060E" w14:textId="5C9968F3" w:rsidR="00E74C49" w:rsidRDefault="00E74C49" w:rsidP="00084B28">
      <w:pPr>
        <w:pStyle w:val="a3"/>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A4B3F5E" w:rsidR="00DE073B" w:rsidRPr="00E74C49" w:rsidRDefault="00DE073B" w:rsidP="00084B28">
      <w:pPr>
        <w:pStyle w:val="a3"/>
        <w:numPr>
          <w:ilvl w:val="1"/>
          <w:numId w:val="50"/>
        </w:numPr>
        <w:snapToGrid w:val="0"/>
        <w:spacing w:after="0" w:line="240" w:lineRule="auto"/>
        <w:jc w:val="both"/>
        <w:rPr>
          <w:sz w:val="20"/>
          <w:szCs w:val="20"/>
        </w:rPr>
      </w:pPr>
      <w:r>
        <w:rPr>
          <w:sz w:val="20"/>
          <w:szCs w:val="20"/>
        </w:rPr>
        <w:t>FFS: Whether/how to account for panel-specific transmission</w:t>
      </w:r>
    </w:p>
    <w:p w14:paraId="36C0E461" w14:textId="4FCFF58E" w:rsidR="00DE37B1" w:rsidRDefault="00DE37B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14FED070" w:rsidR="00DE37B1" w:rsidRPr="00AA229E" w:rsidRDefault="008C7628">
      <w:pPr>
        <w:pStyle w:val="ac"/>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Pr="00AA229E" w:rsidRDefault="00D75400">
            <w:pPr>
              <w:snapToGrid w:val="0"/>
              <w:rPr>
                <w:b/>
                <w:sz w:val="18"/>
                <w:szCs w:val="18"/>
              </w:rPr>
            </w:pPr>
            <w:r w:rsidRPr="00AA229E">
              <w:rPr>
                <w:b/>
                <w:sz w:val="18"/>
                <w:szCs w:val="18"/>
              </w:rPr>
              <w:t>Input</w:t>
            </w:r>
          </w:p>
        </w:tc>
      </w:tr>
      <w:tr w:rsidR="005F69AE" w:rsidRPr="00AA229E" w14:paraId="4DDE7D2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8C4B" w14:textId="77777777" w:rsidR="00F92319" w:rsidRPr="00AA229E" w:rsidRDefault="00F92319" w:rsidP="005F69AE">
            <w:pPr>
              <w:snapToGrid w:val="0"/>
              <w:jc w:val="center"/>
              <w:rPr>
                <w:rFonts w:eastAsia="DengXian"/>
                <w:b/>
                <w:sz w:val="18"/>
                <w:szCs w:val="18"/>
                <w:lang w:eastAsia="zh-CN"/>
              </w:rPr>
            </w:pPr>
          </w:p>
          <w:p w14:paraId="3D5F925B"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lastRenderedPageBreak/>
              <w:t>ROUND 0</w:t>
            </w:r>
          </w:p>
          <w:p w14:paraId="000B5592" w14:textId="5934103B" w:rsidR="00F92319" w:rsidRPr="00AA229E" w:rsidRDefault="00F92319" w:rsidP="005F69AE">
            <w:pPr>
              <w:snapToGrid w:val="0"/>
              <w:jc w:val="center"/>
              <w:rPr>
                <w:rFonts w:eastAsia="DengXian"/>
                <w:b/>
                <w:sz w:val="18"/>
                <w:szCs w:val="18"/>
                <w:lang w:eastAsia="zh-CN"/>
              </w:rPr>
            </w:pPr>
          </w:p>
        </w:tc>
      </w:tr>
      <w:tr w:rsidR="002E6C30" w:rsidRPr="00AA229E"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Pr="00AA229E" w:rsidRDefault="002E6C30" w:rsidP="002E6C30">
            <w:pPr>
              <w:snapToGrid w:val="0"/>
              <w:rPr>
                <w:rFonts w:eastAsia="DengXian"/>
                <w:sz w:val="18"/>
                <w:szCs w:val="18"/>
                <w:lang w:eastAsia="zh-CN"/>
              </w:rPr>
            </w:pPr>
          </w:p>
          <w:p w14:paraId="6AC123AB"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0E825501" w14:textId="77777777" w:rsidR="002E6C30" w:rsidRPr="00AA229E" w:rsidRDefault="002E6C30" w:rsidP="002E6C30">
            <w:pPr>
              <w:snapToGrid w:val="0"/>
              <w:rPr>
                <w:b/>
                <w:bCs/>
                <w:i/>
                <w:iCs/>
                <w:sz w:val="18"/>
                <w:szCs w:val="18"/>
                <w:lang w:eastAsia="zh-CN"/>
              </w:rPr>
            </w:pPr>
          </w:p>
          <w:p w14:paraId="3903C0D6"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Pr="00AA229E" w:rsidRDefault="00D7792B" w:rsidP="00B66D79">
            <w:pPr>
              <w:snapToGrid w:val="0"/>
              <w:rPr>
                <w:rFonts w:eastAsia="DengXian"/>
                <w:bCs/>
                <w:sz w:val="18"/>
                <w:szCs w:val="18"/>
              </w:rPr>
            </w:pPr>
          </w:p>
          <w:p w14:paraId="3D21E7E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58C97E39"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44FC4898"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1D79BAAD"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1FB2EF3" w14:textId="77777777" w:rsidR="00D7792B" w:rsidRPr="00AA229E" w:rsidRDefault="00D7792B"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7C4511A4" w14:textId="00C2B9F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4964F619" w14:textId="1A55CD58" w:rsidR="00D7792B" w:rsidRPr="00AA229E" w:rsidRDefault="00D7792B" w:rsidP="00084B28">
            <w:pPr>
              <w:pStyle w:val="a3"/>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0F3D16EA" w14:textId="68CEF6E8" w:rsidR="00D7792B" w:rsidRPr="00AA229E" w:rsidRDefault="00D7792B" w:rsidP="00B66D79">
            <w:pPr>
              <w:snapToGrid w:val="0"/>
              <w:rPr>
                <w:rFonts w:eastAsia="DengXian"/>
                <w:bCs/>
                <w:sz w:val="18"/>
                <w:szCs w:val="18"/>
              </w:rPr>
            </w:pPr>
          </w:p>
        </w:tc>
      </w:tr>
      <w:tr w:rsidR="00CC5D13" w:rsidRPr="00AA229E"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77331DCD" w14:textId="77777777" w:rsidR="00CC5D13" w:rsidRPr="00AA229E" w:rsidRDefault="00CC5D13" w:rsidP="00CC5D13">
            <w:pPr>
              <w:snapToGrid w:val="0"/>
              <w:rPr>
                <w:rFonts w:eastAsia="DengXian"/>
                <w:bCs/>
                <w:sz w:val="18"/>
                <w:szCs w:val="18"/>
              </w:rPr>
            </w:pPr>
          </w:p>
          <w:p w14:paraId="7F0B4186" w14:textId="77777777" w:rsidR="00CC5D13" w:rsidRPr="00AA229E" w:rsidRDefault="00CC5D13" w:rsidP="00CC5D13">
            <w:pPr>
              <w:snapToGrid w:val="0"/>
              <w:rPr>
                <w:rFonts w:eastAsia="DengXian"/>
                <w:bCs/>
                <w:sz w:val="18"/>
                <w:szCs w:val="18"/>
              </w:rPr>
            </w:pPr>
          </w:p>
          <w:p w14:paraId="6DDD9BDA"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9B0E2DE"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41FC5569"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0865732A"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36FFD9D1" w14:textId="77777777" w:rsidR="00CC5D13" w:rsidRPr="00AA229E" w:rsidRDefault="00CC5D13"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1053EC50" w14:textId="77777777" w:rsidR="00CC5D13" w:rsidRPr="00AA229E" w:rsidRDefault="00CC5D13" w:rsidP="00084B28">
            <w:pPr>
              <w:pStyle w:val="a3"/>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7E9D742D" w14:textId="77777777" w:rsidR="00CC5D13" w:rsidRPr="00AA229E" w:rsidRDefault="00CC5D13" w:rsidP="00084B28">
            <w:pPr>
              <w:pStyle w:val="a3"/>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5CF7C94F" w14:textId="65ABD94B"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2D00BDE" w14:textId="77777777" w:rsidR="00740341" w:rsidRPr="00AA229E" w:rsidRDefault="00740341" w:rsidP="00201DFF">
            <w:pPr>
              <w:snapToGrid w:val="0"/>
              <w:rPr>
                <w:rFonts w:eastAsia="DengXian"/>
                <w:bCs/>
                <w:sz w:val="18"/>
                <w:szCs w:val="18"/>
                <w:lang w:eastAsia="zh-CN"/>
              </w:rPr>
            </w:pPr>
          </w:p>
          <w:p w14:paraId="4B05E117" w14:textId="18E8BE12"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111A0AA" w14:textId="77777777" w:rsidR="001F4B4E" w:rsidRPr="00AA229E" w:rsidRDefault="001F4B4E" w:rsidP="00E2274D">
            <w:pPr>
              <w:snapToGrid w:val="0"/>
              <w:rPr>
                <w:rFonts w:eastAsia="DengXian"/>
                <w:bCs/>
                <w:sz w:val="18"/>
                <w:szCs w:val="18"/>
              </w:rPr>
            </w:pPr>
          </w:p>
          <w:p w14:paraId="2C4D7206" w14:textId="77777777" w:rsidR="001F4B4E" w:rsidRPr="00AA229E" w:rsidRDefault="001F4B4E" w:rsidP="00084B28">
            <w:pPr>
              <w:pStyle w:val="a3"/>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Pr="00AA229E" w:rsidRDefault="00B76099" w:rsidP="00E2274D">
            <w:pPr>
              <w:snapToGrid w:val="0"/>
              <w:rPr>
                <w:rFonts w:eastAsia="DengXian"/>
                <w:bCs/>
                <w:sz w:val="18"/>
                <w:szCs w:val="18"/>
              </w:rPr>
            </w:pPr>
            <w:r w:rsidRPr="00AA229E">
              <w:rPr>
                <w:rFonts w:eastAsia="DengXian"/>
                <w:bCs/>
                <w:sz w:val="18"/>
                <w:szCs w:val="18"/>
              </w:rPr>
              <w:lastRenderedPageBreak/>
              <w:t>[Mod: Done]</w:t>
            </w:r>
          </w:p>
          <w:p w14:paraId="0086ABF5" w14:textId="77777777" w:rsidR="00B76099" w:rsidRPr="00AA229E" w:rsidRDefault="00B76099" w:rsidP="002A43BF">
            <w:pPr>
              <w:snapToGrid w:val="0"/>
              <w:rPr>
                <w:rFonts w:eastAsia="DengXian"/>
                <w:bCs/>
                <w:sz w:val="18"/>
                <w:szCs w:val="18"/>
              </w:rPr>
            </w:pPr>
          </w:p>
          <w:p w14:paraId="0800C032" w14:textId="3DED8DC0"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15A75DED" w14:textId="3CEAE6B9"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Pr="00AA229E" w:rsidRDefault="006508C3" w:rsidP="00201DFF">
            <w:pPr>
              <w:snapToGrid w:val="0"/>
              <w:rPr>
                <w:rFonts w:eastAsia="SimSun"/>
                <w:sz w:val="18"/>
                <w:szCs w:val="18"/>
                <w:lang w:eastAsia="zh-CN"/>
              </w:rPr>
            </w:pPr>
            <w:r w:rsidRPr="00AA229E">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78F7D13" w14:textId="77777777" w:rsidR="00583505" w:rsidRPr="00AA229E" w:rsidRDefault="00583505" w:rsidP="00201DFF">
            <w:pPr>
              <w:snapToGrid w:val="0"/>
              <w:rPr>
                <w:rFonts w:eastAsia="DengXian"/>
                <w:bCs/>
                <w:sz w:val="18"/>
                <w:szCs w:val="18"/>
                <w:lang w:eastAsia="zh-CN"/>
              </w:rPr>
            </w:pPr>
          </w:p>
          <w:p w14:paraId="616CD10C" w14:textId="0E1B22F4" w:rsidR="00583505" w:rsidRPr="00AA229E" w:rsidRDefault="00583505" w:rsidP="00084B28">
            <w:pPr>
              <w:pStyle w:val="a3"/>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6BDFBAD" w14:textId="413BEB66"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47831B90"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6D543CAA"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53DD2606" w14:textId="61962658"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74A32CF3" w14:textId="7B22024B"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5BB1ADA3" w14:textId="77777777" w:rsidR="00FD1545" w:rsidRPr="00AA229E" w:rsidRDefault="00FD1545" w:rsidP="00084B28">
            <w:pPr>
              <w:pStyle w:val="a3"/>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64618565" w14:textId="331DE724" w:rsidR="00FD1545" w:rsidRPr="00AA229E" w:rsidRDefault="00FD1545" w:rsidP="00084B28">
            <w:pPr>
              <w:pStyle w:val="a3"/>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73751595" w14:textId="0AEEC550"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06B294EA" w14:textId="05143C4C"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02845268" w14:textId="77777777" w:rsidR="00634305" w:rsidRPr="00AA229E" w:rsidRDefault="00634305" w:rsidP="00201DFF">
            <w:pPr>
              <w:snapToGrid w:val="0"/>
              <w:rPr>
                <w:rFonts w:eastAsia="DengXian"/>
                <w:bCs/>
                <w:sz w:val="18"/>
                <w:szCs w:val="18"/>
                <w:lang w:eastAsia="zh-CN"/>
              </w:rPr>
            </w:pPr>
          </w:p>
          <w:p w14:paraId="5076B0FC" w14:textId="484ADE38"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105DEAE2" w14:textId="4218A5D6" w:rsidR="00E559C1" w:rsidRPr="00AA229E" w:rsidRDefault="00E559C1" w:rsidP="00084B28">
            <w:pPr>
              <w:pStyle w:val="a3"/>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2ABA7295" w14:textId="638CDED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2E4DCC8D" w14:textId="77777777" w:rsidR="00F523DD" w:rsidRPr="00AA229E" w:rsidRDefault="00F523DD" w:rsidP="00F523DD">
            <w:pPr>
              <w:snapToGrid w:val="0"/>
              <w:rPr>
                <w:rFonts w:eastAsia="DengXian"/>
                <w:bCs/>
                <w:sz w:val="18"/>
                <w:szCs w:val="18"/>
                <w:lang w:eastAsia="zh-CN"/>
              </w:rPr>
            </w:pPr>
          </w:p>
          <w:p w14:paraId="7E08955F" w14:textId="4C3BBC7A"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2A576356" w14:textId="77777777" w:rsidR="00E559C1" w:rsidRPr="00AA229E" w:rsidRDefault="00E559C1" w:rsidP="00084B28">
            <w:pPr>
              <w:pStyle w:val="a3"/>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6D5AB79D" w14:textId="074ED808"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76C25C95" w14:textId="77777777" w:rsidR="00F523DD" w:rsidRPr="00AA229E" w:rsidRDefault="00F523DD" w:rsidP="00F523DD">
            <w:pPr>
              <w:snapToGrid w:val="0"/>
              <w:rPr>
                <w:rFonts w:eastAsia="DengXian"/>
                <w:bCs/>
                <w:sz w:val="18"/>
                <w:szCs w:val="18"/>
                <w:lang w:eastAsia="zh-CN"/>
              </w:rPr>
            </w:pPr>
          </w:p>
          <w:p w14:paraId="758A9D9A" w14:textId="4DCA84F0"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Pr="00AA229E" w:rsidRDefault="00E559C1"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10D65B51" w14:textId="77777777" w:rsidR="00E559C1" w:rsidRPr="00AA229E" w:rsidRDefault="00E559C1"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0A79EAED" w14:textId="77777777" w:rsidR="00E559C1" w:rsidRPr="00AA229E" w:rsidRDefault="00E559C1" w:rsidP="00084B28">
            <w:pPr>
              <w:pStyle w:val="a3"/>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38105835" w14:textId="77574A7D"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04CC96F3" w14:textId="77777777" w:rsidR="00A83C14" w:rsidRPr="00AA229E" w:rsidRDefault="00A83C14" w:rsidP="006969FF">
            <w:pPr>
              <w:snapToGrid w:val="0"/>
              <w:rPr>
                <w:rFonts w:eastAsia="DengXian"/>
                <w:bCs/>
                <w:sz w:val="18"/>
                <w:szCs w:val="18"/>
                <w:lang w:eastAsia="zh-CN"/>
              </w:rPr>
            </w:pPr>
          </w:p>
          <w:p w14:paraId="37C7895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3E804176"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0F96F6D5" w14:textId="279145BD"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512C90EA" w14:textId="34AE7A35"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lastRenderedPageBreak/>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Pr="00AA229E" w:rsidRDefault="00B9352C" w:rsidP="00B9352C">
            <w:pPr>
              <w:snapToGrid w:val="0"/>
              <w:rPr>
                <w:rFonts w:eastAsia="SimSun"/>
                <w:sz w:val="18"/>
                <w:szCs w:val="18"/>
                <w:lang w:eastAsia="zh-CN"/>
              </w:rPr>
            </w:pPr>
            <w:r w:rsidRPr="00AA229E">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1B465970" w14:textId="7AEF6F9F"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74E1CD90"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15981024" w14:textId="77777777" w:rsidR="00B9352C" w:rsidRPr="00AA229E" w:rsidRDefault="00B9352C" w:rsidP="00B9352C">
            <w:pPr>
              <w:snapToGrid w:val="0"/>
              <w:rPr>
                <w:rFonts w:eastAsia="DengXian"/>
                <w:bCs/>
                <w:sz w:val="18"/>
                <w:szCs w:val="18"/>
                <w:lang w:eastAsia="zh-CN"/>
              </w:rPr>
            </w:pPr>
          </w:p>
          <w:p w14:paraId="05AFEE41" w14:textId="1770A5C1" w:rsidR="00B9352C" w:rsidRPr="00AA229E" w:rsidRDefault="00B9352C" w:rsidP="00084B28">
            <w:pPr>
              <w:pStyle w:val="a3"/>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90E7E12" w14:textId="5B0C906C"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2BA3224F"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0B6DBFC4"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51C9ADF7" w14:textId="7BE524AC"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3DA0A4E" w14:textId="55FEA16B" w:rsidR="0075546D" w:rsidRPr="00AA229E" w:rsidRDefault="0075546D" w:rsidP="00084B28">
            <w:pPr>
              <w:pStyle w:val="a3"/>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ECA498D" w14:textId="0CC97CC2"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30F5C958" w14:textId="77777777" w:rsidR="0075546D" w:rsidRPr="00AA229E" w:rsidRDefault="0075546D" w:rsidP="0075546D">
            <w:pPr>
              <w:snapToGrid w:val="0"/>
              <w:rPr>
                <w:rFonts w:eastAsia="DengXian"/>
                <w:bCs/>
                <w:sz w:val="18"/>
                <w:szCs w:val="18"/>
                <w:lang w:eastAsia="zh-CN"/>
              </w:rPr>
            </w:pPr>
          </w:p>
        </w:tc>
      </w:tr>
      <w:tr w:rsidR="004525A2" w:rsidRPr="00AA229E"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1D5247B3" w14:textId="503D6B00"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8956F19"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17D40074" w14:textId="28C3E5A9"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7E4E4D4C" w14:textId="089BF60F"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1B17A931"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071A3B58" w14:textId="1DAB088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06AD12F7"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09E9" w14:textId="77777777" w:rsidR="00F92319" w:rsidRPr="00AA229E" w:rsidRDefault="00F92319" w:rsidP="00CE3587">
            <w:pPr>
              <w:snapToGrid w:val="0"/>
              <w:jc w:val="center"/>
              <w:rPr>
                <w:rFonts w:eastAsia="Malgun Gothic"/>
                <w:b/>
                <w:bCs/>
                <w:sz w:val="18"/>
                <w:szCs w:val="18"/>
              </w:rPr>
            </w:pPr>
          </w:p>
          <w:p w14:paraId="6B4FD2FA"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53388C" w14:textId="6AB2E032" w:rsidR="00F92319" w:rsidRPr="00AA229E" w:rsidRDefault="00F92319" w:rsidP="00CE3587">
            <w:pPr>
              <w:snapToGrid w:val="0"/>
              <w:jc w:val="center"/>
              <w:rPr>
                <w:rFonts w:eastAsia="Malgun Gothic"/>
                <w:b/>
                <w:bCs/>
                <w:sz w:val="18"/>
                <w:szCs w:val="18"/>
              </w:rPr>
            </w:pPr>
          </w:p>
        </w:tc>
      </w:tr>
      <w:tr w:rsidR="005F69AE" w:rsidRPr="00AA229E" w14:paraId="30D1CF6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5568" w14:textId="62BA06BE"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66A7" w14:textId="45926DCC"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57FF98F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7025" w14:textId="191E2313"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378C" w14:textId="77777777" w:rsidR="005F69AE" w:rsidRDefault="004E45DF" w:rsidP="00D10814">
            <w:pPr>
              <w:snapToGrid w:val="0"/>
              <w:rPr>
                <w:ins w:id="85"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7536F270" w14:textId="7C064CC4" w:rsidR="00ED47DC" w:rsidRPr="00AA229E" w:rsidRDefault="00ED47DC" w:rsidP="00D10814">
            <w:pPr>
              <w:snapToGrid w:val="0"/>
              <w:rPr>
                <w:rFonts w:eastAsia="Malgun Gothic"/>
                <w:bCs/>
                <w:sz w:val="18"/>
                <w:szCs w:val="18"/>
              </w:rPr>
            </w:pPr>
            <w:ins w:id="86" w:author="Eko Onggosanusi" w:date="2021-04-12T17:13:00Z">
              <w:r>
                <w:rPr>
                  <w:rFonts w:eastAsia="Malgun Gothic"/>
                  <w:bCs/>
                  <w:sz w:val="18"/>
                  <w:szCs w:val="18"/>
                </w:rPr>
                <w:t>[Mod: Added back]</w:t>
              </w:r>
            </w:ins>
          </w:p>
        </w:tc>
      </w:tr>
      <w:tr w:rsidR="005F69AE" w:rsidRPr="00AA229E" w14:paraId="43D66BF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DDC9" w14:textId="0AF6E8C6"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515F" w14:textId="1623DC88"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17F41C8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5D19" w14:textId="77777777" w:rsidR="005F69AE" w:rsidRDefault="005F69AE"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460C" w14:textId="77777777" w:rsidR="005F69AE" w:rsidRDefault="005F69AE" w:rsidP="00D10814">
            <w:pPr>
              <w:snapToGrid w:val="0"/>
              <w:rPr>
                <w:rFonts w:eastAsia="Malgun Gothic"/>
                <w:bCs/>
                <w:sz w:val="18"/>
                <w:szCs w:val="18"/>
              </w:rPr>
            </w:pPr>
          </w:p>
        </w:tc>
      </w:tr>
      <w:tr w:rsidR="00267261" w:rsidRPr="009B0B2A" w14:paraId="7B4313F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A21C" w14:textId="77777777" w:rsidR="00267261" w:rsidRDefault="00267261"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C03F" w14:textId="77777777" w:rsidR="00267261" w:rsidRDefault="00267261" w:rsidP="00D10814">
            <w:pPr>
              <w:snapToGrid w:val="0"/>
              <w:rPr>
                <w:rFonts w:eastAsia="Malgun Gothic"/>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77777777" w:rsidR="00DE37B1" w:rsidRDefault="00DE37B1"/>
    <w:p w14:paraId="10CE7055" w14:textId="313A1025" w:rsidR="00DE37B1" w:rsidRDefault="008C7628">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lastRenderedPageBreak/>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084B28">
            <w:pPr>
              <w:pStyle w:val="a3"/>
              <w:numPr>
                <w:ilvl w:val="1"/>
                <w:numId w:val="15"/>
              </w:numPr>
              <w:snapToGrid w:val="0"/>
              <w:spacing w:after="0" w:line="240" w:lineRule="auto"/>
              <w:rPr>
                <w:sz w:val="18"/>
                <w:szCs w:val="18"/>
                <w:lang w:val="en-GB"/>
              </w:rPr>
            </w:pPr>
            <w:r w:rsidRPr="008238B1">
              <w:rPr>
                <w:rFonts w:eastAsia="游明朝"/>
                <w:sz w:val="18"/>
                <w:szCs w:val="18"/>
                <w:lang w:eastAsia="ja-JP"/>
              </w:rPr>
              <w:t xml:space="preserve">FFS: </w:t>
            </w:r>
            <w:r w:rsidRPr="008238B1">
              <w:rPr>
                <w:sz w:val="18"/>
                <w:szCs w:val="18"/>
                <w:lang w:val="en-GB"/>
              </w:rPr>
              <w:t xml:space="preserve">How to identify DCI </w:t>
            </w:r>
            <w:r w:rsidRPr="008238B1">
              <w:rPr>
                <w:rFonts w:eastAsia="游明朝"/>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游明朝"/>
                <w:sz w:val="18"/>
                <w:szCs w:val="18"/>
                <w:lang w:eastAsia="ja-JP"/>
              </w:rPr>
              <w:t xml:space="preserve"> </w:t>
            </w:r>
          </w:p>
          <w:p w14:paraId="13707EB2"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rFonts w:eastAsia="游明朝"/>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rFonts w:eastAsia="游明朝"/>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rFonts w:eastAsia="游明朝"/>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3D6BE53A" w:rsidR="000A5740" w:rsidRPr="00A54B16" w:rsidRDefault="00232761">
            <w:pPr>
              <w:snapToGrid w:val="0"/>
              <w:rPr>
                <w:sz w:val="18"/>
                <w:szCs w:val="18"/>
                <w:lang w:val="de-DE"/>
              </w:rPr>
            </w:pPr>
            <w:r w:rsidRPr="00A54B16">
              <w:rPr>
                <w:b/>
                <w:sz w:val="18"/>
                <w:szCs w:val="18"/>
                <w:lang w:val="de-DE"/>
              </w:rPr>
              <w:t>Alt0</w:t>
            </w:r>
            <w:r w:rsidR="00DD5C67">
              <w:rPr>
                <w:b/>
                <w:sz w:val="18"/>
                <w:szCs w:val="18"/>
                <w:lang w:val="de-DE"/>
              </w:rPr>
              <w:t xml:space="preserve"> (4</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046900">
              <w:rPr>
                <w:sz w:val="18"/>
                <w:szCs w:val="18"/>
              </w:rPr>
              <w:t xml:space="preserve"> </w:t>
            </w:r>
          </w:p>
          <w:p w14:paraId="6E627294" w14:textId="77777777" w:rsidR="00232761" w:rsidRPr="00A54B16" w:rsidRDefault="00232761">
            <w:pPr>
              <w:snapToGrid w:val="0"/>
              <w:rPr>
                <w:sz w:val="18"/>
                <w:szCs w:val="18"/>
                <w:lang w:val="de-DE"/>
              </w:rPr>
            </w:pPr>
          </w:p>
          <w:p w14:paraId="51D27FEA" w14:textId="16E7DFCB" w:rsidR="00232761" w:rsidRDefault="00232761">
            <w:pPr>
              <w:snapToGrid w:val="0"/>
              <w:rPr>
                <w:sz w:val="18"/>
                <w:szCs w:val="18"/>
              </w:rPr>
            </w:pPr>
            <w:r w:rsidRPr="00636762">
              <w:rPr>
                <w:b/>
                <w:sz w:val="18"/>
                <w:szCs w:val="18"/>
              </w:rPr>
              <w:t>Alt1</w:t>
            </w:r>
            <w:r w:rsidR="00681520">
              <w:rPr>
                <w:b/>
                <w:sz w:val="18"/>
                <w:szCs w:val="18"/>
              </w:rPr>
              <w:t xml:space="preserve"> (20</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969FF">
              <w:rPr>
                <w:sz w:val="18"/>
                <w:szCs w:val="20"/>
              </w:rPr>
              <w:t>AT&amp;T</w:t>
            </w:r>
            <w:r w:rsidR="00681520">
              <w:rPr>
                <w:sz w:val="18"/>
                <w:szCs w:val="20"/>
              </w:rPr>
              <w:t>, NEC</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游明朝"/>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084B28">
            <w:pPr>
              <w:pStyle w:val="a3"/>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084B28">
            <w:pPr>
              <w:pStyle w:val="a3"/>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084B28">
            <w:pPr>
              <w:pStyle w:val="a3"/>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084B28">
            <w:pPr>
              <w:pStyle w:val="a3"/>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084B28">
            <w:pPr>
              <w:pStyle w:val="a3"/>
              <w:numPr>
                <w:ilvl w:val="0"/>
                <w:numId w:val="34"/>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084B28">
            <w:pPr>
              <w:pStyle w:val="a3"/>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084B28">
            <w:pPr>
              <w:pStyle w:val="a3"/>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a3"/>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lastRenderedPageBreak/>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084B28">
            <w:pPr>
              <w:pStyle w:val="a3"/>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a3"/>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084B28">
      <w:pPr>
        <w:pStyle w:val="a3"/>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084B28">
      <w:pPr>
        <w:pStyle w:val="a3"/>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084B28">
      <w:pPr>
        <w:pStyle w:val="a3"/>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084B28">
      <w:pPr>
        <w:pStyle w:val="a3"/>
        <w:numPr>
          <w:ilvl w:val="1"/>
          <w:numId w:val="51"/>
        </w:numPr>
        <w:snapToGrid w:val="0"/>
        <w:spacing w:after="0" w:line="240" w:lineRule="auto"/>
      </w:pPr>
      <w:r>
        <w:rPr>
          <w:sz w:val="20"/>
          <w:szCs w:val="20"/>
        </w:rPr>
        <w:lastRenderedPageBreak/>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084B28">
      <w:pPr>
        <w:pStyle w:val="a3"/>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084B28">
      <w:pPr>
        <w:pStyle w:val="a3"/>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084B28">
      <w:pPr>
        <w:pStyle w:val="a3"/>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084B28">
      <w:pPr>
        <w:pStyle w:val="a3"/>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084B28">
      <w:pPr>
        <w:pStyle w:val="a3"/>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084B28">
      <w:pPr>
        <w:pStyle w:val="a3"/>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084B28">
      <w:pPr>
        <w:pStyle w:val="a3"/>
        <w:numPr>
          <w:ilvl w:val="0"/>
          <w:numId w:val="15"/>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084B28">
      <w:pPr>
        <w:pStyle w:val="a3"/>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084B28">
      <w:pPr>
        <w:pStyle w:val="a3"/>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NDI = 0</w:t>
      </w:r>
    </w:p>
    <w:p w14:paraId="3E1B8AEE" w14:textId="77777777" w:rsidR="001128C7" w:rsidRDefault="001128C7" w:rsidP="00084B28">
      <w:pPr>
        <w:pStyle w:val="a3"/>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084B28">
      <w:pPr>
        <w:pStyle w:val="a3"/>
        <w:numPr>
          <w:ilvl w:val="2"/>
          <w:numId w:val="4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084B28">
      <w:pPr>
        <w:pStyle w:val="a3"/>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084B28">
      <w:pPr>
        <w:pStyle w:val="a3"/>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084B28">
      <w:pPr>
        <w:pStyle w:val="a3"/>
        <w:numPr>
          <w:ilvl w:val="0"/>
          <w:numId w:val="4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TDRA</w:t>
      </w:r>
    </w:p>
    <w:p w14:paraId="08D0BA42"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084B28">
      <w:pPr>
        <w:pStyle w:val="a3"/>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571CDAC1" w:rsidR="00DE37B1" w:rsidRPr="00AA229E" w:rsidRDefault="008C7628">
      <w:pPr>
        <w:pStyle w:val="ac"/>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Pr="00AA229E" w:rsidRDefault="00D75400">
            <w:pPr>
              <w:snapToGrid w:val="0"/>
              <w:rPr>
                <w:b/>
                <w:sz w:val="18"/>
                <w:szCs w:val="18"/>
              </w:rPr>
            </w:pPr>
            <w:r w:rsidRPr="00AA229E">
              <w:rPr>
                <w:b/>
                <w:sz w:val="18"/>
                <w:szCs w:val="18"/>
              </w:rPr>
              <w:t>Input</w:t>
            </w:r>
          </w:p>
        </w:tc>
      </w:tr>
      <w:tr w:rsidR="008C7628" w:rsidRPr="00AA229E" w14:paraId="44F5F9D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AC38" w14:textId="77777777" w:rsidR="008C7628" w:rsidRPr="00AA229E" w:rsidRDefault="008C7628" w:rsidP="008C7628">
            <w:pPr>
              <w:snapToGrid w:val="0"/>
              <w:jc w:val="center"/>
              <w:rPr>
                <w:b/>
                <w:sz w:val="18"/>
                <w:szCs w:val="18"/>
              </w:rPr>
            </w:pPr>
          </w:p>
          <w:p w14:paraId="3A921483" w14:textId="77777777" w:rsidR="008C7628" w:rsidRPr="00AA229E" w:rsidRDefault="008C7628" w:rsidP="008C7628">
            <w:pPr>
              <w:snapToGrid w:val="0"/>
              <w:jc w:val="center"/>
              <w:rPr>
                <w:b/>
                <w:sz w:val="18"/>
                <w:szCs w:val="18"/>
              </w:rPr>
            </w:pPr>
            <w:r w:rsidRPr="00AA229E">
              <w:rPr>
                <w:b/>
                <w:sz w:val="18"/>
                <w:szCs w:val="18"/>
              </w:rPr>
              <w:t>ROUND 0</w:t>
            </w:r>
          </w:p>
          <w:p w14:paraId="577BD70D" w14:textId="281EA44E" w:rsidR="008C7628" w:rsidRPr="00AA229E" w:rsidRDefault="008C7628" w:rsidP="008C7628">
            <w:pPr>
              <w:snapToGrid w:val="0"/>
              <w:jc w:val="center"/>
              <w:rPr>
                <w:b/>
                <w:sz w:val="18"/>
                <w:szCs w:val="18"/>
              </w:rPr>
            </w:pPr>
          </w:p>
        </w:tc>
      </w:tr>
      <w:tr w:rsidR="00E24E92" w:rsidRPr="00AA229E"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Pr="00AA229E" w:rsidRDefault="00E24E92" w:rsidP="00E24E92">
            <w:pPr>
              <w:snapToGrid w:val="0"/>
              <w:jc w:val="both"/>
              <w:rPr>
                <w:sz w:val="18"/>
                <w:szCs w:val="18"/>
              </w:rPr>
            </w:pPr>
            <w:r w:rsidRPr="00AA229E">
              <w:rPr>
                <w:sz w:val="18"/>
                <w:szCs w:val="18"/>
              </w:rPr>
              <w:t>Update views from MediaTek.</w:t>
            </w:r>
          </w:p>
          <w:p w14:paraId="066B89AF" w14:textId="77777777" w:rsidR="00E24E92" w:rsidRPr="00AA229E" w:rsidRDefault="00E24E92" w:rsidP="00E24E92">
            <w:pPr>
              <w:snapToGrid w:val="0"/>
              <w:jc w:val="both"/>
              <w:rPr>
                <w:sz w:val="18"/>
                <w:szCs w:val="18"/>
              </w:rPr>
            </w:pPr>
          </w:p>
          <w:p w14:paraId="668DB2CC"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626051F2" w14:textId="3587BE52" w:rsidR="0078373D" w:rsidRPr="00AA229E" w:rsidRDefault="0078373D" w:rsidP="0078373D">
            <w:pPr>
              <w:snapToGrid w:val="0"/>
              <w:rPr>
                <w:sz w:val="18"/>
                <w:szCs w:val="18"/>
              </w:rPr>
            </w:pPr>
            <w:r w:rsidRPr="00AA229E">
              <w:rPr>
                <w:rFonts w:eastAsia="Malgun Gothic" w:hint="eastAsia"/>
                <w:sz w:val="18"/>
                <w:szCs w:val="18"/>
              </w:rPr>
              <w:lastRenderedPageBreak/>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A229E" w:rsidRDefault="00AB057F" w:rsidP="000A242E">
            <w:pPr>
              <w:snapToGrid w:val="0"/>
              <w:rPr>
                <w:rFonts w:eastAsia="Malgun Gothic"/>
                <w:sz w:val="18"/>
                <w:szCs w:val="18"/>
              </w:rPr>
            </w:pPr>
            <w:r w:rsidRPr="00AA229E">
              <w:rPr>
                <w:rFonts w:eastAsia="Malgun Gothic" w:hint="eastAsia"/>
                <w:sz w:val="18"/>
                <w:szCs w:val="18"/>
              </w:rPr>
              <w:lastRenderedPageBreak/>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565C33A"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3BCD5FD6" w14:textId="3376099A"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0BFDC5A2" w14:textId="77777777" w:rsidR="008A5128" w:rsidRPr="00AA229E" w:rsidRDefault="008A5128" w:rsidP="00084B28">
            <w:pPr>
              <w:pStyle w:val="a3"/>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59EB03CB" w14:textId="5C00CE6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530E702A" w14:textId="77777777" w:rsidR="001F01E3" w:rsidRPr="00AA229E" w:rsidRDefault="001F01E3" w:rsidP="0036791E">
            <w:pPr>
              <w:snapToGrid w:val="0"/>
              <w:rPr>
                <w:rFonts w:eastAsia="DengXian"/>
                <w:sz w:val="18"/>
                <w:szCs w:val="18"/>
                <w:lang w:eastAsia="zh-CN"/>
              </w:rPr>
            </w:pPr>
          </w:p>
          <w:p w14:paraId="1B2B401B" w14:textId="5A84A89D"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18490ED5" w14:textId="7874D925"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771C9EE6" w14:textId="5FBE1B54" w:rsidR="00163160" w:rsidRPr="00AA229E" w:rsidRDefault="00163160" w:rsidP="00163160">
            <w:pPr>
              <w:snapToGrid w:val="0"/>
              <w:rPr>
                <w:rFonts w:eastAsia="DengXian"/>
                <w:sz w:val="18"/>
                <w:szCs w:val="18"/>
                <w:lang w:eastAsia="zh-CN"/>
              </w:rPr>
            </w:pPr>
          </w:p>
        </w:tc>
      </w:tr>
      <w:tr w:rsidR="00576F64" w:rsidRPr="00AA229E"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A229E" w:rsidRDefault="00576F64" w:rsidP="0036791E">
            <w:pPr>
              <w:snapToGrid w:val="0"/>
              <w:rPr>
                <w:rFonts w:eastAsia="游明朝"/>
                <w:sz w:val="18"/>
                <w:szCs w:val="18"/>
                <w:lang w:eastAsia="ja-JP"/>
              </w:rPr>
            </w:pPr>
            <w:r w:rsidRPr="00AA229E">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A229E" w:rsidRDefault="00576F64" w:rsidP="0036791E">
            <w:pPr>
              <w:snapToGrid w:val="0"/>
              <w:rPr>
                <w:rFonts w:eastAsia="游明朝"/>
                <w:sz w:val="18"/>
                <w:szCs w:val="18"/>
                <w:lang w:eastAsia="ja-JP"/>
              </w:rPr>
            </w:pPr>
            <w:r w:rsidRPr="00AA229E">
              <w:rPr>
                <w:rFonts w:eastAsia="游明朝" w:hint="eastAsia"/>
                <w:sz w:val="18"/>
                <w:szCs w:val="18"/>
                <w:lang w:eastAsia="ja-JP"/>
              </w:rPr>
              <w:t>Support proposal 3.1</w:t>
            </w:r>
          </w:p>
        </w:tc>
      </w:tr>
      <w:tr w:rsidR="001F4B4E" w:rsidRPr="00AA229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Pr="00AA229E" w:rsidRDefault="001F4B4E" w:rsidP="001F4B4E">
            <w:pPr>
              <w:snapToGrid w:val="0"/>
              <w:rPr>
                <w:rFonts w:eastAsia="游明朝"/>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6F563AC7" w14:textId="77777777" w:rsidR="001F4B4E" w:rsidRPr="00AA229E" w:rsidRDefault="001F4B4E" w:rsidP="001F4B4E">
            <w:pPr>
              <w:snapToGrid w:val="0"/>
              <w:rPr>
                <w:rFonts w:eastAsia="DengXian"/>
                <w:sz w:val="18"/>
                <w:szCs w:val="18"/>
                <w:lang w:eastAsia="zh-CN"/>
              </w:rPr>
            </w:pPr>
          </w:p>
          <w:p w14:paraId="3A109ED0" w14:textId="5A19C95F" w:rsidR="001F4B4E" w:rsidRPr="00AA229E" w:rsidRDefault="001F4B4E" w:rsidP="00084B28">
            <w:pPr>
              <w:pStyle w:val="a3"/>
              <w:numPr>
                <w:ilvl w:val="0"/>
                <w:numId w:val="53"/>
              </w:numPr>
              <w:snapToGrid w:val="0"/>
              <w:rPr>
                <w:rFonts w:eastAsia="游明朝"/>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6F0DB09E" w14:textId="77777777" w:rsidR="002A43BF" w:rsidRPr="00AA229E" w:rsidRDefault="002A43BF" w:rsidP="002A43BF">
            <w:pPr>
              <w:snapToGrid w:val="0"/>
              <w:rPr>
                <w:rFonts w:eastAsia="DengXian"/>
                <w:sz w:val="18"/>
                <w:szCs w:val="18"/>
                <w:lang w:eastAsia="zh-CN"/>
              </w:rPr>
            </w:pPr>
          </w:p>
          <w:p w14:paraId="7B3D888B"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02AC331D" w14:textId="77777777" w:rsidR="002A43BF" w:rsidRPr="00AA229E" w:rsidRDefault="002A43BF" w:rsidP="002A43BF">
            <w:pPr>
              <w:pStyle w:val="a3"/>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Pr="00AA229E" w:rsidRDefault="002A43BF" w:rsidP="002A43BF">
            <w:pPr>
              <w:pStyle w:val="a3"/>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Pr="00AA229E" w:rsidRDefault="00B231AF" w:rsidP="002A43BF">
            <w:pPr>
              <w:snapToGrid w:val="0"/>
              <w:rPr>
                <w:rFonts w:eastAsia="DengXian"/>
                <w:sz w:val="18"/>
                <w:szCs w:val="18"/>
                <w:lang w:eastAsia="zh-CN"/>
              </w:rPr>
            </w:pPr>
            <w:r w:rsidRPr="00AA229E">
              <w:rPr>
                <w:rFonts w:eastAsia="DengXi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7F488D45"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67503E2D" w14:textId="0C25A4C6"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03E933AC" w14:textId="14F4A11E"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2296549F" w14:textId="338F3EB6"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5C53CE3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3683" w14:textId="77777777" w:rsidR="00B30F3F" w:rsidRPr="00AA229E" w:rsidRDefault="00B30F3F" w:rsidP="00B30F3F">
            <w:pPr>
              <w:snapToGrid w:val="0"/>
              <w:jc w:val="center"/>
              <w:rPr>
                <w:rFonts w:eastAsia="PMingLiU"/>
                <w:b/>
                <w:sz w:val="18"/>
                <w:szCs w:val="18"/>
                <w:lang w:eastAsia="zh-TW"/>
              </w:rPr>
            </w:pPr>
          </w:p>
          <w:p w14:paraId="225A0357"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6EDE2C3B" w14:textId="2B7E2B90" w:rsidR="00B30F3F" w:rsidRPr="00AA229E" w:rsidRDefault="00B30F3F" w:rsidP="00B30F3F">
            <w:pPr>
              <w:snapToGrid w:val="0"/>
              <w:jc w:val="center"/>
              <w:rPr>
                <w:rFonts w:eastAsia="PMingLiU"/>
                <w:b/>
                <w:sz w:val="18"/>
                <w:szCs w:val="18"/>
                <w:lang w:eastAsia="zh-TW"/>
              </w:rPr>
            </w:pPr>
          </w:p>
        </w:tc>
      </w:tr>
      <w:tr w:rsidR="00B30F3F" w:rsidRPr="00AA229E" w14:paraId="4C0A9D0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114" w14:textId="3AF85FA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6968" w14:textId="0110AF1F"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1EBC6D1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DB4E" w14:textId="0329C664"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270A" w14:textId="47EBBAEE"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49C7EA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9AB4" w14:textId="035049B4"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A95C" w14:textId="2AA7583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49F8018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B99" w14:textId="77777777" w:rsidR="00B30F3F" w:rsidRPr="00AA229E" w:rsidRDefault="00B30F3F" w:rsidP="00B30F3F">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A76D" w14:textId="77777777" w:rsidR="00B30F3F" w:rsidRPr="00AA229E" w:rsidRDefault="00B30F3F" w:rsidP="00B30F3F">
            <w:pPr>
              <w:snapToGrid w:val="0"/>
              <w:rPr>
                <w:rFonts w:eastAsia="PMingLiU"/>
                <w:sz w:val="18"/>
                <w:szCs w:val="18"/>
                <w:lang w:eastAsia="zh-TW"/>
              </w:rPr>
            </w:pPr>
          </w:p>
        </w:tc>
      </w:tr>
    </w:tbl>
    <w:p w14:paraId="3203AE52" w14:textId="6547166F" w:rsidR="00DE37B1" w:rsidRPr="00AA229E" w:rsidRDefault="00DE37B1">
      <w:pPr>
        <w:snapToGrid w:val="0"/>
        <w:jc w:val="both"/>
        <w:rPr>
          <w:sz w:val="18"/>
          <w:szCs w:val="18"/>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61BD97A4" w:rsidR="00DE37B1" w:rsidRDefault="0081304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084B28">
            <w:pPr>
              <w:pStyle w:val="a3"/>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084B28">
            <w:pPr>
              <w:pStyle w:val="a3"/>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084B28">
            <w:pPr>
              <w:pStyle w:val="a3"/>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084B28">
            <w:pPr>
              <w:pStyle w:val="a3"/>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311B41EE" w14:textId="7F120262" w:rsidR="004B2A3E" w:rsidRPr="004B2A3E" w:rsidRDefault="004B2A3E" w:rsidP="00084B28">
            <w:pPr>
              <w:pStyle w:val="a3"/>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DBD14EF" w14:textId="5085C90C" w:rsidR="00041C57" w:rsidRPr="004B2A3E" w:rsidRDefault="004B2A3E" w:rsidP="00084B28">
            <w:pPr>
              <w:pStyle w:val="a3"/>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084B28">
            <w:pPr>
              <w:pStyle w:val="a3"/>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084B28">
            <w:pPr>
              <w:pStyle w:val="a3"/>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084B28">
            <w:pPr>
              <w:pStyle w:val="a3"/>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lastRenderedPageBreak/>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084B28">
            <w:pPr>
              <w:pStyle w:val="a3"/>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084B28">
            <w:pPr>
              <w:pStyle w:val="a3"/>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084B28">
            <w:pPr>
              <w:pStyle w:val="a3"/>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8C980EE" w14:textId="18EFA213" w:rsidR="00D647D5" w:rsidRPr="00074F5D" w:rsidRDefault="00EE2B34" w:rsidP="00084B28">
            <w:pPr>
              <w:pStyle w:val="a3"/>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084B28">
            <w:pPr>
              <w:pStyle w:val="a3"/>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084B28">
            <w:pPr>
              <w:pStyle w:val="a3"/>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084B28">
            <w:pPr>
              <w:pStyle w:val="a3"/>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084B28">
      <w:pPr>
        <w:pStyle w:val="a3"/>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084B28">
      <w:pPr>
        <w:pStyle w:val="a3"/>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F5929B0" w:rsidR="00D6499E" w:rsidRDefault="00D6499E" w:rsidP="00084B28">
      <w:pPr>
        <w:pStyle w:val="a3"/>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or resource </w:t>
      </w:r>
      <w:r w:rsidR="007603EA">
        <w:rPr>
          <w:sz w:val="20"/>
        </w:rPr>
        <w:t>set index</w:t>
      </w:r>
      <w:r>
        <w:rPr>
          <w:sz w:val="20"/>
        </w:rPr>
        <w:t xml:space="preserve"> </w:t>
      </w:r>
      <w:r w:rsidR="00264376">
        <w:rPr>
          <w:sz w:val="20"/>
        </w:rPr>
        <w:t xml:space="preserve">for </w:t>
      </w:r>
      <w:r>
        <w:rPr>
          <w:sz w:val="20"/>
        </w:rPr>
        <w:t>CSI</w:t>
      </w:r>
      <w:r w:rsidR="00C43DBD">
        <w:rPr>
          <w:sz w:val="20"/>
        </w:rPr>
        <w:t>/beam measurement</w:t>
      </w:r>
      <w:r>
        <w:rPr>
          <w:sz w:val="20"/>
        </w:rPr>
        <w:t xml:space="preserve"> </w:t>
      </w:r>
    </w:p>
    <w:p w14:paraId="4C592C0C" w14:textId="77777777" w:rsidR="00AD2011" w:rsidRPr="00AD2011" w:rsidRDefault="00AD2011" w:rsidP="00084B28">
      <w:pPr>
        <w:pStyle w:val="a3"/>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45AF526D" w14:textId="51DC1FE7" w:rsidR="000E0710" w:rsidRPr="009822EF" w:rsidRDefault="000E0710" w:rsidP="00084B28">
      <w:pPr>
        <w:pStyle w:val="a3"/>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physical panel is </w:t>
      </w:r>
      <w:r w:rsidR="00773951">
        <w:rPr>
          <w:sz w:val="20"/>
        </w:rPr>
        <w:t>determined by the UE</w:t>
      </w:r>
      <w:r w:rsidR="009822EF" w:rsidRPr="009822EF">
        <w:rPr>
          <w:sz w:val="20"/>
        </w:rPr>
        <w:t xml:space="preserve"> </w:t>
      </w:r>
      <w:ins w:id="87" w:author="Eko Onggosanusi" w:date="2021-04-12T17:15:00Z">
        <w:r w:rsidR="00ED47DC">
          <w:rPr>
            <w:sz w:val="20"/>
          </w:rPr>
          <w:t>(analogous to Rel-15/16)</w:t>
        </w:r>
      </w:ins>
    </w:p>
    <w:p w14:paraId="629104A6" w14:textId="0D5A976F" w:rsidR="00D6499E" w:rsidRDefault="00D6499E" w:rsidP="00084B28">
      <w:pPr>
        <w:pStyle w:val="a3"/>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703F3B57" w14:textId="5C56C2D1" w:rsidR="002B60DF" w:rsidRDefault="002B60DF" w:rsidP="00084B28">
      <w:pPr>
        <w:pStyle w:val="a3"/>
        <w:numPr>
          <w:ilvl w:val="2"/>
          <w:numId w:val="55"/>
        </w:numPr>
        <w:snapToGrid w:val="0"/>
        <w:spacing w:after="0" w:line="240" w:lineRule="auto"/>
        <w:rPr>
          <w:sz w:val="20"/>
        </w:rPr>
      </w:pPr>
      <w:r>
        <w:rPr>
          <w:sz w:val="20"/>
        </w:rPr>
        <w:t>FFS: Detailed design of the new panel ID</w:t>
      </w:r>
    </w:p>
    <w:p w14:paraId="077CA11F" w14:textId="31FE5BCC" w:rsidR="004D4EF1" w:rsidRDefault="004D4EF1" w:rsidP="00084B28">
      <w:pPr>
        <w:pStyle w:val="a3"/>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42DCEDAB" w14:textId="2C2C7CE4" w:rsidR="008A64C0" w:rsidRDefault="008A64C0" w:rsidP="00084B28">
      <w:pPr>
        <w:pStyle w:val="a3"/>
        <w:numPr>
          <w:ilvl w:val="1"/>
          <w:numId w:val="55"/>
        </w:numPr>
        <w:snapToGrid w:val="0"/>
        <w:spacing w:after="0" w:line="240" w:lineRule="auto"/>
        <w:rPr>
          <w:sz w:val="20"/>
        </w:rPr>
      </w:pPr>
      <w:r>
        <w:rPr>
          <w:sz w:val="20"/>
        </w:rPr>
        <w:t>The duration in which the above panel entity reference is valid and the respective setting are FFS</w:t>
      </w:r>
    </w:p>
    <w:p w14:paraId="2217CC65" w14:textId="52B8B3C3" w:rsidR="00D6499E" w:rsidRDefault="00D6499E" w:rsidP="00084B28">
      <w:pPr>
        <w:pStyle w:val="a3"/>
        <w:numPr>
          <w:ilvl w:val="0"/>
          <w:numId w:val="55"/>
        </w:numPr>
        <w:snapToGrid w:val="0"/>
        <w:spacing w:after="0" w:line="240" w:lineRule="auto"/>
        <w:rPr>
          <w:sz w:val="20"/>
        </w:rPr>
      </w:pPr>
      <w:r>
        <w:rPr>
          <w:sz w:val="20"/>
        </w:rPr>
        <w:t>For beam indication</w:t>
      </w:r>
      <w:r w:rsidR="00A136F5">
        <w:rPr>
          <w:sz w:val="20"/>
        </w:rPr>
        <w:t xml:space="preserve"> based on the Rel-17 unified TCI framework</w:t>
      </w:r>
      <w:r w:rsidR="00107573">
        <w:rPr>
          <w:sz w:val="20"/>
        </w:rPr>
        <w:t>, down select from the following candidates</w:t>
      </w:r>
      <w:r>
        <w:rPr>
          <w:sz w:val="20"/>
        </w:rPr>
        <w:t>:</w:t>
      </w:r>
    </w:p>
    <w:p w14:paraId="3F6880EF" w14:textId="5D9B43FC" w:rsidR="00D6499E" w:rsidRDefault="00DE25B8" w:rsidP="00084B28">
      <w:pPr>
        <w:pStyle w:val="a3"/>
        <w:numPr>
          <w:ilvl w:val="1"/>
          <w:numId w:val="55"/>
        </w:numPr>
        <w:snapToGrid w:val="0"/>
        <w:spacing w:after="0" w:line="240" w:lineRule="auto"/>
        <w:rPr>
          <w:ins w:id="88" w:author="Eko Onggosanusi" w:date="2021-04-12T17:14:00Z"/>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288C02C6" w14:textId="1E5332CF" w:rsidR="00ED47DC" w:rsidRPr="00ED47DC" w:rsidRDefault="00ED47DC" w:rsidP="00084B28">
      <w:pPr>
        <w:pStyle w:val="a3"/>
        <w:numPr>
          <w:ilvl w:val="2"/>
          <w:numId w:val="55"/>
        </w:numPr>
        <w:snapToGrid w:val="0"/>
        <w:spacing w:after="0" w:line="240" w:lineRule="auto"/>
        <w:rPr>
          <w:sz w:val="20"/>
        </w:rPr>
      </w:pPr>
      <w:ins w:id="89" w:author="Eko Onggosanusi" w:date="2021-04-12T17:14:00Z">
        <w:r w:rsidRPr="00ED47DC">
          <w:rPr>
            <w:sz w:val="20"/>
          </w:rPr>
          <w:t>The resources with the same CSI-RS and/or SSB resource set index can only be measured by corresponding UE panel</w:t>
        </w:r>
      </w:ins>
    </w:p>
    <w:p w14:paraId="1006EC1C" w14:textId="212B1F15" w:rsidR="002B60DF" w:rsidRDefault="002D1B8C" w:rsidP="00084B28">
      <w:pPr>
        <w:pStyle w:val="a3"/>
        <w:numPr>
          <w:ilvl w:val="1"/>
          <w:numId w:val="5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2B4FF288" w14:textId="06E782FE" w:rsidR="002B60DF" w:rsidRDefault="002B60DF" w:rsidP="00084B28">
      <w:pPr>
        <w:pStyle w:val="a3"/>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084B28">
      <w:pPr>
        <w:pStyle w:val="a3"/>
        <w:numPr>
          <w:ilvl w:val="1"/>
          <w:numId w:val="55"/>
        </w:numPr>
        <w:snapToGrid w:val="0"/>
        <w:spacing w:after="0" w:line="240" w:lineRule="auto"/>
        <w:rPr>
          <w:sz w:val="20"/>
        </w:rPr>
      </w:pPr>
      <w:r>
        <w:rPr>
          <w:sz w:val="20"/>
        </w:rPr>
        <w:t>Opt 2-3: No additional specification support</w:t>
      </w:r>
    </w:p>
    <w:p w14:paraId="7877ADA4" w14:textId="7A1E7EE8" w:rsidR="008A64C0" w:rsidRPr="00D6499E" w:rsidRDefault="008A64C0" w:rsidP="00084B28">
      <w:pPr>
        <w:pStyle w:val="a3"/>
        <w:numPr>
          <w:ilvl w:val="1"/>
          <w:numId w:val="5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1919C9A3" w:rsidR="00DE37B1" w:rsidRPr="00AA229E" w:rsidRDefault="0081304D">
      <w:pPr>
        <w:pStyle w:val="ac"/>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Pr="00AA229E" w:rsidRDefault="00D75400">
            <w:pPr>
              <w:snapToGrid w:val="0"/>
              <w:rPr>
                <w:b/>
                <w:sz w:val="18"/>
                <w:szCs w:val="18"/>
              </w:rPr>
            </w:pPr>
            <w:r w:rsidRPr="00AA229E">
              <w:rPr>
                <w:b/>
                <w:sz w:val="18"/>
                <w:szCs w:val="18"/>
              </w:rPr>
              <w:t>Input</w:t>
            </w:r>
          </w:p>
        </w:tc>
      </w:tr>
      <w:tr w:rsidR="00C94434" w:rsidRPr="00AA229E" w14:paraId="6E74390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48E3" w14:textId="77777777" w:rsidR="00C94434" w:rsidRPr="00AA229E" w:rsidRDefault="00C94434" w:rsidP="00C94434">
            <w:pPr>
              <w:snapToGrid w:val="0"/>
              <w:jc w:val="center"/>
              <w:rPr>
                <w:rFonts w:eastAsia="PMingLiU"/>
                <w:b/>
                <w:sz w:val="18"/>
                <w:szCs w:val="18"/>
                <w:lang w:eastAsia="zh-TW"/>
              </w:rPr>
            </w:pPr>
          </w:p>
          <w:p w14:paraId="211ECF29"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05BE3E99" w14:textId="1AFE1957" w:rsidR="00C94434" w:rsidRPr="00AA229E" w:rsidRDefault="00C94434" w:rsidP="00C94434">
            <w:pPr>
              <w:snapToGrid w:val="0"/>
              <w:jc w:val="center"/>
              <w:rPr>
                <w:rFonts w:eastAsia="PMingLiU"/>
                <w:b/>
                <w:sz w:val="18"/>
                <w:szCs w:val="18"/>
                <w:lang w:eastAsia="zh-TW"/>
              </w:rPr>
            </w:pPr>
          </w:p>
        </w:tc>
      </w:tr>
      <w:tr w:rsidR="000B7DE2" w:rsidRPr="00AA229E"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Pr="00AA229E" w:rsidRDefault="006F1B3B" w:rsidP="008F7530">
            <w:pPr>
              <w:snapToGrid w:val="0"/>
              <w:rPr>
                <w:rFonts w:eastAsia="Malgun Gothic"/>
                <w:sz w:val="18"/>
                <w:szCs w:val="18"/>
              </w:rPr>
            </w:pPr>
          </w:p>
          <w:p w14:paraId="6CA5E3B1" w14:textId="59A8CF53" w:rsidR="0078373D" w:rsidRPr="00AA229E" w:rsidRDefault="0078373D" w:rsidP="00084B28">
            <w:pPr>
              <w:pStyle w:val="a3"/>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3C267606" w14:textId="20F7696E"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43F5DDA7" w14:textId="331CE275" w:rsidR="0078373D" w:rsidRPr="00AA229E" w:rsidRDefault="0078373D" w:rsidP="00084B28">
            <w:pPr>
              <w:pStyle w:val="a3"/>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Pr="00AA229E" w:rsidRDefault="00AB057F">
            <w:pPr>
              <w:snapToGrid w:val="0"/>
              <w:rPr>
                <w:rFonts w:eastAsia="SimSun"/>
                <w:sz w:val="18"/>
                <w:szCs w:val="18"/>
                <w:lang w:eastAsia="zh-CN"/>
              </w:rPr>
            </w:pPr>
            <w:r w:rsidRPr="00AA229E">
              <w:rPr>
                <w:rFonts w:eastAsia="SimSun" w:hint="eastAsia"/>
                <w:sz w:val="18"/>
                <w:szCs w:val="18"/>
                <w:lang w:eastAsia="zh-CN"/>
              </w:rPr>
              <w:lastRenderedPageBreak/>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7667C724"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7B7D3BEF"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1B2E8317" w14:textId="5CB3AEFA"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1AF60DE5" w14:textId="77777777" w:rsidR="001F4B4E" w:rsidRPr="00AA229E" w:rsidRDefault="001F4B4E" w:rsidP="001F4B4E">
            <w:pPr>
              <w:snapToGrid w:val="0"/>
              <w:rPr>
                <w:rFonts w:ascii="PMingLiU" w:eastAsia="PMingLiU" w:hAnsi="PMingLiU"/>
                <w:sz w:val="18"/>
                <w:szCs w:val="18"/>
                <w:lang w:eastAsia="zh-TW"/>
              </w:rPr>
            </w:pPr>
          </w:p>
          <w:p w14:paraId="6C7FC29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C59D241" w14:textId="77777777" w:rsidR="001F4B4E" w:rsidRPr="00AA229E" w:rsidRDefault="001F4B4E" w:rsidP="001F4B4E">
            <w:pPr>
              <w:snapToGrid w:val="0"/>
              <w:rPr>
                <w:rFonts w:eastAsia="SimSun"/>
                <w:sz w:val="18"/>
                <w:szCs w:val="18"/>
                <w:lang w:eastAsia="zh-CN"/>
              </w:rPr>
            </w:pPr>
          </w:p>
          <w:p w14:paraId="1CE403E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72773565" w14:textId="77777777" w:rsidR="001F4B4E" w:rsidRPr="00AA229E" w:rsidRDefault="001F4B4E" w:rsidP="001F4B4E">
            <w:pPr>
              <w:snapToGrid w:val="0"/>
              <w:rPr>
                <w:rFonts w:ascii="PMingLiU" w:eastAsia="PMingLiU" w:hAnsi="PMingLiU"/>
                <w:sz w:val="18"/>
                <w:szCs w:val="18"/>
                <w:lang w:eastAsia="zh-TW"/>
              </w:rPr>
            </w:pPr>
          </w:p>
          <w:p w14:paraId="62485A87"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Pr="00AA229E" w:rsidRDefault="001F4B4E" w:rsidP="00084B28">
            <w:pPr>
              <w:pStyle w:val="a3"/>
              <w:numPr>
                <w:ilvl w:val="0"/>
                <w:numId w:val="55"/>
              </w:numPr>
              <w:snapToGrid w:val="0"/>
              <w:spacing w:after="0" w:line="240" w:lineRule="auto"/>
              <w:rPr>
                <w:sz w:val="18"/>
                <w:szCs w:val="18"/>
              </w:rPr>
            </w:pPr>
            <w:r w:rsidRPr="00AA229E">
              <w:rPr>
                <w:sz w:val="18"/>
                <w:szCs w:val="18"/>
              </w:rPr>
              <w:t>For CSI/beam measurement/reporting:</w:t>
            </w:r>
          </w:p>
          <w:p w14:paraId="1AEA1816" w14:textId="417F39A5"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21AAC183" w14:textId="31DE91C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2ECE76F0" w14:textId="77777777" w:rsidR="001F4B4E" w:rsidRPr="00AA229E" w:rsidRDefault="001F4B4E"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41B59F71" w14:textId="77777777" w:rsidR="001F4B4E" w:rsidRPr="00AA229E" w:rsidRDefault="001F4B4E"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FB28C1D" w14:textId="77777777" w:rsidR="001F4B4E" w:rsidRPr="00AA229E" w:rsidRDefault="001F4B4E" w:rsidP="00084B28">
            <w:pPr>
              <w:pStyle w:val="a3"/>
              <w:numPr>
                <w:ilvl w:val="0"/>
                <w:numId w:val="55"/>
              </w:numPr>
              <w:snapToGrid w:val="0"/>
              <w:spacing w:after="0" w:line="240" w:lineRule="auto"/>
              <w:rPr>
                <w:sz w:val="18"/>
                <w:szCs w:val="18"/>
              </w:rPr>
            </w:pPr>
            <w:r w:rsidRPr="00AA229E">
              <w:rPr>
                <w:sz w:val="18"/>
                <w:szCs w:val="18"/>
              </w:rPr>
              <w:t>For beam indication:</w:t>
            </w:r>
          </w:p>
          <w:p w14:paraId="2FB61B1D" w14:textId="7777777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783AF4A2" w14:textId="7777777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 2-2: Association between a new panel ID with TCI state</w:t>
            </w:r>
          </w:p>
          <w:p w14:paraId="08C7E789" w14:textId="77777777" w:rsidR="001F4B4E" w:rsidRPr="00AA229E" w:rsidRDefault="001F4B4E" w:rsidP="00084B28">
            <w:pPr>
              <w:pStyle w:val="a3"/>
              <w:numPr>
                <w:ilvl w:val="2"/>
                <w:numId w:val="55"/>
              </w:numPr>
              <w:rPr>
                <w:sz w:val="18"/>
                <w:szCs w:val="18"/>
              </w:rPr>
            </w:pPr>
            <w:r w:rsidRPr="00AA229E">
              <w:rPr>
                <w:sz w:val="18"/>
                <w:szCs w:val="18"/>
              </w:rPr>
              <w:t>FFS: Detailed design of the new panel ID, and whether it is the same panel ID as that in Opt1-2</w:t>
            </w:r>
          </w:p>
          <w:p w14:paraId="780A2FD5" w14:textId="77777777" w:rsidR="001F4B4E" w:rsidRPr="00AA229E" w:rsidRDefault="001F4B4E" w:rsidP="00084B28">
            <w:pPr>
              <w:pStyle w:val="a3"/>
              <w:numPr>
                <w:ilvl w:val="1"/>
                <w:numId w:val="55"/>
              </w:numPr>
              <w:rPr>
                <w:sz w:val="18"/>
                <w:szCs w:val="18"/>
              </w:rPr>
            </w:pPr>
            <w:r w:rsidRPr="00AA229E">
              <w:rPr>
                <w:sz w:val="18"/>
                <w:szCs w:val="18"/>
              </w:rPr>
              <w:t>Opt 2-3: No additional specification support</w:t>
            </w:r>
          </w:p>
          <w:p w14:paraId="39DA0001" w14:textId="77777777" w:rsidR="001F4B4E" w:rsidRPr="00AA229E" w:rsidRDefault="001F4B4E" w:rsidP="001F4B4E">
            <w:pPr>
              <w:snapToGrid w:val="0"/>
              <w:rPr>
                <w:rFonts w:eastAsia="SimSun"/>
                <w:sz w:val="18"/>
                <w:szCs w:val="18"/>
                <w:lang w:eastAsia="zh-CN"/>
              </w:rPr>
            </w:pPr>
          </w:p>
          <w:p w14:paraId="7B3F097D"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0F946BC9" w14:textId="578D7F02"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Pr="00AA229E" w:rsidRDefault="00B50480" w:rsidP="00AB5A92">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32FDFA26" w14:textId="149CB195" w:rsidR="00B50480" w:rsidRPr="00AA229E" w:rsidRDefault="008A64C0" w:rsidP="00AB5A92">
            <w:pPr>
              <w:snapToGrid w:val="0"/>
              <w:rPr>
                <w:rFonts w:eastAsia="DengXian"/>
                <w:sz w:val="18"/>
                <w:szCs w:val="18"/>
              </w:rPr>
            </w:pPr>
            <w:r w:rsidRPr="00AA229E">
              <w:rPr>
                <w:rFonts w:eastAsia="DengXian"/>
                <w:sz w:val="18"/>
                <w:szCs w:val="18"/>
              </w:rPr>
              <w:lastRenderedPageBreak/>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6789BEF0"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0BD34942" w14:textId="77777777" w:rsidR="008A64C0" w:rsidRPr="00AA229E" w:rsidRDefault="008A64C0" w:rsidP="00AB5A92">
            <w:pPr>
              <w:snapToGrid w:val="0"/>
              <w:rPr>
                <w:rFonts w:eastAsia="DengXian"/>
                <w:sz w:val="18"/>
                <w:szCs w:val="18"/>
              </w:rPr>
            </w:pPr>
          </w:p>
          <w:p w14:paraId="5A4A84E9"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7AD6FCD4" w14:textId="38CE9C52"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AA229E" w:rsidRDefault="00583505" w:rsidP="00AB5A92">
            <w:pPr>
              <w:snapToGrid w:val="0"/>
              <w:rPr>
                <w:rFonts w:eastAsia="SimSun"/>
                <w:sz w:val="18"/>
                <w:szCs w:val="18"/>
                <w:lang w:eastAsia="zh-CN"/>
              </w:rPr>
            </w:pPr>
            <w:r w:rsidRPr="00AA229E">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08B9E7A1" w14:textId="58940513" w:rsidR="00F25110" w:rsidRPr="00AA229E" w:rsidRDefault="005A0BBB" w:rsidP="00F25110">
            <w:pPr>
              <w:snapToGrid w:val="0"/>
              <w:rPr>
                <w:sz w:val="18"/>
                <w:szCs w:val="18"/>
              </w:rPr>
            </w:pPr>
            <w:r w:rsidRPr="00AA229E">
              <w:rPr>
                <w:sz w:val="18"/>
                <w:szCs w:val="18"/>
              </w:rPr>
              <w:t>[Mod: Good point, please check latest version]</w:t>
            </w:r>
          </w:p>
          <w:p w14:paraId="41938E3B" w14:textId="77777777" w:rsidR="005A0BBB" w:rsidRPr="00AA229E" w:rsidRDefault="005A0BBB" w:rsidP="00F25110">
            <w:pPr>
              <w:snapToGrid w:val="0"/>
              <w:rPr>
                <w:sz w:val="18"/>
                <w:szCs w:val="18"/>
              </w:rPr>
            </w:pPr>
          </w:p>
          <w:p w14:paraId="42D76DD5" w14:textId="179D4DAF"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74E818F0" w14:textId="77777777" w:rsidR="00B835E0" w:rsidRPr="00AA229E" w:rsidRDefault="00B835E0" w:rsidP="00B835E0">
            <w:pPr>
              <w:snapToGrid w:val="0"/>
              <w:rPr>
                <w:sz w:val="18"/>
                <w:szCs w:val="18"/>
              </w:rPr>
            </w:pPr>
          </w:p>
          <w:p w14:paraId="0711946B" w14:textId="77777777" w:rsidR="00B835E0" w:rsidRPr="00AA229E" w:rsidRDefault="00B835E0" w:rsidP="00084B28">
            <w:pPr>
              <w:pStyle w:val="a3"/>
              <w:numPr>
                <w:ilvl w:val="0"/>
                <w:numId w:val="55"/>
              </w:numPr>
              <w:snapToGrid w:val="0"/>
              <w:spacing w:after="0" w:line="240" w:lineRule="auto"/>
              <w:rPr>
                <w:sz w:val="18"/>
                <w:szCs w:val="18"/>
              </w:rPr>
            </w:pPr>
            <w:r w:rsidRPr="00AA229E">
              <w:rPr>
                <w:sz w:val="18"/>
                <w:szCs w:val="18"/>
              </w:rPr>
              <w:t>For CSI/beam reporting:</w:t>
            </w:r>
          </w:p>
          <w:p w14:paraId="48778FA2" w14:textId="77777777" w:rsidR="00B835E0" w:rsidRPr="00AA229E" w:rsidRDefault="00B835E0" w:rsidP="00084B28">
            <w:pPr>
              <w:pStyle w:val="a3"/>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2DCE0D9F" w14:textId="77777777" w:rsidR="00B835E0" w:rsidRPr="00AA229E" w:rsidRDefault="00B835E0" w:rsidP="00084B28">
            <w:pPr>
              <w:pStyle w:val="a3"/>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4ED6972" w14:textId="77777777" w:rsidR="00B835E0" w:rsidRPr="00AA229E" w:rsidRDefault="00B835E0" w:rsidP="00084B28">
            <w:pPr>
              <w:pStyle w:val="a3"/>
              <w:numPr>
                <w:ilvl w:val="1"/>
                <w:numId w:val="55"/>
              </w:numPr>
              <w:snapToGrid w:val="0"/>
              <w:spacing w:after="0" w:line="240" w:lineRule="auto"/>
              <w:rPr>
                <w:sz w:val="18"/>
                <w:szCs w:val="18"/>
              </w:rPr>
            </w:pPr>
            <w:r w:rsidRPr="00AA229E">
              <w:rPr>
                <w:sz w:val="18"/>
                <w:szCs w:val="18"/>
              </w:rPr>
              <w:t>Opt1-2: Reference to a new panel ID within CSI framework</w:t>
            </w:r>
          </w:p>
          <w:p w14:paraId="32F32EB4" w14:textId="77777777" w:rsidR="00B835E0" w:rsidRPr="00AA229E" w:rsidRDefault="00B835E0"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071D8922" w14:textId="35F80211" w:rsidR="00B835E0" w:rsidRPr="00AA229E" w:rsidRDefault="005A0BBB" w:rsidP="00F25110">
            <w:pPr>
              <w:snapToGrid w:val="0"/>
              <w:rPr>
                <w:sz w:val="18"/>
                <w:szCs w:val="18"/>
              </w:rPr>
            </w:pPr>
            <w:r w:rsidRPr="00AA229E">
              <w:rPr>
                <w:sz w:val="18"/>
                <w:szCs w:val="18"/>
              </w:rPr>
              <w:t>[Mod: Good point, done]</w:t>
            </w:r>
          </w:p>
        </w:tc>
      </w:tr>
      <w:tr w:rsidR="00E559C1" w:rsidRPr="00AA229E"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597B642D"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AA229E" w:rsidRDefault="00E559C1" w:rsidP="00084B28">
            <w:pPr>
              <w:pStyle w:val="a3"/>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50EAB9F0" w14:textId="4BB414A3"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2DBE9527" w14:textId="77777777" w:rsidR="00E559C1" w:rsidRPr="00AA229E" w:rsidRDefault="00E559C1" w:rsidP="00084B28">
            <w:pPr>
              <w:pStyle w:val="a3"/>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7EBFA56" w14:textId="5D7246C8"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12EFA065" w14:textId="77777777" w:rsidR="00E559C1" w:rsidRPr="00AA229E" w:rsidRDefault="00E559C1" w:rsidP="00084B28">
            <w:pPr>
              <w:pStyle w:val="a3"/>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0DE8EC6E" w14:textId="77777777" w:rsidR="00E559C1" w:rsidRPr="00AA229E" w:rsidRDefault="00E559C1" w:rsidP="00084B28">
            <w:pPr>
              <w:pStyle w:val="a3"/>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3BC2F21B"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0CECDDA"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8BBE814" w14:textId="77777777" w:rsidR="00E559C1" w:rsidRPr="00AA229E" w:rsidRDefault="00E559C1" w:rsidP="00084B28">
            <w:pPr>
              <w:pStyle w:val="a3"/>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B1B74FA" w14:textId="14629B98" w:rsidR="00E559C1" w:rsidRPr="00AA229E" w:rsidRDefault="005A0BBB" w:rsidP="0059212A">
            <w:pPr>
              <w:snapToGrid w:val="0"/>
              <w:rPr>
                <w:sz w:val="18"/>
                <w:szCs w:val="18"/>
              </w:rPr>
            </w:pPr>
            <w:r w:rsidRPr="00AA229E">
              <w:rPr>
                <w:sz w:val="18"/>
                <w:szCs w:val="18"/>
              </w:rPr>
              <w:t>[Mod: This reads better, added]</w:t>
            </w:r>
          </w:p>
        </w:tc>
      </w:tr>
      <w:tr w:rsidR="000A0545" w:rsidRPr="00AA229E"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7D590391" w14:textId="77777777" w:rsidR="000A0545" w:rsidRPr="00AA229E" w:rsidRDefault="000A0545" w:rsidP="000A0545">
            <w:pPr>
              <w:snapToGrid w:val="0"/>
              <w:rPr>
                <w:sz w:val="18"/>
                <w:szCs w:val="18"/>
                <w:lang w:eastAsia="zh-CN"/>
              </w:rPr>
            </w:pPr>
          </w:p>
          <w:p w14:paraId="7BF5E51B" w14:textId="5AEABF4B"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35B7CC25" w14:textId="77777777" w:rsidR="00960C0E" w:rsidRPr="00AA229E" w:rsidRDefault="00960C0E" w:rsidP="000A0545">
            <w:pPr>
              <w:snapToGrid w:val="0"/>
              <w:rPr>
                <w:sz w:val="18"/>
                <w:szCs w:val="18"/>
                <w:lang w:eastAsia="zh-CN"/>
              </w:rPr>
            </w:pPr>
          </w:p>
          <w:p w14:paraId="3592D0E4"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5C649437" w14:textId="77777777" w:rsidR="00960C0E" w:rsidRPr="00AA229E" w:rsidRDefault="00960C0E" w:rsidP="00084B28">
            <w:pPr>
              <w:pStyle w:val="a3"/>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1996F692" w14:textId="77777777" w:rsidR="00960C0E" w:rsidRPr="00AA229E" w:rsidRDefault="00960C0E"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F7E0ACA" w14:textId="3170D9B9" w:rsidR="00960C0E" w:rsidRPr="00AA229E" w:rsidRDefault="00960C0E" w:rsidP="00084B28">
            <w:pPr>
              <w:pStyle w:val="a3"/>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515D6F17" w14:textId="7B7BD956" w:rsidR="00960C0E" w:rsidRPr="00AA229E" w:rsidRDefault="00960C0E" w:rsidP="00084B28">
            <w:pPr>
              <w:pStyle w:val="a3"/>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79F17C5" w14:textId="0C33CA26" w:rsidR="00960C0E" w:rsidRPr="00AA229E" w:rsidRDefault="00960C0E" w:rsidP="00084B28">
            <w:pPr>
              <w:pStyle w:val="a3"/>
              <w:numPr>
                <w:ilvl w:val="0"/>
                <w:numId w:val="55"/>
              </w:numPr>
              <w:snapToGrid w:val="0"/>
              <w:spacing w:after="0" w:line="240" w:lineRule="auto"/>
              <w:rPr>
                <w:sz w:val="18"/>
                <w:szCs w:val="18"/>
              </w:rPr>
            </w:pPr>
            <w:r w:rsidRPr="00AA229E">
              <w:rPr>
                <w:sz w:val="18"/>
                <w:szCs w:val="18"/>
              </w:rPr>
              <w:t>….</w:t>
            </w:r>
          </w:p>
          <w:p w14:paraId="7C69E9FF" w14:textId="6BFA0705"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Pr="00AA229E" w:rsidRDefault="00307410" w:rsidP="00307410">
            <w:pPr>
              <w:snapToGrid w:val="0"/>
              <w:rPr>
                <w:sz w:val="18"/>
                <w:szCs w:val="18"/>
                <w:lang w:eastAsia="zh-CN"/>
              </w:rPr>
            </w:pPr>
            <w:r w:rsidRPr="00AA229E">
              <w:rPr>
                <w:sz w:val="18"/>
                <w:szCs w:val="18"/>
                <w:lang w:eastAsia="zh-CN"/>
              </w:rPr>
              <w:t xml:space="preserve">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t>
            </w:r>
            <w:r w:rsidRPr="00AA229E">
              <w:rPr>
                <w:sz w:val="18"/>
                <w:szCs w:val="18"/>
                <w:lang w:eastAsia="zh-CN"/>
              </w:rPr>
              <w:lastRenderedPageBreak/>
              <w:t>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Pr="00AA229E" w:rsidRDefault="00307410" w:rsidP="00307410">
            <w:pPr>
              <w:snapToGrid w:val="0"/>
              <w:rPr>
                <w:sz w:val="18"/>
                <w:szCs w:val="18"/>
                <w:lang w:eastAsia="zh-CN"/>
              </w:rPr>
            </w:pPr>
          </w:p>
          <w:p w14:paraId="3BF94164"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44E7DA8" w14:textId="77777777" w:rsidR="00307410" w:rsidRPr="00AA229E" w:rsidRDefault="00307410" w:rsidP="00307410">
            <w:pPr>
              <w:snapToGrid w:val="0"/>
              <w:rPr>
                <w:sz w:val="18"/>
                <w:szCs w:val="18"/>
                <w:lang w:eastAsia="zh-CN"/>
              </w:rPr>
            </w:pPr>
          </w:p>
          <w:p w14:paraId="32377830" w14:textId="77777777" w:rsidR="00307410" w:rsidRPr="00AA229E" w:rsidRDefault="00307410"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50AA155" w14:textId="77777777" w:rsidR="00307410" w:rsidRPr="00AA229E" w:rsidRDefault="00307410" w:rsidP="00084B28">
            <w:pPr>
              <w:pStyle w:val="a3"/>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53DBEFD4" w14:textId="75D12B31" w:rsidR="00307410" w:rsidRPr="00AA229E" w:rsidRDefault="00307410" w:rsidP="00307410">
            <w:pPr>
              <w:pStyle w:val="a3"/>
              <w:snapToGrid w:val="0"/>
              <w:spacing w:after="0" w:line="240" w:lineRule="auto"/>
              <w:ind w:left="1440"/>
              <w:rPr>
                <w:color w:val="FF0000"/>
                <w:sz w:val="18"/>
                <w:szCs w:val="18"/>
              </w:rPr>
            </w:pPr>
          </w:p>
          <w:p w14:paraId="7472E9BE" w14:textId="07B5F565" w:rsidR="009F44B1" w:rsidRPr="00AA229E" w:rsidRDefault="009F44B1" w:rsidP="009F44B1">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5CC7641A" w14:textId="77777777" w:rsidR="009F44B1" w:rsidRPr="00AA229E" w:rsidRDefault="009F44B1" w:rsidP="009F44B1">
            <w:pPr>
              <w:snapToGrid w:val="0"/>
              <w:rPr>
                <w:sz w:val="18"/>
                <w:szCs w:val="18"/>
              </w:rPr>
            </w:pPr>
          </w:p>
          <w:p w14:paraId="378C6977" w14:textId="7CE1011A" w:rsidR="00307410" w:rsidRPr="00AA229E" w:rsidRDefault="00307410" w:rsidP="00307410">
            <w:pPr>
              <w:snapToGrid w:val="0"/>
              <w:rPr>
                <w:sz w:val="18"/>
                <w:szCs w:val="18"/>
              </w:rPr>
            </w:pPr>
            <w:r w:rsidRPr="00AA229E">
              <w:rPr>
                <w:sz w:val="18"/>
                <w:szCs w:val="18"/>
              </w:rPr>
              <w:t>Change #2: add one more Option:</w:t>
            </w:r>
          </w:p>
          <w:p w14:paraId="20B6BEB8" w14:textId="77777777" w:rsidR="00307410" w:rsidRPr="00AA229E" w:rsidRDefault="00307410" w:rsidP="00084B28">
            <w:pPr>
              <w:pStyle w:val="a3"/>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1DBF4D12" w14:textId="3048377D" w:rsidR="00307410" w:rsidRPr="00AA229E" w:rsidRDefault="009F44B1" w:rsidP="00307410">
            <w:pPr>
              <w:rPr>
                <w:sz w:val="18"/>
                <w:szCs w:val="18"/>
              </w:rPr>
            </w:pPr>
            <w:r w:rsidRPr="00AA229E">
              <w:rPr>
                <w:sz w:val="18"/>
                <w:szCs w:val="18"/>
              </w:rPr>
              <w:t xml:space="preserve">[Mod: If we keep Opt1-3, there is no progress from the previous agreement in RAN1#104-e </w:t>
            </w:r>
            <w:r w:rsidRPr="00AA229E">
              <w:rPr>
                <w:sz w:val="18"/>
                <w:szCs w:val="18"/>
              </w:rPr>
              <w:sym w:font="Wingdings" w:char="F04A"/>
            </w:r>
            <w:r w:rsidRPr="00AA229E">
              <w:rPr>
                <w:sz w:val="18"/>
                <w:szCs w:val="18"/>
              </w:rPr>
              <w:t xml:space="preserve"> ]</w:t>
            </w:r>
          </w:p>
          <w:p w14:paraId="794C25A1" w14:textId="77777777" w:rsidR="009F44B1" w:rsidRPr="00AA229E" w:rsidRDefault="009F44B1" w:rsidP="00307410">
            <w:pPr>
              <w:rPr>
                <w:sz w:val="18"/>
                <w:szCs w:val="18"/>
              </w:rPr>
            </w:pPr>
          </w:p>
          <w:p w14:paraId="4EFC762B"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464E262A" w14:textId="77777777" w:rsidR="00307410" w:rsidRPr="00AA229E" w:rsidRDefault="00307410" w:rsidP="00307410">
            <w:pPr>
              <w:rPr>
                <w:sz w:val="18"/>
                <w:szCs w:val="18"/>
              </w:rPr>
            </w:pPr>
          </w:p>
          <w:p w14:paraId="3F1AEB3B" w14:textId="77777777" w:rsidR="00307410" w:rsidRPr="00AA229E" w:rsidRDefault="00307410" w:rsidP="00084B28">
            <w:pPr>
              <w:pStyle w:val="a3"/>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06BF0556" w14:textId="77777777"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693C71FB" w14:textId="77777777"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EED9DCC" w14:textId="77777777" w:rsidR="00307410" w:rsidRPr="00AA229E" w:rsidRDefault="00307410" w:rsidP="00084B28">
            <w:pPr>
              <w:pStyle w:val="a3"/>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0CCB7F5E" w14:textId="77777777"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744C53A9" w14:textId="77777777" w:rsidR="00307410" w:rsidRPr="00AA229E" w:rsidRDefault="00307410" w:rsidP="00084B28">
            <w:pPr>
              <w:pStyle w:val="a3"/>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220DAE9A" w14:textId="7652DDC2"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Pr="00AA229E" w:rsidRDefault="00046900" w:rsidP="00046900">
            <w:pPr>
              <w:snapToGrid w:val="0"/>
              <w:rPr>
                <w:rFonts w:eastAsia="SimSun"/>
                <w:sz w:val="18"/>
                <w:szCs w:val="18"/>
                <w:lang w:eastAsia="zh-CN"/>
              </w:rPr>
            </w:pPr>
            <w:r w:rsidRPr="00AA229E">
              <w:rPr>
                <w:rFonts w:eastAsia="SimSun"/>
                <w:sz w:val="18"/>
                <w:szCs w:val="18"/>
                <w:lang w:eastAsia="zh-CN"/>
              </w:rPr>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20C52B03"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4CBD38A4" w14:textId="2B2DAC75"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6C0815AF"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3DC5AC8B" w14:textId="5C960D69"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046D8D53" w14:textId="0D34CDBE"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07F006DD" w14:textId="77777777" w:rsidR="004F30A1" w:rsidRPr="00AA229E" w:rsidRDefault="004F30A1" w:rsidP="004F30A1">
            <w:pPr>
              <w:snapToGrid w:val="0"/>
              <w:rPr>
                <w:rFonts w:eastAsia="Malgun Gothic"/>
                <w:sz w:val="18"/>
                <w:szCs w:val="18"/>
              </w:rPr>
            </w:pPr>
          </w:p>
          <w:p w14:paraId="1E440ED3" w14:textId="77777777" w:rsidR="004F30A1" w:rsidRPr="00AA229E" w:rsidRDefault="004F30A1" w:rsidP="00084B28">
            <w:pPr>
              <w:pStyle w:val="a3"/>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33F97385" w14:textId="77777777" w:rsidR="004F30A1" w:rsidRPr="00AA229E" w:rsidRDefault="004F30A1"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03D17802" w14:textId="77777777" w:rsidR="004F30A1" w:rsidRPr="00AA229E" w:rsidRDefault="004F30A1"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F58B2B" w14:textId="77777777" w:rsidR="004F30A1" w:rsidRPr="00AA229E" w:rsidRDefault="004F30A1" w:rsidP="00084B28">
            <w:pPr>
              <w:pStyle w:val="a3"/>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1D53C3E8" w14:textId="2E1EEF0D"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Pr="00AA229E" w:rsidRDefault="004F30A1" w:rsidP="004F30A1">
            <w:pPr>
              <w:snapToGrid w:val="0"/>
              <w:rPr>
                <w:rFonts w:eastAsia="SimSun"/>
                <w:sz w:val="18"/>
                <w:szCs w:val="18"/>
                <w:lang w:eastAsia="zh-CN"/>
              </w:rPr>
            </w:pPr>
            <w:r w:rsidRPr="00AA229E">
              <w:rPr>
                <w:rFonts w:eastAsia="SimSun"/>
                <w:sz w:val="18"/>
                <w:szCs w:val="18"/>
                <w:lang w:eastAsia="zh-CN"/>
              </w:rPr>
              <w:lastRenderedPageBreak/>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D1DFAE8" w14:textId="77777777" w:rsidR="0075546D" w:rsidRPr="00AA229E" w:rsidRDefault="0075546D" w:rsidP="0075546D">
            <w:pPr>
              <w:snapToGrid w:val="0"/>
              <w:rPr>
                <w:rFonts w:eastAsia="DengXian"/>
                <w:sz w:val="18"/>
                <w:szCs w:val="18"/>
                <w:lang w:eastAsia="zh-CN"/>
              </w:rPr>
            </w:pPr>
          </w:p>
          <w:p w14:paraId="222F4F14"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0BF97FF8" w14:textId="77777777" w:rsidR="0075546D" w:rsidRPr="00AA229E" w:rsidRDefault="0075546D" w:rsidP="00084B28">
            <w:pPr>
              <w:pStyle w:val="a3"/>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7DAF0E6E" w14:textId="1D210DCE"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3FC97AC9" w14:textId="181B5475"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2F784F5B"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358923D6"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6930910C"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07395E11"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3EDA6A73"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5C328110"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188E2100" w14:textId="77777777" w:rsidR="0075546D" w:rsidRPr="00AA229E" w:rsidRDefault="0075546D" w:rsidP="00084B28">
            <w:pPr>
              <w:pStyle w:val="a3"/>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1F94BCD7"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281D54A8"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08456EA0"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Note: the term “panel entity” is only for discussion purpose</w:t>
            </w:r>
          </w:p>
          <w:p w14:paraId="6AB1AF70" w14:textId="77777777" w:rsidR="0075546D" w:rsidRPr="00AA229E" w:rsidRDefault="0075546D" w:rsidP="00084B28">
            <w:pPr>
              <w:pStyle w:val="a3"/>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3DA4482F" w14:textId="06DA6CFB"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62720D83"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2-2: Association between a new panel ID with TCI state</w:t>
            </w:r>
          </w:p>
          <w:p w14:paraId="4C7D3DA5"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7BB2C1B9"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2-3: No additional specification support</w:t>
            </w:r>
          </w:p>
          <w:p w14:paraId="13BECDCC"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19E9BAB1" w14:textId="77777777" w:rsidR="0075546D" w:rsidRPr="00AA229E" w:rsidRDefault="0075546D" w:rsidP="0075546D">
            <w:pPr>
              <w:snapToGrid w:val="0"/>
              <w:rPr>
                <w:rFonts w:eastAsia="DengXian"/>
                <w:sz w:val="18"/>
                <w:szCs w:val="18"/>
                <w:lang w:eastAsia="zh-CN"/>
              </w:rPr>
            </w:pPr>
          </w:p>
          <w:p w14:paraId="5431FD5F" w14:textId="77777777" w:rsidR="0075546D" w:rsidRPr="00AA229E" w:rsidRDefault="0075546D" w:rsidP="0075546D">
            <w:pPr>
              <w:snapToGrid w:val="0"/>
              <w:rPr>
                <w:rFonts w:eastAsia="DengXian"/>
                <w:sz w:val="18"/>
                <w:szCs w:val="18"/>
                <w:lang w:eastAsia="zh-CN"/>
              </w:rPr>
            </w:pPr>
          </w:p>
        </w:tc>
      </w:tr>
      <w:tr w:rsidR="00CD3C76" w:rsidRPr="00AA229E"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00156779" w14:textId="11313B0E"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0133B6AC" w14:textId="5730A421"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37F3A00E" w14:textId="285BF089"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84FFC13" w14:textId="36E67DB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22E575C" w14:textId="77777777" w:rsidR="00CD3C76" w:rsidRPr="00AA229E" w:rsidRDefault="00CD3C76" w:rsidP="00CD3C76">
            <w:pPr>
              <w:snapToGrid w:val="0"/>
              <w:rPr>
                <w:rFonts w:eastAsia="DengXian"/>
                <w:sz w:val="18"/>
                <w:szCs w:val="18"/>
                <w:lang w:eastAsia="zh-CN"/>
              </w:rPr>
            </w:pPr>
          </w:p>
        </w:tc>
      </w:tr>
      <w:tr w:rsidR="00A706BD" w:rsidRPr="00AA229E"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686317C4"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C93B563" w14:textId="77777777" w:rsidR="00A706BD" w:rsidRPr="00AA229E" w:rsidRDefault="00A706BD" w:rsidP="00A706BD">
            <w:pPr>
              <w:snapToGrid w:val="0"/>
              <w:rPr>
                <w:rFonts w:eastAsia="Malgun Gothic"/>
                <w:sz w:val="18"/>
                <w:szCs w:val="18"/>
              </w:rPr>
            </w:pPr>
          </w:p>
          <w:p w14:paraId="09A2621F" w14:textId="3F6E461B" w:rsidR="00A706BD" w:rsidRPr="00AA229E" w:rsidRDefault="00A706BD" w:rsidP="00084B28">
            <w:pPr>
              <w:pStyle w:val="a3"/>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359AF9DB" w14:textId="04844AF6" w:rsidR="00A706BD" w:rsidRPr="00AA229E" w:rsidRDefault="00A706BD" w:rsidP="00084B28">
            <w:pPr>
              <w:pStyle w:val="a3"/>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3936D446" w14:textId="77777777" w:rsidR="00A706BD" w:rsidRPr="00AA229E" w:rsidRDefault="00A706BD" w:rsidP="00084B28">
            <w:pPr>
              <w:pStyle w:val="a3"/>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5038C53B" w14:textId="583A81DE"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Pr="00AA229E" w:rsidRDefault="00D1136F" w:rsidP="00A706BD">
            <w:pPr>
              <w:snapToGrid w:val="0"/>
              <w:rPr>
                <w:rFonts w:eastAsia="Malgun Gothic"/>
                <w:sz w:val="18"/>
                <w:szCs w:val="18"/>
              </w:rPr>
            </w:pPr>
            <w:r w:rsidRPr="00AA229E">
              <w:rPr>
                <w:rFonts w:eastAsia="Malgun Gothic"/>
                <w:sz w:val="18"/>
                <w:szCs w:val="18"/>
              </w:rPr>
              <w:lastRenderedPageBreak/>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0B487C5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1290" w14:textId="77777777" w:rsidR="00C64A9E" w:rsidRPr="00AA229E" w:rsidRDefault="00C64A9E" w:rsidP="00C64A9E">
            <w:pPr>
              <w:snapToGrid w:val="0"/>
              <w:jc w:val="center"/>
              <w:rPr>
                <w:rFonts w:eastAsia="Malgun Gothic"/>
                <w:sz w:val="18"/>
                <w:szCs w:val="18"/>
              </w:rPr>
            </w:pPr>
          </w:p>
          <w:p w14:paraId="58D9DCCB"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35369D97" w14:textId="7C11FB12" w:rsidR="00C64A9E" w:rsidRPr="00AA229E" w:rsidRDefault="00C64A9E" w:rsidP="00C64A9E">
            <w:pPr>
              <w:snapToGrid w:val="0"/>
              <w:jc w:val="center"/>
              <w:rPr>
                <w:rFonts w:eastAsia="Malgun Gothic"/>
                <w:sz w:val="18"/>
                <w:szCs w:val="18"/>
              </w:rPr>
            </w:pPr>
          </w:p>
        </w:tc>
      </w:tr>
      <w:tr w:rsidR="006436E9" w:rsidRPr="00AA229E" w14:paraId="7C5165D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A48" w14:textId="05A231D8"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DEB9" w14:textId="44D44FA3"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156806D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5BD9" w14:textId="7CA570BC"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DCF0" w14:textId="636E8589"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3F35B3D1" w14:textId="77777777" w:rsidR="00502A2C" w:rsidRDefault="00502A2C" w:rsidP="006436E9">
            <w:pPr>
              <w:snapToGrid w:val="0"/>
              <w:rPr>
                <w:rFonts w:eastAsia="Malgun Gothic"/>
                <w:sz w:val="18"/>
                <w:szCs w:val="18"/>
              </w:rPr>
            </w:pPr>
          </w:p>
          <w:p w14:paraId="4574C519" w14:textId="77777777" w:rsidR="00502A2C" w:rsidRDefault="00502A2C" w:rsidP="00084B28">
            <w:pPr>
              <w:pStyle w:val="a3"/>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2BBA2A72" w14:textId="77777777" w:rsidR="00502A2C" w:rsidRPr="00AD2011" w:rsidRDefault="00502A2C" w:rsidP="00084B28">
            <w:pPr>
              <w:pStyle w:val="a3"/>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1FFB3381" w14:textId="021A8D8D" w:rsidR="00502A2C" w:rsidRPr="00502A2C" w:rsidRDefault="00502A2C" w:rsidP="00084B28">
            <w:pPr>
              <w:pStyle w:val="a3"/>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5B306327" w14:textId="77777777" w:rsidR="00502A2C" w:rsidRDefault="00502A2C" w:rsidP="006436E9">
            <w:pPr>
              <w:snapToGrid w:val="0"/>
              <w:rPr>
                <w:rFonts w:eastAsia="Malgun Gothic"/>
                <w:sz w:val="18"/>
                <w:szCs w:val="18"/>
              </w:rPr>
            </w:pPr>
          </w:p>
          <w:p w14:paraId="658F4C73" w14:textId="1A4890E9" w:rsidR="00502A2C" w:rsidRDefault="00502A2C" w:rsidP="00502A2C">
            <w:pPr>
              <w:tabs>
                <w:tab w:val="left" w:pos="2089"/>
              </w:tabs>
              <w:snapToGrid w:val="0"/>
              <w:ind w:left="2160"/>
              <w:rPr>
                <w:rFonts w:eastAsia="Malgun Gothic"/>
                <w:sz w:val="18"/>
                <w:szCs w:val="18"/>
              </w:rPr>
            </w:pPr>
          </w:p>
          <w:p w14:paraId="6CEBFADB" w14:textId="5E04A77A"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B4CFFD5" w14:textId="4ED2C38A" w:rsidR="00502A2C" w:rsidRDefault="00502A2C" w:rsidP="00084B28">
            <w:pPr>
              <w:pStyle w:val="a3"/>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6A45CA7" w14:textId="0C41EBBD" w:rsidR="00502A2C" w:rsidRPr="00F7494A" w:rsidRDefault="00A012CC" w:rsidP="00084B28">
            <w:pPr>
              <w:pStyle w:val="a3"/>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01618640" w14:textId="51136BF6" w:rsidR="00502A2C" w:rsidRPr="00AA229E" w:rsidRDefault="00311991" w:rsidP="006436E9">
            <w:pPr>
              <w:snapToGrid w:val="0"/>
              <w:rPr>
                <w:rFonts w:eastAsia="Malgun Gothic"/>
                <w:sz w:val="18"/>
                <w:szCs w:val="18"/>
              </w:rPr>
            </w:pPr>
            <w:ins w:id="90" w:author="Eko Onggosanusi" w:date="2021-04-12T17:15:00Z">
              <w:r>
                <w:rPr>
                  <w:rFonts w:eastAsia="Malgun Gothic"/>
                  <w:sz w:val="18"/>
                  <w:szCs w:val="18"/>
                </w:rPr>
                <w:t>[Mod: Done]</w:t>
              </w:r>
            </w:ins>
          </w:p>
        </w:tc>
      </w:tr>
      <w:tr w:rsidR="006436E9" w:rsidRPr="00AA229E" w14:paraId="6E303FA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898B" w14:textId="76E02D20"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4C12" w14:textId="58C442BE"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0E2AF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1C6C"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5A8A" w14:textId="77777777" w:rsidR="006436E9" w:rsidRPr="00AA229E" w:rsidRDefault="006436E9" w:rsidP="006436E9">
            <w:pPr>
              <w:snapToGrid w:val="0"/>
              <w:rPr>
                <w:rFonts w:eastAsia="Malgun Gothic"/>
                <w:sz w:val="18"/>
                <w:szCs w:val="18"/>
              </w:rPr>
            </w:pPr>
          </w:p>
        </w:tc>
      </w:tr>
      <w:tr w:rsidR="006436E9" w:rsidRPr="00AA229E" w14:paraId="1574373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3CE9"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C9030" w14:textId="77777777" w:rsidR="006436E9" w:rsidRPr="00AA229E" w:rsidRDefault="006436E9" w:rsidP="006436E9">
            <w:pPr>
              <w:snapToGrid w:val="0"/>
              <w:rPr>
                <w:rFonts w:eastAsia="Malgun Gothic"/>
                <w:sz w:val="18"/>
                <w:szCs w:val="18"/>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D3083A" w:rsidR="00DE37B1" w:rsidRDefault="0081304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084B28">
            <w:pPr>
              <w:pStyle w:val="a3"/>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084B28">
            <w:pPr>
              <w:pStyle w:val="a3"/>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lastRenderedPageBreak/>
              <w:t>Option 2B: Virtual PHR or a modified version associated with each of the reported SSBRI(s)/CRI(s) and/or panel indication (if configured)</w:t>
            </w:r>
          </w:p>
          <w:p w14:paraId="68AE949F" w14:textId="77777777" w:rsidR="00B2192D"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lastRenderedPageBreak/>
              <w:t>Rel-16 P-MPR based:</w:t>
            </w:r>
          </w:p>
          <w:p w14:paraId="6AA3054B" w14:textId="40DED612" w:rsidR="008967F9" w:rsidRPr="008967F9" w:rsidRDefault="00BD327E" w:rsidP="00084B28">
            <w:pPr>
              <w:pStyle w:val="a3"/>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084B28">
            <w:pPr>
              <w:pStyle w:val="a3"/>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084B28">
            <w:pPr>
              <w:pStyle w:val="a3"/>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084B28">
            <w:pPr>
              <w:pStyle w:val="a3"/>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084B28">
            <w:pPr>
              <w:pStyle w:val="a3"/>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084B28">
            <w:pPr>
              <w:pStyle w:val="a3"/>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084B28">
            <w:pPr>
              <w:pStyle w:val="a3"/>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084B28">
            <w:pPr>
              <w:pStyle w:val="a3"/>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084B28">
            <w:pPr>
              <w:pStyle w:val="a3"/>
              <w:numPr>
                <w:ilvl w:val="0"/>
                <w:numId w:val="42"/>
              </w:numPr>
              <w:snapToGrid w:val="0"/>
              <w:spacing w:after="0" w:line="240" w:lineRule="auto"/>
              <w:rPr>
                <w:sz w:val="18"/>
              </w:rPr>
            </w:pPr>
            <w:r w:rsidRPr="000E1F99">
              <w:rPr>
                <w:b/>
                <w:sz w:val="18"/>
              </w:rPr>
              <w:lastRenderedPageBreak/>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084B28">
            <w:pPr>
              <w:pStyle w:val="a3"/>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084B28">
            <w:pPr>
              <w:pStyle w:val="a3"/>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084B28">
            <w:pPr>
              <w:pStyle w:val="a3"/>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084B28">
            <w:pPr>
              <w:pStyle w:val="a3"/>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084B28">
      <w:pPr>
        <w:pStyle w:val="a3"/>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084B28">
      <w:pPr>
        <w:pStyle w:val="a3"/>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084B28">
      <w:pPr>
        <w:pStyle w:val="a3"/>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B33BAFE" w14:textId="77777777" w:rsidR="008E208F" w:rsidRPr="00CC5C5A" w:rsidRDefault="008E208F" w:rsidP="00084B28">
      <w:pPr>
        <w:pStyle w:val="a3"/>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084B28">
      <w:pPr>
        <w:pStyle w:val="a3"/>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084B28">
      <w:pPr>
        <w:pStyle w:val="a3"/>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084B28">
      <w:pPr>
        <w:pStyle w:val="a3"/>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084B28">
      <w:pPr>
        <w:pStyle w:val="a3"/>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21ED27FC" w:rsidR="00166AB5" w:rsidRPr="007776D2" w:rsidRDefault="00166AB5" w:rsidP="00084B28">
      <w:pPr>
        <w:pStyle w:val="a3"/>
        <w:numPr>
          <w:ilvl w:val="1"/>
          <w:numId w:val="62"/>
        </w:numPr>
        <w:snapToGrid w:val="0"/>
        <w:spacing w:after="0" w:line="240" w:lineRule="auto"/>
        <w:jc w:val="both"/>
        <w:rPr>
          <w:sz w:val="20"/>
          <w:szCs w:val="20"/>
          <w:lang w:eastAsia="zh-CN"/>
        </w:rPr>
      </w:pPr>
      <w:r w:rsidRPr="00166AB5">
        <w:rPr>
          <w:sz w:val="20"/>
          <w:szCs w:val="18"/>
          <w:lang w:eastAsia="zh-CN"/>
        </w:rPr>
        <w:t xml:space="preserve">FFS: When multiple beam/panel metrcis are included in the same reporting instance, whether to allow mixture between the beam quality(ies) intended for MPE mitigation and for DL beam reporting </w:t>
      </w:r>
    </w:p>
    <w:p w14:paraId="2223A9F8" w14:textId="08B2B6D5" w:rsidR="007776D2" w:rsidRPr="007776D2" w:rsidRDefault="00036785" w:rsidP="00084B28">
      <w:pPr>
        <w:pStyle w:val="a3"/>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91" w:author="Eko Onggosanusi" w:date="2021-04-12T17:16:00Z">
        <w:r w:rsidR="00311991">
          <w:rPr>
            <w:sz w:val="20"/>
            <w:szCs w:val="20"/>
            <w:lang w:eastAsia="zh-CN"/>
          </w:rPr>
          <w:t xml:space="preserve">at least </w:t>
        </w:r>
      </w:ins>
      <w:r>
        <w:rPr>
          <w:sz w:val="20"/>
          <w:szCs w:val="20"/>
          <w:lang w:eastAsia="zh-CN"/>
        </w:rPr>
        <w:t>the Rel-15 L1-RSRP definition is reused</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5553A749"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ins w:id="92" w:author="Eko Onggosanusi" w:date="2021-04-12T17:17:00Z">
        <w:r w:rsidR="00311991">
          <w:rPr>
            <w:sz w:val="20"/>
            <w:szCs w:val="20"/>
            <w:lang w:eastAsia="zh-CN"/>
          </w:rPr>
          <w:t xml:space="preserve">in addition to NW-intiated (via CSI request), </w:t>
        </w:r>
      </w:ins>
      <w:r w:rsidR="00EC306E">
        <w:rPr>
          <w:sz w:val="20"/>
          <w:szCs w:val="20"/>
          <w:lang w:eastAsia="zh-CN"/>
        </w:rPr>
        <w:t>the supported UE reporting scheme is UE-initiated (event-triggered)</w:t>
      </w:r>
    </w:p>
    <w:p w14:paraId="66F486BB" w14:textId="3464BBCB" w:rsidR="00D145EF" w:rsidDel="00311991" w:rsidRDefault="00D145EF" w:rsidP="00084B28">
      <w:pPr>
        <w:pStyle w:val="a3"/>
        <w:numPr>
          <w:ilvl w:val="0"/>
          <w:numId w:val="63"/>
        </w:numPr>
        <w:snapToGrid w:val="0"/>
        <w:spacing w:after="0" w:line="240" w:lineRule="auto"/>
        <w:jc w:val="both"/>
        <w:rPr>
          <w:del w:id="93" w:author="Eko Onggosanusi" w:date="2021-04-12T17:17:00Z"/>
          <w:sz w:val="20"/>
          <w:szCs w:val="20"/>
        </w:rPr>
      </w:pPr>
      <w:del w:id="94" w:author="Eko Onggosanusi" w:date="2021-04-12T17:17:00Z">
        <w:r w:rsidDel="00311991">
          <w:rPr>
            <w:sz w:val="20"/>
            <w:szCs w:val="20"/>
          </w:rPr>
          <w:delText>This implies that NW triggering (via, e.g. CSI request) is not utilized</w:delText>
        </w:r>
      </w:del>
    </w:p>
    <w:p w14:paraId="38BD5E54" w14:textId="544FF700" w:rsidR="00EC306E" w:rsidRPr="00D145EF" w:rsidRDefault="00D145EF" w:rsidP="00084B28">
      <w:pPr>
        <w:pStyle w:val="a3"/>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08BABFC2" w14:textId="77777777" w:rsidR="008A2E68" w:rsidRDefault="008A2E68">
      <w:pPr>
        <w:pStyle w:val="ac"/>
        <w:jc w:val="center"/>
      </w:pPr>
    </w:p>
    <w:p w14:paraId="4819737F" w14:textId="36907151" w:rsidR="00DE37B1" w:rsidRDefault="0081304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Pr="00AA229E" w:rsidRDefault="00D75400">
            <w:pPr>
              <w:snapToGrid w:val="0"/>
              <w:rPr>
                <w:sz w:val="18"/>
                <w:szCs w:val="18"/>
              </w:rPr>
            </w:pPr>
            <w:r w:rsidRPr="00AA229E">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Pr="00AA229E" w:rsidRDefault="00D75400">
            <w:pPr>
              <w:snapToGrid w:val="0"/>
              <w:rPr>
                <w:b/>
                <w:sz w:val="18"/>
                <w:szCs w:val="18"/>
              </w:rPr>
            </w:pPr>
            <w:r w:rsidRPr="00AA229E">
              <w:rPr>
                <w:b/>
                <w:sz w:val="18"/>
                <w:szCs w:val="18"/>
              </w:rPr>
              <w:t>Input</w:t>
            </w:r>
          </w:p>
        </w:tc>
      </w:tr>
      <w:tr w:rsidR="006436E9" w:rsidRPr="00AA229E" w14:paraId="3ACA5F3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6260" w14:textId="77777777" w:rsidR="006436E9" w:rsidRPr="00AA229E" w:rsidRDefault="006436E9">
            <w:pPr>
              <w:snapToGrid w:val="0"/>
              <w:rPr>
                <w:rFonts w:eastAsia="DengXian"/>
                <w:sz w:val="18"/>
                <w:szCs w:val="18"/>
                <w:lang w:eastAsia="zh-CN"/>
              </w:rPr>
            </w:pPr>
          </w:p>
          <w:p w14:paraId="49D73C82"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5742DAA2" w14:textId="1712DDE4" w:rsidR="006436E9" w:rsidRPr="00AA229E" w:rsidRDefault="006436E9">
            <w:pPr>
              <w:snapToGrid w:val="0"/>
              <w:rPr>
                <w:rFonts w:eastAsia="DengXian"/>
                <w:sz w:val="18"/>
                <w:szCs w:val="18"/>
                <w:lang w:eastAsia="zh-CN"/>
              </w:rPr>
            </w:pPr>
          </w:p>
        </w:tc>
      </w:tr>
      <w:tr w:rsidR="00DE37B1" w:rsidRPr="00AA229E"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Pr="00AA229E" w:rsidRDefault="00D11AD4" w:rsidP="00D11AD4">
            <w:pPr>
              <w:snapToGrid w:val="0"/>
              <w:rPr>
                <w:rFonts w:eastAsia="SimSun"/>
                <w:sz w:val="18"/>
                <w:szCs w:val="18"/>
                <w:lang w:eastAsia="zh-CN"/>
              </w:rPr>
            </w:pPr>
          </w:p>
          <w:p w14:paraId="1A565FF6" w14:textId="77777777" w:rsidR="00D11AD4" w:rsidRPr="00AA229E" w:rsidRDefault="00D11AD4" w:rsidP="00084B28">
            <w:pPr>
              <w:pStyle w:val="a3"/>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2AA1B5B8"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18C52658"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5E5CB0EB" w14:textId="36AF3543" w:rsidR="00D11AD4" w:rsidRPr="00AA229E" w:rsidRDefault="00F62683" w:rsidP="00D11AD4">
            <w:pPr>
              <w:snapToGrid w:val="0"/>
              <w:rPr>
                <w:sz w:val="18"/>
                <w:szCs w:val="18"/>
                <w:lang w:eastAsia="zh-CN"/>
              </w:rPr>
            </w:pPr>
            <w:r w:rsidRPr="00AA229E">
              <w:rPr>
                <w:sz w:val="18"/>
                <w:szCs w:val="18"/>
                <w:lang w:eastAsia="zh-CN"/>
              </w:rPr>
              <w:t>[Mod: Done]</w:t>
            </w:r>
          </w:p>
          <w:p w14:paraId="1C410912" w14:textId="24FC14FE"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23A45293" w14:textId="2B46CC79"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20096C9"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BA57E81"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1DB45C54" w14:textId="633CD483"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7D0122E8" w14:textId="6FFDF930"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45C2C5E0"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Pr="00AA229E" w:rsidRDefault="00D11AD4" w:rsidP="00D11AD4">
            <w:pPr>
              <w:snapToGrid w:val="0"/>
              <w:rPr>
                <w:rFonts w:eastAsia="SimSun"/>
                <w:sz w:val="18"/>
                <w:szCs w:val="18"/>
                <w:lang w:eastAsia="zh-CN"/>
              </w:rPr>
            </w:pPr>
          </w:p>
          <w:p w14:paraId="7D6AD42A"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065A5203"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5208EF37"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3BCDFEAD"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lastRenderedPageBreak/>
              <w:t>Opt 2C. {SSBRI(s)/CRI(s) and/or panel indication}</w:t>
            </w:r>
          </w:p>
          <w:p w14:paraId="447092C8"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2DBBE770"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06CB7DC9" w14:textId="6561920E"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18148B4D" w14:textId="410F63D5"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Pr="00AA229E" w:rsidRDefault="00E2110F" w:rsidP="00D11AD4">
            <w:pPr>
              <w:snapToGrid w:val="0"/>
              <w:rPr>
                <w:rFonts w:eastAsia="SimSun"/>
                <w:sz w:val="18"/>
                <w:szCs w:val="18"/>
                <w:lang w:eastAsia="zh-CN"/>
              </w:rPr>
            </w:pPr>
          </w:p>
          <w:p w14:paraId="7C380B97"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1C2972AF" w14:textId="464F8323"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11E4D0E8" w14:textId="77777777" w:rsidR="00287F9C" w:rsidRPr="00AA229E" w:rsidRDefault="00287F9C" w:rsidP="00D11AD4">
            <w:pPr>
              <w:snapToGrid w:val="0"/>
              <w:rPr>
                <w:rFonts w:eastAsia="SimSun"/>
                <w:sz w:val="18"/>
                <w:szCs w:val="18"/>
                <w:lang w:eastAsia="zh-CN"/>
              </w:rPr>
            </w:pPr>
          </w:p>
          <w:p w14:paraId="7B8E1BEF"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7F67FB79" w14:textId="3229EB9B"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5D9008F4" w14:textId="6F24E1E5"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4A3A2355" w14:textId="0091330A"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11DAEA82" w14:textId="77777777" w:rsidR="00287F9C" w:rsidRPr="00AA229E" w:rsidRDefault="00287F9C" w:rsidP="00D11AD4">
            <w:pPr>
              <w:snapToGrid w:val="0"/>
              <w:rPr>
                <w:rFonts w:eastAsia="SimSun"/>
                <w:sz w:val="18"/>
                <w:szCs w:val="18"/>
                <w:lang w:eastAsia="zh-CN"/>
              </w:rPr>
            </w:pPr>
          </w:p>
          <w:p w14:paraId="2A31807B" w14:textId="77777777" w:rsidR="00287F9C" w:rsidRPr="00AA229E" w:rsidRDefault="00287F9C"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76F23248" w14:textId="056D0A7B" w:rsidR="00287F9C" w:rsidRPr="00AA229E" w:rsidRDefault="00287F9C" w:rsidP="00084B28">
            <w:pPr>
              <w:pStyle w:val="a3"/>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6B6CD967" w14:textId="1DAC5321" w:rsidR="00F038F4" w:rsidRPr="00AA229E" w:rsidRDefault="00F038F4" w:rsidP="00084B28">
            <w:pPr>
              <w:pStyle w:val="a3"/>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16633846" w14:textId="22192E12"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0069111" w14:textId="336A58BC"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070CFA0A"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7E10D6E" w14:textId="77777777"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2FCCE67D" w14:textId="77777777"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62B325B8" w14:textId="77777777"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AA229E" w:rsidRDefault="00046900" w:rsidP="00084B28">
            <w:pPr>
              <w:pStyle w:val="a3"/>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59552084" w14:textId="77777777" w:rsidR="00046900" w:rsidRPr="00AA229E" w:rsidRDefault="00046900" w:rsidP="00084B28">
            <w:pPr>
              <w:pStyle w:val="a3"/>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31CD428B" w14:textId="77777777" w:rsidR="00046900" w:rsidRPr="00AA229E" w:rsidRDefault="00046900"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2A7E9920" w14:textId="77777777" w:rsidR="00046900" w:rsidRPr="00AA229E" w:rsidRDefault="00046900" w:rsidP="00084B28">
            <w:pPr>
              <w:pStyle w:val="a3"/>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55C5372B"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09E23E99" w14:textId="48F9437B"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D9E92DD" w14:textId="61FEBCE6"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09A3D391" w14:textId="77777777" w:rsidR="00FC51C2" w:rsidRPr="00AA229E" w:rsidRDefault="00FC51C2" w:rsidP="00046900">
            <w:pPr>
              <w:snapToGrid w:val="0"/>
              <w:jc w:val="both"/>
              <w:rPr>
                <w:sz w:val="18"/>
                <w:szCs w:val="18"/>
              </w:rPr>
            </w:pPr>
          </w:p>
          <w:p w14:paraId="400716B6" w14:textId="47881C1E"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Pr="00AA229E" w:rsidRDefault="00BD4DF3" w:rsidP="00BD4DF3">
            <w:pPr>
              <w:snapToGrid w:val="0"/>
              <w:rPr>
                <w:rFonts w:eastAsia="SimSun"/>
                <w:sz w:val="18"/>
                <w:szCs w:val="18"/>
                <w:lang w:eastAsia="zh-CN"/>
              </w:rPr>
            </w:pPr>
          </w:p>
          <w:p w14:paraId="10AC7EFF" w14:textId="77777777" w:rsidR="00BD4DF3" w:rsidRPr="00AA229E" w:rsidRDefault="00BD4DF3"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490B6A2" w14:textId="1013C71F"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291EF684"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lastRenderedPageBreak/>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10D87783" w14:textId="3EC7EDC8"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Pr="00AA229E" w:rsidRDefault="008104CE" w:rsidP="008104CE">
            <w:pPr>
              <w:snapToGrid w:val="0"/>
              <w:rPr>
                <w:rFonts w:eastAsia="SimSun"/>
                <w:sz w:val="18"/>
                <w:szCs w:val="18"/>
                <w:lang w:eastAsia="zh-CN"/>
              </w:rPr>
            </w:pPr>
            <w:r w:rsidRPr="00AA229E">
              <w:rPr>
                <w:rFonts w:eastAsia="SimSun"/>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2D64F9ED" w14:textId="77777777" w:rsidR="008455A8" w:rsidRPr="00AA229E" w:rsidRDefault="008455A8" w:rsidP="008104CE">
            <w:pPr>
              <w:snapToGrid w:val="0"/>
              <w:rPr>
                <w:rFonts w:eastAsia="SimSun"/>
                <w:sz w:val="18"/>
                <w:szCs w:val="18"/>
                <w:lang w:eastAsia="zh-CN"/>
              </w:rPr>
            </w:pPr>
          </w:p>
          <w:p w14:paraId="15D4B1D2" w14:textId="7480E904" w:rsidR="008455A8" w:rsidRPr="00AA229E" w:rsidRDefault="008455A8"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27350D41" w14:textId="77777777" w:rsidR="008455A8" w:rsidRPr="00AA229E" w:rsidRDefault="008455A8" w:rsidP="00CA6726">
            <w:pPr>
              <w:snapToGrid w:val="0"/>
              <w:jc w:val="both"/>
              <w:rPr>
                <w:sz w:val="18"/>
                <w:szCs w:val="18"/>
                <w:lang w:eastAsia="zh-CN"/>
              </w:rPr>
            </w:pPr>
          </w:p>
          <w:p w14:paraId="26A465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6876232B" w14:textId="77777777" w:rsidR="006109E2" w:rsidRPr="00AA229E" w:rsidRDefault="006109E2" w:rsidP="006109E2">
            <w:pPr>
              <w:snapToGrid w:val="0"/>
              <w:jc w:val="both"/>
              <w:rPr>
                <w:sz w:val="18"/>
                <w:szCs w:val="18"/>
                <w:lang w:eastAsia="zh-CN"/>
              </w:rPr>
            </w:pPr>
          </w:p>
          <w:p w14:paraId="07DD8B41" w14:textId="10974C80"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5933F9AE"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175E8FE3" w14:textId="48F089BF"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39FE6379"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FFS: Definition of triggering event</w:t>
            </w:r>
          </w:p>
          <w:p w14:paraId="31E30527" w14:textId="0154A0AB" w:rsidR="006109E2" w:rsidRPr="00AA229E" w:rsidRDefault="006109E2" w:rsidP="006109E2">
            <w:pPr>
              <w:snapToGrid w:val="0"/>
              <w:jc w:val="both"/>
              <w:rPr>
                <w:sz w:val="18"/>
                <w:szCs w:val="18"/>
                <w:lang w:eastAsia="zh-CN"/>
              </w:rPr>
            </w:pPr>
          </w:p>
        </w:tc>
      </w:tr>
      <w:tr w:rsidR="00CD3C76" w:rsidRPr="00AA229E"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506C74AA" w14:textId="5729E51B"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357967FF"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E1D1660" w14:textId="2FF931F9"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1AF4CED8" w14:textId="59FD6456"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487896B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9D0B" w14:textId="77777777" w:rsidR="006436E9" w:rsidRPr="00AA229E" w:rsidRDefault="006436E9" w:rsidP="006436E9">
            <w:pPr>
              <w:snapToGrid w:val="0"/>
              <w:jc w:val="center"/>
              <w:rPr>
                <w:rFonts w:eastAsia="Malgun Gothic"/>
                <w:sz w:val="18"/>
                <w:szCs w:val="18"/>
              </w:rPr>
            </w:pPr>
          </w:p>
          <w:p w14:paraId="1A163797"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2E59DCCE" w14:textId="39695CB4" w:rsidR="006436E9" w:rsidRPr="00AA229E" w:rsidRDefault="006436E9" w:rsidP="006436E9">
            <w:pPr>
              <w:snapToGrid w:val="0"/>
              <w:jc w:val="center"/>
              <w:rPr>
                <w:rFonts w:eastAsia="Malgun Gothic"/>
                <w:sz w:val="18"/>
                <w:szCs w:val="18"/>
              </w:rPr>
            </w:pPr>
          </w:p>
        </w:tc>
      </w:tr>
      <w:tr w:rsidR="006436E9" w:rsidRPr="00AA229E" w14:paraId="4E4A9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5543" w14:textId="267B2EDC"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E074" w14:textId="380F7B91"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F6824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5C5" w14:textId="5ACA62BF"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078D" w14:textId="4D55D368"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7A8978BC" w14:textId="77777777" w:rsidR="004B32BF" w:rsidRDefault="004B32BF" w:rsidP="006436E9">
            <w:pPr>
              <w:snapToGrid w:val="0"/>
              <w:rPr>
                <w:rFonts w:eastAsia="Malgun Gothic"/>
                <w:sz w:val="18"/>
                <w:szCs w:val="18"/>
              </w:rPr>
            </w:pPr>
          </w:p>
          <w:p w14:paraId="501BC025" w14:textId="77777777" w:rsidR="004B32BF" w:rsidRDefault="004B32BF" w:rsidP="006436E9">
            <w:pPr>
              <w:snapToGrid w:val="0"/>
              <w:rPr>
                <w:rFonts w:eastAsia="Malgun Gothic"/>
                <w:sz w:val="18"/>
                <w:szCs w:val="18"/>
              </w:rPr>
            </w:pPr>
          </w:p>
          <w:p w14:paraId="44BC2574" w14:textId="77777777" w:rsidR="004B32BF" w:rsidRPr="007776D2" w:rsidRDefault="004B32BF" w:rsidP="00084B28">
            <w:pPr>
              <w:pStyle w:val="a3"/>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4E9BA956" w14:textId="3476011A" w:rsidR="004B32BF" w:rsidRDefault="00311991" w:rsidP="006436E9">
            <w:pPr>
              <w:snapToGrid w:val="0"/>
              <w:rPr>
                <w:rFonts w:eastAsia="Malgun Gothic"/>
                <w:sz w:val="18"/>
                <w:szCs w:val="18"/>
              </w:rPr>
            </w:pPr>
            <w:ins w:id="95" w:author="Eko Onggosanusi" w:date="2021-04-12T17:16:00Z">
              <w:r>
                <w:rPr>
                  <w:rFonts w:eastAsia="Malgun Gothic"/>
                  <w:sz w:val="18"/>
                  <w:szCs w:val="18"/>
                </w:rPr>
                <w:t xml:space="preserve">[Mod: Kept the note but added </w:t>
              </w:r>
            </w:ins>
            <w:ins w:id="96" w:author="Eko Onggosanusi" w:date="2021-04-12T17:17:00Z">
              <w:r>
                <w:rPr>
                  <w:rFonts w:eastAsia="Malgun Gothic"/>
                  <w:sz w:val="18"/>
                  <w:szCs w:val="18"/>
                </w:rPr>
                <w:t>“at least” to address your concern</w:t>
              </w:r>
            </w:ins>
            <w:ins w:id="97" w:author="Eko Onggosanusi" w:date="2021-04-12T17:16:00Z">
              <w:r>
                <w:rPr>
                  <w:rFonts w:eastAsia="Malgun Gothic"/>
                  <w:sz w:val="18"/>
                  <w:szCs w:val="18"/>
                </w:rPr>
                <w:t>]</w:t>
              </w:r>
            </w:ins>
          </w:p>
          <w:p w14:paraId="3443B61F" w14:textId="77777777" w:rsidR="004B32BF" w:rsidRDefault="00F848FE" w:rsidP="006436E9">
            <w:pPr>
              <w:snapToGrid w:val="0"/>
              <w:rPr>
                <w:ins w:id="98" w:author="Eko Onggosanusi" w:date="2021-04-12T17:16:00Z"/>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6B741E7" w14:textId="1E4935DC" w:rsidR="00311991" w:rsidRPr="00AA229E" w:rsidRDefault="00311991" w:rsidP="006436E9">
            <w:pPr>
              <w:snapToGrid w:val="0"/>
              <w:rPr>
                <w:rFonts w:eastAsia="Malgun Gothic"/>
                <w:sz w:val="18"/>
                <w:szCs w:val="18"/>
              </w:rPr>
            </w:pPr>
            <w:ins w:id="99" w:author="Eko Onggosanusi" w:date="2021-04-12T17:16:00Z">
              <w:r>
                <w:rPr>
                  <w:rFonts w:eastAsia="Malgun Gothic"/>
                  <w:sz w:val="18"/>
                  <w:szCs w:val="18"/>
                </w:rPr>
                <w:t>[Mod: Addressed]</w:t>
              </w:r>
            </w:ins>
          </w:p>
        </w:tc>
      </w:tr>
      <w:tr w:rsidR="006436E9" w:rsidRPr="00AA229E" w14:paraId="7BB3D5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8EFC" w14:textId="6F5F481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2F6B" w14:textId="090C3155"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275D74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0F7"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61C5" w14:textId="77777777" w:rsidR="006436E9" w:rsidRPr="00AA229E" w:rsidRDefault="006436E9" w:rsidP="006436E9">
            <w:pPr>
              <w:snapToGrid w:val="0"/>
              <w:rPr>
                <w:rFonts w:eastAsia="Malgun Gothic"/>
                <w:sz w:val="18"/>
                <w:szCs w:val="18"/>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3A3613CA" w:rsidR="00DE37B1" w:rsidRDefault="0081304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lastRenderedPageBreak/>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084B28">
            <w:pPr>
              <w:pStyle w:val="a3"/>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084B28">
            <w:pPr>
              <w:pStyle w:val="a3"/>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084B28">
            <w:pPr>
              <w:pStyle w:val="a3"/>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45D85915" w14:textId="77777777" w:rsidR="009F0258" w:rsidRDefault="009F0258" w:rsidP="00084B28">
            <w:pPr>
              <w:pStyle w:val="a3"/>
              <w:numPr>
                <w:ilvl w:val="0"/>
                <w:numId w:val="64"/>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084B28">
            <w:pPr>
              <w:pStyle w:val="a3"/>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084B28">
            <w:pPr>
              <w:pStyle w:val="a3"/>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084B28">
            <w:pPr>
              <w:pStyle w:val="a3"/>
              <w:numPr>
                <w:ilvl w:val="0"/>
                <w:numId w:val="43"/>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084B28">
            <w:pPr>
              <w:pStyle w:val="a3"/>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084B28">
            <w:pPr>
              <w:pStyle w:val="a3"/>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538AA14C" w14:textId="51F06E90" w:rsidR="006870CB" w:rsidRDefault="006436E9" w:rsidP="00084B28">
      <w:pPr>
        <w:pStyle w:val="a3"/>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del w:id="100" w:author="Eko Onggosanusi" w:date="2021-04-12T17:25:00Z">
        <w:r w:rsidDel="006D09E3">
          <w:rPr>
            <w:sz w:val="20"/>
            <w:szCs w:val="20"/>
          </w:rPr>
          <w:delText>UE-init</w:delText>
        </w:r>
        <w:r w:rsidR="006870CB" w:rsidDel="006D09E3">
          <w:rPr>
            <w:sz w:val="20"/>
            <w:szCs w:val="20"/>
          </w:rPr>
          <w:delText>iated b</w:delText>
        </w:r>
      </w:del>
      <w:ins w:id="101" w:author="Eko Onggosanusi" w:date="2021-04-12T17:25:00Z">
        <w:r w:rsidR="006D09E3">
          <w:rPr>
            <w:sz w:val="20"/>
            <w:szCs w:val="20"/>
          </w:rPr>
          <w:t>B</w:t>
        </w:r>
      </w:ins>
      <w:r w:rsidR="006870CB">
        <w:rPr>
          <w:sz w:val="20"/>
          <w:szCs w:val="20"/>
        </w:rPr>
        <w:t>eam reporting/refinement/selection triggered by beam indication (without CSI request)</w:t>
      </w:r>
    </w:p>
    <w:p w14:paraId="6C7C7047" w14:textId="00128FC5" w:rsidR="00DA3279" w:rsidRDefault="006870CB" w:rsidP="00084B28">
      <w:pPr>
        <w:pStyle w:val="a3"/>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5FFB0062" w14:textId="3219EC86" w:rsidR="006436E9" w:rsidRDefault="006436E9" w:rsidP="00084B28">
      <w:pPr>
        <w:pStyle w:val="a3"/>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FD07986" w14:textId="1B95D5DF" w:rsidR="006436E9" w:rsidRDefault="006436E9" w:rsidP="00084B28">
      <w:pPr>
        <w:pStyle w:val="a3"/>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4BD5114" w14:textId="033ED413" w:rsidR="00DA3279" w:rsidRPr="005A6607" w:rsidRDefault="006870CB" w:rsidP="00084B28">
      <w:pPr>
        <w:pStyle w:val="a3"/>
        <w:numPr>
          <w:ilvl w:val="0"/>
          <w:numId w:val="68"/>
        </w:numPr>
        <w:snapToGrid w:val="0"/>
        <w:spacing w:after="0" w:line="240" w:lineRule="auto"/>
        <w:jc w:val="both"/>
        <w:rPr>
          <w:ins w:id="102" w:author="Eko Onggosanusi" w:date="2021-04-12T17:18:00Z"/>
          <w:sz w:val="20"/>
          <w:szCs w:val="20"/>
        </w:rPr>
      </w:pPr>
      <w:r>
        <w:rPr>
          <w:sz w:val="20"/>
          <w:szCs w:val="20"/>
        </w:rPr>
        <w:t xml:space="preserve">Opt 1-4: </w:t>
      </w:r>
      <w:r w:rsidR="00C93888" w:rsidRPr="00C93888">
        <w:rPr>
          <w:sz w:val="20"/>
          <w:szCs w:val="18"/>
        </w:rPr>
        <w:t xml:space="preserve">Aperiodic beam measurement/reporting based on multiple resource sets for </w:t>
      </w:r>
      <w:del w:id="103"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104" w:author="Eko Onggosanusi" w:date="2021-04-12T17:26:00Z">
        <w:r w:rsidR="002E6BF1">
          <w:rPr>
            <w:sz w:val="20"/>
            <w:szCs w:val="18"/>
          </w:rPr>
          <w:t xml:space="preserve">reducing beam </w:t>
        </w:r>
      </w:ins>
      <w:ins w:id="105" w:author="Eko Onggosanusi" w:date="2021-04-12T17:27:00Z">
        <w:r w:rsidR="00AC2D32">
          <w:rPr>
            <w:sz w:val="20"/>
            <w:szCs w:val="18"/>
          </w:rPr>
          <w:t>measurement</w:t>
        </w:r>
      </w:ins>
      <w:ins w:id="106" w:author="Eko Onggosanusi" w:date="2021-04-12T17:26:00Z">
        <w:r w:rsidR="002E6BF1">
          <w:rPr>
            <w:sz w:val="20"/>
            <w:szCs w:val="18"/>
          </w:rPr>
          <w:t xml:space="preserve"> </w:t>
        </w:r>
        <w:r w:rsidR="000527AF">
          <w:rPr>
            <w:sz w:val="20"/>
            <w:szCs w:val="18"/>
          </w:rPr>
          <w:t>latency</w:t>
        </w:r>
      </w:ins>
    </w:p>
    <w:p w14:paraId="57585F78" w14:textId="54322C1E" w:rsidR="005A6607" w:rsidRPr="00C93888" w:rsidRDefault="005A6607" w:rsidP="00084B28">
      <w:pPr>
        <w:pStyle w:val="a3"/>
        <w:numPr>
          <w:ilvl w:val="0"/>
          <w:numId w:val="68"/>
        </w:numPr>
        <w:snapToGrid w:val="0"/>
        <w:spacing w:after="0" w:line="240" w:lineRule="auto"/>
        <w:jc w:val="both"/>
        <w:rPr>
          <w:sz w:val="20"/>
          <w:szCs w:val="20"/>
        </w:rPr>
      </w:pPr>
      <w:ins w:id="107" w:author="Eko Onggosanusi" w:date="2021-04-12T17:18:00Z">
        <w:r>
          <w:rPr>
            <w:sz w:val="20"/>
            <w:szCs w:val="18"/>
          </w:rPr>
          <w:t xml:space="preserve">Note: </w:t>
        </w:r>
      </w:ins>
      <w:ins w:id="108"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761B6FBF" w14:textId="77777777" w:rsidR="00DA3279" w:rsidRDefault="00DA3279" w:rsidP="007573B9">
      <w:pPr>
        <w:snapToGrid w:val="0"/>
        <w:jc w:val="both"/>
        <w:rPr>
          <w:sz w:val="20"/>
          <w:szCs w:val="20"/>
        </w:rPr>
      </w:pPr>
    </w:p>
    <w:p w14:paraId="7841F790" w14:textId="78F53CD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732BF698" w14:textId="5F48D683" w:rsidR="00C93888" w:rsidRDefault="00C93888" w:rsidP="00084B28">
      <w:pPr>
        <w:pStyle w:val="a3"/>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5422CB20" w14:textId="26E8B940" w:rsidR="00C93888" w:rsidRDefault="00C93888" w:rsidP="00084B28">
      <w:pPr>
        <w:pStyle w:val="a3"/>
        <w:numPr>
          <w:ilvl w:val="0"/>
          <w:numId w:val="69"/>
        </w:numPr>
        <w:snapToGrid w:val="0"/>
        <w:spacing w:after="0" w:line="240" w:lineRule="auto"/>
        <w:jc w:val="both"/>
        <w:rPr>
          <w:sz w:val="20"/>
          <w:szCs w:val="20"/>
        </w:rPr>
      </w:pPr>
      <w:r>
        <w:rPr>
          <w:sz w:val="20"/>
          <w:szCs w:val="20"/>
        </w:rPr>
        <w:t>Opt 2-1B: Latency reduction for MAC CE based PL-RS activation</w:t>
      </w:r>
    </w:p>
    <w:p w14:paraId="491781E6" w14:textId="7377059C" w:rsidR="00C93888" w:rsidRDefault="00C93888" w:rsidP="00084B28">
      <w:pPr>
        <w:pStyle w:val="a3"/>
        <w:numPr>
          <w:ilvl w:val="0"/>
          <w:numId w:val="69"/>
        </w:numPr>
        <w:snapToGrid w:val="0"/>
        <w:spacing w:after="0" w:line="240" w:lineRule="auto"/>
        <w:jc w:val="both"/>
        <w:rPr>
          <w:sz w:val="20"/>
          <w:szCs w:val="20"/>
        </w:rPr>
      </w:pPr>
      <w:r>
        <w:rPr>
          <w:sz w:val="20"/>
          <w:szCs w:val="20"/>
        </w:rPr>
        <w:t>Opt 2-2: Direct SCell TCI state activation</w:t>
      </w:r>
    </w:p>
    <w:p w14:paraId="797FCE38" w14:textId="3E052172" w:rsidR="00C93888" w:rsidRDefault="00C93888" w:rsidP="00084B28">
      <w:pPr>
        <w:pStyle w:val="a3"/>
        <w:numPr>
          <w:ilvl w:val="0"/>
          <w:numId w:val="69"/>
        </w:numPr>
        <w:snapToGrid w:val="0"/>
        <w:spacing w:after="0" w:line="240" w:lineRule="auto"/>
        <w:jc w:val="both"/>
        <w:rPr>
          <w:sz w:val="20"/>
          <w:szCs w:val="20"/>
        </w:rPr>
      </w:pPr>
      <w:r>
        <w:rPr>
          <w:sz w:val="20"/>
          <w:szCs w:val="20"/>
        </w:rPr>
        <w:lastRenderedPageBreak/>
        <w:t xml:space="preserve">Opt 2-3: </w:t>
      </w:r>
      <w:r w:rsidRPr="00C93888">
        <w:rPr>
          <w:sz w:val="20"/>
          <w:szCs w:val="18"/>
        </w:rPr>
        <w:t xml:space="preserve">Replacing RRC-based with MAC CE (or DCI) based </w:t>
      </w:r>
      <w:r>
        <w:rPr>
          <w:sz w:val="20"/>
          <w:szCs w:val="18"/>
        </w:rPr>
        <w:t>for DL QCL or UL information update</w:t>
      </w:r>
    </w:p>
    <w:p w14:paraId="25F46ACA" w14:textId="6616640D" w:rsidR="00C93888" w:rsidRDefault="00C93888" w:rsidP="00084B28">
      <w:pPr>
        <w:pStyle w:val="a3"/>
        <w:numPr>
          <w:ilvl w:val="0"/>
          <w:numId w:val="69"/>
        </w:numPr>
        <w:snapToGrid w:val="0"/>
        <w:spacing w:after="0" w:line="240" w:lineRule="auto"/>
        <w:jc w:val="both"/>
        <w:rPr>
          <w:ins w:id="109" w:author="Eko Onggosanusi" w:date="2021-04-12T17:19:00Z"/>
          <w:sz w:val="20"/>
          <w:szCs w:val="20"/>
        </w:rPr>
      </w:pPr>
      <w:r>
        <w:rPr>
          <w:sz w:val="20"/>
          <w:szCs w:val="20"/>
        </w:rPr>
        <w:t>Opt 2-4: One-shot timing update for TCI state update</w:t>
      </w:r>
    </w:p>
    <w:p w14:paraId="040945BB" w14:textId="48EEEF90" w:rsidR="005A6607" w:rsidRPr="006D09E3" w:rsidRDefault="005A6607" w:rsidP="00084B28">
      <w:pPr>
        <w:pStyle w:val="a3"/>
        <w:numPr>
          <w:ilvl w:val="0"/>
          <w:numId w:val="68"/>
        </w:numPr>
        <w:snapToGrid w:val="0"/>
        <w:spacing w:after="0" w:line="240" w:lineRule="auto"/>
        <w:jc w:val="both"/>
        <w:rPr>
          <w:ins w:id="110" w:author="Eko Onggosanusi" w:date="2021-04-12T17:23:00Z"/>
          <w:sz w:val="20"/>
          <w:szCs w:val="20"/>
        </w:rPr>
      </w:pPr>
      <w:ins w:id="111"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116950F7" w14:textId="32B753EF" w:rsidR="006D09E3" w:rsidRPr="005A6607" w:rsidRDefault="006D09E3" w:rsidP="00084B28">
      <w:pPr>
        <w:pStyle w:val="a3"/>
        <w:numPr>
          <w:ilvl w:val="0"/>
          <w:numId w:val="68"/>
        </w:numPr>
        <w:snapToGrid w:val="0"/>
        <w:spacing w:after="0" w:line="240" w:lineRule="auto"/>
        <w:jc w:val="both"/>
        <w:rPr>
          <w:sz w:val="20"/>
          <w:szCs w:val="20"/>
        </w:rPr>
      </w:pPr>
      <w:ins w:id="112" w:author="Eko Onggosanusi" w:date="2021-04-12T17:23:00Z">
        <w:r>
          <w:rPr>
            <w:sz w:val="20"/>
            <w:szCs w:val="18"/>
            <w:lang w:eastAsia="zh-CN"/>
          </w:rPr>
          <w:t xml:space="preserve">Note: </w:t>
        </w:r>
      </w:ins>
      <w:ins w:id="113" w:author="Eko Onggosanusi" w:date="2021-04-12T17:24:00Z">
        <w:r>
          <w:rPr>
            <w:sz w:val="20"/>
            <w:szCs w:val="18"/>
            <w:lang w:eastAsia="zh-CN"/>
          </w:rPr>
          <w:t xml:space="preserve">At least for Opt 2-1A/B, 2-2, and 2-4, RAN2 and RAN4 will </w:t>
        </w:r>
      </w:ins>
      <w:ins w:id="114" w:author="Eko Onggosanusi" w:date="2021-04-12T17:25:00Z">
        <w:r>
          <w:rPr>
            <w:sz w:val="20"/>
            <w:szCs w:val="18"/>
            <w:lang w:eastAsia="zh-CN"/>
          </w:rPr>
          <w:t xml:space="preserve">at least </w:t>
        </w:r>
      </w:ins>
      <w:ins w:id="115" w:author="Eko Onggosanusi" w:date="2021-04-12T17:24:00Z">
        <w:r>
          <w:rPr>
            <w:sz w:val="20"/>
            <w:szCs w:val="18"/>
            <w:lang w:eastAsia="zh-CN"/>
          </w:rPr>
          <w:t xml:space="preserve">have to be involved (some may be exclusively RAN2 and/or RAN4 work) </w:t>
        </w:r>
      </w:ins>
    </w:p>
    <w:p w14:paraId="30485F14" w14:textId="2BE7079A" w:rsidR="00DE37B1" w:rsidRDefault="00DE37B1" w:rsidP="007573B9">
      <w:pPr>
        <w:snapToGrid w:val="0"/>
        <w:rPr>
          <w:sz w:val="20"/>
        </w:rPr>
      </w:pPr>
    </w:p>
    <w:p w14:paraId="63744DF1" w14:textId="77777777" w:rsidR="006C76C7" w:rsidRDefault="006C76C7">
      <w:pPr>
        <w:snapToGrid w:val="0"/>
        <w:rPr>
          <w:sz w:val="20"/>
        </w:rPr>
      </w:pPr>
    </w:p>
    <w:p w14:paraId="7FDF01EB" w14:textId="602CB322" w:rsidR="00DE37B1" w:rsidRDefault="0081304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6436E9" w14:paraId="3DF3538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B368" w14:textId="77777777" w:rsidR="006436E9" w:rsidRDefault="006436E9">
            <w:pPr>
              <w:snapToGrid w:val="0"/>
              <w:rPr>
                <w:rFonts w:eastAsia="Malgun Gothic"/>
                <w:sz w:val="18"/>
                <w:szCs w:val="18"/>
              </w:rPr>
            </w:pPr>
          </w:p>
          <w:p w14:paraId="6FAC66A6" w14:textId="77C35234"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34EB323E" w14:textId="73647369" w:rsidR="006436E9" w:rsidRDefault="006436E9">
            <w:pPr>
              <w:snapToGrid w:val="0"/>
              <w:rPr>
                <w:rFonts w:eastAsia="Malgun Gothic"/>
                <w:sz w:val="18"/>
                <w:szCs w:val="18"/>
              </w:rPr>
            </w:pP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游明朝"/>
                <w:sz w:val="18"/>
                <w:szCs w:val="18"/>
                <w:lang w:eastAsia="ja-JP"/>
              </w:rPr>
              <w:t>In Group2, t</w:t>
            </w:r>
            <w:r>
              <w:rPr>
                <w:rFonts w:eastAsia="游明朝" w:hint="eastAsia"/>
                <w:sz w:val="18"/>
                <w:szCs w:val="18"/>
                <w:lang w:eastAsia="ja-JP"/>
              </w:rPr>
              <w:t xml:space="preserve">o reduce the TCI state activation delay, RAN4 spec. </w:t>
            </w:r>
            <w:r>
              <w:rPr>
                <w:rFonts w:eastAsia="游明朝"/>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5B1F4D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2585" w14:textId="77777777" w:rsidR="006436E9" w:rsidRDefault="006436E9" w:rsidP="00576F64">
            <w:pPr>
              <w:snapToGrid w:val="0"/>
              <w:rPr>
                <w:rFonts w:eastAsia="SimSun"/>
                <w:sz w:val="18"/>
                <w:szCs w:val="18"/>
                <w:lang w:eastAsia="zh-CN"/>
              </w:rPr>
            </w:pPr>
          </w:p>
          <w:p w14:paraId="0E2754CF" w14:textId="7E903433"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744A22A0" w14:textId="5E8D81BD" w:rsidR="006436E9" w:rsidRDefault="006436E9" w:rsidP="00576F64">
            <w:pPr>
              <w:snapToGrid w:val="0"/>
              <w:rPr>
                <w:rFonts w:eastAsia="SimSun"/>
                <w:sz w:val="18"/>
                <w:szCs w:val="18"/>
                <w:lang w:eastAsia="zh-CN"/>
              </w:rPr>
            </w:pPr>
          </w:p>
        </w:tc>
      </w:tr>
      <w:tr w:rsidR="006436E9" w14:paraId="03DC8E6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5949" w14:textId="38C2E134"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B01" w14:textId="2AACBA86"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483EA8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C5DD" w14:textId="00375651"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396B9" w14:textId="77777777" w:rsidR="006436E9" w:rsidRDefault="00FD7D24" w:rsidP="00576F64">
            <w:pPr>
              <w:snapToGrid w:val="0"/>
              <w:rPr>
                <w:ins w:id="116" w:author="Eko Onggosanusi" w:date="2021-04-12T17:18:00Z"/>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21334DDC" w14:textId="1D25A9C7" w:rsidR="005A6607" w:rsidRDefault="005A6607" w:rsidP="006D09E3">
            <w:pPr>
              <w:snapToGrid w:val="0"/>
              <w:rPr>
                <w:rFonts w:eastAsia="SimSun"/>
                <w:sz w:val="18"/>
                <w:szCs w:val="18"/>
                <w:lang w:eastAsia="zh-CN"/>
              </w:rPr>
            </w:pPr>
            <w:ins w:id="117" w:author="Eko Onggosanusi" w:date="2021-04-12T17:18:00Z">
              <w:r>
                <w:rPr>
                  <w:rFonts w:eastAsia="SimSun"/>
                  <w:sz w:val="18"/>
                  <w:szCs w:val="18"/>
                  <w:lang w:eastAsia="zh-CN"/>
                </w:rPr>
                <w:t>[Mod:</w:t>
              </w:r>
            </w:ins>
            <w:ins w:id="118" w:author="Eko Onggosanusi" w:date="2021-04-12T17:22:00Z">
              <w:r w:rsidR="006D09E3">
                <w:rPr>
                  <w:rFonts w:eastAsia="SimSun"/>
                  <w:sz w:val="18"/>
                  <w:szCs w:val="18"/>
                  <w:lang w:eastAsia="zh-CN"/>
                </w:rPr>
                <w:t xml:space="preserve"> Note added –</w:t>
              </w:r>
            </w:ins>
            <w:ins w:id="119" w:author="Eko Onggosanusi" w:date="2021-04-12T17:23:00Z">
              <w:r w:rsidR="006D09E3">
                <w:rPr>
                  <w:rFonts w:eastAsia="SimSun"/>
                  <w:sz w:val="18"/>
                  <w:szCs w:val="18"/>
                  <w:lang w:eastAsia="zh-CN"/>
                </w:rPr>
                <w:t>prioritization can be done when down selection starts.</w:t>
              </w:r>
            </w:ins>
            <w:ins w:id="120" w:author="Eko Onggosanusi" w:date="2021-04-12T17:18:00Z">
              <w:r>
                <w:rPr>
                  <w:rFonts w:eastAsia="SimSun"/>
                  <w:sz w:val="18"/>
                  <w:szCs w:val="18"/>
                  <w:lang w:eastAsia="zh-CN"/>
                </w:rPr>
                <w:t>]</w:t>
              </w:r>
            </w:ins>
          </w:p>
        </w:tc>
      </w:tr>
      <w:tr w:rsidR="00944EC9" w14:paraId="2CA9F8A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A961" w14:textId="4311A9BE"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C713" w14:textId="52B9EA19"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6746F0B4" w14:textId="6CFF1C46" w:rsidR="00944EC9" w:rsidRDefault="006D09E3" w:rsidP="00944EC9">
            <w:pPr>
              <w:snapToGrid w:val="0"/>
              <w:rPr>
                <w:ins w:id="121" w:author="Eko Onggosanusi" w:date="2021-04-12T17:19:00Z"/>
                <w:rFonts w:eastAsia="SimSun"/>
                <w:sz w:val="18"/>
                <w:szCs w:val="18"/>
                <w:lang w:eastAsia="zh-CN"/>
              </w:rPr>
            </w:pPr>
            <w:ins w:id="122" w:author="Eko Onggosanusi" w:date="2021-04-12T17:19:00Z">
              <w:r>
                <w:rPr>
                  <w:rFonts w:eastAsia="SimSun"/>
                  <w:sz w:val="18"/>
                  <w:szCs w:val="18"/>
                  <w:lang w:eastAsia="zh-CN"/>
                </w:rPr>
                <w:t>[Mod: Done]</w:t>
              </w:r>
            </w:ins>
          </w:p>
          <w:p w14:paraId="11ECAA89" w14:textId="77777777" w:rsidR="006D09E3" w:rsidRDefault="006D09E3" w:rsidP="00944EC9">
            <w:pPr>
              <w:snapToGrid w:val="0"/>
              <w:rPr>
                <w:rFonts w:eastAsia="SimSun"/>
                <w:sz w:val="18"/>
                <w:szCs w:val="18"/>
                <w:lang w:eastAsia="zh-CN"/>
              </w:rPr>
            </w:pPr>
          </w:p>
          <w:p w14:paraId="278D0A33"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50B72F14" w14:textId="77777777" w:rsidR="006D09E3" w:rsidRDefault="006D09E3" w:rsidP="00944EC9">
            <w:pPr>
              <w:snapToGrid w:val="0"/>
              <w:rPr>
                <w:ins w:id="123" w:author="Eko Onggosanusi" w:date="2021-04-12T17:22:00Z"/>
                <w:rFonts w:eastAsia="SimSun"/>
                <w:sz w:val="18"/>
                <w:szCs w:val="18"/>
                <w:lang w:eastAsia="zh-CN"/>
              </w:rPr>
            </w:pPr>
            <w:ins w:id="124" w:author="Eko Onggosanusi" w:date="2021-04-12T17:20:00Z">
              <w:r>
                <w:rPr>
                  <w:rFonts w:eastAsia="SimSun"/>
                  <w:sz w:val="18"/>
                  <w:szCs w:val="18"/>
                  <w:lang w:eastAsia="zh-CN"/>
                </w:rPr>
                <w:t xml:space="preserve">[Mod: UE-initiated is removed from 1-1A. </w:t>
              </w:r>
            </w:ins>
          </w:p>
          <w:p w14:paraId="681672BC" w14:textId="35531E1E" w:rsidR="00DD1372" w:rsidRDefault="006D09E3" w:rsidP="00944EC9">
            <w:pPr>
              <w:snapToGrid w:val="0"/>
              <w:rPr>
                <w:ins w:id="125" w:author="Eko Onggosanusi" w:date="2021-04-12T17:20:00Z"/>
                <w:rFonts w:eastAsia="SimSun"/>
                <w:sz w:val="18"/>
                <w:szCs w:val="18"/>
                <w:lang w:eastAsia="zh-CN"/>
              </w:rPr>
            </w:pPr>
            <w:ins w:id="126" w:author="Eko Onggosanusi" w:date="2021-04-12T17:20:00Z">
              <w:r>
                <w:rPr>
                  <w:rFonts w:eastAsia="SimSun"/>
                  <w:sz w:val="18"/>
                  <w:szCs w:val="18"/>
                  <w:lang w:eastAsia="zh-CN"/>
                </w:rPr>
                <w:t>Re removing Opt 1-4, I’d like to check if other companies have the same view. In my understanding, ZTE proposal is targeted to reduce latency</w:t>
              </w:r>
            </w:ins>
            <w:ins w:id="127" w:author="Eko Onggosanusi" w:date="2021-04-12T17:21:00Z">
              <w:r>
                <w:rPr>
                  <w:rFonts w:eastAsia="SimSun"/>
                  <w:sz w:val="18"/>
                  <w:szCs w:val="18"/>
                  <w:lang w:eastAsia="zh-CN"/>
                </w:rPr>
                <w:t xml:space="preserve"> since without multiple sets, the procedure would have to last for &gt;1 slots. So it is a valud scheme under Group 1. I do understand your point that this could be misconstrued as the old Group 2</w:t>
              </w:r>
            </w:ins>
            <w:ins w:id="128" w:author="Eko Onggosanusi" w:date="2021-04-12T17:22:00Z">
              <w:r>
                <w:rPr>
                  <w:rFonts w:eastAsia="SimSun"/>
                  <w:sz w:val="18"/>
                  <w:szCs w:val="18"/>
                  <w:lang w:eastAsia="zh-CN"/>
                </w:rPr>
                <w:t>. So I reworded it.</w:t>
              </w:r>
            </w:ins>
            <w:ins w:id="129" w:author="Eko Onggosanusi" w:date="2021-04-12T17:20:00Z">
              <w:r>
                <w:rPr>
                  <w:rFonts w:eastAsia="SimSun"/>
                  <w:sz w:val="18"/>
                  <w:szCs w:val="18"/>
                  <w:lang w:eastAsia="zh-CN"/>
                </w:rPr>
                <w:t>]</w:t>
              </w:r>
            </w:ins>
          </w:p>
          <w:p w14:paraId="6D310E19" w14:textId="77777777" w:rsidR="006D09E3" w:rsidRDefault="006D09E3" w:rsidP="00944EC9">
            <w:pPr>
              <w:snapToGrid w:val="0"/>
              <w:rPr>
                <w:rFonts w:eastAsia="SimSun"/>
                <w:sz w:val="18"/>
                <w:szCs w:val="18"/>
                <w:lang w:eastAsia="zh-CN"/>
              </w:rPr>
            </w:pPr>
          </w:p>
          <w:p w14:paraId="68CD1413" w14:textId="1E95E55D" w:rsidR="00944EC9" w:rsidRDefault="00DD1372" w:rsidP="00944EC9">
            <w:pPr>
              <w:snapToGrid w:val="0"/>
              <w:rPr>
                <w:ins w:id="130" w:author="Eko Onggosanusi" w:date="2021-04-12T17:22:00Z"/>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778CE51E" w14:textId="7D17F83B" w:rsidR="006D09E3" w:rsidRDefault="006D09E3" w:rsidP="00944EC9">
            <w:pPr>
              <w:snapToGrid w:val="0"/>
              <w:rPr>
                <w:rFonts w:eastAsia="SimSun"/>
                <w:sz w:val="18"/>
                <w:szCs w:val="18"/>
                <w:lang w:eastAsia="zh-CN"/>
              </w:rPr>
            </w:pPr>
            <w:ins w:id="131" w:author="Eko Onggosanusi" w:date="2021-04-12T17:22:00Z">
              <w:r>
                <w:rPr>
                  <w:rFonts w:eastAsia="SimSun"/>
                  <w:sz w:val="18"/>
                  <w:szCs w:val="18"/>
                  <w:lang w:eastAsia="zh-CN"/>
                </w:rPr>
                <w:t>[Mod: Note added]</w:t>
              </w:r>
            </w:ins>
          </w:p>
          <w:p w14:paraId="0710DAE3" w14:textId="77777777" w:rsidR="00944EC9" w:rsidRDefault="00944EC9" w:rsidP="00944EC9">
            <w:pPr>
              <w:snapToGrid w:val="0"/>
              <w:rPr>
                <w:rFonts w:eastAsia="SimSun"/>
                <w:sz w:val="18"/>
                <w:szCs w:val="18"/>
                <w:lang w:eastAsia="zh-CN"/>
              </w:rPr>
            </w:pPr>
          </w:p>
        </w:tc>
      </w:tr>
      <w:tr w:rsidR="006436E9" w14:paraId="1F8FBEC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7D0D" w14:textId="3420CC2B" w:rsidR="006436E9" w:rsidRDefault="004F24C5" w:rsidP="00576F64">
            <w:pPr>
              <w:snapToGrid w:val="0"/>
              <w:rPr>
                <w:rFonts w:eastAsia="SimSun"/>
                <w:sz w:val="18"/>
                <w:szCs w:val="18"/>
                <w:lang w:eastAsia="zh-CN"/>
              </w:rPr>
            </w:pPr>
            <w:r>
              <w:rPr>
                <w:rFonts w:eastAsia="SimSun"/>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27C6" w14:textId="2EE6CA76"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28CF06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2D5E"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349A" w14:textId="77777777" w:rsidR="006436E9" w:rsidRDefault="006436E9" w:rsidP="00576F64">
            <w:pPr>
              <w:snapToGrid w:val="0"/>
              <w:rPr>
                <w:rFonts w:eastAsia="SimSun"/>
                <w:sz w:val="18"/>
                <w:szCs w:val="18"/>
                <w:lang w:eastAsia="zh-CN"/>
              </w:rPr>
            </w:pPr>
          </w:p>
        </w:tc>
      </w:tr>
      <w:tr w:rsidR="006436E9" w14:paraId="262E3D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FAB"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D14" w14:textId="77777777" w:rsidR="006436E9" w:rsidRDefault="006436E9" w:rsidP="00576F64">
            <w:pPr>
              <w:snapToGrid w:val="0"/>
              <w:rPr>
                <w:rFonts w:eastAsia="SimSun"/>
                <w:sz w:val="18"/>
                <w:szCs w:val="18"/>
                <w:lang w:eastAsia="zh-CN"/>
              </w:rPr>
            </w:pPr>
          </w:p>
        </w:tc>
      </w:tr>
    </w:tbl>
    <w:p w14:paraId="6C7B21B3" w14:textId="190CA154" w:rsidR="00DE37B1" w:rsidRDefault="00DE37B1">
      <w:pPr>
        <w:snapToGrid w:val="0"/>
        <w:rPr>
          <w:sz w:val="20"/>
          <w:szCs w:val="20"/>
        </w:rPr>
      </w:pPr>
    </w:p>
    <w:p w14:paraId="1495D010" w14:textId="77777777" w:rsidR="005D04AA" w:rsidRDefault="005D04AA">
      <w:pPr>
        <w:snapToGrid w:val="0"/>
        <w:rPr>
          <w:sz w:val="20"/>
          <w:szCs w:val="20"/>
        </w:rPr>
      </w:pPr>
    </w:p>
    <w:p w14:paraId="4AC8B927" w14:textId="7DFAC6A0" w:rsidR="00DE37B1" w:rsidRDefault="00D75400">
      <w:pPr>
        <w:pStyle w:val="2"/>
      </w:pPr>
      <w:r>
        <w:t xml:space="preserve">Appendix A: </w:t>
      </w:r>
      <w:r w:rsidR="00D81319">
        <w:t xml:space="preserve">Collection of </w:t>
      </w:r>
      <w:r w:rsidR="006A78DF">
        <w:t>Inputs</w:t>
      </w:r>
      <w:r w:rsidR="00337EF6">
        <w:t xml:space="preserve"> from Round 0</w:t>
      </w:r>
    </w:p>
    <w:p w14:paraId="1193F223" w14:textId="70999EF9" w:rsidR="00C522F5" w:rsidRDefault="00C522F5" w:rsidP="00C522F5">
      <w:pPr>
        <w:snapToGrid w:val="0"/>
        <w:jc w:val="both"/>
        <w:rPr>
          <w:sz w:val="20"/>
          <w:szCs w:val="20"/>
        </w:rPr>
      </w:pPr>
    </w:p>
    <w:p w14:paraId="73BCD8AB" w14:textId="5C81AC4E" w:rsidR="00C522F5" w:rsidRDefault="00C522F5" w:rsidP="00CF74ED">
      <w:pPr>
        <w:pStyle w:val="3"/>
      </w:pPr>
      <w:r>
        <w:t>Issue 1 (advanced beam refinement/tracking)</w:t>
      </w:r>
    </w:p>
    <w:p w14:paraId="495F71D2"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191B67B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DF7B0C"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803919" w14:textId="77777777" w:rsidR="0047480D" w:rsidRDefault="0047480D" w:rsidP="002F6589">
            <w:pPr>
              <w:snapToGrid w:val="0"/>
              <w:rPr>
                <w:b/>
                <w:sz w:val="18"/>
                <w:szCs w:val="18"/>
              </w:rPr>
            </w:pPr>
            <w:r>
              <w:rPr>
                <w:b/>
                <w:sz w:val="18"/>
                <w:szCs w:val="18"/>
              </w:rPr>
              <w:t>Input</w:t>
            </w:r>
          </w:p>
        </w:tc>
      </w:tr>
      <w:tr w:rsidR="001B6F5F" w14:paraId="6DB681C0"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0312" w14:textId="77777777" w:rsidR="001B6F5F" w:rsidRDefault="001B6F5F" w:rsidP="002F6589">
            <w:pPr>
              <w:snapToGrid w:val="0"/>
              <w:rPr>
                <w:sz w:val="18"/>
                <w:szCs w:val="18"/>
              </w:rPr>
            </w:pPr>
          </w:p>
          <w:p w14:paraId="490276DC" w14:textId="7E96AC89" w:rsidR="001B6F5F" w:rsidRPr="001B6F5F" w:rsidRDefault="001B6F5F" w:rsidP="001B6F5F">
            <w:pPr>
              <w:snapToGrid w:val="0"/>
              <w:jc w:val="center"/>
              <w:rPr>
                <w:b/>
                <w:sz w:val="18"/>
                <w:szCs w:val="18"/>
              </w:rPr>
            </w:pPr>
            <w:r w:rsidRPr="001B6F5F">
              <w:rPr>
                <w:b/>
                <w:sz w:val="18"/>
                <w:szCs w:val="18"/>
              </w:rPr>
              <w:t>ROUND 0</w:t>
            </w:r>
          </w:p>
          <w:p w14:paraId="1727D22B" w14:textId="35D1B466" w:rsidR="001B6F5F" w:rsidRDefault="001B6F5F" w:rsidP="002F6589">
            <w:pPr>
              <w:snapToGrid w:val="0"/>
              <w:rPr>
                <w:sz w:val="18"/>
                <w:szCs w:val="18"/>
              </w:rPr>
            </w:pPr>
          </w:p>
        </w:tc>
      </w:tr>
      <w:tr w:rsidR="0047480D" w14:paraId="4EEC50DA"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FBFE"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216E" w14:textId="77777777" w:rsidR="0047480D" w:rsidRPr="00E044AF" w:rsidRDefault="0047480D" w:rsidP="002F6589">
            <w:pPr>
              <w:snapToGrid w:val="0"/>
              <w:rPr>
                <w:sz w:val="18"/>
                <w:szCs w:val="18"/>
              </w:rPr>
            </w:pPr>
            <w:r>
              <w:rPr>
                <w:sz w:val="18"/>
                <w:szCs w:val="18"/>
              </w:rPr>
              <w:t>Our view is provided</w:t>
            </w:r>
          </w:p>
        </w:tc>
      </w:tr>
      <w:tr w:rsidR="0047480D" w14:paraId="06B1DC56"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781"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7AC"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202F204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8377"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5D38"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44932A40"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CC8AB4C" w14:textId="77777777" w:rsidR="0047480D" w:rsidRDefault="0047480D" w:rsidP="002F6589">
            <w:pPr>
              <w:snapToGrid w:val="0"/>
              <w:rPr>
                <w:rFonts w:eastAsia="Malgun Gothic"/>
                <w:sz w:val="18"/>
                <w:szCs w:val="18"/>
              </w:rPr>
            </w:pPr>
          </w:p>
          <w:p w14:paraId="1960587B"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4DC57707"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DF6"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471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5A072EA"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256E"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B74B"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FFCA83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5D77"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BA2"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3890F1AE" w14:textId="77777777" w:rsidR="0047480D" w:rsidRDefault="0047480D" w:rsidP="002F6589">
            <w:pPr>
              <w:snapToGrid w:val="0"/>
              <w:rPr>
                <w:sz w:val="18"/>
                <w:szCs w:val="18"/>
                <w:lang w:eastAsia="zh-CN"/>
              </w:rPr>
            </w:pPr>
          </w:p>
          <w:p w14:paraId="2B947328"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7912A24A" w14:textId="77777777" w:rsidR="0047480D" w:rsidRDefault="0047480D" w:rsidP="002F6589">
            <w:pPr>
              <w:snapToGrid w:val="0"/>
              <w:rPr>
                <w:sz w:val="18"/>
                <w:szCs w:val="18"/>
                <w:lang w:eastAsia="zh-CN"/>
              </w:rPr>
            </w:pPr>
          </w:p>
          <w:p w14:paraId="5AE8EC23"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34B7F347"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6746E61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DD89"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C583"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5961996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EBD9"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BD39"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2A5001EF" w14:textId="77777777" w:rsidR="0047480D" w:rsidRDefault="0047480D" w:rsidP="002F6589">
            <w:pPr>
              <w:snapToGrid w:val="0"/>
              <w:rPr>
                <w:sz w:val="18"/>
                <w:szCs w:val="18"/>
              </w:rPr>
            </w:pPr>
          </w:p>
          <w:p w14:paraId="5A66F99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B816EBE"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F824FE7"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75404BCC"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3EA8CD1E"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for tracking</w:t>
            </w:r>
          </w:p>
          <w:p w14:paraId="6CD1C30D" w14:textId="77777777" w:rsidR="0047480D" w:rsidRPr="00D7792B" w:rsidRDefault="0047480D" w:rsidP="00084B28">
            <w:pPr>
              <w:pStyle w:val="a3"/>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4634AAAE" w14:textId="77777777" w:rsidR="0047480D" w:rsidRPr="00E50412"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4B0D9" w14:textId="77777777" w:rsidR="0047480D" w:rsidRDefault="0047480D" w:rsidP="002F6589">
            <w:pPr>
              <w:snapToGrid w:val="0"/>
              <w:rPr>
                <w:sz w:val="18"/>
                <w:szCs w:val="18"/>
              </w:rPr>
            </w:pPr>
            <w:r>
              <w:rPr>
                <w:sz w:val="18"/>
                <w:szCs w:val="18"/>
              </w:rPr>
              <w:t>[Mod: the TRS bullet is removed for now per MTK’s concern]</w:t>
            </w:r>
          </w:p>
          <w:p w14:paraId="1681544B" w14:textId="77777777" w:rsidR="0047480D" w:rsidRDefault="0047480D" w:rsidP="002F6589">
            <w:pPr>
              <w:snapToGrid w:val="0"/>
              <w:rPr>
                <w:sz w:val="18"/>
                <w:szCs w:val="18"/>
              </w:rPr>
            </w:pPr>
          </w:p>
          <w:p w14:paraId="7A8B849A"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556B1376" w14:textId="77777777" w:rsidR="0047480D" w:rsidRDefault="0047480D" w:rsidP="002F6589">
            <w:pPr>
              <w:snapToGrid w:val="0"/>
              <w:rPr>
                <w:sz w:val="18"/>
                <w:szCs w:val="18"/>
              </w:rPr>
            </w:pPr>
          </w:p>
          <w:p w14:paraId="07D6781A"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49CA35F1"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D8436BD"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0434E8D9"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CD58DCB"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7AD9118" w14:textId="77777777" w:rsidR="0047480D" w:rsidRPr="00D7792B"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48A4125F" w14:textId="77777777" w:rsidR="0047480D" w:rsidRPr="00F5241B" w:rsidRDefault="0047480D" w:rsidP="00084B28">
            <w:pPr>
              <w:pStyle w:val="a3"/>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6F9E083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1A6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6DB4"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09D08A81" w14:textId="77777777" w:rsidR="0047480D" w:rsidRDefault="0047480D" w:rsidP="002F6589">
            <w:pPr>
              <w:snapToGrid w:val="0"/>
              <w:rPr>
                <w:sz w:val="18"/>
                <w:szCs w:val="18"/>
              </w:rPr>
            </w:pPr>
            <w:r>
              <w:rPr>
                <w:sz w:val="18"/>
                <w:szCs w:val="18"/>
              </w:rPr>
              <w:t>[Mod: It is now a conclusion]</w:t>
            </w:r>
          </w:p>
          <w:p w14:paraId="205E30EF" w14:textId="77777777" w:rsidR="0047480D" w:rsidRPr="009A426F" w:rsidRDefault="0047480D" w:rsidP="002F6589">
            <w:pPr>
              <w:snapToGrid w:val="0"/>
              <w:rPr>
                <w:sz w:val="18"/>
                <w:szCs w:val="18"/>
              </w:rPr>
            </w:pPr>
          </w:p>
          <w:p w14:paraId="588811E5"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77236C8F" w14:textId="77777777" w:rsidR="0047480D" w:rsidRPr="009A426F" w:rsidRDefault="0047480D" w:rsidP="002F6589">
            <w:pPr>
              <w:snapToGrid w:val="0"/>
              <w:rPr>
                <w:sz w:val="18"/>
                <w:szCs w:val="18"/>
              </w:rPr>
            </w:pPr>
          </w:p>
          <w:p w14:paraId="25089925" w14:textId="77777777" w:rsidR="0047480D" w:rsidRPr="009A426F" w:rsidRDefault="0047480D" w:rsidP="002F6589">
            <w:pPr>
              <w:snapToGrid w:val="0"/>
              <w:jc w:val="both"/>
              <w:rPr>
                <w:sz w:val="18"/>
                <w:szCs w:val="18"/>
              </w:rPr>
            </w:pPr>
            <w:r w:rsidRPr="009A426F">
              <w:rPr>
                <w:b/>
                <w:sz w:val="18"/>
                <w:szCs w:val="18"/>
                <w:u w:val="single"/>
              </w:rPr>
              <w:lastRenderedPageBreak/>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55E7E932" w14:textId="77777777" w:rsidR="0047480D" w:rsidRPr="009A426F" w:rsidRDefault="0047480D" w:rsidP="00084B28">
            <w:pPr>
              <w:pStyle w:val="a3"/>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CEA0B51" w14:textId="77777777" w:rsidR="0047480D" w:rsidRPr="009A426F" w:rsidRDefault="0047480D" w:rsidP="00084B28">
            <w:pPr>
              <w:pStyle w:val="a3"/>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79C0E855" w14:textId="77777777" w:rsidR="0047480D" w:rsidRPr="009A426F" w:rsidRDefault="0047480D" w:rsidP="00084B28">
            <w:pPr>
              <w:pStyle w:val="a3"/>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89DF0C6" w14:textId="77777777" w:rsidR="0047480D" w:rsidRPr="009A426F" w:rsidRDefault="0047480D" w:rsidP="00084B28">
            <w:pPr>
              <w:pStyle w:val="a3"/>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5E2ACB59" w14:textId="77777777" w:rsidR="0047480D" w:rsidRPr="009A426F" w:rsidRDefault="0047480D" w:rsidP="00084B28">
            <w:pPr>
              <w:pStyle w:val="a3"/>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2AC7F312" w14:textId="77777777" w:rsidR="0047480D" w:rsidRDefault="0047480D" w:rsidP="002F6589">
            <w:pPr>
              <w:snapToGrid w:val="0"/>
              <w:rPr>
                <w:sz w:val="18"/>
                <w:szCs w:val="18"/>
              </w:rPr>
            </w:pPr>
            <w:r>
              <w:rPr>
                <w:sz w:val="18"/>
                <w:szCs w:val="18"/>
              </w:rPr>
              <w:t>[Mod: Some companies may disagree with this, but let’s see if it is acceptable now. Added]</w:t>
            </w:r>
          </w:p>
          <w:p w14:paraId="53C4B5EE" w14:textId="77777777" w:rsidR="0047480D" w:rsidRPr="009A426F" w:rsidRDefault="0047480D" w:rsidP="002F6589">
            <w:pPr>
              <w:snapToGrid w:val="0"/>
              <w:rPr>
                <w:sz w:val="18"/>
                <w:szCs w:val="18"/>
              </w:rPr>
            </w:pPr>
          </w:p>
          <w:p w14:paraId="3C8454BC"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3BB39201" w14:textId="77777777" w:rsidR="0047480D" w:rsidRPr="009A426F" w:rsidRDefault="0047480D" w:rsidP="002F6589">
            <w:pPr>
              <w:snapToGrid w:val="0"/>
              <w:rPr>
                <w:sz w:val="18"/>
                <w:szCs w:val="18"/>
              </w:rPr>
            </w:pPr>
          </w:p>
          <w:p w14:paraId="72F504CE"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3CC647E0" w14:textId="77777777" w:rsidR="0047480D" w:rsidRPr="009A426F" w:rsidRDefault="0047480D" w:rsidP="00084B28">
            <w:pPr>
              <w:pStyle w:val="a3"/>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1DC02BBA"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CSI-RS resources for CSI</w:t>
            </w:r>
          </w:p>
          <w:p w14:paraId="705A3FC1"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514CD05D"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CSI-RS for tracking</w:t>
            </w:r>
          </w:p>
          <w:p w14:paraId="0AE2665E" w14:textId="77777777" w:rsidR="0047480D" w:rsidRPr="009A426F" w:rsidRDefault="0047480D" w:rsidP="00084B28">
            <w:pPr>
              <w:pStyle w:val="a3"/>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2A7DCAD0" w14:textId="77777777" w:rsidR="0047480D" w:rsidRPr="009A426F" w:rsidRDefault="0047480D" w:rsidP="002F6589">
            <w:pPr>
              <w:snapToGrid w:val="0"/>
              <w:rPr>
                <w:sz w:val="18"/>
                <w:szCs w:val="18"/>
              </w:rPr>
            </w:pPr>
          </w:p>
          <w:p w14:paraId="36DA5CEA" w14:textId="77777777" w:rsidR="0047480D" w:rsidRPr="009A426F" w:rsidRDefault="0047480D" w:rsidP="002F6589">
            <w:pPr>
              <w:snapToGrid w:val="0"/>
              <w:rPr>
                <w:sz w:val="18"/>
                <w:szCs w:val="18"/>
              </w:rPr>
            </w:pPr>
          </w:p>
          <w:p w14:paraId="722B3E31"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7FFDDF0C" w14:textId="77777777" w:rsidR="0047480D" w:rsidRPr="009A426F" w:rsidRDefault="0047480D" w:rsidP="002F6589">
            <w:pPr>
              <w:snapToGrid w:val="0"/>
              <w:rPr>
                <w:sz w:val="18"/>
                <w:szCs w:val="18"/>
              </w:rPr>
            </w:pPr>
          </w:p>
          <w:p w14:paraId="4962DC4D"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70AA4312" w14:textId="77777777" w:rsidR="0047480D" w:rsidRPr="009A426F" w:rsidRDefault="0047480D" w:rsidP="00084B28">
            <w:pPr>
              <w:pStyle w:val="a3"/>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4EDC0638" w14:textId="77777777" w:rsidR="0047480D" w:rsidRPr="009A426F" w:rsidRDefault="0047480D" w:rsidP="002F6589">
            <w:pPr>
              <w:snapToGrid w:val="0"/>
              <w:rPr>
                <w:sz w:val="18"/>
                <w:szCs w:val="18"/>
              </w:rPr>
            </w:pPr>
          </w:p>
          <w:p w14:paraId="69E775C5"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10135EC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2C9" w14:textId="77777777" w:rsidR="0047480D" w:rsidRDefault="0047480D" w:rsidP="002F6589">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2A8C"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0899192D"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74677E6E" w14:textId="77777777" w:rsidR="0047480D" w:rsidRPr="00B1039E" w:rsidRDefault="0047480D" w:rsidP="002F6589">
            <w:pPr>
              <w:snapToGrid w:val="0"/>
              <w:rPr>
                <w:rFonts w:eastAsia="PMingLiU"/>
                <w:sz w:val="18"/>
                <w:szCs w:val="18"/>
                <w:lang w:eastAsia="zh-TW"/>
              </w:rPr>
            </w:pPr>
          </w:p>
          <w:p w14:paraId="416A2CCF"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2145DBF1" w14:textId="77777777" w:rsidR="0047480D" w:rsidRPr="009A426F" w:rsidRDefault="0047480D" w:rsidP="002F6589">
            <w:pPr>
              <w:snapToGrid w:val="0"/>
              <w:rPr>
                <w:sz w:val="18"/>
                <w:szCs w:val="18"/>
              </w:rPr>
            </w:pPr>
            <w:r>
              <w:rPr>
                <w:sz w:val="18"/>
                <w:szCs w:val="18"/>
              </w:rPr>
              <w:t>[Mod: Removed for now]</w:t>
            </w:r>
          </w:p>
        </w:tc>
      </w:tr>
      <w:tr w:rsidR="0047480D" w14:paraId="0B47404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E06A"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153B" w14:textId="77777777" w:rsidR="0047480D" w:rsidRPr="009A426F" w:rsidRDefault="0047480D" w:rsidP="002F6589">
            <w:pPr>
              <w:snapToGrid w:val="0"/>
              <w:rPr>
                <w:sz w:val="18"/>
                <w:szCs w:val="18"/>
              </w:rPr>
            </w:pPr>
            <w:r>
              <w:rPr>
                <w:sz w:val="18"/>
                <w:szCs w:val="18"/>
              </w:rPr>
              <w:t>Addressed comments from Apple, OPPO, and MTK</w:t>
            </w:r>
          </w:p>
        </w:tc>
      </w:tr>
      <w:tr w:rsidR="0047480D" w14:paraId="437B699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3824"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8E14"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46FF564E" w14:textId="77777777" w:rsidR="0047480D" w:rsidRDefault="0047480D" w:rsidP="002F6589">
            <w:pPr>
              <w:snapToGrid w:val="0"/>
              <w:rPr>
                <w:sz w:val="18"/>
                <w:szCs w:val="18"/>
                <w:lang w:eastAsia="zh-CN"/>
              </w:rPr>
            </w:pPr>
          </w:p>
          <w:p w14:paraId="4C9EBB49" w14:textId="77777777" w:rsidR="0047480D" w:rsidRDefault="0047480D" w:rsidP="002F6589">
            <w:pPr>
              <w:snapToGrid w:val="0"/>
              <w:rPr>
                <w:sz w:val="18"/>
                <w:szCs w:val="18"/>
                <w:lang w:eastAsia="zh-CN"/>
              </w:rPr>
            </w:pPr>
            <w:r>
              <w:rPr>
                <w:sz w:val="18"/>
                <w:szCs w:val="18"/>
                <w:lang w:eastAsia="zh-CN"/>
              </w:rPr>
              <w:t>Proposal 1.1, support</w:t>
            </w:r>
          </w:p>
          <w:p w14:paraId="0083CE45" w14:textId="77777777" w:rsidR="0047480D" w:rsidRDefault="0047480D" w:rsidP="002F6589">
            <w:pPr>
              <w:snapToGrid w:val="0"/>
              <w:rPr>
                <w:sz w:val="18"/>
                <w:szCs w:val="18"/>
                <w:lang w:eastAsia="zh-CN"/>
              </w:rPr>
            </w:pPr>
            <w:r>
              <w:rPr>
                <w:sz w:val="18"/>
                <w:szCs w:val="18"/>
                <w:lang w:eastAsia="zh-CN"/>
              </w:rPr>
              <w:t>For Proposal 1.2, we share same view as MTK</w:t>
            </w:r>
          </w:p>
          <w:p w14:paraId="5B8CCC03" w14:textId="77777777" w:rsidR="0047480D" w:rsidRDefault="0047480D" w:rsidP="002F6589">
            <w:pPr>
              <w:snapToGrid w:val="0"/>
              <w:rPr>
                <w:sz w:val="18"/>
                <w:szCs w:val="18"/>
                <w:lang w:eastAsia="zh-CN"/>
              </w:rPr>
            </w:pPr>
            <w:r>
              <w:rPr>
                <w:sz w:val="18"/>
                <w:szCs w:val="18"/>
                <w:lang w:eastAsia="zh-CN"/>
              </w:rPr>
              <w:t>Proposal 1.3, support</w:t>
            </w:r>
          </w:p>
        </w:tc>
      </w:tr>
      <w:tr w:rsidR="0047480D" w14:paraId="482882C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2E6E"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2AF8" w14:textId="77777777" w:rsidR="0047480D" w:rsidRDefault="0047480D" w:rsidP="002F6589">
            <w:pPr>
              <w:snapToGrid w:val="0"/>
              <w:rPr>
                <w:rFonts w:eastAsia="游明朝"/>
                <w:sz w:val="18"/>
                <w:szCs w:val="18"/>
                <w:lang w:eastAsia="ja-JP"/>
              </w:rPr>
            </w:pPr>
            <w:r>
              <w:rPr>
                <w:rFonts w:eastAsia="游明朝"/>
                <w:sz w:val="18"/>
                <w:szCs w:val="18"/>
                <w:lang w:eastAsia="ja-JP"/>
              </w:rPr>
              <w:t xml:space="preserve">Issue 1.6: </w:t>
            </w:r>
            <w:r>
              <w:rPr>
                <w:rFonts w:eastAsia="游明朝" w:hint="eastAsia"/>
                <w:sz w:val="18"/>
                <w:szCs w:val="18"/>
                <w:lang w:eastAsia="ja-JP"/>
              </w:rPr>
              <w:t>W</w:t>
            </w:r>
            <w:r>
              <w:rPr>
                <w:rFonts w:eastAsia="游明朝"/>
                <w:sz w:val="18"/>
                <w:szCs w:val="18"/>
                <w:lang w:eastAsia="ja-JP"/>
              </w:rPr>
              <w:t>e believe it is more important to define default PL-RS assumption if PL-RS is not configured. Then, selection between Alt.1 and Alt.2 is not a big problem. Thus, we propose to update as following:</w:t>
            </w:r>
          </w:p>
          <w:p w14:paraId="3B7E536C" w14:textId="77777777" w:rsidR="0047480D" w:rsidRDefault="0047480D" w:rsidP="002F6589">
            <w:pPr>
              <w:snapToGrid w:val="0"/>
              <w:rPr>
                <w:rFonts w:eastAsia="游明朝"/>
                <w:sz w:val="18"/>
                <w:szCs w:val="18"/>
                <w:lang w:eastAsia="ja-JP"/>
              </w:rPr>
            </w:pPr>
          </w:p>
          <w:p w14:paraId="78531C3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76E5CD9"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FECB5D7"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708DE1C"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3A3DAC51"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087897"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lastRenderedPageBreak/>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F07188A" w14:textId="77777777" w:rsidR="0047480D" w:rsidRDefault="0047480D" w:rsidP="002F6589">
            <w:pPr>
              <w:snapToGrid w:val="0"/>
              <w:rPr>
                <w:rFonts w:eastAsia="游明朝"/>
                <w:sz w:val="18"/>
                <w:szCs w:val="18"/>
                <w:lang w:eastAsia="ja-JP"/>
              </w:rPr>
            </w:pPr>
            <w:r>
              <w:rPr>
                <w:rFonts w:eastAsia="游明朝"/>
                <w:sz w:val="18"/>
                <w:szCs w:val="18"/>
                <w:lang w:eastAsia="ja-JP"/>
              </w:rPr>
              <w:t>[Mod: Agreed, included]</w:t>
            </w:r>
          </w:p>
          <w:p w14:paraId="0E453E54" w14:textId="77777777" w:rsidR="0047480D" w:rsidRDefault="0047480D" w:rsidP="002F6589">
            <w:pPr>
              <w:snapToGrid w:val="0"/>
              <w:rPr>
                <w:rFonts w:eastAsia="游明朝"/>
                <w:sz w:val="18"/>
                <w:szCs w:val="18"/>
                <w:lang w:eastAsia="ja-JP"/>
              </w:rPr>
            </w:pPr>
          </w:p>
          <w:p w14:paraId="1174C7FA" w14:textId="77777777" w:rsidR="0047480D" w:rsidRPr="00481652" w:rsidRDefault="0047480D" w:rsidP="002F6589">
            <w:pPr>
              <w:snapToGrid w:val="0"/>
              <w:rPr>
                <w:rFonts w:eastAsia="游明朝"/>
                <w:sz w:val="18"/>
                <w:szCs w:val="18"/>
                <w:lang w:eastAsia="ja-JP"/>
              </w:rPr>
            </w:pPr>
            <w:r>
              <w:rPr>
                <w:rFonts w:eastAsia="游明朝" w:hint="eastAsia"/>
                <w:sz w:val="18"/>
                <w:szCs w:val="18"/>
                <w:lang w:eastAsia="ja-JP"/>
              </w:rPr>
              <w:t xml:space="preserve">For </w:t>
            </w:r>
            <w:r w:rsidRPr="0066144D">
              <w:rPr>
                <w:rFonts w:eastAsia="游明朝"/>
                <w:sz w:val="18"/>
                <w:szCs w:val="18"/>
                <w:lang w:eastAsia="ja-JP"/>
              </w:rPr>
              <w:t>Proposal 1.3</w:t>
            </w:r>
            <w:r>
              <w:rPr>
                <w:rFonts w:eastAsia="游明朝"/>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4E8367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1F00" w14:textId="77777777" w:rsidR="0047480D" w:rsidRDefault="0047480D" w:rsidP="002F6589">
            <w:pPr>
              <w:snapToGrid w:val="0"/>
              <w:rPr>
                <w:sz w:val="18"/>
                <w:szCs w:val="18"/>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35DD" w14:textId="77777777" w:rsidR="0047480D" w:rsidRDefault="0047480D" w:rsidP="002F6589">
            <w:pPr>
              <w:snapToGrid w:val="0"/>
              <w:rPr>
                <w:rFonts w:eastAsia="游明朝"/>
                <w:sz w:val="18"/>
                <w:szCs w:val="18"/>
                <w:lang w:eastAsia="ja-JP"/>
              </w:rPr>
            </w:pPr>
            <w:r>
              <w:rPr>
                <w:rFonts w:eastAsia="游明朝"/>
                <w:sz w:val="18"/>
                <w:szCs w:val="18"/>
                <w:lang w:eastAsia="ja-JP"/>
              </w:rPr>
              <w:t>Proposal 1.2: OK with the proposal and share the view of MediaTek.</w:t>
            </w:r>
          </w:p>
          <w:p w14:paraId="69E74A95" w14:textId="77777777" w:rsidR="0047480D" w:rsidRDefault="0047480D" w:rsidP="002F6589">
            <w:pPr>
              <w:snapToGrid w:val="0"/>
              <w:rPr>
                <w:rFonts w:eastAsia="游明朝"/>
                <w:sz w:val="18"/>
                <w:szCs w:val="18"/>
                <w:lang w:eastAsia="ja-JP"/>
              </w:rPr>
            </w:pPr>
            <w:r>
              <w:rPr>
                <w:rFonts w:eastAsia="游明朝"/>
                <w:sz w:val="18"/>
                <w:szCs w:val="18"/>
                <w:lang w:eastAsia="ja-JP"/>
              </w:rPr>
              <w:t>[Mod: changed ‘select’ to down select or combine]</w:t>
            </w:r>
          </w:p>
          <w:p w14:paraId="69251429" w14:textId="77777777" w:rsidR="0047480D" w:rsidRDefault="0047480D" w:rsidP="002F6589">
            <w:pPr>
              <w:snapToGrid w:val="0"/>
              <w:rPr>
                <w:rFonts w:eastAsia="游明朝"/>
                <w:sz w:val="18"/>
                <w:szCs w:val="18"/>
                <w:lang w:eastAsia="ja-JP"/>
              </w:rPr>
            </w:pPr>
            <w:r>
              <w:rPr>
                <w:rFonts w:eastAsia="游明朝"/>
                <w:sz w:val="18"/>
                <w:szCs w:val="18"/>
                <w:lang w:eastAsia="ja-JP"/>
              </w:rPr>
              <w:t>Proposal 1.3: Support.</w:t>
            </w:r>
          </w:p>
        </w:tc>
      </w:tr>
      <w:tr w:rsidR="0047480D" w14:paraId="3D5D541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5879"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D6CC" w14:textId="77777777" w:rsidR="0047480D" w:rsidRDefault="0047480D" w:rsidP="002F6589">
            <w:pPr>
              <w:snapToGrid w:val="0"/>
              <w:rPr>
                <w:sz w:val="18"/>
                <w:szCs w:val="18"/>
                <w:lang w:eastAsia="zh-CN"/>
              </w:rPr>
            </w:pPr>
            <w:r>
              <w:rPr>
                <w:sz w:val="18"/>
                <w:szCs w:val="18"/>
                <w:lang w:eastAsia="zh-CN"/>
              </w:rPr>
              <w:t>Updated our views in the table.</w:t>
            </w:r>
          </w:p>
          <w:p w14:paraId="0F323CD5" w14:textId="77777777" w:rsidR="0047480D" w:rsidRDefault="0047480D" w:rsidP="002F6589">
            <w:pPr>
              <w:snapToGrid w:val="0"/>
              <w:rPr>
                <w:sz w:val="18"/>
                <w:szCs w:val="18"/>
                <w:lang w:eastAsia="zh-CN"/>
              </w:rPr>
            </w:pPr>
          </w:p>
          <w:p w14:paraId="1554805D" w14:textId="77777777" w:rsidR="0047480D" w:rsidRDefault="0047480D" w:rsidP="002F6589">
            <w:pPr>
              <w:snapToGrid w:val="0"/>
              <w:rPr>
                <w:sz w:val="18"/>
                <w:szCs w:val="18"/>
                <w:lang w:eastAsia="zh-CN"/>
              </w:rPr>
            </w:pPr>
            <w:r>
              <w:rPr>
                <w:sz w:val="18"/>
                <w:szCs w:val="18"/>
                <w:lang w:eastAsia="zh-CN"/>
              </w:rPr>
              <w:t>Conclusion 1.1: Support</w:t>
            </w:r>
          </w:p>
          <w:p w14:paraId="65CD201D" w14:textId="77777777" w:rsidR="0047480D" w:rsidRDefault="0047480D" w:rsidP="002F6589">
            <w:pPr>
              <w:snapToGrid w:val="0"/>
              <w:rPr>
                <w:sz w:val="18"/>
                <w:szCs w:val="18"/>
                <w:lang w:eastAsia="zh-CN"/>
              </w:rPr>
            </w:pPr>
            <w:r>
              <w:rPr>
                <w:sz w:val="18"/>
                <w:szCs w:val="18"/>
                <w:lang w:eastAsia="zh-CN"/>
              </w:rPr>
              <w:t>Proposal 1.4: Support</w:t>
            </w:r>
          </w:p>
          <w:p w14:paraId="0955D872"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5BEDD3F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1B6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7E7"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7C95B3B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634D"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6B99"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6B939243" w14:textId="77777777" w:rsidR="0047480D" w:rsidRDefault="0047480D" w:rsidP="002F6589">
            <w:pPr>
              <w:snapToGrid w:val="0"/>
              <w:rPr>
                <w:sz w:val="18"/>
                <w:szCs w:val="18"/>
                <w:lang w:eastAsia="zh-CN"/>
              </w:rPr>
            </w:pPr>
          </w:p>
          <w:p w14:paraId="175F11B3"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3536AF29"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0DEA750A" w14:textId="77777777" w:rsidR="0047480D" w:rsidRDefault="0047480D" w:rsidP="002F6589">
            <w:pPr>
              <w:snapToGrid w:val="0"/>
              <w:rPr>
                <w:sz w:val="18"/>
                <w:szCs w:val="18"/>
                <w:lang w:eastAsia="zh-CN"/>
              </w:rPr>
            </w:pPr>
          </w:p>
          <w:p w14:paraId="7698BC7F"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5C84595C" w14:textId="77777777" w:rsidR="0047480D" w:rsidRDefault="0047480D" w:rsidP="002F6589">
            <w:pPr>
              <w:snapToGrid w:val="0"/>
              <w:rPr>
                <w:sz w:val="18"/>
                <w:szCs w:val="18"/>
                <w:lang w:eastAsia="zh-CN"/>
              </w:rPr>
            </w:pPr>
            <w:r>
              <w:rPr>
                <w:sz w:val="18"/>
                <w:szCs w:val="18"/>
                <w:lang w:eastAsia="zh-CN"/>
              </w:rPr>
              <w:t>[Mod: This can be kept FFS for now - added]</w:t>
            </w:r>
          </w:p>
          <w:p w14:paraId="5C64F6C3" w14:textId="77777777" w:rsidR="0047480D" w:rsidRDefault="0047480D" w:rsidP="002F6589">
            <w:pPr>
              <w:snapToGrid w:val="0"/>
              <w:rPr>
                <w:sz w:val="18"/>
                <w:szCs w:val="18"/>
                <w:lang w:eastAsia="zh-CN"/>
              </w:rPr>
            </w:pPr>
          </w:p>
          <w:p w14:paraId="285B769A"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57E1AAAA" w14:textId="77777777" w:rsidR="0047480D" w:rsidRDefault="0047480D" w:rsidP="002F6589">
            <w:pPr>
              <w:snapToGrid w:val="0"/>
              <w:rPr>
                <w:sz w:val="18"/>
                <w:szCs w:val="18"/>
                <w:lang w:eastAsia="zh-CN"/>
              </w:rPr>
            </w:pPr>
            <w:r>
              <w:rPr>
                <w:sz w:val="18"/>
                <w:szCs w:val="18"/>
                <w:lang w:eastAsia="zh-CN"/>
              </w:rPr>
              <w:t>[Mod: Please check OPPO’s comment – not OK for SRS]</w:t>
            </w:r>
          </w:p>
          <w:p w14:paraId="075D28DB" w14:textId="77777777" w:rsidR="0047480D" w:rsidRDefault="0047480D" w:rsidP="002F6589">
            <w:pPr>
              <w:snapToGrid w:val="0"/>
              <w:rPr>
                <w:sz w:val="18"/>
                <w:szCs w:val="18"/>
                <w:lang w:eastAsia="zh-CN"/>
              </w:rPr>
            </w:pPr>
          </w:p>
          <w:p w14:paraId="1BF51F05"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25B3C4E8"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6EC218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B571"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7A9B" w14:textId="77777777" w:rsidR="0047480D" w:rsidRDefault="0047480D" w:rsidP="002F6589">
            <w:pPr>
              <w:snapToGrid w:val="0"/>
              <w:rPr>
                <w:sz w:val="18"/>
                <w:szCs w:val="18"/>
                <w:lang w:eastAsia="zh-CN"/>
              </w:rPr>
            </w:pPr>
            <w:r>
              <w:rPr>
                <w:sz w:val="18"/>
                <w:szCs w:val="18"/>
                <w:lang w:eastAsia="zh-CN"/>
              </w:rPr>
              <w:t>Updated our views in the table.</w:t>
            </w:r>
          </w:p>
          <w:p w14:paraId="39C85BE2" w14:textId="77777777" w:rsidR="0047480D" w:rsidRDefault="0047480D" w:rsidP="002F6589">
            <w:pPr>
              <w:snapToGrid w:val="0"/>
              <w:rPr>
                <w:sz w:val="18"/>
                <w:szCs w:val="18"/>
                <w:lang w:eastAsia="zh-CN"/>
              </w:rPr>
            </w:pPr>
          </w:p>
          <w:p w14:paraId="5679C331"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84223B1"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3C5FFE90" w14:textId="77777777" w:rsidR="0047480D" w:rsidRDefault="0047480D" w:rsidP="002F6589">
            <w:pPr>
              <w:snapToGrid w:val="0"/>
              <w:rPr>
                <w:sz w:val="18"/>
                <w:szCs w:val="18"/>
                <w:lang w:eastAsia="zh-CN"/>
              </w:rPr>
            </w:pPr>
          </w:p>
          <w:p w14:paraId="49B5BC2B"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5C00A00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1F070CCC" w14:textId="77777777" w:rsidR="0047480D" w:rsidRDefault="0047480D" w:rsidP="002F6589">
            <w:pPr>
              <w:snapToGrid w:val="0"/>
              <w:rPr>
                <w:sz w:val="18"/>
                <w:szCs w:val="18"/>
                <w:lang w:eastAsia="zh-CN"/>
              </w:rPr>
            </w:pPr>
          </w:p>
          <w:p w14:paraId="6C82BE0E"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 xml:space="preserve">Similar comment for PUCCH. The PL-RS is currently included in the pucch-spatialRelationInfo. For SRS and PUSCH, MAC-CE is available for configuration, therefore, we believe Alt.1 should be considered for </w:t>
            </w:r>
            <w:r>
              <w:rPr>
                <w:sz w:val="18"/>
                <w:szCs w:val="18"/>
                <w:lang w:eastAsia="zh-CN"/>
              </w:rPr>
              <w:lastRenderedPageBreak/>
              <w:t>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63FA5A5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5840"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6066" w14:textId="77777777" w:rsidR="0047480D" w:rsidRDefault="0047480D" w:rsidP="002F6589">
            <w:pPr>
              <w:snapToGrid w:val="0"/>
              <w:rPr>
                <w:sz w:val="18"/>
                <w:szCs w:val="18"/>
                <w:lang w:eastAsia="zh-CN"/>
              </w:rPr>
            </w:pPr>
            <w:r>
              <w:rPr>
                <w:sz w:val="18"/>
                <w:szCs w:val="18"/>
                <w:lang w:eastAsia="zh-CN"/>
              </w:rPr>
              <w:t>For Proposal 1.2, we are fine for it.</w:t>
            </w:r>
          </w:p>
          <w:p w14:paraId="070CF808" w14:textId="77777777" w:rsidR="0047480D" w:rsidRDefault="0047480D" w:rsidP="002F6589">
            <w:pPr>
              <w:snapToGrid w:val="0"/>
              <w:rPr>
                <w:sz w:val="18"/>
                <w:szCs w:val="18"/>
                <w:lang w:eastAsia="zh-CN"/>
              </w:rPr>
            </w:pPr>
          </w:p>
          <w:p w14:paraId="17940F9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2627E988" w14:textId="77777777" w:rsidR="0047480D" w:rsidRDefault="0047480D" w:rsidP="002F6589">
            <w:pPr>
              <w:snapToGrid w:val="0"/>
              <w:rPr>
                <w:sz w:val="18"/>
                <w:szCs w:val="18"/>
                <w:lang w:eastAsia="zh-CN"/>
              </w:rPr>
            </w:pPr>
          </w:p>
          <w:p w14:paraId="6436C4AB"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2423D227"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D41E994"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34AA8A37"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0D852358" w14:textId="77777777" w:rsidR="0047480D" w:rsidRPr="00155EE2" w:rsidRDefault="0047480D" w:rsidP="00084B28">
            <w:pPr>
              <w:pStyle w:val="a3"/>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7A9A5C2"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248E58F" w14:textId="77777777" w:rsidR="0047480D" w:rsidRPr="00155EE2" w:rsidRDefault="0047480D" w:rsidP="00084B28">
            <w:pPr>
              <w:pStyle w:val="a3"/>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519B6FDF" w14:textId="77777777" w:rsidR="0047480D" w:rsidRPr="00155EE2" w:rsidRDefault="0047480D" w:rsidP="002F6589">
            <w:pPr>
              <w:snapToGrid w:val="0"/>
              <w:rPr>
                <w:sz w:val="18"/>
                <w:szCs w:val="18"/>
                <w:lang w:eastAsia="zh-CN"/>
              </w:rPr>
            </w:pPr>
          </w:p>
          <w:p w14:paraId="531F9E72"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7F0E4C7C" w14:textId="77777777" w:rsidR="0047480D" w:rsidRDefault="0047480D" w:rsidP="002F6589">
            <w:pPr>
              <w:snapToGrid w:val="0"/>
              <w:rPr>
                <w:sz w:val="18"/>
                <w:szCs w:val="18"/>
                <w:lang w:eastAsia="zh-CN"/>
              </w:rPr>
            </w:pPr>
          </w:p>
          <w:p w14:paraId="62991F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75714C7" w14:textId="77777777" w:rsidR="0047480D" w:rsidRDefault="0047480D" w:rsidP="002F6589">
            <w:pPr>
              <w:snapToGrid w:val="0"/>
              <w:rPr>
                <w:sz w:val="18"/>
                <w:szCs w:val="18"/>
                <w:lang w:eastAsia="zh-CN"/>
              </w:rPr>
            </w:pPr>
          </w:p>
          <w:p w14:paraId="52C4E604" w14:textId="77777777" w:rsidR="0047480D" w:rsidRPr="00155EE2" w:rsidRDefault="0047480D" w:rsidP="00084B28">
            <w:pPr>
              <w:pStyle w:val="a3"/>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66B90B7B"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57EE2D9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0E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75A4" w14:textId="77777777" w:rsidR="0047480D" w:rsidRDefault="0047480D" w:rsidP="002F6589">
            <w:pPr>
              <w:snapToGrid w:val="0"/>
              <w:rPr>
                <w:sz w:val="18"/>
                <w:szCs w:val="18"/>
                <w:lang w:eastAsia="zh-CN"/>
              </w:rPr>
            </w:pPr>
            <w:r>
              <w:rPr>
                <w:sz w:val="18"/>
                <w:szCs w:val="18"/>
                <w:lang w:eastAsia="zh-CN"/>
              </w:rPr>
              <w:t xml:space="preserve">Proposal 1.5: </w:t>
            </w:r>
          </w:p>
          <w:p w14:paraId="4935F41D"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35E2C6B7" w14:textId="77777777" w:rsidR="0047480D" w:rsidRPr="00A54B16" w:rsidRDefault="0047480D" w:rsidP="00084B28">
            <w:pPr>
              <w:pStyle w:val="a3"/>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141B595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4B19"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119"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75761EF3"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4F8E4C6F" w14:textId="77777777" w:rsidR="0047480D" w:rsidRDefault="0047480D" w:rsidP="002F6589">
            <w:pPr>
              <w:snapToGrid w:val="0"/>
              <w:rPr>
                <w:sz w:val="18"/>
                <w:szCs w:val="18"/>
                <w:lang w:eastAsia="zh-CN"/>
              </w:rPr>
            </w:pPr>
          </w:p>
          <w:p w14:paraId="2117176B"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0DEA163A" w14:textId="77777777" w:rsidR="0047480D" w:rsidRDefault="0047480D" w:rsidP="002F6589">
            <w:pPr>
              <w:snapToGrid w:val="0"/>
              <w:rPr>
                <w:sz w:val="18"/>
                <w:szCs w:val="18"/>
                <w:lang w:eastAsia="zh-CN"/>
              </w:rPr>
            </w:pPr>
          </w:p>
          <w:p w14:paraId="686364F1"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8246265"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6DF854C"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8098ED3"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61B902CD"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11AD5DA0"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2ED6CDC"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976146E" w14:textId="77777777" w:rsidR="0047480D" w:rsidRDefault="0047480D" w:rsidP="002F6589">
            <w:pPr>
              <w:snapToGrid w:val="0"/>
              <w:jc w:val="both"/>
              <w:rPr>
                <w:sz w:val="20"/>
                <w:szCs w:val="20"/>
              </w:rPr>
            </w:pPr>
          </w:p>
          <w:p w14:paraId="31FA9801"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75A6223F"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017CBA76" w14:textId="77777777" w:rsidR="0047480D" w:rsidRDefault="0047480D" w:rsidP="002F6589">
            <w:pPr>
              <w:snapToGrid w:val="0"/>
              <w:jc w:val="both"/>
              <w:rPr>
                <w:rFonts w:eastAsia="Malgun Gothic"/>
                <w:sz w:val="20"/>
                <w:szCs w:val="20"/>
              </w:rPr>
            </w:pPr>
          </w:p>
          <w:p w14:paraId="2909DFD0"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7ADC0913"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6655136D"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8D72605"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If not included, PL-RS is the periodic DL-RS used as a source RS for determining spatial TX filter or the PL RS used for the UL RS in UL or (if applicable) joint TCI state.  </w:t>
            </w:r>
          </w:p>
          <w:p w14:paraId="20DA7D76"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90BE411"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583955F6"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2AA3ACE3" w14:textId="77777777" w:rsidR="0047480D" w:rsidRPr="009A426F" w:rsidRDefault="0047480D" w:rsidP="00084B28">
            <w:pPr>
              <w:pStyle w:val="a3"/>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642C573B"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2F4D307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499"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16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71DCEC52" w14:textId="77777777" w:rsidR="0047480D" w:rsidRPr="00B9770A" w:rsidRDefault="0047480D" w:rsidP="002F6589">
            <w:pPr>
              <w:snapToGrid w:val="0"/>
              <w:rPr>
                <w:sz w:val="18"/>
                <w:szCs w:val="18"/>
                <w:lang w:eastAsia="zh-CN"/>
              </w:rPr>
            </w:pPr>
          </w:p>
          <w:p w14:paraId="4362FFEC"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4800E8F6"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65F5F23E" w14:textId="77777777" w:rsidR="0047480D" w:rsidRPr="00B9770A" w:rsidRDefault="0047480D" w:rsidP="002F6589">
            <w:pPr>
              <w:snapToGrid w:val="0"/>
              <w:rPr>
                <w:sz w:val="18"/>
                <w:szCs w:val="18"/>
                <w:lang w:eastAsia="zh-CN"/>
              </w:rPr>
            </w:pPr>
          </w:p>
          <w:p w14:paraId="275B1C4D"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6D597F66"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1D796C8F"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6467134"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6771CE20"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13FD9398"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213EC43" w14:textId="77777777" w:rsidR="0047480D" w:rsidRPr="00B9770A" w:rsidRDefault="0047480D" w:rsidP="002F6589">
            <w:pPr>
              <w:snapToGrid w:val="0"/>
              <w:rPr>
                <w:sz w:val="18"/>
                <w:szCs w:val="18"/>
                <w:lang w:val="en-GB" w:eastAsia="zh-CN"/>
              </w:rPr>
            </w:pPr>
          </w:p>
          <w:p w14:paraId="515B891A"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3FA77E3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7A1F7AC"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BA74658"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B4275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5F90B6A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4DBC2372"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45A8B324"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73ED47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70CB381A" w14:textId="77777777" w:rsidR="0047480D" w:rsidRPr="00B9770A" w:rsidRDefault="0047480D" w:rsidP="002F6589">
            <w:pPr>
              <w:snapToGrid w:val="0"/>
              <w:rPr>
                <w:sz w:val="18"/>
                <w:szCs w:val="18"/>
                <w:lang w:val="x-none" w:eastAsia="zh-CN"/>
              </w:rPr>
            </w:pPr>
          </w:p>
          <w:p w14:paraId="3F3425D2"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4E9BC42D"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8C1D8D9" w14:textId="77777777" w:rsidR="0047480D" w:rsidRPr="002F14EA" w:rsidRDefault="0047480D" w:rsidP="002F6589">
            <w:pPr>
              <w:snapToGrid w:val="0"/>
              <w:rPr>
                <w:sz w:val="18"/>
                <w:szCs w:val="18"/>
                <w:lang w:eastAsia="zh-CN"/>
              </w:rPr>
            </w:pPr>
          </w:p>
          <w:p w14:paraId="4FA8E941"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lastRenderedPageBreak/>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1E093616" w14:textId="77777777" w:rsidR="0047480D" w:rsidRPr="00B9770A" w:rsidRDefault="0047480D" w:rsidP="002F6589">
            <w:pPr>
              <w:snapToGrid w:val="0"/>
              <w:rPr>
                <w:sz w:val="18"/>
                <w:szCs w:val="18"/>
                <w:lang w:val="x-none" w:eastAsia="zh-CN"/>
              </w:rPr>
            </w:pPr>
          </w:p>
          <w:p w14:paraId="626CAACE"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7DE17F3E"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EDB68A1"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249D31C" w14:textId="77777777" w:rsidR="0047480D" w:rsidRDefault="0047480D" w:rsidP="002F6589">
            <w:pPr>
              <w:snapToGrid w:val="0"/>
              <w:rPr>
                <w:sz w:val="18"/>
                <w:szCs w:val="18"/>
                <w:lang w:eastAsia="zh-CN"/>
              </w:rPr>
            </w:pPr>
            <w:r>
              <w:rPr>
                <w:sz w:val="18"/>
                <w:szCs w:val="18"/>
                <w:lang w:eastAsia="zh-CN"/>
              </w:rPr>
              <w:t>[Mod: Please check latest version]</w:t>
            </w:r>
          </w:p>
          <w:p w14:paraId="7534C537" w14:textId="77777777" w:rsidR="0047480D" w:rsidRPr="002F14EA" w:rsidRDefault="0047480D" w:rsidP="002F6589">
            <w:pPr>
              <w:snapToGrid w:val="0"/>
              <w:rPr>
                <w:sz w:val="18"/>
                <w:szCs w:val="18"/>
                <w:lang w:eastAsia="zh-CN"/>
              </w:rPr>
            </w:pPr>
          </w:p>
          <w:p w14:paraId="047ECC57" w14:textId="77777777" w:rsidR="0047480D" w:rsidRPr="00B9770A" w:rsidRDefault="0047480D" w:rsidP="002F6589">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0F71D4BD"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1CFB13CE" w14:textId="77777777" w:rsidR="0047480D" w:rsidRPr="00096C05" w:rsidRDefault="0047480D" w:rsidP="002F6589">
            <w:pPr>
              <w:snapToGrid w:val="0"/>
              <w:rPr>
                <w:sz w:val="18"/>
                <w:szCs w:val="18"/>
                <w:lang w:eastAsia="zh-CN"/>
              </w:rPr>
            </w:pPr>
          </w:p>
          <w:p w14:paraId="673381B4" w14:textId="77777777" w:rsidR="0047480D" w:rsidRPr="00B9770A" w:rsidRDefault="0047480D" w:rsidP="002F6589">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3E03B540"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2637499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30D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C256"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6ADE045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F25C"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785C" w14:textId="77777777" w:rsidR="0047480D" w:rsidRDefault="0047480D" w:rsidP="002F6589">
            <w:pPr>
              <w:snapToGrid w:val="0"/>
              <w:rPr>
                <w:sz w:val="18"/>
                <w:szCs w:val="18"/>
                <w:lang w:eastAsia="zh-CN"/>
              </w:rPr>
            </w:pPr>
            <w:r>
              <w:rPr>
                <w:sz w:val="18"/>
                <w:szCs w:val="18"/>
                <w:lang w:eastAsia="zh-CN"/>
              </w:rPr>
              <w:t>Added more views to more items above.</w:t>
            </w:r>
          </w:p>
          <w:p w14:paraId="493A1918"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54E185FC"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3984CFE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57BE"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01A5" w14:textId="77777777" w:rsidR="0047480D" w:rsidRDefault="0047480D" w:rsidP="002F6589">
            <w:pPr>
              <w:snapToGrid w:val="0"/>
              <w:rPr>
                <w:sz w:val="18"/>
                <w:szCs w:val="18"/>
                <w:lang w:eastAsia="zh-CN"/>
              </w:rPr>
            </w:pPr>
            <w:r>
              <w:rPr>
                <w:sz w:val="18"/>
                <w:szCs w:val="18"/>
                <w:lang w:eastAsia="zh-CN"/>
              </w:rPr>
              <w:t>Thank you for the proposals.</w:t>
            </w:r>
          </w:p>
          <w:p w14:paraId="34B3E6D1" w14:textId="77777777" w:rsidR="0047480D" w:rsidRDefault="0047480D" w:rsidP="002F6589">
            <w:pPr>
              <w:snapToGrid w:val="0"/>
              <w:rPr>
                <w:sz w:val="18"/>
                <w:szCs w:val="18"/>
                <w:lang w:eastAsia="zh-CN"/>
              </w:rPr>
            </w:pPr>
          </w:p>
          <w:p w14:paraId="74AAAB87"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52833E72" w14:textId="77777777" w:rsidR="0047480D" w:rsidRDefault="0047480D" w:rsidP="002F6589">
            <w:pPr>
              <w:snapToGrid w:val="0"/>
              <w:rPr>
                <w:sz w:val="18"/>
                <w:szCs w:val="18"/>
                <w:lang w:eastAsia="zh-CN"/>
              </w:rPr>
            </w:pPr>
          </w:p>
          <w:p w14:paraId="0FFF848B"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588C75E7"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1F93FB9B"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0B28373D" w14:textId="77777777" w:rsidR="0047480D" w:rsidRDefault="0047480D" w:rsidP="002F6589">
            <w:pPr>
              <w:snapToGrid w:val="0"/>
              <w:rPr>
                <w:sz w:val="18"/>
                <w:szCs w:val="18"/>
                <w:lang w:eastAsia="zh-CN"/>
              </w:rPr>
            </w:pPr>
            <w:r>
              <w:rPr>
                <w:sz w:val="18"/>
                <w:szCs w:val="18"/>
                <w:lang w:eastAsia="zh-CN"/>
              </w:rPr>
              <w:t>For this proposal, we prefer Alt3.</w:t>
            </w:r>
          </w:p>
          <w:p w14:paraId="20DBCF0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2BA28F19" w14:textId="77777777" w:rsidR="0047480D" w:rsidRDefault="0047480D" w:rsidP="002F6589">
            <w:pPr>
              <w:snapToGrid w:val="0"/>
              <w:rPr>
                <w:sz w:val="18"/>
                <w:szCs w:val="18"/>
                <w:lang w:eastAsia="zh-CN"/>
              </w:rPr>
            </w:pPr>
          </w:p>
          <w:p w14:paraId="16586B1B"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5911A70D" w14:textId="77777777" w:rsidR="0047480D" w:rsidRDefault="0047480D" w:rsidP="002F6589">
            <w:pPr>
              <w:snapToGrid w:val="0"/>
              <w:rPr>
                <w:sz w:val="18"/>
                <w:szCs w:val="18"/>
                <w:lang w:eastAsia="zh-CN"/>
              </w:rPr>
            </w:pPr>
            <w:r>
              <w:rPr>
                <w:sz w:val="18"/>
                <w:szCs w:val="18"/>
                <w:lang w:eastAsia="zh-CN"/>
              </w:rPr>
              <w:t>[Mod: Yes, that’s the intention of the FFS]</w:t>
            </w:r>
          </w:p>
          <w:p w14:paraId="15427910" w14:textId="77777777" w:rsidR="0047480D" w:rsidRDefault="0047480D" w:rsidP="002F6589">
            <w:pPr>
              <w:snapToGrid w:val="0"/>
              <w:rPr>
                <w:sz w:val="18"/>
                <w:szCs w:val="18"/>
                <w:lang w:eastAsia="zh-CN"/>
              </w:rPr>
            </w:pPr>
          </w:p>
          <w:p w14:paraId="322B1E66"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A02C0"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3B885578"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7843AEA3" w14:textId="77777777" w:rsidR="0047480D" w:rsidRDefault="0047480D" w:rsidP="002F6589">
            <w:pPr>
              <w:snapToGrid w:val="0"/>
              <w:rPr>
                <w:sz w:val="18"/>
                <w:szCs w:val="18"/>
                <w:lang w:eastAsia="zh-CN"/>
              </w:rPr>
            </w:pPr>
          </w:p>
          <w:p w14:paraId="578F9F72"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3BE4B88C" w14:textId="77777777" w:rsidR="0047480D" w:rsidRDefault="0047480D" w:rsidP="00084B28">
            <w:pPr>
              <w:pStyle w:val="a3"/>
              <w:numPr>
                <w:ilvl w:val="0"/>
                <w:numId w:val="66"/>
              </w:numPr>
              <w:snapToGrid w:val="0"/>
              <w:rPr>
                <w:sz w:val="18"/>
                <w:szCs w:val="18"/>
                <w:lang w:eastAsia="zh-CN"/>
              </w:rPr>
            </w:pPr>
            <w:r>
              <w:rPr>
                <w:sz w:val="18"/>
                <w:szCs w:val="18"/>
                <w:lang w:eastAsia="zh-CN"/>
              </w:rPr>
              <w:t>UE doesn’t support PL-RS measurements? This is not possible.</w:t>
            </w:r>
          </w:p>
          <w:p w14:paraId="5088AE6C" w14:textId="77777777" w:rsidR="0047480D" w:rsidRDefault="0047480D" w:rsidP="00084B28">
            <w:pPr>
              <w:pStyle w:val="a3"/>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t>
            </w:r>
            <w:r w:rsidRPr="00D81072">
              <w:rPr>
                <w:sz w:val="18"/>
                <w:szCs w:val="18"/>
                <w:lang w:eastAsia="zh-CN"/>
              </w:rPr>
              <w:lastRenderedPageBreak/>
              <w:t>well as one of t</w:t>
            </w:r>
            <w:r>
              <w:rPr>
                <w:sz w:val="18"/>
                <w:szCs w:val="18"/>
                <w:lang w:eastAsia="zh-CN"/>
              </w:rPr>
              <w:t>he two alternatives listed in this proposal. In this case, wouldn’t it be better to just keep the legacy PL-RS behavior for all UEs.</w:t>
            </w:r>
          </w:p>
          <w:p w14:paraId="26983DBA"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7F3ACCA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7C3"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AB53"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0914D92"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01599948" w14:textId="77777777" w:rsidR="0047480D" w:rsidRDefault="0047480D" w:rsidP="002F6589">
            <w:pPr>
              <w:snapToGrid w:val="0"/>
              <w:rPr>
                <w:sz w:val="18"/>
                <w:szCs w:val="18"/>
                <w:lang w:eastAsia="zh-CN"/>
              </w:rPr>
            </w:pPr>
          </w:p>
          <w:p w14:paraId="655A1E52"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D4A0E59" w14:textId="77777777" w:rsidR="0047480D" w:rsidRDefault="0047480D" w:rsidP="00084B28">
            <w:pPr>
              <w:pStyle w:val="a3"/>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D155A7A" w14:textId="77777777" w:rsidR="0047480D" w:rsidRDefault="0047480D" w:rsidP="00084B28">
            <w:pPr>
              <w:pStyle w:val="a3"/>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273CD49C" w14:textId="77777777" w:rsidR="0047480D" w:rsidRDefault="0047480D" w:rsidP="00084B28">
            <w:pPr>
              <w:pStyle w:val="a3"/>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63B539CA"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3A76E169" w14:textId="77777777" w:rsidR="0047480D" w:rsidRDefault="0047480D" w:rsidP="002F6589">
            <w:pPr>
              <w:snapToGrid w:val="0"/>
              <w:rPr>
                <w:sz w:val="18"/>
                <w:szCs w:val="18"/>
                <w:lang w:eastAsia="zh-CN"/>
              </w:rPr>
            </w:pPr>
          </w:p>
          <w:p w14:paraId="7DB2499D"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3BBF0F63"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2BBE0C7A" w14:textId="77777777" w:rsidR="0047480D" w:rsidRDefault="0047480D" w:rsidP="002F6589">
            <w:pPr>
              <w:snapToGrid w:val="0"/>
              <w:rPr>
                <w:sz w:val="18"/>
                <w:szCs w:val="18"/>
                <w:lang w:eastAsia="zh-CN"/>
              </w:rPr>
            </w:pPr>
          </w:p>
          <w:p w14:paraId="34F1710C"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2D8AB333" w14:textId="77777777" w:rsidR="0047480D" w:rsidRDefault="0047480D" w:rsidP="002F6589">
            <w:pPr>
              <w:snapToGrid w:val="0"/>
              <w:rPr>
                <w:sz w:val="18"/>
                <w:szCs w:val="18"/>
                <w:lang w:eastAsia="zh-CN"/>
              </w:rPr>
            </w:pPr>
          </w:p>
          <w:p w14:paraId="3D097D33"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3014E6EB" w14:textId="77777777" w:rsidR="0047480D" w:rsidRPr="004E32E6" w:rsidRDefault="0047480D" w:rsidP="00084B28">
            <w:pPr>
              <w:pStyle w:val="a3"/>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2CEB9399"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CSI-RS resources for CSI</w:t>
            </w:r>
          </w:p>
          <w:p w14:paraId="648A2055" w14:textId="77777777" w:rsidR="0047480D" w:rsidRPr="004E32E6" w:rsidRDefault="0047480D" w:rsidP="00084B28">
            <w:pPr>
              <w:pStyle w:val="a3"/>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22074F39"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Some CSI-RS resources for BM</w:t>
            </w:r>
          </w:p>
          <w:p w14:paraId="0D76F83B" w14:textId="77777777" w:rsidR="0047480D" w:rsidRPr="004E32E6" w:rsidRDefault="0047480D" w:rsidP="00084B28">
            <w:pPr>
              <w:pStyle w:val="a3"/>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281D9D97"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13337F80" w14:textId="77777777" w:rsidR="0047480D" w:rsidRPr="004E32E6" w:rsidRDefault="0047480D" w:rsidP="00084B28">
            <w:pPr>
              <w:pStyle w:val="a3"/>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9AF1C94"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0DE833C2"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201652B9" w14:textId="77777777" w:rsidR="0047480D" w:rsidRDefault="0047480D" w:rsidP="002F6589">
            <w:pPr>
              <w:snapToGrid w:val="0"/>
              <w:rPr>
                <w:sz w:val="18"/>
                <w:szCs w:val="18"/>
                <w:lang w:eastAsia="zh-CN"/>
              </w:rPr>
            </w:pPr>
          </w:p>
          <w:p w14:paraId="1370545B"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5760F608"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3DCB7BFB" w14:textId="77777777" w:rsidR="0047480D" w:rsidRPr="002A6BBE" w:rsidRDefault="0047480D" w:rsidP="002F6589">
            <w:pPr>
              <w:snapToGrid w:val="0"/>
              <w:rPr>
                <w:sz w:val="18"/>
                <w:szCs w:val="18"/>
                <w:lang w:eastAsia="zh-CN"/>
              </w:rPr>
            </w:pPr>
          </w:p>
          <w:p w14:paraId="42601550" w14:textId="77777777" w:rsidR="0047480D" w:rsidRPr="00B55DCB" w:rsidRDefault="0047480D" w:rsidP="00084B28">
            <w:pPr>
              <w:pStyle w:v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7B1E82B0"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5C8897F7" w14:textId="77777777" w:rsidR="0047480D" w:rsidRDefault="0047480D" w:rsidP="002F6589">
            <w:pPr>
              <w:snapToGrid w:val="0"/>
              <w:rPr>
                <w:sz w:val="18"/>
                <w:szCs w:val="18"/>
                <w:lang w:eastAsia="zh-CN"/>
              </w:rPr>
            </w:pPr>
          </w:p>
        </w:tc>
      </w:tr>
      <w:tr w:rsidR="0047480D" w14:paraId="715A86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80E" w14:textId="77777777" w:rsidR="0047480D" w:rsidRDefault="0047480D" w:rsidP="002F6589">
            <w:pPr>
              <w:snapToGrid w:val="0"/>
              <w:rPr>
                <w:rFonts w:eastAsia="DengXian"/>
                <w:sz w:val="18"/>
                <w:szCs w:val="18"/>
                <w:lang w:eastAsia="zh-CN"/>
              </w:rPr>
            </w:pPr>
            <w:r w:rsidRPr="008E3462">
              <w:rPr>
                <w:sz w:val="18"/>
                <w:szCs w:val="20"/>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C5B" w14:textId="77777777" w:rsidR="0047480D" w:rsidRDefault="0047480D" w:rsidP="002F6589">
            <w:pPr>
              <w:snapToGrid w:val="0"/>
              <w:rPr>
                <w:sz w:val="18"/>
                <w:szCs w:val="18"/>
                <w:lang w:eastAsia="zh-CN"/>
              </w:rPr>
            </w:pPr>
            <w:r>
              <w:rPr>
                <w:sz w:val="18"/>
                <w:szCs w:val="18"/>
                <w:lang w:eastAsia="zh-CN"/>
              </w:rPr>
              <w:t>Conclusion 1.1: Support.</w:t>
            </w:r>
          </w:p>
          <w:p w14:paraId="1EC49C89"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77B60690" w14:textId="77777777" w:rsidR="0047480D" w:rsidRDefault="0047480D" w:rsidP="002F6589">
            <w:pPr>
              <w:snapToGrid w:val="0"/>
              <w:rPr>
                <w:sz w:val="18"/>
                <w:szCs w:val="18"/>
                <w:lang w:eastAsia="zh-CN"/>
              </w:rPr>
            </w:pPr>
            <w:r>
              <w:rPr>
                <w:sz w:val="18"/>
                <w:szCs w:val="18"/>
                <w:lang w:eastAsia="zh-CN"/>
              </w:rPr>
              <w:t xml:space="preserve">Proposal 1.4: Support. </w:t>
            </w:r>
          </w:p>
          <w:p w14:paraId="1D26B781" w14:textId="77777777" w:rsidR="0047480D" w:rsidRDefault="0047480D" w:rsidP="002F6589">
            <w:pPr>
              <w:snapToGrid w:val="0"/>
              <w:rPr>
                <w:sz w:val="18"/>
                <w:szCs w:val="18"/>
                <w:lang w:eastAsia="zh-CN"/>
              </w:rPr>
            </w:pPr>
            <w:r>
              <w:rPr>
                <w:sz w:val="18"/>
                <w:szCs w:val="18"/>
                <w:lang w:eastAsia="zh-CN"/>
              </w:rPr>
              <w:lastRenderedPageBreak/>
              <w:t xml:space="preserve">Proposal 1.5: Support. </w:t>
            </w:r>
          </w:p>
        </w:tc>
      </w:tr>
      <w:tr w:rsidR="0047480D" w14:paraId="45C9F58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C96" w14:textId="77777777" w:rsidR="0047480D" w:rsidRPr="008E3462" w:rsidRDefault="0047480D" w:rsidP="002F6589">
            <w:pPr>
              <w:snapToGrid w:val="0"/>
              <w:rPr>
                <w:sz w:val="18"/>
                <w:szCs w:val="20"/>
              </w:rPr>
            </w:pPr>
            <w:r w:rsidRPr="005B0A74">
              <w:rPr>
                <w:rFonts w:eastAsia="DengXian" w:hint="eastAsia"/>
                <w:sz w:val="18"/>
                <w:szCs w:val="18"/>
                <w:lang w:eastAsia="zh-CN"/>
              </w:rPr>
              <w:lastRenderedPageBreak/>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1A85"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29664CF7"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4A361BE" w14:textId="77777777" w:rsidR="0047480D" w:rsidRDefault="0047480D" w:rsidP="002F6589">
            <w:pPr>
              <w:snapToGrid w:val="0"/>
              <w:rPr>
                <w:rFonts w:eastAsia="SimSun"/>
                <w:sz w:val="18"/>
                <w:szCs w:val="18"/>
                <w:lang w:eastAsia="zh-CN"/>
              </w:rPr>
            </w:pPr>
          </w:p>
          <w:p w14:paraId="1AE990D7"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0D66414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26E30AF9" w14:textId="77777777" w:rsidR="0047480D" w:rsidRDefault="0047480D" w:rsidP="002F6589">
            <w:pPr>
              <w:snapToGrid w:val="0"/>
              <w:rPr>
                <w:rFonts w:eastAsia="SimSun"/>
                <w:sz w:val="18"/>
                <w:szCs w:val="18"/>
                <w:lang w:eastAsia="zh-CN"/>
              </w:rPr>
            </w:pPr>
          </w:p>
          <w:p w14:paraId="6F28C58D"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A2F9CED" w14:textId="77777777" w:rsidR="0047480D" w:rsidRPr="00781EE7" w:rsidRDefault="0047480D" w:rsidP="00084B28">
            <w:pPr>
              <w:pStyle w:val="a3"/>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FA3D662" w14:textId="77777777" w:rsidR="0047480D" w:rsidRDefault="0047480D" w:rsidP="002F6589">
            <w:pPr>
              <w:snapToGrid w:val="0"/>
              <w:rPr>
                <w:sz w:val="18"/>
                <w:szCs w:val="18"/>
                <w:lang w:eastAsia="zh-CN"/>
              </w:rPr>
            </w:pPr>
            <w:r>
              <w:rPr>
                <w:sz w:val="18"/>
                <w:szCs w:val="18"/>
                <w:lang w:eastAsia="zh-CN"/>
              </w:rPr>
              <w:t>[Mod: Added]</w:t>
            </w:r>
          </w:p>
          <w:p w14:paraId="2B6466D6"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22037E2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C8"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2DC5"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7DD198A2"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6CD97649" w14:textId="77777777" w:rsidR="0047480D" w:rsidRDefault="0047480D" w:rsidP="002F6589">
            <w:pPr>
              <w:snapToGrid w:val="0"/>
              <w:rPr>
                <w:rFonts w:eastAsia="Malgun Gothic"/>
                <w:sz w:val="18"/>
                <w:szCs w:val="18"/>
              </w:rPr>
            </w:pPr>
          </w:p>
          <w:p w14:paraId="6D9BBD09"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AAFFF7A"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1CE8B2E1"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26232720" w14:textId="77777777" w:rsidR="0047480D" w:rsidRPr="009215F1" w:rsidRDefault="0047480D" w:rsidP="002F6589">
            <w:pPr>
              <w:snapToGrid w:val="0"/>
              <w:rPr>
                <w:rFonts w:eastAsia="Malgun Gothic"/>
                <w:sz w:val="18"/>
                <w:szCs w:val="18"/>
              </w:rPr>
            </w:pPr>
          </w:p>
          <w:p w14:paraId="2DA0B1BF"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08CFABEE"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7F6955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D2C9"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38F"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286F2F9C"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4C823469" w14:textId="77777777" w:rsidR="0047480D" w:rsidRDefault="0047480D" w:rsidP="002F6589">
            <w:pPr>
              <w:snapToGrid w:val="0"/>
              <w:rPr>
                <w:rFonts w:eastAsia="SimSun"/>
                <w:sz w:val="18"/>
                <w:szCs w:val="18"/>
                <w:lang w:eastAsia="zh-CN"/>
              </w:rPr>
            </w:pPr>
          </w:p>
          <w:p w14:paraId="3A217796"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30F58E5C" w14:textId="77777777" w:rsidR="0047480D" w:rsidRPr="00C0417B" w:rsidRDefault="0047480D" w:rsidP="00084B28">
            <w:pPr>
              <w:pStyle w:val="a3"/>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5763233B" w14:textId="77777777" w:rsidR="0047480D" w:rsidRPr="005D382D" w:rsidRDefault="0047480D" w:rsidP="00084B28">
            <w:pPr>
              <w:pStyle w:val="a3"/>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14B7709" w14:textId="77777777" w:rsidR="0047480D" w:rsidRDefault="0047480D" w:rsidP="002F6589">
            <w:pPr>
              <w:snapToGrid w:val="0"/>
              <w:rPr>
                <w:rFonts w:eastAsia="SimSun"/>
                <w:sz w:val="18"/>
                <w:szCs w:val="18"/>
                <w:lang w:eastAsia="zh-CN"/>
              </w:rPr>
            </w:pPr>
          </w:p>
          <w:p w14:paraId="17225DA1"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1C6E964C" w14:textId="77777777" w:rsidR="0047480D" w:rsidRPr="00C0417B" w:rsidRDefault="0047480D" w:rsidP="002F6589">
            <w:pPr>
              <w:snapToGrid w:val="0"/>
              <w:rPr>
                <w:rFonts w:eastAsia="SimSun"/>
                <w:sz w:val="18"/>
                <w:szCs w:val="18"/>
                <w:lang w:eastAsia="zh-CN"/>
              </w:rPr>
            </w:pPr>
          </w:p>
          <w:p w14:paraId="5988ACE9"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6B5E5589"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D046261"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4C3EF596" w14:textId="77777777" w:rsidR="0047480D" w:rsidRPr="00A26919" w:rsidRDefault="0047480D" w:rsidP="00084B28">
            <w:pPr>
              <w:pStyle w:val="a3"/>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66046DF" w14:textId="77777777" w:rsidR="0047480D" w:rsidRPr="00C0417B" w:rsidRDefault="0047480D" w:rsidP="00084B28">
            <w:pPr>
              <w:pStyle w:val="a3"/>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568BA882" w14:textId="77777777" w:rsidR="0047480D" w:rsidRDefault="0047480D" w:rsidP="00084B28">
            <w:pPr>
              <w:pStyle w:val="a3"/>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46CC78B7"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lastRenderedPageBreak/>
              <w:t>FFS: Whether legacy TCI state should be applied to the DL signals not allowed for separate DL or joint TCI state.</w:t>
            </w:r>
          </w:p>
          <w:p w14:paraId="2D3FD721"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52CCDE1"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22E2EFC1"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77148FBC" w14:textId="77777777" w:rsidR="0047480D" w:rsidRDefault="0047480D" w:rsidP="002F6589">
            <w:pPr>
              <w:snapToGrid w:val="0"/>
              <w:rPr>
                <w:rFonts w:eastAsia="SimSun"/>
                <w:sz w:val="18"/>
                <w:szCs w:val="18"/>
                <w:lang w:eastAsia="zh-CN"/>
              </w:rPr>
            </w:pPr>
          </w:p>
          <w:p w14:paraId="6ADB0A38"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7023E7F9"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2C872F5F" w14:textId="77777777" w:rsidR="0047480D" w:rsidRDefault="0047480D" w:rsidP="00084B28">
            <w:pPr>
              <w:pStyle w:val="a3"/>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59312959" w14:textId="77777777" w:rsidR="0047480D" w:rsidRDefault="0047480D" w:rsidP="00084B28">
            <w:pPr>
              <w:pStyle w:val="a3"/>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E0C335E" w14:textId="77777777" w:rsidR="0047480D" w:rsidRPr="007D2F6E" w:rsidRDefault="0047480D" w:rsidP="00084B28">
            <w:pPr>
              <w:pStyle w:val="a3"/>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451B768A" w14:textId="77777777" w:rsidR="0047480D" w:rsidRDefault="0047480D" w:rsidP="00084B28">
            <w:pPr>
              <w:pStyle w:val="a3"/>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499F5A5C"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015A472E" w14:textId="77777777" w:rsidR="0047480D" w:rsidRDefault="0047480D" w:rsidP="002F6589">
            <w:pPr>
              <w:snapToGrid w:val="0"/>
              <w:rPr>
                <w:rFonts w:eastAsia="Malgun Gothic"/>
                <w:sz w:val="18"/>
                <w:szCs w:val="18"/>
              </w:rPr>
            </w:pPr>
          </w:p>
        </w:tc>
      </w:tr>
      <w:tr w:rsidR="0047480D" w14:paraId="48E141F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320A"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366"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412F730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12D4"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FDEB"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73951555" w14:textId="77777777" w:rsidR="0047480D" w:rsidRDefault="0047480D" w:rsidP="002F6589">
            <w:pPr>
              <w:snapToGrid w:val="0"/>
              <w:jc w:val="both"/>
              <w:rPr>
                <w:b/>
                <w:sz w:val="20"/>
                <w:szCs w:val="20"/>
                <w:u w:val="single"/>
              </w:rPr>
            </w:pPr>
          </w:p>
          <w:p w14:paraId="39604C8C"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E657BA3"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4501D1" w14:textId="77777777" w:rsidR="0047480D" w:rsidRDefault="0047480D" w:rsidP="00084B28">
            <w:pPr>
              <w:pStyle w:val="a3"/>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30639474" w14:textId="77777777" w:rsidR="0047480D" w:rsidRPr="00A26919" w:rsidRDefault="0047480D" w:rsidP="00084B28">
            <w:pPr>
              <w:pStyle w:val="a3"/>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774304B2" w14:textId="77777777" w:rsidR="0047480D" w:rsidRDefault="0047480D" w:rsidP="00084B28">
            <w:pPr>
              <w:pStyle w:val="a3"/>
              <w:numPr>
                <w:ilvl w:val="1"/>
                <w:numId w:val="12"/>
              </w:numPr>
              <w:autoSpaceDN w:val="0"/>
              <w:snapToGrid w:val="0"/>
              <w:spacing w:after="0" w:line="240" w:lineRule="auto"/>
              <w:jc w:val="both"/>
              <w:rPr>
                <w:sz w:val="20"/>
                <w:szCs w:val="20"/>
              </w:rPr>
            </w:pPr>
            <w:r>
              <w:rPr>
                <w:sz w:val="20"/>
                <w:szCs w:val="20"/>
              </w:rPr>
              <w:t>[Some aperiodic CSI-RS resources for BM</w:t>
            </w:r>
          </w:p>
          <w:p w14:paraId="611829B5" w14:textId="77777777" w:rsidR="0047480D" w:rsidRDefault="0047480D" w:rsidP="00084B28">
            <w:pPr>
              <w:pStyle w:val="a3"/>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704E722" w14:textId="77777777" w:rsidR="0047480D"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1223F027"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14:paraId="07C0B1C2"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6700BB0" w14:textId="77777777" w:rsidR="0047480D"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37D18DC" w14:textId="77777777" w:rsidR="0047480D" w:rsidRPr="00B61B69" w:rsidRDefault="0047480D"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1DFAAFB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D6B2"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91C"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082156F9"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02125318" w14:textId="77777777" w:rsidR="0047480D" w:rsidRDefault="0047480D" w:rsidP="002F6589">
            <w:pPr>
              <w:snapToGrid w:val="0"/>
              <w:rPr>
                <w:rFonts w:eastAsia="Malgun Gothic"/>
                <w:sz w:val="18"/>
                <w:szCs w:val="18"/>
              </w:rPr>
            </w:pPr>
          </w:p>
          <w:p w14:paraId="140A81E2"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72257D7D"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234C12B5" w14:textId="77777777" w:rsidR="0047480D" w:rsidRDefault="0047480D" w:rsidP="002F6589">
            <w:pPr>
              <w:snapToGrid w:val="0"/>
              <w:rPr>
                <w:rFonts w:eastAsia="Malgun Gothic"/>
                <w:sz w:val="18"/>
                <w:szCs w:val="18"/>
              </w:rPr>
            </w:pPr>
          </w:p>
          <w:p w14:paraId="38766B9E"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320B5947"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86CBA34" w14:textId="77777777" w:rsidR="0047480D" w:rsidRDefault="0047480D" w:rsidP="002F6589">
            <w:pPr>
              <w:snapToGrid w:val="0"/>
              <w:rPr>
                <w:rFonts w:eastAsia="Malgun Gothic"/>
                <w:sz w:val="18"/>
                <w:szCs w:val="18"/>
              </w:rPr>
            </w:pPr>
          </w:p>
          <w:p w14:paraId="7E304CAE"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A9022D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C6BD"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08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4CF3235F" w14:textId="77777777" w:rsidR="0047480D" w:rsidRDefault="0047480D" w:rsidP="002F6589">
            <w:pPr>
              <w:snapToGrid w:val="0"/>
              <w:rPr>
                <w:rFonts w:eastAsia="Malgun Gothic"/>
                <w:sz w:val="18"/>
                <w:szCs w:val="18"/>
              </w:rPr>
            </w:pPr>
            <w:r>
              <w:rPr>
                <w:rFonts w:eastAsia="Malgun Gothic" w:hint="eastAsia"/>
                <w:sz w:val="18"/>
                <w:szCs w:val="18"/>
              </w:rPr>
              <w:lastRenderedPageBreak/>
              <w:t>W</w:t>
            </w:r>
            <w:r>
              <w:rPr>
                <w:rFonts w:eastAsia="Malgun Gothic"/>
                <w:sz w:val="18"/>
                <w:szCs w:val="18"/>
              </w:rPr>
              <w:t xml:space="preserve">e do not support to discuss UE capability at this moment. </w:t>
            </w:r>
          </w:p>
          <w:p w14:paraId="26A0D7E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03881523"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169F8D20"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01F5BAF4"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4B11CA34"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04870324" w14:textId="77777777" w:rsidR="0047480D" w:rsidRDefault="0047480D" w:rsidP="002F6589">
            <w:pPr>
              <w:snapToGrid w:val="0"/>
              <w:rPr>
                <w:rFonts w:eastAsia="Malgun Gothic"/>
                <w:sz w:val="18"/>
                <w:szCs w:val="18"/>
              </w:rPr>
            </w:pPr>
          </w:p>
        </w:tc>
      </w:tr>
      <w:tr w:rsidR="0047480D" w14:paraId="1981D6E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3F"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lastRenderedPageBreak/>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7F4"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3B8972D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EE6"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D560"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1FBFB069" w14:textId="77777777" w:rsidR="0047480D" w:rsidRDefault="0047480D" w:rsidP="00CF74ED">
      <w:pPr>
        <w:snapToGrid w:val="0"/>
        <w:spacing w:after="120" w:line="288" w:lineRule="auto"/>
        <w:jc w:val="both"/>
        <w:rPr>
          <w:sz w:val="20"/>
          <w:szCs w:val="20"/>
        </w:rPr>
      </w:pPr>
    </w:p>
    <w:p w14:paraId="73DD7849" w14:textId="77777777" w:rsidR="00C522F5" w:rsidRDefault="00C522F5" w:rsidP="00337EF6">
      <w:pPr>
        <w:snapToGrid w:val="0"/>
        <w:spacing w:after="120" w:line="288" w:lineRule="auto"/>
        <w:jc w:val="both"/>
        <w:rPr>
          <w:sz w:val="20"/>
          <w:szCs w:val="20"/>
        </w:rPr>
      </w:pPr>
    </w:p>
    <w:p w14:paraId="772D34B6" w14:textId="77777777" w:rsidR="00C522F5" w:rsidRDefault="00C522F5" w:rsidP="00337EF6">
      <w:pPr>
        <w:snapToGrid w:val="0"/>
        <w:jc w:val="both"/>
      </w:pPr>
    </w:p>
    <w:p w14:paraId="0660B8E8" w14:textId="1126A805" w:rsidR="0027720E" w:rsidRPr="0027720E" w:rsidRDefault="00337EF6" w:rsidP="00337EF6">
      <w:pPr>
        <w:snapToGrid w:val="0"/>
        <w:jc w:val="both"/>
        <w:rPr>
          <w:color w:val="000000"/>
          <w:sz w:val="18"/>
          <w:szCs w:val="18"/>
        </w:rPr>
      </w:pPr>
      <w:r>
        <w:t xml:space="preserve"> </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3730D5"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3730D5"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3730D5"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3730D5"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3730D5"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3730D5"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3730D5"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3730D5"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3730D5"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3730D5"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3730D5"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3730D5"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3730D5"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3730D5"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3730D5"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3730D5"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3730D5"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3730D5"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3730D5"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3730D5"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3730D5"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3730D5"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3730D5"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D1A05" w14:textId="77777777" w:rsidR="008A72BA" w:rsidRDefault="008A72BA">
      <w:r>
        <w:separator/>
      </w:r>
    </w:p>
  </w:endnote>
  <w:endnote w:type="continuationSeparator" w:id="0">
    <w:p w14:paraId="4D58EC0F" w14:textId="77777777" w:rsidR="008A72BA" w:rsidRDefault="008A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Microsoft YaHei"/>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panose1 w:val="00000000000000000000"/>
    <w:charset w:val="00"/>
    <w:family w:val="roman"/>
    <w:notTrueType/>
    <w:pitch w:val="default"/>
  </w:font>
  <w:font w:name="PMingLiU">
    <w:altName w:val="Microsoft JhengHei"/>
    <w:panose1 w:val="02010601000101010101"/>
    <w:charset w:val="88"/>
    <w:family w:val="roman"/>
    <w:pitch w:val="variable"/>
    <w:sig w:usb0="00000000"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1368C" w14:textId="77777777" w:rsidR="008A72BA" w:rsidRDefault="008A72BA">
      <w:r>
        <w:rPr>
          <w:color w:val="000000"/>
        </w:rPr>
        <w:separator/>
      </w:r>
    </w:p>
  </w:footnote>
  <w:footnote w:type="continuationSeparator" w:id="0">
    <w:p w14:paraId="7ADD31DF" w14:textId="77777777" w:rsidR="008A72BA" w:rsidRDefault="008A7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9"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5"/>
  </w:num>
  <w:num w:numId="2">
    <w:abstractNumId w:val="10"/>
  </w:num>
  <w:num w:numId="3">
    <w:abstractNumId w:val="6"/>
  </w:num>
  <w:num w:numId="4">
    <w:abstractNumId w:val="24"/>
  </w:num>
  <w:num w:numId="5">
    <w:abstractNumId w:val="53"/>
  </w:num>
  <w:num w:numId="6">
    <w:abstractNumId w:val="68"/>
  </w:num>
  <w:num w:numId="7">
    <w:abstractNumId w:val="11"/>
  </w:num>
  <w:num w:numId="8">
    <w:abstractNumId w:val="48"/>
  </w:num>
  <w:num w:numId="9">
    <w:abstractNumId w:val="19"/>
  </w:num>
  <w:num w:numId="10">
    <w:abstractNumId w:val="44"/>
  </w:num>
  <w:num w:numId="11">
    <w:abstractNumId w:val="22"/>
  </w:num>
  <w:num w:numId="12">
    <w:abstractNumId w:val="71"/>
  </w:num>
  <w:num w:numId="13">
    <w:abstractNumId w:val="62"/>
  </w:num>
  <w:num w:numId="14">
    <w:abstractNumId w:val="14"/>
  </w:num>
  <w:num w:numId="15">
    <w:abstractNumId w:val="15"/>
  </w:num>
  <w:num w:numId="16">
    <w:abstractNumId w:val="9"/>
  </w:num>
  <w:num w:numId="17">
    <w:abstractNumId w:val="64"/>
  </w:num>
  <w:num w:numId="18">
    <w:abstractNumId w:val="23"/>
  </w:num>
  <w:num w:numId="19">
    <w:abstractNumId w:val="38"/>
  </w:num>
  <w:num w:numId="20">
    <w:abstractNumId w:val="16"/>
  </w:num>
  <w:num w:numId="21">
    <w:abstractNumId w:val="34"/>
  </w:num>
  <w:num w:numId="22">
    <w:abstractNumId w:val="57"/>
  </w:num>
  <w:num w:numId="23">
    <w:abstractNumId w:val="45"/>
  </w:num>
  <w:num w:numId="24">
    <w:abstractNumId w:val="4"/>
  </w:num>
  <w:num w:numId="25">
    <w:abstractNumId w:val="32"/>
  </w:num>
  <w:num w:numId="26">
    <w:abstractNumId w:val="70"/>
  </w:num>
  <w:num w:numId="27">
    <w:abstractNumId w:val="55"/>
  </w:num>
  <w:num w:numId="28">
    <w:abstractNumId w:val="63"/>
  </w:num>
  <w:num w:numId="29">
    <w:abstractNumId w:val="39"/>
  </w:num>
  <w:num w:numId="30">
    <w:abstractNumId w:val="21"/>
  </w:num>
  <w:num w:numId="31">
    <w:abstractNumId w:val="61"/>
  </w:num>
  <w:num w:numId="32">
    <w:abstractNumId w:val="33"/>
  </w:num>
  <w:num w:numId="33">
    <w:abstractNumId w:val="7"/>
  </w:num>
  <w:num w:numId="34">
    <w:abstractNumId w:val="3"/>
  </w:num>
  <w:num w:numId="35">
    <w:abstractNumId w:val="20"/>
  </w:num>
  <w:num w:numId="36">
    <w:abstractNumId w:val="0"/>
  </w:num>
  <w:num w:numId="37">
    <w:abstractNumId w:val="54"/>
  </w:num>
  <w:num w:numId="38">
    <w:abstractNumId w:val="12"/>
  </w:num>
  <w:num w:numId="39">
    <w:abstractNumId w:val="30"/>
  </w:num>
  <w:num w:numId="40">
    <w:abstractNumId w:val="43"/>
  </w:num>
  <w:num w:numId="41">
    <w:abstractNumId w:val="2"/>
  </w:num>
  <w:num w:numId="42">
    <w:abstractNumId w:val="27"/>
  </w:num>
  <w:num w:numId="43">
    <w:abstractNumId w:val="26"/>
  </w:num>
  <w:num w:numId="44">
    <w:abstractNumId w:val="36"/>
  </w:num>
  <w:num w:numId="45">
    <w:abstractNumId w:val="40"/>
  </w:num>
  <w:num w:numId="46">
    <w:abstractNumId w:val="28"/>
  </w:num>
  <w:num w:numId="47">
    <w:abstractNumId w:val="37"/>
  </w:num>
  <w:num w:numId="48">
    <w:abstractNumId w:val="8"/>
  </w:num>
  <w:num w:numId="49">
    <w:abstractNumId w:val="35"/>
  </w:num>
  <w:num w:numId="50">
    <w:abstractNumId w:val="58"/>
  </w:num>
  <w:num w:numId="51">
    <w:abstractNumId w:val="13"/>
  </w:num>
  <w:num w:numId="52">
    <w:abstractNumId w:val="25"/>
  </w:num>
  <w:num w:numId="53">
    <w:abstractNumId w:val="47"/>
  </w:num>
  <w:num w:numId="54">
    <w:abstractNumId w:val="1"/>
  </w:num>
  <w:num w:numId="55">
    <w:abstractNumId w:val="31"/>
  </w:num>
  <w:num w:numId="56">
    <w:abstractNumId w:val="29"/>
  </w:num>
  <w:num w:numId="57">
    <w:abstractNumId w:val="49"/>
  </w:num>
  <w:num w:numId="58">
    <w:abstractNumId w:val="60"/>
  </w:num>
  <w:num w:numId="59">
    <w:abstractNumId w:val="50"/>
  </w:num>
  <w:num w:numId="60">
    <w:abstractNumId w:val="59"/>
  </w:num>
  <w:num w:numId="61">
    <w:abstractNumId w:val="42"/>
  </w:num>
  <w:num w:numId="62">
    <w:abstractNumId w:val="56"/>
  </w:num>
  <w:num w:numId="63">
    <w:abstractNumId w:val="41"/>
  </w:num>
  <w:num w:numId="64">
    <w:abstractNumId w:val="66"/>
  </w:num>
  <w:num w:numId="65">
    <w:abstractNumId w:val="5"/>
  </w:num>
  <w:num w:numId="66">
    <w:abstractNumId w:val="17"/>
  </w:num>
  <w:num w:numId="67">
    <w:abstractNumId w:val="51"/>
  </w:num>
  <w:num w:numId="68">
    <w:abstractNumId w:val="67"/>
  </w:num>
  <w:num w:numId="69">
    <w:abstractNumId w:val="69"/>
  </w:num>
  <w:num w:numId="70">
    <w:abstractNumId w:val="46"/>
  </w:num>
  <w:num w:numId="71">
    <w:abstractNumId w:val="52"/>
  </w:num>
  <w:num w:numId="72">
    <w:abstractNumId w:val="1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hideSpellingError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70AA9"/>
    <w:rsid w:val="00070B6E"/>
    <w:rsid w:val="00071B43"/>
    <w:rsid w:val="0007253B"/>
    <w:rsid w:val="00072EAE"/>
    <w:rsid w:val="00074F5D"/>
    <w:rsid w:val="0008264B"/>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796D"/>
    <w:rsid w:val="00101167"/>
    <w:rsid w:val="001012C5"/>
    <w:rsid w:val="00107573"/>
    <w:rsid w:val="00110301"/>
    <w:rsid w:val="00111241"/>
    <w:rsid w:val="001128C7"/>
    <w:rsid w:val="001140AB"/>
    <w:rsid w:val="00114592"/>
    <w:rsid w:val="001155A9"/>
    <w:rsid w:val="00115E60"/>
    <w:rsid w:val="001203AE"/>
    <w:rsid w:val="0012070F"/>
    <w:rsid w:val="0012125D"/>
    <w:rsid w:val="00121469"/>
    <w:rsid w:val="00122AE0"/>
    <w:rsid w:val="00127BD1"/>
    <w:rsid w:val="00130C6C"/>
    <w:rsid w:val="00132654"/>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399"/>
    <w:rsid w:val="001B249E"/>
    <w:rsid w:val="001B25CE"/>
    <w:rsid w:val="001B28C0"/>
    <w:rsid w:val="001B3DFD"/>
    <w:rsid w:val="001B6F5F"/>
    <w:rsid w:val="001B7737"/>
    <w:rsid w:val="001B7E66"/>
    <w:rsid w:val="001C208C"/>
    <w:rsid w:val="001C39FB"/>
    <w:rsid w:val="001C4581"/>
    <w:rsid w:val="001D0443"/>
    <w:rsid w:val="001D1752"/>
    <w:rsid w:val="001D2631"/>
    <w:rsid w:val="001D3CD5"/>
    <w:rsid w:val="001D4269"/>
    <w:rsid w:val="001D52C3"/>
    <w:rsid w:val="001E1497"/>
    <w:rsid w:val="001E4EE9"/>
    <w:rsid w:val="001E5568"/>
    <w:rsid w:val="001E5A6C"/>
    <w:rsid w:val="001F01E3"/>
    <w:rsid w:val="001F0471"/>
    <w:rsid w:val="001F1D88"/>
    <w:rsid w:val="001F1F0E"/>
    <w:rsid w:val="001F4B4E"/>
    <w:rsid w:val="001F4FAF"/>
    <w:rsid w:val="002004F6"/>
    <w:rsid w:val="00201A5D"/>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E49"/>
    <w:rsid w:val="002622A5"/>
    <w:rsid w:val="0026304A"/>
    <w:rsid w:val="00264376"/>
    <w:rsid w:val="00267261"/>
    <w:rsid w:val="00267D73"/>
    <w:rsid w:val="00275349"/>
    <w:rsid w:val="0027720E"/>
    <w:rsid w:val="00280DC0"/>
    <w:rsid w:val="00287F9C"/>
    <w:rsid w:val="00294361"/>
    <w:rsid w:val="00295AC1"/>
    <w:rsid w:val="00295BDF"/>
    <w:rsid w:val="002969E1"/>
    <w:rsid w:val="00297EF3"/>
    <w:rsid w:val="002A0158"/>
    <w:rsid w:val="002A23C6"/>
    <w:rsid w:val="002A3237"/>
    <w:rsid w:val="002A37A6"/>
    <w:rsid w:val="002A43BF"/>
    <w:rsid w:val="002A5796"/>
    <w:rsid w:val="002A6BBE"/>
    <w:rsid w:val="002A6F6F"/>
    <w:rsid w:val="002B1163"/>
    <w:rsid w:val="002B1927"/>
    <w:rsid w:val="002B59CC"/>
    <w:rsid w:val="002B60DF"/>
    <w:rsid w:val="002C19BB"/>
    <w:rsid w:val="002C1D31"/>
    <w:rsid w:val="002C2FC3"/>
    <w:rsid w:val="002D035E"/>
    <w:rsid w:val="002D1B8C"/>
    <w:rsid w:val="002D2513"/>
    <w:rsid w:val="002D633D"/>
    <w:rsid w:val="002E1D3C"/>
    <w:rsid w:val="002E5DE8"/>
    <w:rsid w:val="002E6BF1"/>
    <w:rsid w:val="002E6C30"/>
    <w:rsid w:val="002E6C53"/>
    <w:rsid w:val="002F14EA"/>
    <w:rsid w:val="002F4652"/>
    <w:rsid w:val="002F49E4"/>
    <w:rsid w:val="002F5CEA"/>
    <w:rsid w:val="002F6589"/>
    <w:rsid w:val="002F6B93"/>
    <w:rsid w:val="00300C5D"/>
    <w:rsid w:val="003021DF"/>
    <w:rsid w:val="003051E1"/>
    <w:rsid w:val="00307410"/>
    <w:rsid w:val="00310489"/>
    <w:rsid w:val="0031173E"/>
    <w:rsid w:val="00311991"/>
    <w:rsid w:val="00311C46"/>
    <w:rsid w:val="00314017"/>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791B"/>
    <w:rsid w:val="003603F9"/>
    <w:rsid w:val="00363572"/>
    <w:rsid w:val="00365765"/>
    <w:rsid w:val="00366829"/>
    <w:rsid w:val="0036791E"/>
    <w:rsid w:val="003707D9"/>
    <w:rsid w:val="00372A59"/>
    <w:rsid w:val="003730D5"/>
    <w:rsid w:val="00374B9A"/>
    <w:rsid w:val="00380C4B"/>
    <w:rsid w:val="003830FA"/>
    <w:rsid w:val="003832EA"/>
    <w:rsid w:val="003835F9"/>
    <w:rsid w:val="00384761"/>
    <w:rsid w:val="00390EC8"/>
    <w:rsid w:val="0039106E"/>
    <w:rsid w:val="003939E0"/>
    <w:rsid w:val="003A1A56"/>
    <w:rsid w:val="003A33FE"/>
    <w:rsid w:val="003A4600"/>
    <w:rsid w:val="003A586C"/>
    <w:rsid w:val="003A5D94"/>
    <w:rsid w:val="003A735F"/>
    <w:rsid w:val="003B0E97"/>
    <w:rsid w:val="003B2799"/>
    <w:rsid w:val="003B45A3"/>
    <w:rsid w:val="003B7E1D"/>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71E5"/>
    <w:rsid w:val="004914F0"/>
    <w:rsid w:val="0049191A"/>
    <w:rsid w:val="00492D60"/>
    <w:rsid w:val="00493D4C"/>
    <w:rsid w:val="00494DA2"/>
    <w:rsid w:val="0049597A"/>
    <w:rsid w:val="004A135C"/>
    <w:rsid w:val="004A40D3"/>
    <w:rsid w:val="004B13B3"/>
    <w:rsid w:val="004B2071"/>
    <w:rsid w:val="004B2A3E"/>
    <w:rsid w:val="004B32BF"/>
    <w:rsid w:val="004B39CB"/>
    <w:rsid w:val="004B5E0B"/>
    <w:rsid w:val="004B79E8"/>
    <w:rsid w:val="004C00D8"/>
    <w:rsid w:val="004C3E1C"/>
    <w:rsid w:val="004C75CB"/>
    <w:rsid w:val="004C78A2"/>
    <w:rsid w:val="004D1D18"/>
    <w:rsid w:val="004D4EF1"/>
    <w:rsid w:val="004D5C10"/>
    <w:rsid w:val="004E04BE"/>
    <w:rsid w:val="004E1B59"/>
    <w:rsid w:val="004E32E6"/>
    <w:rsid w:val="004E44D8"/>
    <w:rsid w:val="004E45DF"/>
    <w:rsid w:val="004F1559"/>
    <w:rsid w:val="004F24C5"/>
    <w:rsid w:val="004F30A1"/>
    <w:rsid w:val="004F4498"/>
    <w:rsid w:val="004F535E"/>
    <w:rsid w:val="004F7088"/>
    <w:rsid w:val="0050056F"/>
    <w:rsid w:val="00502A2C"/>
    <w:rsid w:val="00502B12"/>
    <w:rsid w:val="0050427F"/>
    <w:rsid w:val="0050753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F83"/>
    <w:rsid w:val="006C3256"/>
    <w:rsid w:val="006C76C7"/>
    <w:rsid w:val="006D09E3"/>
    <w:rsid w:val="006E23CA"/>
    <w:rsid w:val="006F00C6"/>
    <w:rsid w:val="006F06DB"/>
    <w:rsid w:val="006F1B3B"/>
    <w:rsid w:val="006F5ED6"/>
    <w:rsid w:val="006F6008"/>
    <w:rsid w:val="00710292"/>
    <w:rsid w:val="00713CFD"/>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24D3"/>
    <w:rsid w:val="0079531B"/>
    <w:rsid w:val="007955C4"/>
    <w:rsid w:val="00796141"/>
    <w:rsid w:val="00796152"/>
    <w:rsid w:val="00796CE8"/>
    <w:rsid w:val="00796D6C"/>
    <w:rsid w:val="007A5683"/>
    <w:rsid w:val="007A62EA"/>
    <w:rsid w:val="007A6D2E"/>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08D8"/>
    <w:rsid w:val="00802666"/>
    <w:rsid w:val="008055B9"/>
    <w:rsid w:val="00805FA1"/>
    <w:rsid w:val="008077AE"/>
    <w:rsid w:val="00807F22"/>
    <w:rsid w:val="008102FD"/>
    <w:rsid w:val="00810354"/>
    <w:rsid w:val="008104CE"/>
    <w:rsid w:val="008116B1"/>
    <w:rsid w:val="0081304D"/>
    <w:rsid w:val="00816E08"/>
    <w:rsid w:val="00821A64"/>
    <w:rsid w:val="00822221"/>
    <w:rsid w:val="008238B1"/>
    <w:rsid w:val="008276B4"/>
    <w:rsid w:val="00837B15"/>
    <w:rsid w:val="00844360"/>
    <w:rsid w:val="008444F3"/>
    <w:rsid w:val="00844635"/>
    <w:rsid w:val="008451D8"/>
    <w:rsid w:val="008455A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32E2"/>
    <w:rsid w:val="0093347A"/>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43EE"/>
    <w:rsid w:val="00994F72"/>
    <w:rsid w:val="00995373"/>
    <w:rsid w:val="009A3F1F"/>
    <w:rsid w:val="009A426F"/>
    <w:rsid w:val="009A44AD"/>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7FF5"/>
    <w:rsid w:val="00A50929"/>
    <w:rsid w:val="00A52EB6"/>
    <w:rsid w:val="00A54A9A"/>
    <w:rsid w:val="00A54B16"/>
    <w:rsid w:val="00A55ED6"/>
    <w:rsid w:val="00A563A7"/>
    <w:rsid w:val="00A601CB"/>
    <w:rsid w:val="00A618E3"/>
    <w:rsid w:val="00A64E78"/>
    <w:rsid w:val="00A706BD"/>
    <w:rsid w:val="00A706D2"/>
    <w:rsid w:val="00A70C10"/>
    <w:rsid w:val="00A7214B"/>
    <w:rsid w:val="00A73875"/>
    <w:rsid w:val="00A73A06"/>
    <w:rsid w:val="00A73DD3"/>
    <w:rsid w:val="00A7459F"/>
    <w:rsid w:val="00A82998"/>
    <w:rsid w:val="00A83C14"/>
    <w:rsid w:val="00A87765"/>
    <w:rsid w:val="00A90DAE"/>
    <w:rsid w:val="00A91094"/>
    <w:rsid w:val="00A96DCD"/>
    <w:rsid w:val="00AA229E"/>
    <w:rsid w:val="00AA2F1C"/>
    <w:rsid w:val="00AA3F0E"/>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F3F"/>
    <w:rsid w:val="00B31DD0"/>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5093"/>
    <w:rsid w:val="00B95B34"/>
    <w:rsid w:val="00B96990"/>
    <w:rsid w:val="00B96A98"/>
    <w:rsid w:val="00B97165"/>
    <w:rsid w:val="00BA30C4"/>
    <w:rsid w:val="00BA571D"/>
    <w:rsid w:val="00BA6372"/>
    <w:rsid w:val="00BA7669"/>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269B"/>
    <w:rsid w:val="00C22F64"/>
    <w:rsid w:val="00C31903"/>
    <w:rsid w:val="00C3262F"/>
    <w:rsid w:val="00C36F0F"/>
    <w:rsid w:val="00C40851"/>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F2465"/>
    <w:rsid w:val="00CF3013"/>
    <w:rsid w:val="00CF74ED"/>
    <w:rsid w:val="00D0253A"/>
    <w:rsid w:val="00D02D0B"/>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637D3"/>
    <w:rsid w:val="00D640B8"/>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27"/>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412"/>
    <w:rsid w:val="00E508DB"/>
    <w:rsid w:val="00E52A37"/>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96160"/>
    <w:rsid w:val="00EA206A"/>
    <w:rsid w:val="00EA2714"/>
    <w:rsid w:val="00EA4F4F"/>
    <w:rsid w:val="00EA500A"/>
    <w:rsid w:val="00EA64DE"/>
    <w:rsid w:val="00EB327E"/>
    <w:rsid w:val="00EB3A1B"/>
    <w:rsid w:val="00EB40A6"/>
    <w:rsid w:val="00EC115B"/>
    <w:rsid w:val="00EC306E"/>
    <w:rsid w:val="00EC4377"/>
    <w:rsid w:val="00EC7A0E"/>
    <w:rsid w:val="00ED4081"/>
    <w:rsid w:val="00ED47DC"/>
    <w:rsid w:val="00ED4EAB"/>
    <w:rsid w:val="00ED5086"/>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40CC"/>
    <w:rsid w:val="00F555DA"/>
    <w:rsid w:val="00F5587B"/>
    <w:rsid w:val="00F613D9"/>
    <w:rsid w:val="00F61A9F"/>
    <w:rsid w:val="00F62683"/>
    <w:rsid w:val="00F63A57"/>
    <w:rsid w:val="00F63D31"/>
    <w:rsid w:val="00F63DE0"/>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4815"/>
    <w:rsid w:val="00FD7D24"/>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列出段落"/>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ABC3-70CD-4676-B421-5DF8AB3DC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41</Pages>
  <Words>22036</Words>
  <Characters>125606</Characters>
  <Application>Microsoft Office Word</Application>
  <DocSecurity>0</DocSecurity>
  <Lines>1046</Lines>
  <Paragraphs>294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4</cp:revision>
  <dcterms:created xsi:type="dcterms:W3CDTF">2021-04-12T23:47:00Z</dcterms:created>
  <dcterms:modified xsi:type="dcterms:W3CDTF">2021-04-13T00:07:00Z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