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32114E">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32114E">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32114E">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32114E">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32114E">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32114E">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32114E">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32114E">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32114E">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32114E">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32114E">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32114E">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32114E">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32114E">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32114E">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32114E">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32114E">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32114E">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32114E">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32114E">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32114E">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32114E">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32114E">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32114E">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32114E">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32114E">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32114E">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32114E">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32114E">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32114E">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32114E">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32114E">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32114E">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32114E">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32114E">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32114E">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32114E">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32114E">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32114E">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32114E">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32114E">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32114E">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32114E">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32114E">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32114E">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32114E">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32114E">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32114E">
      <w:pPr>
        <w:pStyle w:val="ListParagraph"/>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32114E">
      <w:pPr>
        <w:pStyle w:val="ListParagraph"/>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32114E">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32114E">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32114E">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32114E">
      <w:pPr>
        <w:pStyle w:val="ListParagraph"/>
        <w:numPr>
          <w:ilvl w:val="0"/>
          <w:numId w:val="9"/>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32114E">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32114E">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32114E">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32114E">
      <w:pPr>
        <w:pStyle w:val="ListParagraph"/>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32114E">
      <w:pPr>
        <w:pStyle w:val="ListParagraph"/>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32114E">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32114E">
      <w:pPr>
        <w:pStyle w:val="ListParagraph"/>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32114E">
      <w:pPr>
        <w:pStyle w:val="ListParagraph"/>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32114E">
      <w:pPr>
        <w:pStyle w:val="ListParagraph"/>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32114E">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32114E">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32114E">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32114E">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32114E">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32114E">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32114E">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32114E">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32114E">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32114E">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32114E">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32114E">
      <w:pPr>
        <w:pStyle w:val="ListParagraph"/>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lastRenderedPageBreak/>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32114E">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32114E">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32114E">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32114E">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32114E">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32114E">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32114E">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32114E">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32114E">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32114E">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32114E">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32114E">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32114E">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32114E">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32114E">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32114E">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32114E">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32114E">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32114E">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32114E">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32114E">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32114E">
            <w:pPr>
              <w:pStyle w:val="ListParagraph"/>
              <w:numPr>
                <w:ilvl w:val="0"/>
                <w:numId w:val="70"/>
              </w:numPr>
              <w:snapToGrid w:val="0"/>
              <w:spacing w:after="0" w:line="240" w:lineRule="auto"/>
              <w:rPr>
                <w:sz w:val="18"/>
                <w:szCs w:val="18"/>
              </w:rPr>
            </w:pPr>
            <w:r>
              <w:rPr>
                <w:sz w:val="18"/>
                <w:szCs w:val="18"/>
              </w:rPr>
              <w:lastRenderedPageBreak/>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32114E">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32114E">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32114E">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32114E">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32114E">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2F1D9A8" w:rsidR="003F0BFA" w:rsidRPr="00AA229E" w:rsidRDefault="00E96160" w:rsidP="003F0BFA">
            <w:pPr>
              <w:snapToGrid w:val="0"/>
              <w:rPr>
                <w:rFonts w:eastAsia="SimSun"/>
                <w:sz w:val="18"/>
                <w:szCs w:val="18"/>
                <w:lang w:eastAsia="zh-CN"/>
              </w:rPr>
            </w:pPr>
            <w:r>
              <w:rPr>
                <w:rFonts w:eastAsia="SimSun"/>
                <w:sz w:val="18"/>
                <w:szCs w:val="18"/>
                <w:lang w:eastAsia="zh-CN"/>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3F0BFA" w:rsidRDefault="004149C4" w:rsidP="004149C4">
            <w:pPr>
              <w:snapToGrid w:val="0"/>
              <w:rPr>
                <w:rFonts w:eastAsia="SimSun"/>
                <w:sz w:val="18"/>
                <w:szCs w:val="18"/>
                <w:lang w:eastAsia="zh-CN"/>
              </w:rPr>
            </w:pPr>
            <w:r>
              <w:rPr>
                <w:rFonts w:eastAsia="SimSun"/>
                <w:sz w:val="18"/>
                <w:szCs w:val="18"/>
                <w:lang w:eastAsia="zh-CN"/>
              </w:rPr>
              <w:t xml:space="preserve">Revised wording on proposal 1.2 (Huawei) and 1.3. For 1.3, </w:t>
            </w:r>
            <w:r w:rsidR="00ED47DC">
              <w:rPr>
                <w:rFonts w:eastAsia="SimSun"/>
                <w:sz w:val="18"/>
                <w:szCs w:val="18"/>
                <w:lang w:eastAsia="zh-CN"/>
              </w:rPr>
              <w:t xml:space="preserve">from FL perspective, </w:t>
            </w:r>
            <w:r>
              <w:rPr>
                <w:rFonts w:eastAsia="SimSun"/>
                <w:sz w:val="18"/>
                <w:szCs w:val="18"/>
                <w:lang w:eastAsia="zh-CN"/>
              </w:rPr>
              <w:t xml:space="preserve">given the comments from ZTE, Huawei, and Ericsson, at this point </w:t>
            </w:r>
            <w:r w:rsidR="00ED47DC">
              <w:rPr>
                <w:rFonts w:eastAsia="SimSun"/>
                <w:sz w:val="18"/>
                <w:szCs w:val="18"/>
                <w:lang w:eastAsia="zh-CN"/>
              </w:rPr>
              <w:t xml:space="preserve">it may be good to try to agree on aperiodic first and keep P/SP FFS. </w:t>
            </w:r>
          </w:p>
          <w:p w14:paraId="3679C55B" w14:textId="77777777" w:rsidR="004149C4" w:rsidRDefault="004149C4" w:rsidP="004149C4">
            <w:pPr>
              <w:snapToGrid w:val="0"/>
              <w:rPr>
                <w:rFonts w:eastAsia="SimSun"/>
                <w:sz w:val="18"/>
                <w:szCs w:val="18"/>
                <w:lang w:eastAsia="zh-CN"/>
              </w:rPr>
            </w:pPr>
          </w:p>
          <w:p w14:paraId="26B66E30" w14:textId="240387B4" w:rsidR="004149C4" w:rsidRDefault="004149C4" w:rsidP="004149C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4149C4" w:rsidRPr="00AA229E" w:rsidRDefault="004149C4" w:rsidP="004149C4">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32114E">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32114E">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32114E">
            <w:pPr>
              <w:pStyle w:val="ListParagraph"/>
              <w:numPr>
                <w:ilvl w:val="0"/>
                <w:numId w:val="36"/>
              </w:numPr>
              <w:snapToGrid w:val="0"/>
              <w:spacing w:after="0" w:line="240" w:lineRule="auto"/>
              <w:rPr>
                <w:sz w:val="18"/>
                <w:szCs w:val="18"/>
              </w:rPr>
            </w:pPr>
            <w:r w:rsidRPr="00BA571D">
              <w:rPr>
                <w:b/>
                <w:sz w:val="18"/>
                <w:szCs w:val="18"/>
              </w:rPr>
              <w:lastRenderedPageBreak/>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32114E">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32114E">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32114E">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32114E">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32114E">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32114E">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32114E">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32114E">
            <w:pPr>
              <w:pStyle w:val="ListParagraph"/>
              <w:numPr>
                <w:ilvl w:val="0"/>
                <w:numId w:val="35"/>
              </w:numPr>
              <w:snapToGrid w:val="0"/>
              <w:spacing w:after="0" w:line="240" w:lineRule="auto"/>
              <w:rPr>
                <w:sz w:val="18"/>
                <w:szCs w:val="20"/>
              </w:rPr>
            </w:pPr>
            <w:r w:rsidRPr="0075149D">
              <w:rPr>
                <w:sz w:val="18"/>
                <w:szCs w:val="20"/>
              </w:rPr>
              <w:lastRenderedPageBreak/>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32114E">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32114E">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32114E">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32114E">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2114E">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2114E">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2114E">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2114E">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32114E">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32114E">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32114E">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32114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32114E">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32114E">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32114E">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32114E">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32114E">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32114E">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32114E">
      <w:pPr>
        <w:pStyle w:val="ListParagraph"/>
        <w:numPr>
          <w:ilvl w:val="1"/>
          <w:numId w:val="50"/>
        </w:numPr>
        <w:snapToGrid w:val="0"/>
        <w:spacing w:after="0" w:line="240" w:lineRule="auto"/>
        <w:jc w:val="both"/>
        <w:rPr>
          <w:ins w:id="63" w:author="Eko Onggosanusi" w:date="2021-04-12T17:13:00Z"/>
          <w:sz w:val="20"/>
          <w:szCs w:val="20"/>
        </w:rPr>
      </w:pPr>
      <w:ins w:id="64"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32114E">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32114E">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32114E">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32114E">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32114E">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32114E">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32114E">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32114E">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32114E">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32114E">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32114E">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32114E">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32114E">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32114E">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lastRenderedPageBreak/>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32114E">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32114E">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32114E">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32114E">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32114E">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32114E">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32114E">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32114E">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32114E">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32114E">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32114E">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6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66"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32114E">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32114E">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32114E">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32114E">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32114E">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32114E">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32114E">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32114E">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32114E">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32114E">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32114E">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32114E">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32114E">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32114E">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6E08FFE1"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32114E">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32114E">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32114E">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32114E">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32114E">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32114E">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32114E">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32114E">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32114E">
      <w:pPr>
        <w:pStyle w:val="ListParagraph"/>
        <w:numPr>
          <w:ilvl w:val="1"/>
          <w:numId w:val="51"/>
        </w:numPr>
        <w:snapToGrid w:val="0"/>
        <w:spacing w:after="0" w:line="240" w:lineRule="auto"/>
        <w:rPr>
          <w:sz w:val="20"/>
          <w:szCs w:val="20"/>
        </w:rPr>
      </w:pPr>
      <w:r w:rsidRPr="004317DE">
        <w:rPr>
          <w:sz w:val="20"/>
          <w:szCs w:val="20"/>
        </w:rPr>
        <w:lastRenderedPageBreak/>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32114E">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32114E">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32114E">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32114E">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32114E">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32114E">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32114E">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32114E">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32114E">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32114E">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32114E">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32114E">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32114E">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32114E">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32114E">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32114E">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32114E">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32114E">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32114E">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32114E">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32114E">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32114E">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32114E">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32114E">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32114E">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w:t>
            </w:r>
            <w:r w:rsidRPr="00AA229E">
              <w:rPr>
                <w:rFonts w:eastAsia="DengXian"/>
                <w:sz w:val="18"/>
                <w:szCs w:val="18"/>
                <w:lang w:eastAsia="zh-CN"/>
              </w:rPr>
              <w:lastRenderedPageBreak/>
              <w:t xml:space="preserve">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32114E">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32114E">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32114E">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32114E">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32114E">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32114E">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32114E">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32114E">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32114E">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32114E">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32114E">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32114E">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32114E">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32114E">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32114E">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2114E">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32114E">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32114E">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32114E">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32114E">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32114E">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67" w:author="Eko Onggosanusi" w:date="2021-04-12T17:15:00Z">
        <w:r w:rsidR="00ED47DC">
          <w:rPr>
            <w:sz w:val="20"/>
          </w:rPr>
          <w:t>(analogous to Rel-15/16)</w:t>
        </w:r>
      </w:ins>
    </w:p>
    <w:p w14:paraId="629104A6" w14:textId="0D5A976F" w:rsidR="00D6499E" w:rsidRDefault="00D6499E" w:rsidP="0032114E">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32114E">
      <w:pPr>
        <w:pStyle w:val="ListParagraph"/>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32114E">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32114E">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32114E">
      <w:pPr>
        <w:pStyle w:val="ListParagraph"/>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32114E">
      <w:pPr>
        <w:pStyle w:val="ListParagraph"/>
        <w:numPr>
          <w:ilvl w:val="1"/>
          <w:numId w:val="55"/>
        </w:numPr>
        <w:snapToGrid w:val="0"/>
        <w:spacing w:after="0" w:line="240" w:lineRule="auto"/>
        <w:rPr>
          <w:ins w:id="68"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32114E">
      <w:pPr>
        <w:pStyle w:val="ListParagraph"/>
        <w:numPr>
          <w:ilvl w:val="2"/>
          <w:numId w:val="55"/>
        </w:numPr>
        <w:snapToGrid w:val="0"/>
        <w:spacing w:after="0" w:line="240" w:lineRule="auto"/>
        <w:rPr>
          <w:sz w:val="20"/>
        </w:rPr>
      </w:pPr>
      <w:ins w:id="69"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32114E">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32114E">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32114E">
      <w:pPr>
        <w:pStyle w:val="ListParagraph"/>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32114E">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32114E">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32114E">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14E">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14E">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32114E">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32114E">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32114E">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32114E">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32114E">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32114E">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32114E">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32114E">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32114E">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32114E">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gNB beam) and corresponding UE panel is done by UE according to measurement results </w:t>
            </w:r>
            <w:r w:rsidRPr="00AA229E">
              <w:rPr>
                <w:rFonts w:eastAsia="SimSun"/>
                <w:sz w:val="18"/>
                <w:szCs w:val="18"/>
                <w:lang w:eastAsia="zh-CN"/>
              </w:rPr>
              <w:lastRenderedPageBreak/>
              <w:t>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32114E">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32114E">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32114E">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32114E">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32114E">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32114E">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32114E">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32114E">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32114E">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32114E">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32114E">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32114E">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32114E">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32114E">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32114E">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32114E">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32114E">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32114E">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32114E">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2114E">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2114E">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2114E">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2114E">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2114E">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32114E">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32114E">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2114E">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32114E">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lastRenderedPageBreak/>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32114E">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32114E">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32114E">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32114E">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32114E">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32114E">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32114E">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32114E">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32114E">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lastRenderedPageBreak/>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32114E">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32114E">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32114E">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32114E">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32114E">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32114E">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32114E">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32114E">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70"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32114E">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32114E">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2A: L1-RSRP [L1-SINR] or a modified version that accounts for MPE effect associated with each of the reported SSBRI(s)/CRI(s) and/or panel indication (if configured)</w:t>
            </w:r>
          </w:p>
          <w:p w14:paraId="0A89EF50" w14:textId="77777777" w:rsidR="00234472"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32114E">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32114E">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32114E">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32114E">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32114E">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32114E">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32114E">
            <w:pPr>
              <w:pStyle w:val="ListParagraph"/>
              <w:numPr>
                <w:ilvl w:val="0"/>
                <w:numId w:val="42"/>
              </w:numPr>
              <w:snapToGrid w:val="0"/>
              <w:spacing w:after="0" w:line="240" w:lineRule="auto"/>
              <w:rPr>
                <w:sz w:val="18"/>
              </w:rPr>
            </w:pPr>
            <w:r w:rsidRPr="000E1F99">
              <w:rPr>
                <w:b/>
                <w:sz w:val="18"/>
              </w:rPr>
              <w:lastRenderedPageBreak/>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32114E">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32114E">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32114E">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hint="eastAsia"/>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32114E">
            <w:pPr>
              <w:pStyle w:val="ListParagraph"/>
              <w:numPr>
                <w:ilvl w:val="0"/>
                <w:numId w:val="30"/>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32114E">
            <w:pPr>
              <w:pStyle w:val="ListParagraph"/>
              <w:numPr>
                <w:ilvl w:val="0"/>
                <w:numId w:val="30"/>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hint="eastAsia"/>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32114E">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32114E">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hint="eastAsia"/>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32114E">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32114E">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32114E">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32114E">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32114E">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32114E">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32114E">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32114E">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2114E">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2114E">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32114E">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32114E">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32114E">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71"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72"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32114E">
      <w:pPr>
        <w:pStyle w:val="ListParagraph"/>
        <w:numPr>
          <w:ilvl w:val="0"/>
          <w:numId w:val="63"/>
        </w:numPr>
        <w:snapToGrid w:val="0"/>
        <w:spacing w:after="0" w:line="240" w:lineRule="auto"/>
        <w:jc w:val="both"/>
        <w:rPr>
          <w:del w:id="73" w:author="Eko Onggosanusi" w:date="2021-04-12T17:17:00Z"/>
          <w:sz w:val="20"/>
          <w:szCs w:val="20"/>
        </w:rPr>
      </w:pPr>
      <w:del w:id="74"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32114E">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32114E">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32114E">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32114E">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32114E">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32114E">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32114E">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32114E">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32114E">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32114E">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5208EF37" w14:textId="77777777"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32114E">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32114E">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32114E">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32114E">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32114E">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32114E">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32114E">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32114E">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32114E">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32114E">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32114E">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32114E">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32114E">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32114E">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32114E">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32114E">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32114E">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32114E">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32114E">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32114E">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75" w:author="Eko Onggosanusi" w:date="2021-04-12T17:16:00Z">
              <w:r>
                <w:rPr>
                  <w:rFonts w:eastAsia="Malgun Gothic"/>
                  <w:sz w:val="18"/>
                  <w:szCs w:val="18"/>
                </w:rPr>
                <w:t xml:space="preserve">[Mod: Kept the note but added </w:t>
              </w:r>
            </w:ins>
            <w:ins w:id="76" w:author="Eko Onggosanusi" w:date="2021-04-12T17:17:00Z">
              <w:r>
                <w:rPr>
                  <w:rFonts w:eastAsia="Malgun Gothic"/>
                  <w:sz w:val="18"/>
                  <w:szCs w:val="18"/>
                </w:rPr>
                <w:t>“at least” to address your concern</w:t>
              </w:r>
            </w:ins>
            <w:ins w:id="77" w:author="Eko Onggosanusi" w:date="2021-04-12T17:16:00Z">
              <w:r>
                <w:rPr>
                  <w:rFonts w:eastAsia="Malgun Gothic"/>
                  <w:sz w:val="18"/>
                  <w:szCs w:val="18"/>
                </w:rPr>
                <w:t>]</w:t>
              </w:r>
            </w:ins>
          </w:p>
          <w:p w14:paraId="3443B61F" w14:textId="77777777" w:rsidR="004B32BF" w:rsidRDefault="00F848FE" w:rsidP="006436E9">
            <w:pPr>
              <w:snapToGrid w:val="0"/>
              <w:rPr>
                <w:ins w:id="78"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79"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lastRenderedPageBreak/>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32114E">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32114E">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32114E">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32114E">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32114E">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32114E">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32114E">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32114E">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32114E">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32114E">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80" w:author="Eko Onggosanusi" w:date="2021-04-12T17:25:00Z">
        <w:r w:rsidDel="006D09E3">
          <w:rPr>
            <w:sz w:val="20"/>
            <w:szCs w:val="20"/>
          </w:rPr>
          <w:delText>UE-init</w:delText>
        </w:r>
        <w:r w:rsidR="006870CB" w:rsidDel="006D09E3">
          <w:rPr>
            <w:sz w:val="20"/>
            <w:szCs w:val="20"/>
          </w:rPr>
          <w:delText>iated b</w:delText>
        </w:r>
      </w:del>
      <w:ins w:id="81"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32114E">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32114E">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32114E">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32114E">
      <w:pPr>
        <w:pStyle w:val="ListParagraph"/>
        <w:numPr>
          <w:ilvl w:val="0"/>
          <w:numId w:val="68"/>
        </w:numPr>
        <w:snapToGrid w:val="0"/>
        <w:spacing w:after="0" w:line="240" w:lineRule="auto"/>
        <w:jc w:val="both"/>
        <w:rPr>
          <w:ins w:id="8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8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84" w:author="Eko Onggosanusi" w:date="2021-04-12T17:26:00Z">
        <w:r w:rsidR="002E6BF1">
          <w:rPr>
            <w:sz w:val="20"/>
            <w:szCs w:val="18"/>
          </w:rPr>
          <w:t xml:space="preserve">reducing beam </w:t>
        </w:r>
      </w:ins>
      <w:ins w:id="85" w:author="Eko Onggosanusi" w:date="2021-04-12T17:27:00Z">
        <w:r w:rsidR="00AC2D32">
          <w:rPr>
            <w:sz w:val="20"/>
            <w:szCs w:val="18"/>
          </w:rPr>
          <w:t>measurement</w:t>
        </w:r>
      </w:ins>
      <w:ins w:id="8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32114E">
      <w:pPr>
        <w:pStyle w:val="ListParagraph"/>
        <w:numPr>
          <w:ilvl w:val="0"/>
          <w:numId w:val="68"/>
        </w:numPr>
        <w:snapToGrid w:val="0"/>
        <w:spacing w:after="0" w:line="240" w:lineRule="auto"/>
        <w:jc w:val="both"/>
        <w:rPr>
          <w:sz w:val="20"/>
          <w:szCs w:val="20"/>
        </w:rPr>
      </w:pPr>
      <w:ins w:id="87" w:author="Eko Onggosanusi" w:date="2021-04-12T17:18:00Z">
        <w:r>
          <w:rPr>
            <w:sz w:val="20"/>
            <w:szCs w:val="18"/>
          </w:rPr>
          <w:t xml:space="preserve">Note: </w:t>
        </w:r>
      </w:ins>
      <w:ins w:id="8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32114E">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32114E">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32114E">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32114E">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32114E">
      <w:pPr>
        <w:pStyle w:val="ListParagraph"/>
        <w:numPr>
          <w:ilvl w:val="0"/>
          <w:numId w:val="69"/>
        </w:numPr>
        <w:snapToGrid w:val="0"/>
        <w:spacing w:after="0" w:line="240" w:lineRule="auto"/>
        <w:jc w:val="both"/>
        <w:rPr>
          <w:ins w:id="89" w:author="Eko Onggosanusi" w:date="2021-04-12T17:19:00Z"/>
          <w:sz w:val="20"/>
          <w:szCs w:val="20"/>
        </w:rPr>
      </w:pPr>
      <w:r>
        <w:rPr>
          <w:sz w:val="20"/>
          <w:szCs w:val="20"/>
        </w:rPr>
        <w:t>Opt 2-4: One-shot timing update for TCI state update</w:t>
      </w:r>
    </w:p>
    <w:p w14:paraId="040945BB" w14:textId="48EEEF90" w:rsidR="005A6607" w:rsidRPr="006D09E3" w:rsidRDefault="005A6607" w:rsidP="0032114E">
      <w:pPr>
        <w:pStyle w:val="ListParagraph"/>
        <w:numPr>
          <w:ilvl w:val="0"/>
          <w:numId w:val="68"/>
        </w:numPr>
        <w:snapToGrid w:val="0"/>
        <w:spacing w:after="0" w:line="240" w:lineRule="auto"/>
        <w:jc w:val="both"/>
        <w:rPr>
          <w:ins w:id="90" w:author="Eko Onggosanusi" w:date="2021-04-12T17:23:00Z"/>
          <w:sz w:val="20"/>
          <w:szCs w:val="20"/>
        </w:rPr>
      </w:pPr>
      <w:ins w:id="9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32114E">
      <w:pPr>
        <w:pStyle w:val="ListParagraph"/>
        <w:numPr>
          <w:ilvl w:val="0"/>
          <w:numId w:val="68"/>
        </w:numPr>
        <w:snapToGrid w:val="0"/>
        <w:spacing w:after="0" w:line="240" w:lineRule="auto"/>
        <w:jc w:val="both"/>
        <w:rPr>
          <w:sz w:val="20"/>
          <w:szCs w:val="20"/>
        </w:rPr>
      </w:pPr>
      <w:ins w:id="92" w:author="Eko Onggosanusi" w:date="2021-04-12T17:23:00Z">
        <w:r>
          <w:rPr>
            <w:sz w:val="20"/>
            <w:szCs w:val="18"/>
            <w:lang w:eastAsia="zh-CN"/>
          </w:rPr>
          <w:t xml:space="preserve">Note: </w:t>
        </w:r>
      </w:ins>
      <w:ins w:id="93" w:author="Eko Onggosanusi" w:date="2021-04-12T17:24:00Z">
        <w:r>
          <w:rPr>
            <w:sz w:val="20"/>
            <w:szCs w:val="18"/>
            <w:lang w:eastAsia="zh-CN"/>
          </w:rPr>
          <w:t xml:space="preserve">At least for Opt 2-1A/B, 2-2, and 2-4, RAN2 and RAN4 will </w:t>
        </w:r>
      </w:ins>
      <w:ins w:id="94" w:author="Eko Onggosanusi" w:date="2021-04-12T17:25:00Z">
        <w:r>
          <w:rPr>
            <w:sz w:val="20"/>
            <w:szCs w:val="18"/>
            <w:lang w:eastAsia="zh-CN"/>
          </w:rPr>
          <w:t xml:space="preserve">at least </w:t>
        </w:r>
      </w:ins>
      <w:ins w:id="9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9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97" w:author="Eko Onggosanusi" w:date="2021-04-12T17:18:00Z">
              <w:r>
                <w:rPr>
                  <w:rFonts w:eastAsia="SimSun"/>
                  <w:sz w:val="18"/>
                  <w:szCs w:val="18"/>
                  <w:lang w:eastAsia="zh-CN"/>
                </w:rPr>
                <w:t>[Mod:</w:t>
              </w:r>
            </w:ins>
            <w:ins w:id="98" w:author="Eko Onggosanusi" w:date="2021-04-12T17:22:00Z">
              <w:r w:rsidR="006D09E3">
                <w:rPr>
                  <w:rFonts w:eastAsia="SimSun"/>
                  <w:sz w:val="18"/>
                  <w:szCs w:val="18"/>
                  <w:lang w:eastAsia="zh-CN"/>
                </w:rPr>
                <w:t xml:space="preserve"> Note added –</w:t>
              </w:r>
            </w:ins>
            <w:ins w:id="99" w:author="Eko Onggosanusi" w:date="2021-04-12T17:23:00Z">
              <w:r w:rsidR="006D09E3">
                <w:rPr>
                  <w:rFonts w:eastAsia="SimSun"/>
                  <w:sz w:val="18"/>
                  <w:szCs w:val="18"/>
                  <w:lang w:eastAsia="zh-CN"/>
                </w:rPr>
                <w:t>prioritization can be done when down selection starts.</w:t>
              </w:r>
            </w:ins>
            <w:ins w:id="100"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01" w:author="Eko Onggosanusi" w:date="2021-04-12T17:19:00Z"/>
                <w:rFonts w:eastAsia="SimSun"/>
                <w:sz w:val="18"/>
                <w:szCs w:val="18"/>
                <w:lang w:eastAsia="zh-CN"/>
              </w:rPr>
            </w:pPr>
            <w:ins w:id="102"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03" w:author="Eko Onggosanusi" w:date="2021-04-12T17:22:00Z"/>
                <w:rFonts w:eastAsia="SimSun"/>
                <w:sz w:val="18"/>
                <w:szCs w:val="18"/>
                <w:lang w:eastAsia="zh-CN"/>
              </w:rPr>
            </w:pPr>
            <w:ins w:id="104"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05" w:author="Eko Onggosanusi" w:date="2021-04-12T17:20:00Z"/>
                <w:rFonts w:eastAsia="SimSun"/>
                <w:sz w:val="18"/>
                <w:szCs w:val="18"/>
                <w:lang w:eastAsia="zh-CN"/>
              </w:rPr>
            </w:pPr>
            <w:ins w:id="106"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07"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08" w:author="Eko Onggosanusi" w:date="2021-04-12T17:22:00Z">
              <w:r>
                <w:rPr>
                  <w:rFonts w:eastAsia="SimSun"/>
                  <w:sz w:val="18"/>
                  <w:szCs w:val="18"/>
                  <w:lang w:eastAsia="zh-CN"/>
                </w:rPr>
                <w:t>. So I reworded it.</w:t>
              </w:r>
            </w:ins>
            <w:ins w:id="109"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10"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11"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bookmarkStart w:id="112" w:name="_GoBack"/>
      <w:bookmarkEnd w:id="112"/>
      <w:r>
        <w:lastRenderedPageBreak/>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32114E">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32114E">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32114E">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32114E">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32114E">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32114E">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32114E">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32114E">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32114E">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32114E">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32114E">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32114E">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32114E">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lastRenderedPageBreak/>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32114E">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32114E">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32114E">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32114E">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32114E">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32114E">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32114E">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32114E">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32114E">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32114E">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32114E">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32114E">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32114E">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32114E">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32114E">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lastRenderedPageBreak/>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32114E">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32114E">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32114E">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32114E">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32114E">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32114E">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32114E">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32114E">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32114E">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32114E">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32114E">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32114E">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32114E">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32114E">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lastRenderedPageBreak/>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32114E">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32114E">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32114E">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32114E">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32114E">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32114E">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32114E">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32114E">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32114E">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32114E">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32114E">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32114E">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32114E">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32114E">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32114E">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32114E">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32114E">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32114E">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32114E">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lastRenderedPageBreak/>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149C4"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149C4"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149C4"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149C4"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149C4"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149C4"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149C4"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149C4"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149C4"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149C4"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149C4"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149C4"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149C4"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149C4"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149C4"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149C4"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149C4"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149C4"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149C4"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149C4"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149C4"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149C4"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149C4"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3EF91" w14:textId="77777777" w:rsidR="0032114E" w:rsidRDefault="0032114E">
      <w:r>
        <w:separator/>
      </w:r>
    </w:p>
  </w:endnote>
  <w:endnote w:type="continuationSeparator" w:id="0">
    <w:p w14:paraId="7CC5A84A" w14:textId="77777777" w:rsidR="0032114E" w:rsidRDefault="0032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9B533" w14:textId="77777777" w:rsidR="0032114E" w:rsidRDefault="0032114E">
      <w:r>
        <w:rPr>
          <w:color w:val="000000"/>
        </w:rPr>
        <w:separator/>
      </w:r>
    </w:p>
  </w:footnote>
  <w:footnote w:type="continuationSeparator" w:id="0">
    <w:p w14:paraId="01A4E3D8" w14:textId="77777777" w:rsidR="0032114E" w:rsidRDefault="0032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0"/>
  </w:num>
  <w:num w:numId="3">
    <w:abstractNumId w:val="6"/>
  </w:num>
  <w:num w:numId="4">
    <w:abstractNumId w:val="24"/>
  </w:num>
  <w:num w:numId="5">
    <w:abstractNumId w:val="53"/>
  </w:num>
  <w:num w:numId="6">
    <w:abstractNumId w:val="68"/>
  </w:num>
  <w:num w:numId="7">
    <w:abstractNumId w:val="11"/>
  </w:num>
  <w:num w:numId="8">
    <w:abstractNumId w:val="48"/>
  </w:num>
  <w:num w:numId="9">
    <w:abstractNumId w:val="19"/>
  </w:num>
  <w:num w:numId="10">
    <w:abstractNumId w:val="44"/>
  </w:num>
  <w:num w:numId="11">
    <w:abstractNumId w:val="22"/>
  </w:num>
  <w:num w:numId="12">
    <w:abstractNumId w:val="71"/>
  </w:num>
  <w:num w:numId="13">
    <w:abstractNumId w:val="62"/>
  </w:num>
  <w:num w:numId="14">
    <w:abstractNumId w:val="14"/>
  </w:num>
  <w:num w:numId="15">
    <w:abstractNumId w:val="15"/>
  </w:num>
  <w:num w:numId="16">
    <w:abstractNumId w:val="9"/>
  </w:num>
  <w:num w:numId="17">
    <w:abstractNumId w:val="64"/>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0"/>
  </w:num>
  <w:num w:numId="27">
    <w:abstractNumId w:val="55"/>
  </w:num>
  <w:num w:numId="28">
    <w:abstractNumId w:val="63"/>
  </w:num>
  <w:num w:numId="29">
    <w:abstractNumId w:val="39"/>
  </w:num>
  <w:num w:numId="30">
    <w:abstractNumId w:val="21"/>
  </w:num>
  <w:num w:numId="31">
    <w:abstractNumId w:val="61"/>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0"/>
  </w:num>
  <w:num w:numId="59">
    <w:abstractNumId w:val="50"/>
  </w:num>
  <w:num w:numId="60">
    <w:abstractNumId w:val="59"/>
  </w:num>
  <w:num w:numId="61">
    <w:abstractNumId w:val="42"/>
  </w:num>
  <w:num w:numId="62">
    <w:abstractNumId w:val="56"/>
  </w:num>
  <w:num w:numId="63">
    <w:abstractNumId w:val="41"/>
  </w:num>
  <w:num w:numId="64">
    <w:abstractNumId w:val="66"/>
  </w:num>
  <w:num w:numId="65">
    <w:abstractNumId w:val="5"/>
  </w:num>
  <w:num w:numId="66">
    <w:abstractNumId w:val="17"/>
  </w:num>
  <w:num w:numId="67">
    <w:abstractNumId w:val="51"/>
  </w:num>
  <w:num w:numId="68">
    <w:abstractNumId w:val="67"/>
  </w:num>
  <w:num w:numId="69">
    <w:abstractNumId w:val="69"/>
  </w:num>
  <w:num w:numId="70">
    <w:abstractNumId w:val="46"/>
  </w:num>
  <w:num w:numId="71">
    <w:abstractNumId w:val="52"/>
  </w:num>
  <w:num w:numId="72">
    <w:abstractNumId w:val="1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5531"/>
    <w:rsid w:val="00316B60"/>
    <w:rsid w:val="0032114E"/>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2D60"/>
    <w:rsid w:val="00493D4C"/>
    <w:rsid w:val="00494DA2"/>
    <w:rsid w:val="0049597A"/>
    <w:rsid w:val="004A135C"/>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0009-2D97-4CE2-A033-D555E2E9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40</Pages>
  <Words>21530</Words>
  <Characters>122721</Characters>
  <Application>Microsoft Office Word</Application>
  <DocSecurity>0</DocSecurity>
  <Lines>1022</Lines>
  <Paragraphs>287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32</cp:revision>
  <dcterms:created xsi:type="dcterms:W3CDTF">2021-04-12T16:53:00Z</dcterms:created>
  <dcterms:modified xsi:type="dcterms:W3CDTF">2021-04-12T22:29:00Z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