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AF1E56">
            <w:pPr>
              <w:pStyle w:val="ListParagraph"/>
              <w:numPr>
                <w:ilvl w:val="0"/>
                <w:numId w:val="37"/>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AF1E56">
            <w:pPr>
              <w:pStyle w:val="ListParagraph"/>
              <w:numPr>
                <w:ilvl w:val="0"/>
                <w:numId w:val="37"/>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77777777" w:rsidR="00D260DF" w:rsidRPr="00DC169E" w:rsidRDefault="00D260DF" w:rsidP="00AF1E56">
            <w:pPr>
              <w:pStyle w:val="ListParagraph"/>
              <w:numPr>
                <w:ilvl w:val="0"/>
                <w:numId w:val="38"/>
              </w:numPr>
              <w:snapToGrid w:val="0"/>
              <w:spacing w:after="0" w:line="240" w:lineRule="auto"/>
              <w:rPr>
                <w:sz w:val="18"/>
                <w:szCs w:val="18"/>
              </w:rPr>
            </w:pPr>
            <w:r w:rsidRPr="00DC169E">
              <w:rPr>
                <w:b/>
                <w:sz w:val="18"/>
                <w:szCs w:val="18"/>
              </w:rPr>
              <w:lastRenderedPageBreak/>
              <w:t>Yes</w:t>
            </w:r>
            <w:r>
              <w:rPr>
                <w:b/>
                <w:sz w:val="18"/>
                <w:szCs w:val="18"/>
              </w:rPr>
              <w:t xml:space="preserve"> (13)</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p>
          <w:p w14:paraId="593A3779" w14:textId="77777777" w:rsidR="00D260DF" w:rsidRPr="00DC169E" w:rsidRDefault="00D260DF" w:rsidP="00AF1E56">
            <w:pPr>
              <w:pStyle w:val="ListParagraph"/>
              <w:numPr>
                <w:ilvl w:val="0"/>
                <w:numId w:val="38"/>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77777777" w:rsidR="00D260DF" w:rsidRPr="00DC169E" w:rsidRDefault="00D260DF" w:rsidP="00AF1E56">
            <w:pPr>
              <w:pStyle w:val="ListParagraph"/>
              <w:numPr>
                <w:ilvl w:val="0"/>
                <w:numId w:val="39"/>
              </w:numPr>
              <w:snapToGrid w:val="0"/>
              <w:spacing w:after="0" w:line="240" w:lineRule="auto"/>
              <w:rPr>
                <w:sz w:val="18"/>
                <w:szCs w:val="18"/>
              </w:rPr>
            </w:pPr>
            <w:r w:rsidRPr="00DC169E">
              <w:rPr>
                <w:b/>
                <w:sz w:val="18"/>
                <w:szCs w:val="18"/>
              </w:rPr>
              <w:t>Yes</w:t>
            </w:r>
            <w:r>
              <w:rPr>
                <w:b/>
                <w:sz w:val="18"/>
                <w:szCs w:val="18"/>
              </w:rPr>
              <w:t xml:space="preserve"> (7)</w:t>
            </w:r>
            <w:r w:rsidRPr="00DC169E">
              <w:rPr>
                <w:b/>
                <w:sz w:val="18"/>
                <w:szCs w:val="18"/>
              </w:rPr>
              <w:t>:</w:t>
            </w:r>
            <w:r w:rsidRPr="00DC169E">
              <w:rPr>
                <w:sz w:val="18"/>
                <w:szCs w:val="18"/>
              </w:rPr>
              <w:t xml:space="preserve"> </w:t>
            </w:r>
            <w:r>
              <w:rPr>
                <w:sz w:val="18"/>
                <w:szCs w:val="18"/>
              </w:rPr>
              <w:t>CMCC, Huawei, HiSi, ZTE, Sony, AT&amp;T, NTT Docomo</w:t>
            </w:r>
          </w:p>
          <w:p w14:paraId="69E27EA2" w14:textId="77777777" w:rsidR="00D260DF" w:rsidRPr="00DC169E" w:rsidRDefault="00D260DF" w:rsidP="00AF1E56">
            <w:pPr>
              <w:pStyle w:val="ListParagraph"/>
              <w:numPr>
                <w:ilvl w:val="0"/>
                <w:numId w:val="39"/>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AF1E56">
            <w:pPr>
              <w:pStyle w:val="ListParagraph"/>
              <w:numPr>
                <w:ilvl w:val="0"/>
                <w:numId w:val="40"/>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AF1E56">
            <w:pPr>
              <w:pStyle w:val="ListParagraph"/>
              <w:numPr>
                <w:ilvl w:val="0"/>
                <w:numId w:val="40"/>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AF1E56">
            <w:pPr>
              <w:pStyle w:val="ListParagraph"/>
              <w:numPr>
                <w:ilvl w:val="0"/>
                <w:numId w:val="41"/>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AF1E56">
            <w:pPr>
              <w:pStyle w:val="ListParagraph"/>
              <w:numPr>
                <w:ilvl w:val="0"/>
                <w:numId w:val="4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AF1E56">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AF1E56">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AF1E56">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AF1E56">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AF1E56">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77777777" w:rsidR="00D260DF" w:rsidRPr="00DC169E" w:rsidRDefault="00D260DF" w:rsidP="00AF1E56">
            <w:pPr>
              <w:pStyle w:val="ListParagraph"/>
              <w:numPr>
                <w:ilvl w:val="0"/>
                <w:numId w:val="42"/>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88E6D3E" w14:textId="77777777" w:rsidR="00D260DF" w:rsidRPr="00DC169E" w:rsidRDefault="00D260DF" w:rsidP="00AF1E56">
            <w:pPr>
              <w:pStyle w:val="ListParagraph"/>
              <w:numPr>
                <w:ilvl w:val="0"/>
                <w:numId w:val="42"/>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77777777" w:rsidR="00D260DF" w:rsidRPr="00A43DDB" w:rsidRDefault="00D260DF" w:rsidP="00AF1E56">
            <w:pPr>
              <w:pStyle w:val="ListParagraph"/>
              <w:numPr>
                <w:ilvl w:val="0"/>
                <w:numId w:val="43"/>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6D5ECF3A" w14:textId="77777777" w:rsidR="00D260DF" w:rsidRPr="00DC169E" w:rsidRDefault="00D260DF" w:rsidP="00AF1E56">
            <w:pPr>
              <w:pStyle w:val="ListParagraph"/>
              <w:numPr>
                <w:ilvl w:val="0"/>
                <w:numId w:val="43"/>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AF1E56">
            <w:pPr>
              <w:pStyle w:val="ListParagraph"/>
              <w:numPr>
                <w:ilvl w:val="0"/>
                <w:numId w:val="44"/>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AF1E56">
            <w:pPr>
              <w:pStyle w:val="ListParagraph"/>
              <w:numPr>
                <w:ilvl w:val="0"/>
                <w:numId w:val="44"/>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AF1E56">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77777777" w:rsidR="00D260DF" w:rsidRPr="00DC169E" w:rsidRDefault="00D260DF" w:rsidP="00AF1E56">
            <w:pPr>
              <w:pStyle w:val="ListParagraph"/>
              <w:numPr>
                <w:ilvl w:val="0"/>
                <w:numId w:val="45"/>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E77B25F" w14:textId="77777777" w:rsidR="00D260DF" w:rsidRPr="00DC169E" w:rsidRDefault="00D260DF" w:rsidP="00AF1E56">
            <w:pPr>
              <w:pStyle w:val="ListParagraph"/>
              <w:numPr>
                <w:ilvl w:val="0"/>
                <w:numId w:val="45"/>
              </w:numPr>
              <w:snapToGrid w:val="0"/>
              <w:spacing w:after="0" w:line="240" w:lineRule="auto"/>
              <w:rPr>
                <w:sz w:val="18"/>
                <w:szCs w:val="18"/>
              </w:rPr>
            </w:pPr>
            <w:r w:rsidRPr="00DC169E">
              <w:rPr>
                <w:b/>
                <w:sz w:val="18"/>
                <w:szCs w:val="18"/>
              </w:rPr>
              <w:lastRenderedPageBreak/>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AF1E56">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AF1E56">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AF1E56">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AF1E56">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AF1E56">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AF1E56">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AF1E56">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AF1E56">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AF1E56">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AF1E56">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AF1E56">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AF1E56">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AF1E56">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AF1E56">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5D382D">
      <w:pPr>
        <w:pStyle w:val="ListParagraph"/>
        <w:numPr>
          <w:ilvl w:val="0"/>
          <w:numId w:val="6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7777777" w:rsidR="00CF74ED" w:rsidRDefault="00CF74ED"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lastRenderedPageBreak/>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3401F9A1" w:rsidR="00E50412" w:rsidRPr="00451F18" w:rsidRDefault="00E50412"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Pr="00451F18">
        <w:rPr>
          <w:sz w:val="20"/>
          <w:szCs w:val="20"/>
          <w:highlight w:val="yellow"/>
        </w:rPr>
        <w:t>aperiodic-only</w:t>
      </w:r>
      <w:r w:rsidR="002F14EA">
        <w:rPr>
          <w:sz w:val="20"/>
          <w:szCs w:val="20"/>
        </w:rPr>
        <w:t>, some vs all CSI-RS resources for CSI</w:t>
      </w:r>
    </w:p>
    <w:p w14:paraId="4EA71D6F" w14:textId="4AD25EB1" w:rsidR="0059212A" w:rsidRPr="00451F18" w:rsidRDefault="004D1D18"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Some CSI-RS resources for BM</w:t>
      </w:r>
    </w:p>
    <w:p w14:paraId="07C8E771" w14:textId="5DFEEB3D" w:rsidR="00E50412" w:rsidRPr="00451F18" w:rsidRDefault="0059212A" w:rsidP="00F5241B">
      <w:pPr>
        <w:pStyle w:val="ListParagraph"/>
        <w:numPr>
          <w:ilvl w:val="2"/>
          <w:numId w:val="25"/>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 aperiodic-only</w:t>
      </w:r>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D3444C">
      <w:pPr>
        <w:pStyle w:val="ListParagraph"/>
        <w:numPr>
          <w:ilvl w:val="1"/>
          <w:numId w:val="25"/>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D3444C">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115E60">
      <w:pPr>
        <w:pStyle w:val="ListParagraph"/>
        <w:numPr>
          <w:ilvl w:val="0"/>
          <w:numId w:val="6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057580C4" w:rsidR="00115E60" w:rsidRPr="005B0B4A" w:rsidRDefault="00115E60" w:rsidP="00115E60">
      <w:pPr>
        <w:pStyle w:val="ListParagraph"/>
        <w:numPr>
          <w:ilvl w:val="0"/>
          <w:numId w:val="66"/>
        </w:numPr>
        <w:snapToGrid w:val="0"/>
        <w:spacing w:after="0" w:line="240" w:lineRule="auto"/>
        <w:jc w:val="both"/>
        <w:rPr>
          <w:ins w:id="2" w:author="Eko Onggosanusi" w:date="2021-04-12T11:54:00Z"/>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del w:id="3" w:author="Eko Onggosanusi" w:date="2021-04-12T11:54:00Z">
        <w:r w:rsidR="00BF41E2" w:rsidDel="005B0B4A">
          <w:rPr>
            <w:rFonts w:eastAsia="Times New Roman"/>
            <w:sz w:val="20"/>
            <w:szCs w:val="20"/>
            <w:highlight w:val="yellow"/>
          </w:rPr>
          <w:delText xml:space="preserve">by </w:delText>
        </w:r>
      </w:del>
      <w:ins w:id="4" w:author="Eko Onggosanusi" w:date="2021-04-12T11:54:00Z">
        <w:r w:rsidR="005B0B4A">
          <w:rPr>
            <w:rFonts w:eastAsia="Times New Roman"/>
            <w:sz w:val="20"/>
            <w:szCs w:val="20"/>
            <w:highlight w:val="yellow"/>
          </w:rPr>
          <w:t xml:space="preserve">the </w:t>
        </w:r>
      </w:ins>
      <w:r w:rsidR="00BF41E2">
        <w:rPr>
          <w:rFonts w:eastAsia="Times New Roman"/>
          <w:sz w:val="20"/>
          <w:szCs w:val="20"/>
          <w:highlight w:val="yellow"/>
        </w:rPr>
        <w:t xml:space="preserve">default </w:t>
      </w:r>
      <w:ins w:id="5" w:author="Eko Onggosanusi" w:date="2021-04-12T11:54:00Z">
        <w:r w:rsidR="005B0B4A">
          <w:rPr>
            <w:rFonts w:eastAsia="Times New Roman"/>
            <w:sz w:val="20"/>
            <w:szCs w:val="20"/>
            <w:highlight w:val="yellow"/>
          </w:rPr>
          <w:t xml:space="preserve">operation is that </w:t>
        </w:r>
      </w:ins>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173A01BD" w:rsidR="005B0B4A" w:rsidRPr="005B0B4A" w:rsidRDefault="005B0B4A" w:rsidP="00115E60">
      <w:pPr>
        <w:pStyle w:val="ListParagraph"/>
        <w:numPr>
          <w:ilvl w:val="0"/>
          <w:numId w:val="66"/>
        </w:numPr>
        <w:snapToGrid w:val="0"/>
        <w:spacing w:after="0" w:line="240" w:lineRule="auto"/>
        <w:jc w:val="both"/>
        <w:rPr>
          <w:rFonts w:eastAsiaTheme="minorEastAsia"/>
          <w:sz w:val="18"/>
          <w:szCs w:val="20"/>
          <w:highlight w:val="yellow"/>
        </w:rPr>
      </w:pPr>
      <w:ins w:id="6" w:author="Eko Onggosanusi" w:date="2021-04-12T11:54:00Z">
        <w:r w:rsidRPr="005B0B4A">
          <w:rPr>
            <w:rFonts w:eastAsia="Times New Roman"/>
            <w:sz w:val="20"/>
            <w:szCs w:val="22"/>
            <w:highlight w:val="yellow"/>
          </w:rPr>
          <w:t>Note: UE supporting X active UL TCI state and joint TCI per band should support tracking at least X PL-RS per ban</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8A365B">
            <w:pPr>
              <w:pStyle w:val="ListParagraph"/>
              <w:numPr>
                <w:ilvl w:val="0"/>
                <w:numId w:val="6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8A365B">
            <w:pPr>
              <w:pStyle w:val="ListParagraph"/>
              <w:numPr>
                <w:ilvl w:val="0"/>
                <w:numId w:val="6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2F6589">
                  <w:pPr>
                    <w:pStyle w:val="ListParagraph"/>
                    <w:numPr>
                      <w:ilvl w:val="0"/>
                      <w:numId w:val="11"/>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78373D">
            <w:pPr>
              <w:snapToGrid w:val="0"/>
              <w:rPr>
                <w:sz w:val="18"/>
                <w:szCs w:val="18"/>
              </w:rPr>
            </w:pPr>
            <w:r>
              <w:rPr>
                <w:sz w:val="18"/>
                <w:szCs w:val="18"/>
              </w:rPr>
              <w:t>For Proposal 1.1</w:t>
            </w:r>
          </w:p>
          <w:p w14:paraId="0D69399D" w14:textId="2C2966B1" w:rsidR="00AF1E56" w:rsidRPr="00AF1E56" w:rsidRDefault="00AF1E56" w:rsidP="00AF1E56">
            <w:pPr>
              <w:pStyle w:val="ListParagraph"/>
              <w:numPr>
                <w:ilvl w:val="0"/>
                <w:numId w:val="94"/>
              </w:numPr>
              <w:snapToGrid w:val="0"/>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AF1E56">
            <w:pPr>
              <w:pStyle w:val="ListParagraph"/>
              <w:numPr>
                <w:ilvl w:val="1"/>
                <w:numId w:val="94"/>
              </w:numPr>
              <w:snapToGrid w:val="0"/>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4EC118AB" w14:textId="287D9E2A" w:rsidR="00AF1E56" w:rsidRPr="00310489" w:rsidRDefault="00AF1E56" w:rsidP="0078373D">
            <w:pPr>
              <w:pStyle w:val="ListParagraph"/>
              <w:numPr>
                <w:ilvl w:val="1"/>
                <w:numId w:val="94"/>
              </w:numPr>
              <w:snapToGrid w:val="0"/>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96D07EF" w14:textId="6C37751F" w:rsidR="00AF1E56" w:rsidRDefault="00AF1E56" w:rsidP="0078373D">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B5716B">
            <w:pPr>
              <w:pStyle w:val="ListParagraph"/>
              <w:numPr>
                <w:ilvl w:val="0"/>
                <w:numId w:val="94"/>
              </w:numPr>
              <w:snapToGrid w:val="0"/>
              <w:rPr>
                <w:sz w:val="18"/>
                <w:szCs w:val="18"/>
              </w:rPr>
            </w:pPr>
            <w:r w:rsidRPr="00B5716B">
              <w:rPr>
                <w:sz w:val="18"/>
                <w:szCs w:val="18"/>
              </w:rPr>
              <w:t>For the highlighted part</w:t>
            </w:r>
          </w:p>
          <w:p w14:paraId="73CF8987" w14:textId="4085B462" w:rsidR="00310489" w:rsidRPr="00B5716B" w:rsidRDefault="00310489" w:rsidP="00B5716B">
            <w:pPr>
              <w:pStyle w:val="ListParagraph"/>
              <w:numPr>
                <w:ilvl w:val="1"/>
                <w:numId w:val="94"/>
              </w:numPr>
              <w:snapToGrid w:val="0"/>
              <w:rPr>
                <w:sz w:val="18"/>
                <w:szCs w:val="18"/>
              </w:rPr>
            </w:pPr>
            <w:r w:rsidRPr="00B5716B">
              <w:rPr>
                <w:sz w:val="18"/>
                <w:szCs w:val="18"/>
              </w:rPr>
              <w:t>For the CSI-RS for CSI, we are also not clear the issue for applying unified TCI to P/SP CSI-RS. Slightly prefer no any restriction unless the issue is clarified</w:t>
            </w:r>
          </w:p>
          <w:p w14:paraId="7B3B27E3" w14:textId="609BE205" w:rsidR="00310489" w:rsidRDefault="00B5716B" w:rsidP="00B5716B">
            <w:pPr>
              <w:pStyle w:val="ListParagraph"/>
              <w:numPr>
                <w:ilvl w:val="1"/>
                <w:numId w:val="94"/>
              </w:numPr>
              <w:snapToGrid w:val="0"/>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B5716B">
            <w:pPr>
              <w:pStyle w:val="ListParagraph"/>
              <w:numPr>
                <w:ilvl w:val="0"/>
                <w:numId w:val="94"/>
              </w:numPr>
              <w:snapToGrid w:val="0"/>
              <w:rPr>
                <w:sz w:val="18"/>
                <w:szCs w:val="18"/>
              </w:rPr>
            </w:pPr>
            <w:r>
              <w:rPr>
                <w:sz w:val="18"/>
                <w:szCs w:val="18"/>
              </w:rPr>
              <w:t>For the non-highlighted part</w:t>
            </w:r>
          </w:p>
          <w:p w14:paraId="56B1BBA2" w14:textId="1DA0C97D" w:rsidR="00AF1E56" w:rsidRPr="00F17F23" w:rsidRDefault="00B5716B" w:rsidP="0078373D">
            <w:pPr>
              <w:pStyle w:val="ListParagraph"/>
              <w:numPr>
                <w:ilvl w:val="1"/>
                <w:numId w:val="94"/>
              </w:numPr>
              <w:snapToGrid w:val="0"/>
              <w:rPr>
                <w:sz w:val="18"/>
                <w:szCs w:val="18"/>
              </w:rPr>
            </w:pPr>
            <w:r>
              <w:rPr>
                <w:sz w:val="18"/>
                <w:szCs w:val="18"/>
              </w:rPr>
              <w:t>For the SRS for BM, we may also slightly prefer not to apply unified TCI to SRS for BM in general to simplify the rule</w:t>
            </w:r>
          </w:p>
          <w:p w14:paraId="5F4BC9E2" w14:textId="77777777" w:rsidR="00AF1E56" w:rsidRDefault="00F17F23" w:rsidP="0078373D">
            <w:pPr>
              <w:snapToGrid w:val="0"/>
              <w:rPr>
                <w:sz w:val="18"/>
                <w:szCs w:val="18"/>
              </w:rPr>
            </w:pPr>
            <w:r>
              <w:rPr>
                <w:sz w:val="18"/>
                <w:szCs w:val="18"/>
              </w:rPr>
              <w:t>For Proposal 1.4</w:t>
            </w:r>
          </w:p>
          <w:p w14:paraId="370E6605" w14:textId="44952888" w:rsidR="00F17F23" w:rsidRPr="00F17F23" w:rsidRDefault="00F17F23" w:rsidP="0078373D">
            <w:pPr>
              <w:pStyle w:val="ListParagraph"/>
              <w:numPr>
                <w:ilvl w:val="0"/>
                <w:numId w:val="94"/>
              </w:numPr>
              <w:snapToGrid w:val="0"/>
              <w:rPr>
                <w:sz w:val="18"/>
                <w:szCs w:val="18"/>
              </w:rPr>
            </w:pPr>
            <w:r>
              <w:rPr>
                <w:sz w:val="18"/>
                <w:szCs w:val="18"/>
              </w:rPr>
              <w:t>The PC parameters for PUSCH should also be associated with TCI state, since they are associated with SRI in R15</w:t>
            </w:r>
          </w:p>
          <w:p w14:paraId="69D8C4A8" w14:textId="002DCEBD" w:rsidR="00F17F23" w:rsidRDefault="00F17F23" w:rsidP="0078373D">
            <w:pPr>
              <w:snapToGrid w:val="0"/>
              <w:rPr>
                <w:sz w:val="18"/>
                <w:szCs w:val="18"/>
              </w:rPr>
            </w:pPr>
            <w:r>
              <w:rPr>
                <w:sz w:val="18"/>
                <w:szCs w:val="18"/>
              </w:rPr>
              <w:t>For Proposal 1.5</w:t>
            </w:r>
          </w:p>
          <w:p w14:paraId="54154E56" w14:textId="238C03F7" w:rsidR="00F17F23" w:rsidRPr="00F17F23" w:rsidRDefault="00F17F23" w:rsidP="00F17F23">
            <w:pPr>
              <w:pStyle w:val="ListParagraph"/>
              <w:numPr>
                <w:ilvl w:val="0"/>
                <w:numId w:val="94"/>
              </w:numPr>
              <w:snapToGrid w:val="0"/>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78373D">
            <w:pPr>
              <w:snapToGrid w:val="0"/>
              <w:rPr>
                <w:sz w:val="18"/>
                <w:szCs w:val="18"/>
              </w:rPr>
            </w:pPr>
            <w:r w:rsidRPr="00F17F23">
              <w:rPr>
                <w:sz w:val="18"/>
                <w:szCs w:val="18"/>
              </w:rPr>
              <w:t>Note: UE supporting X active UL TCI state and joint TCI per band should support tracking at least X PL-RS per ban</w:t>
            </w:r>
          </w:p>
          <w:p w14:paraId="27FAD80B" w14:textId="3E6CAA94" w:rsidR="00F17F23" w:rsidRPr="00AA229E" w:rsidRDefault="00F17F23" w:rsidP="0078373D">
            <w:pPr>
              <w:snapToGrid w:val="0"/>
              <w:rPr>
                <w:sz w:val="18"/>
                <w:szCs w:val="18"/>
              </w:rPr>
            </w:pPr>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77777777" w:rsidR="00B774AD" w:rsidRDefault="00B774AD"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lastRenderedPageBreak/>
              <w:t>P</w:t>
            </w:r>
            <w:r>
              <w:rPr>
                <w:sz w:val="18"/>
                <w:szCs w:val="18"/>
                <w:lang w:eastAsia="zh-CN"/>
              </w:rPr>
              <w:t xml:space="preserve">roposal 1.2: We propose adding ‘among activated ones’ at the end of Alt1, to avoid the understanding that DCI can point to arbitrary TCI state. </w:t>
            </w:r>
          </w:p>
          <w:p w14:paraId="7B271E91" w14:textId="77777777" w:rsidR="00B774AD" w:rsidRDefault="00B774AD"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B774AD">
            <w:pPr>
              <w:pStyle w:val="ListParagraph"/>
              <w:numPr>
                <w:ilvl w:val="0"/>
                <w:numId w:val="95"/>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B774AD">
            <w:pPr>
              <w:pStyle w:val="ListParagraph"/>
              <w:numPr>
                <w:ilvl w:val="0"/>
                <w:numId w:val="95"/>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B774AD">
            <w:pPr>
              <w:pStyle w:val="ListParagraph"/>
              <w:numPr>
                <w:ilvl w:val="0"/>
                <w:numId w:val="95"/>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B774AD">
            <w:pPr>
              <w:pStyle w:val="ListParagraph"/>
              <w:numPr>
                <w:ilvl w:val="0"/>
                <w:numId w:val="95"/>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392255EA" w14:textId="77777777" w:rsidR="00B774AD" w:rsidRDefault="00B774AD"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275F367B" w:rsidR="00B774AD" w:rsidRPr="00AA229E" w:rsidRDefault="00B774AD" w:rsidP="00B774AD">
            <w:pPr>
              <w:snapToGrid w:val="0"/>
              <w:rPr>
                <w:rFonts w:eastAsia="Malgun Gothic"/>
                <w:sz w:val="18"/>
                <w:szCs w:val="18"/>
              </w:rPr>
            </w:pPr>
          </w:p>
        </w:tc>
      </w:tr>
      <w:tr w:rsidR="003F0BFA"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4B032096"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143B88FD" w:rsidR="003F0BFA" w:rsidRPr="00AA229E" w:rsidRDefault="003F0BFA" w:rsidP="00D64C1D">
            <w:pPr>
              <w:snapToGrid w:val="0"/>
              <w:rPr>
                <w:rFonts w:eastAsia="SimSun"/>
                <w:sz w:val="18"/>
                <w:szCs w:val="18"/>
                <w:lang w:eastAsia="zh-CN"/>
              </w:rPr>
            </w:pPr>
          </w:p>
        </w:tc>
      </w:tr>
      <w:tr w:rsidR="00816E08"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7E304EA" w:rsidR="00816E08" w:rsidRPr="00AA229E"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5205E9B1" w:rsidR="00FD018E" w:rsidRPr="00AA229E" w:rsidRDefault="00FD018E" w:rsidP="007D7F5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lastRenderedPageBreak/>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xml:space="preserve">, no </w:t>
            </w:r>
            <w:r w:rsidR="0060484A">
              <w:rPr>
                <w:sz w:val="18"/>
                <w:szCs w:val="20"/>
              </w:rPr>
              <w:lastRenderedPageBreak/>
              <w:t>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C2269B">
      <w:pPr>
        <w:pStyle w:val="ListParagraph"/>
        <w:numPr>
          <w:ilvl w:val="1"/>
          <w:numId w:val="7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C2269B">
      <w:pPr>
        <w:pStyle w:val="ListParagraph"/>
        <w:numPr>
          <w:ilvl w:val="1"/>
          <w:numId w:val="7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A601CB">
      <w:pPr>
        <w:pStyle w:val="ListParagraph"/>
        <w:numPr>
          <w:ilvl w:val="0"/>
          <w:numId w:val="7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7F798528"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3807060E" w14:textId="0E8EBB6A" w:rsid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D7792B">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D7792B">
            <w:pPr>
              <w:pStyle w:val="ListParagraph"/>
              <w:numPr>
                <w:ilvl w:val="1"/>
                <w:numId w:val="7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CC5D13">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CC5D13">
            <w:pPr>
              <w:pStyle w:val="ListParagraph"/>
              <w:numPr>
                <w:ilvl w:val="0"/>
                <w:numId w:val="7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CC5D13">
            <w:pPr>
              <w:pStyle w:val="ListParagraph"/>
              <w:numPr>
                <w:ilvl w:val="0"/>
                <w:numId w:val="7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583505">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lastRenderedPageBreak/>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FD1545">
            <w:pPr>
              <w:pStyle w:val="ListParagraph"/>
              <w:numPr>
                <w:ilvl w:val="0"/>
                <w:numId w:val="7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A54B16">
            <w:pPr>
              <w:pStyle w:val="ListParagraph"/>
              <w:numPr>
                <w:ilvl w:val="1"/>
                <w:numId w:val="7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F523DD">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B9352C">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w:t>
            </w:r>
            <w:r w:rsidRPr="00AA229E">
              <w:rPr>
                <w:rFonts w:eastAsia="Malgun Gothic"/>
                <w:bCs/>
                <w:sz w:val="18"/>
                <w:szCs w:val="18"/>
              </w:rPr>
              <w:lastRenderedPageBreak/>
              <w:t>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75546D">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270" w14:textId="72968890" w:rsidR="005F69AE" w:rsidRPr="00AA229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77777777" w:rsidR="005F69AE" w:rsidRPr="00AA229E" w:rsidRDefault="005F69AE" w:rsidP="00D10814">
            <w:pPr>
              <w:snapToGrid w:val="0"/>
              <w:rPr>
                <w:rFonts w:eastAsia="Malgun Gothic"/>
                <w:bCs/>
                <w:sz w:val="18"/>
                <w:szCs w:val="18"/>
              </w:rPr>
            </w:pP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lastRenderedPageBreak/>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xml:space="preserve">, Apple, Qualcomm, </w:t>
            </w:r>
            <w:r w:rsidR="00CE0221">
              <w:rPr>
                <w:sz w:val="18"/>
                <w:szCs w:val="18"/>
              </w:rPr>
              <w:lastRenderedPageBreak/>
              <w:t>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lastRenderedPageBreak/>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8A5128">
            <w:pPr>
              <w:pStyle w:val="ListParagraph"/>
              <w:numPr>
                <w:ilvl w:val="0"/>
                <w:numId w:val="7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lastRenderedPageBreak/>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1F4B4E">
            <w:pPr>
              <w:pStyle w:val="ListParagraph"/>
              <w:numPr>
                <w:ilvl w:val="0"/>
                <w:numId w:val="7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77777777" w:rsidR="00B30F3F" w:rsidRPr="00AA229E" w:rsidRDefault="00B30F3F" w:rsidP="00B30F3F">
            <w:pPr>
              <w:snapToGrid w:val="0"/>
              <w:rPr>
                <w:rFonts w:eastAsia="PMingLiU"/>
                <w:sz w:val="18"/>
                <w:szCs w:val="18"/>
                <w:lang w:eastAsia="zh-TW"/>
              </w:rPr>
            </w:pP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lastRenderedPageBreak/>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264376">
      <w:pPr>
        <w:pStyle w:val="ListParagraph"/>
        <w:numPr>
          <w:ilvl w:val="2"/>
          <w:numId w:val="7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1C4584A4" w:rsidR="000E0710" w:rsidRPr="009822EF" w:rsidRDefault="000E0710" w:rsidP="00264376">
      <w:pPr>
        <w:pStyle w:val="ListParagraph"/>
        <w:numPr>
          <w:ilvl w:val="2"/>
          <w:numId w:val="7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31FE5BCC" w:rsidR="004D4EF1" w:rsidRDefault="004D4EF1" w:rsidP="002B60DF">
      <w:pPr>
        <w:pStyle w:val="ListParagraph"/>
        <w:numPr>
          <w:ilvl w:val="2"/>
          <w:numId w:val="7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43F4CB61"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1006EC1C" w14:textId="212B1F15"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8F7530">
            <w:pPr>
              <w:pStyle w:val="ListParagraph"/>
              <w:numPr>
                <w:ilvl w:val="0"/>
                <w:numId w:val="63"/>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8F7530">
            <w:pPr>
              <w:pStyle w:val="ListParagraph"/>
              <w:numPr>
                <w:ilvl w:val="0"/>
                <w:numId w:val="63"/>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321F3B">
            <w:pPr>
              <w:numPr>
                <w:ilvl w:val="0"/>
                <w:numId w:val="79"/>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321F3B">
            <w:pPr>
              <w:numPr>
                <w:ilvl w:val="0"/>
                <w:numId w:val="79"/>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lastRenderedPageBreak/>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1F4B4E">
            <w:pPr>
              <w:pStyle w:val="ListParagraph"/>
              <w:numPr>
                <w:ilvl w:val="2"/>
                <w:numId w:val="7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1F4B4E">
            <w:pPr>
              <w:pStyle w:val="ListParagraph"/>
              <w:numPr>
                <w:ilvl w:val="1"/>
                <w:numId w:val="7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B835E0">
            <w:pPr>
              <w:pStyle w:val="ListParagraph"/>
              <w:numPr>
                <w:ilvl w:val="0"/>
                <w:numId w:val="7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B835E0">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B835E0">
            <w:pPr>
              <w:pStyle w:val="ListParagraph"/>
              <w:numPr>
                <w:ilvl w:val="2"/>
                <w:numId w:val="75"/>
              </w:numPr>
              <w:snapToGrid w:val="0"/>
              <w:spacing w:after="0" w:line="240" w:lineRule="auto"/>
              <w:rPr>
                <w:sz w:val="18"/>
                <w:szCs w:val="18"/>
              </w:rPr>
            </w:pPr>
            <w:r w:rsidRPr="00AA229E">
              <w:rPr>
                <w:sz w:val="18"/>
                <w:szCs w:val="18"/>
              </w:rPr>
              <w:lastRenderedPageBreak/>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E559C1">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960C0E">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960C0E">
            <w:pPr>
              <w:pStyle w:val="ListParagraph"/>
              <w:numPr>
                <w:ilvl w:val="2"/>
                <w:numId w:val="7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960C0E">
            <w:pPr>
              <w:pStyle w:val="ListParagraph"/>
              <w:numPr>
                <w:ilvl w:val="3"/>
                <w:numId w:val="7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307410">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lastRenderedPageBreak/>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307410">
            <w:pPr>
              <w:pStyle w:val="ListParagraph"/>
              <w:numPr>
                <w:ilvl w:val="1"/>
                <w:numId w:val="7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307410">
            <w:pPr>
              <w:pStyle w:val="ListParagraph"/>
              <w:numPr>
                <w:ilvl w:val="0"/>
                <w:numId w:val="7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F25858">
            <w:pPr>
              <w:pStyle w:val="ListParagraph"/>
              <w:numPr>
                <w:ilvl w:val="1"/>
                <w:numId w:val="7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lastRenderedPageBreak/>
              <w:t>Note: The association between the new panel ID and the panel entity is fully up to UE implementation</w:t>
            </w:r>
          </w:p>
          <w:p w14:paraId="07395E11"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C2269B">
            <w:pPr>
              <w:pStyle w:val="ListParagraph"/>
              <w:numPr>
                <w:ilvl w:val="3"/>
                <w:numId w:val="7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A706BD">
            <w:pPr>
              <w:pStyle w:val="ListParagraph"/>
              <w:numPr>
                <w:ilvl w:val="1"/>
                <w:numId w:val="7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A706B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A706BD">
            <w:pPr>
              <w:pStyle w:val="ListParagraph"/>
              <w:numPr>
                <w:ilvl w:val="2"/>
                <w:numId w:val="7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502A2C">
            <w:pPr>
              <w:pStyle w:val="ListParagraph"/>
              <w:numPr>
                <w:ilvl w:val="1"/>
                <w:numId w:val="7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502A2C">
            <w:pPr>
              <w:pStyle w:val="ListParagraph"/>
              <w:numPr>
                <w:ilvl w:val="2"/>
                <w:numId w:val="7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502A2C">
            <w:pPr>
              <w:pStyle w:val="ListParagraph"/>
              <w:numPr>
                <w:ilvl w:val="2"/>
                <w:numId w:val="75"/>
              </w:numPr>
              <w:snapToGrid w:val="0"/>
              <w:spacing w:after="0" w:line="240" w:lineRule="auto"/>
              <w:rPr>
                <w:color w:val="FF0000"/>
                <w:sz w:val="20"/>
              </w:rPr>
            </w:pPr>
            <w:r w:rsidRPr="009822EF">
              <w:rPr>
                <w:sz w:val="20"/>
              </w:rPr>
              <w:lastRenderedPageBreak/>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502A2C">
            <w:pPr>
              <w:pStyle w:val="ListParagraph"/>
              <w:numPr>
                <w:ilvl w:val="1"/>
                <w:numId w:val="7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F7494A">
            <w:pPr>
              <w:pStyle w:val="ListParagraph"/>
              <w:numPr>
                <w:ilvl w:val="2"/>
                <w:numId w:val="7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6A58A3C2" w:rsidR="00502A2C" w:rsidRPr="00AA229E" w:rsidRDefault="00502A2C" w:rsidP="006436E9">
            <w:pPr>
              <w:snapToGrid w:val="0"/>
              <w:rPr>
                <w:rFonts w:eastAsia="Malgun Gothic"/>
                <w:sz w:val="18"/>
                <w:szCs w:val="18"/>
              </w:rPr>
            </w:pPr>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77777777" w:rsidR="006436E9" w:rsidRPr="00AA229E" w:rsidRDefault="006436E9" w:rsidP="006436E9">
            <w:pPr>
              <w:snapToGrid w:val="0"/>
              <w:rPr>
                <w:rFonts w:eastAsia="Malgun Gothic"/>
                <w:sz w:val="18"/>
                <w:szCs w:val="18"/>
              </w:rPr>
            </w:pP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hint="eastAsia"/>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hint="eastAsia"/>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hint="eastAsia"/>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hint="eastAsia"/>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hint="eastAsia"/>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8E208F">
      <w:pPr>
        <w:pStyle w:val="ListParagraph"/>
        <w:numPr>
          <w:ilvl w:val="1"/>
          <w:numId w:val="84"/>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3133FDE2" w:rsidR="007776D2" w:rsidRPr="007776D2" w:rsidRDefault="00036785" w:rsidP="007776D2">
      <w:pPr>
        <w:pStyle w:val="ListParagraph"/>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31C100FF"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544FF700"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D11AD4">
            <w:pPr>
              <w:pStyle w:val="ListParagraph"/>
              <w:numPr>
                <w:ilvl w:val="0"/>
                <w:numId w:val="81"/>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lastRenderedPageBreak/>
              <w:t>FFS: Whether/how to account for MPE effect in L1-RSRP [L1-SINR] report, e.g. by using scaled L1-RSRP [L1-SINR]</w:t>
            </w:r>
          </w:p>
          <w:p w14:paraId="18C5265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lastRenderedPageBreak/>
              <w:t>For Opt 1A, the activated UL TCI state may be quite limited, and candidate RS should be selected from a general beam pools (e.g., up to 64 SSB);</w:t>
            </w:r>
          </w:p>
          <w:p w14:paraId="7F67FB79" w14:textId="3229EB9B"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287F9C">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46900">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46900">
            <w:pPr>
              <w:pStyle w:val="ListParagraph"/>
              <w:numPr>
                <w:ilvl w:val="1"/>
                <w:numId w:val="84"/>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BD4DF3">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8455A8">
            <w:pPr>
              <w:pStyle w:val="ListParagraph"/>
              <w:numPr>
                <w:ilvl w:val="1"/>
                <w:numId w:val="84"/>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4B32BF">
            <w:pPr>
              <w:pStyle w:val="ListParagraph"/>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77777777" w:rsidR="004B32BF" w:rsidRDefault="004B32BF" w:rsidP="006436E9">
            <w:pPr>
              <w:snapToGrid w:val="0"/>
              <w:rPr>
                <w:rFonts w:eastAsia="Malgun Gothic"/>
                <w:sz w:val="18"/>
                <w:szCs w:val="18"/>
              </w:rPr>
            </w:pPr>
          </w:p>
          <w:p w14:paraId="56B741E7" w14:textId="688A4143" w:rsidR="004B32BF" w:rsidRPr="00AA229E"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77777777" w:rsidR="006436E9" w:rsidRPr="00AA229E" w:rsidRDefault="006436E9" w:rsidP="006436E9">
            <w:pPr>
              <w:snapToGrid w:val="0"/>
              <w:rPr>
                <w:rFonts w:eastAsia="Malgun Gothic"/>
                <w:sz w:val="18"/>
                <w:szCs w:val="18"/>
              </w:rPr>
            </w:pP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lastRenderedPageBreak/>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273C2A8D" w:rsidR="006870CB" w:rsidRDefault="006436E9" w:rsidP="007573B9">
      <w:pPr>
        <w:pStyle w:val="ListParagraph"/>
        <w:numPr>
          <w:ilvl w:val="0"/>
          <w:numId w:val="92"/>
        </w:numPr>
        <w:snapToGrid w:val="0"/>
        <w:spacing w:after="0" w:line="240" w:lineRule="auto"/>
        <w:jc w:val="both"/>
        <w:rPr>
          <w:sz w:val="20"/>
          <w:szCs w:val="20"/>
        </w:rPr>
      </w:pPr>
      <w:r>
        <w:rPr>
          <w:sz w:val="20"/>
          <w:szCs w:val="20"/>
        </w:rPr>
        <w:t>Opt 1-1</w:t>
      </w:r>
      <w:r w:rsidR="006870CB">
        <w:rPr>
          <w:sz w:val="20"/>
          <w:szCs w:val="20"/>
        </w:rPr>
        <w:t>A</w:t>
      </w:r>
      <w:r>
        <w:rPr>
          <w:sz w:val="20"/>
          <w:szCs w:val="20"/>
        </w:rPr>
        <w:t>: UE-init</w:t>
      </w:r>
      <w:r w:rsidR="006870CB">
        <w:rPr>
          <w:sz w:val="20"/>
          <w:szCs w:val="20"/>
        </w:rPr>
        <w:t>iated beam reporting/refinement/selection triggered by beam indication (without CSI request)</w:t>
      </w:r>
    </w:p>
    <w:p w14:paraId="6C7C7047" w14:textId="00128FC5" w:rsidR="00DA3279" w:rsidRDefault="006870CB" w:rsidP="007573B9">
      <w:pPr>
        <w:pStyle w:val="ListParagraph"/>
        <w:numPr>
          <w:ilvl w:val="0"/>
          <w:numId w:val="92"/>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7573B9">
      <w:pPr>
        <w:pStyle w:val="ListParagraph"/>
        <w:numPr>
          <w:ilvl w:val="0"/>
          <w:numId w:val="92"/>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7573B9">
      <w:pPr>
        <w:pStyle w:val="ListParagraph"/>
        <w:numPr>
          <w:ilvl w:val="0"/>
          <w:numId w:val="92"/>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299FF7E1" w:rsidR="00DA3279" w:rsidRPr="00C93888" w:rsidRDefault="006870CB" w:rsidP="007573B9">
      <w:pPr>
        <w:pStyle w:val="ListParagraph"/>
        <w:numPr>
          <w:ilvl w:val="0"/>
          <w:numId w:val="92"/>
        </w:numPr>
        <w:snapToGrid w:val="0"/>
        <w:spacing w:after="0" w:line="240" w:lineRule="auto"/>
        <w:jc w:val="both"/>
        <w:rPr>
          <w:sz w:val="20"/>
          <w:szCs w:val="20"/>
        </w:rPr>
      </w:pPr>
      <w:r>
        <w:rPr>
          <w:sz w:val="20"/>
          <w:szCs w:val="20"/>
        </w:rPr>
        <w:t xml:space="preserve">Opt 1-4: </w:t>
      </w:r>
      <w:r w:rsidR="00C93888" w:rsidRPr="00C93888">
        <w:rPr>
          <w:sz w:val="20"/>
          <w:szCs w:val="18"/>
        </w:rPr>
        <w:t>Aperiodic beam measurement/reporting based on multiple resource sets for facilitating P2+P3/P1</w:t>
      </w:r>
      <w:r w:rsidR="00C93888">
        <w:rPr>
          <w:sz w:val="20"/>
          <w:szCs w:val="18"/>
        </w:rPr>
        <w:t xml:space="preserve"> (in one slot)</w:t>
      </w:r>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7573B9">
      <w:pPr>
        <w:pStyle w:val="ListParagraph"/>
        <w:numPr>
          <w:ilvl w:val="0"/>
          <w:numId w:val="93"/>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7573B9">
      <w:pPr>
        <w:pStyle w:val="ListParagraph"/>
        <w:numPr>
          <w:ilvl w:val="0"/>
          <w:numId w:val="93"/>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7573B9">
      <w:pPr>
        <w:pStyle w:val="ListParagraph"/>
        <w:numPr>
          <w:ilvl w:val="0"/>
          <w:numId w:val="93"/>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7573B9">
      <w:pPr>
        <w:pStyle w:val="ListParagraph"/>
        <w:numPr>
          <w:ilvl w:val="0"/>
          <w:numId w:val="93"/>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060535A8" w:rsidR="00C93888" w:rsidRPr="00C93888" w:rsidRDefault="00C93888" w:rsidP="007573B9">
      <w:pPr>
        <w:pStyle w:val="ListParagraph"/>
        <w:numPr>
          <w:ilvl w:val="0"/>
          <w:numId w:val="93"/>
        </w:numPr>
        <w:snapToGrid w:val="0"/>
        <w:spacing w:after="0" w:line="240" w:lineRule="auto"/>
        <w:jc w:val="both"/>
        <w:rPr>
          <w:sz w:val="20"/>
          <w:szCs w:val="20"/>
        </w:rPr>
      </w:pPr>
      <w:r>
        <w:rPr>
          <w:sz w:val="20"/>
          <w:szCs w:val="20"/>
        </w:rPr>
        <w:t>Opt 2-4: One-shot timing update for TCI state update</w:t>
      </w:r>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lastRenderedPageBreak/>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lastRenderedPageBreak/>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4DDC" w14:textId="253E6F64"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77777777" w:rsidR="00944EC9" w:rsidRDefault="00944EC9"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681672BC" w14:textId="77777777" w:rsidR="00DD1372" w:rsidRDefault="00DD1372" w:rsidP="00944EC9">
            <w:pPr>
              <w:snapToGrid w:val="0"/>
              <w:rPr>
                <w:rFonts w:eastAsia="SimSun"/>
                <w:sz w:val="18"/>
                <w:szCs w:val="18"/>
                <w:lang w:eastAsia="zh-CN"/>
              </w:rPr>
            </w:pPr>
          </w:p>
          <w:p w14:paraId="68CD1413" w14:textId="15D4E4C4" w:rsidR="00944EC9" w:rsidRDefault="00DD1372" w:rsidP="00944EC9">
            <w:pPr>
              <w:snapToGrid w:val="0"/>
              <w:rPr>
                <w:rFonts w:eastAsia="SimSun"/>
                <w:sz w:val="18"/>
                <w:szCs w:val="18"/>
                <w:lang w:eastAsia="zh-CN"/>
              </w:rPr>
            </w:pPr>
            <w:r>
              <w:rPr>
                <w:rFonts w:eastAsia="SimSun"/>
                <w:sz w:val="18"/>
                <w:szCs w:val="18"/>
                <w:lang w:eastAsia="zh-CN"/>
              </w:rPr>
              <w:t>Proposal 6.2</w:t>
            </w:r>
            <w:bookmarkStart w:id="7" w:name="_GoBack"/>
            <w:bookmarkEnd w:id="7"/>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77777777" w:rsidR="006436E9" w:rsidRDefault="006436E9" w:rsidP="00576F64">
            <w:pPr>
              <w:snapToGrid w:val="0"/>
              <w:rPr>
                <w:rFonts w:eastAsia="SimSun"/>
                <w:sz w:val="18"/>
                <w:szCs w:val="18"/>
                <w:lang w:eastAsia="zh-CN"/>
              </w:rPr>
            </w:pP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2F6589">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lastRenderedPageBreak/>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2F6589">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2F6589">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2F6589">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lastRenderedPageBreak/>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2F6589">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2F6589">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2F6589">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lastRenderedPageBreak/>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lastRenderedPageBreak/>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2F6589">
            <w:pPr>
              <w:pStyle w:val="ListParagraph"/>
              <w:numPr>
                <w:ilvl w:val="0"/>
                <w:numId w:val="88"/>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2F6589">
            <w:pPr>
              <w:pStyle w:val="ListParagraph"/>
              <w:numPr>
                <w:ilvl w:val="0"/>
                <w:numId w:val="88"/>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2F6589">
            <w:pPr>
              <w:pStyle w:val="ListParagraph"/>
              <w:numPr>
                <w:ilvl w:val="0"/>
                <w:numId w:val="88"/>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lastRenderedPageBreak/>
              <w:t>Proposal 1.3</w:t>
            </w:r>
            <w:r w:rsidRPr="004E32E6">
              <w:rPr>
                <w:sz w:val="18"/>
                <w:szCs w:val="18"/>
              </w:rPr>
              <w:t>: On Rel.17 unified TCI framework,</w:t>
            </w:r>
          </w:p>
          <w:p w14:paraId="3014E6EB"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2F6589">
            <w:pPr>
              <w:pStyle w:val="NormalWeb"/>
              <w:numPr>
                <w:ilvl w:val="1"/>
                <w:numId w:val="88"/>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2F6589">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 xml:space="preserve">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w:t>
            </w:r>
            <w:r>
              <w:rPr>
                <w:rFonts w:eastAsia="Malgun Gothic"/>
                <w:sz w:val="18"/>
                <w:szCs w:val="18"/>
              </w:rPr>
              <w:lastRenderedPageBreak/>
              <w:t>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2F6589">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2F6589">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2F6589">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2F6589">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2F6589">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2F6589">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2F6589">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2F6589">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lastRenderedPageBreak/>
              <w:t>[Some aperiodic CSI-RS resources for BM</w:t>
            </w:r>
          </w:p>
          <w:p w14:paraId="611829B5" w14:textId="77777777" w:rsidR="0047480D" w:rsidRDefault="0047480D" w:rsidP="002F6589">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802666"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802666"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802666"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802666"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802666"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802666"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802666"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802666"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802666"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802666"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802666"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802666"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802666"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802666"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802666"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802666"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802666"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802666"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802666"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802666"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802666"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802666"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802666"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650DC" w14:textId="77777777" w:rsidR="00802666" w:rsidRDefault="00802666">
      <w:r>
        <w:separator/>
      </w:r>
    </w:p>
  </w:endnote>
  <w:endnote w:type="continuationSeparator" w:id="0">
    <w:p w14:paraId="0DCB8772" w14:textId="77777777" w:rsidR="00802666" w:rsidRDefault="0080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00"/>
    <w:family w:val="roman"/>
    <w:notTrueType/>
    <w:pitch w:val="default"/>
  </w:font>
  <w:font w:name="Times">
    <w:panose1 w:val="020206030504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888E9" w14:textId="77777777" w:rsidR="00802666" w:rsidRDefault="00802666">
      <w:r>
        <w:rPr>
          <w:color w:val="000000"/>
        </w:rPr>
        <w:separator/>
      </w:r>
    </w:p>
  </w:footnote>
  <w:footnote w:type="continuationSeparator" w:id="0">
    <w:p w14:paraId="789B3E73" w14:textId="77777777" w:rsidR="00802666" w:rsidRDefault="00802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EC5DFE"/>
    <w:multiLevelType w:val="hybridMultilevel"/>
    <w:tmpl w:val="2E22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390EDC"/>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3"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5"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2"/>
  </w:num>
  <w:num w:numId="2">
    <w:abstractNumId w:val="16"/>
  </w:num>
  <w:num w:numId="3">
    <w:abstractNumId w:val="11"/>
  </w:num>
  <w:num w:numId="4">
    <w:abstractNumId w:val="30"/>
  </w:num>
  <w:num w:numId="5">
    <w:abstractNumId w:val="65"/>
  </w:num>
  <w:num w:numId="6">
    <w:abstractNumId w:val="88"/>
  </w:num>
  <w:num w:numId="7">
    <w:abstractNumId w:val="17"/>
  </w:num>
  <w:num w:numId="8">
    <w:abstractNumId w:val="57"/>
  </w:num>
  <w:num w:numId="9">
    <w:abstractNumId w:val="53"/>
  </w:num>
  <w:num w:numId="10">
    <w:abstractNumId w:val="25"/>
  </w:num>
  <w:num w:numId="11">
    <w:abstractNumId w:val="51"/>
  </w:num>
  <w:num w:numId="12">
    <w:abstractNumId w:val="0"/>
  </w:num>
  <w:num w:numId="13">
    <w:abstractNumId w:val="92"/>
  </w:num>
  <w:num w:numId="14">
    <w:abstractNumId w:val="22"/>
  </w:num>
  <w:num w:numId="15">
    <w:abstractNumId w:val="28"/>
  </w:num>
  <w:num w:numId="16">
    <w:abstractNumId w:val="69"/>
  </w:num>
  <w:num w:numId="17">
    <w:abstractNumId w:val="1"/>
  </w:num>
  <w:num w:numId="18">
    <w:abstractNumId w:val="78"/>
  </w:num>
  <w:num w:numId="19">
    <w:abstractNumId w:val="67"/>
  </w:num>
  <w:num w:numId="20">
    <w:abstractNumId w:val="75"/>
  </w:num>
  <w:num w:numId="21">
    <w:abstractNumId w:val="54"/>
  </w:num>
  <w:num w:numId="22">
    <w:abstractNumId w:val="63"/>
  </w:num>
  <w:num w:numId="23">
    <w:abstractNumId w:val="14"/>
  </w:num>
  <w:num w:numId="24">
    <w:abstractNumId w:val="9"/>
  </w:num>
  <w:num w:numId="25">
    <w:abstractNumId w:val="91"/>
  </w:num>
  <w:num w:numId="26">
    <w:abstractNumId w:val="79"/>
  </w:num>
  <w:num w:numId="27">
    <w:abstractNumId w:val="20"/>
  </w:num>
  <w:num w:numId="28">
    <w:abstractNumId w:val="87"/>
  </w:num>
  <w:num w:numId="29">
    <w:abstractNumId w:val="2"/>
  </w:num>
  <w:num w:numId="30">
    <w:abstractNumId w:val="93"/>
  </w:num>
  <w:num w:numId="31">
    <w:abstractNumId w:val="21"/>
  </w:num>
  <w:num w:numId="32">
    <w:abstractNumId w:val="83"/>
  </w:num>
  <w:num w:numId="33">
    <w:abstractNumId w:val="8"/>
  </w:num>
  <w:num w:numId="34">
    <w:abstractNumId w:val="15"/>
  </w:num>
  <w:num w:numId="35">
    <w:abstractNumId w:val="81"/>
  </w:num>
  <w:num w:numId="36">
    <w:abstractNumId w:val="84"/>
  </w:num>
  <w:num w:numId="37">
    <w:abstractNumId w:val="29"/>
  </w:num>
  <w:num w:numId="38">
    <w:abstractNumId w:val="45"/>
  </w:num>
  <w:num w:numId="39">
    <w:abstractNumId w:val="23"/>
  </w:num>
  <w:num w:numId="40">
    <w:abstractNumId w:val="41"/>
  </w:num>
  <w:num w:numId="41">
    <w:abstractNumId w:val="71"/>
  </w:num>
  <w:num w:numId="42">
    <w:abstractNumId w:val="52"/>
  </w:num>
  <w:num w:numId="43">
    <w:abstractNumId w:val="7"/>
  </w:num>
  <w:num w:numId="44">
    <w:abstractNumId w:val="39"/>
  </w:num>
  <w:num w:numId="45">
    <w:abstractNumId w:val="90"/>
  </w:num>
  <w:num w:numId="46">
    <w:abstractNumId w:val="68"/>
  </w:num>
  <w:num w:numId="47">
    <w:abstractNumId w:val="80"/>
  </w:num>
  <w:num w:numId="48">
    <w:abstractNumId w:val="46"/>
  </w:num>
  <w:num w:numId="49">
    <w:abstractNumId w:val="27"/>
  </w:num>
  <w:num w:numId="50">
    <w:abstractNumId w:val="77"/>
  </w:num>
  <w:num w:numId="51">
    <w:abstractNumId w:val="40"/>
  </w:num>
  <w:num w:numId="52">
    <w:abstractNumId w:val="12"/>
  </w:num>
  <w:num w:numId="53">
    <w:abstractNumId w:val="6"/>
  </w:num>
  <w:num w:numId="54">
    <w:abstractNumId w:val="26"/>
  </w:num>
  <w:num w:numId="55">
    <w:abstractNumId w:val="3"/>
  </w:num>
  <w:num w:numId="56">
    <w:abstractNumId w:val="66"/>
  </w:num>
  <w:num w:numId="57">
    <w:abstractNumId w:val="18"/>
  </w:num>
  <w:num w:numId="58">
    <w:abstractNumId w:val="37"/>
  </w:num>
  <w:num w:numId="59">
    <w:abstractNumId w:val="50"/>
  </w:num>
  <w:num w:numId="60">
    <w:abstractNumId w:val="5"/>
  </w:num>
  <w:num w:numId="61">
    <w:abstractNumId w:val="33"/>
  </w:num>
  <w:num w:numId="62">
    <w:abstractNumId w:val="32"/>
  </w:num>
  <w:num w:numId="63">
    <w:abstractNumId w:val="43"/>
  </w:num>
  <w:num w:numId="64">
    <w:abstractNumId w:val="58"/>
  </w:num>
  <w:num w:numId="65">
    <w:abstractNumId w:val="47"/>
  </w:num>
  <w:num w:numId="66">
    <w:abstractNumId w:val="35"/>
  </w:num>
  <w:num w:numId="67">
    <w:abstractNumId w:val="44"/>
  </w:num>
  <w:num w:numId="68">
    <w:abstractNumId w:val="13"/>
  </w:num>
  <w:num w:numId="69">
    <w:abstractNumId w:val="42"/>
  </w:num>
  <w:num w:numId="70">
    <w:abstractNumId w:val="73"/>
  </w:num>
  <w:num w:numId="71">
    <w:abstractNumId w:val="19"/>
  </w:num>
  <w:num w:numId="72">
    <w:abstractNumId w:val="31"/>
  </w:num>
  <w:num w:numId="73">
    <w:abstractNumId w:val="56"/>
  </w:num>
  <w:num w:numId="74">
    <w:abstractNumId w:val="4"/>
  </w:num>
  <w:num w:numId="75">
    <w:abstractNumId w:val="38"/>
  </w:num>
  <w:num w:numId="76">
    <w:abstractNumId w:val="36"/>
  </w:num>
  <w:num w:numId="77">
    <w:abstractNumId w:val="60"/>
  </w:num>
  <w:num w:numId="78">
    <w:abstractNumId w:val="76"/>
  </w:num>
  <w:num w:numId="79">
    <w:abstractNumId w:val="76"/>
  </w:num>
  <w:num w:numId="80">
    <w:abstractNumId w:val="61"/>
  </w:num>
  <w:num w:numId="81">
    <w:abstractNumId w:val="74"/>
  </w:num>
  <w:num w:numId="82">
    <w:abstractNumId w:val="49"/>
  </w:num>
  <w:num w:numId="83">
    <w:abstractNumId w:val="72"/>
  </w:num>
  <w:num w:numId="84">
    <w:abstractNumId w:val="70"/>
  </w:num>
  <w:num w:numId="85">
    <w:abstractNumId w:val="48"/>
  </w:num>
  <w:num w:numId="86">
    <w:abstractNumId w:val="85"/>
  </w:num>
  <w:num w:numId="87">
    <w:abstractNumId w:val="10"/>
  </w:num>
  <w:num w:numId="88">
    <w:abstractNumId w:val="24"/>
  </w:num>
  <w:num w:numId="89">
    <w:abstractNumId w:val="62"/>
  </w:num>
  <w:num w:numId="90">
    <w:abstractNumId w:val="59"/>
  </w:num>
  <w:num w:numId="91">
    <w:abstractNumId w:val="34"/>
  </w:num>
  <w:num w:numId="92">
    <w:abstractNumId w:val="86"/>
  </w:num>
  <w:num w:numId="93">
    <w:abstractNumId w:val="89"/>
  </w:num>
  <w:num w:numId="94">
    <w:abstractNumId w:val="55"/>
  </w:num>
  <w:num w:numId="95">
    <w:abstractNumId w:val="64"/>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36785"/>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469"/>
    <w:rsid w:val="00122AE0"/>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C46"/>
    <w:rsid w:val="00314017"/>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914F0"/>
    <w:rsid w:val="0049191A"/>
    <w:rsid w:val="00492D60"/>
    <w:rsid w:val="00493D4C"/>
    <w:rsid w:val="00494DA2"/>
    <w:rsid w:val="0049597A"/>
    <w:rsid w:val="004A135C"/>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65B"/>
    <w:rsid w:val="008A397E"/>
    <w:rsid w:val="008A3DE7"/>
    <w:rsid w:val="008A3F5F"/>
    <w:rsid w:val="008A5128"/>
    <w:rsid w:val="008A64C0"/>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214B"/>
    <w:rsid w:val="00A73875"/>
    <w:rsid w:val="00A73A06"/>
    <w:rsid w:val="00A73DD3"/>
    <w:rsid w:val="00A7459F"/>
    <w:rsid w:val="00A82998"/>
    <w:rsid w:val="00A83C14"/>
    <w:rsid w:val="00A87765"/>
    <w:rsid w:val="00A90DAE"/>
    <w:rsid w:val="00A96DCD"/>
    <w:rsid w:val="00AA229E"/>
    <w:rsid w:val="00AA2F1C"/>
    <w:rsid w:val="00AA3F0E"/>
    <w:rsid w:val="00AB057F"/>
    <w:rsid w:val="00AB232C"/>
    <w:rsid w:val="00AB5A9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55DA"/>
    <w:rsid w:val="00F5587B"/>
    <w:rsid w:val="00F613D9"/>
    <w:rsid w:val="00F61A9F"/>
    <w:rsid w:val="00F62683"/>
    <w:rsid w:val="00F63A57"/>
    <w:rsid w:val="00F63D31"/>
    <w:rsid w:val="00F63DE0"/>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DE62-BC97-4287-A1E7-4FFE77B0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21062</Words>
  <Characters>120060</Characters>
  <Application>Microsoft Office Word</Application>
  <DocSecurity>0</DocSecurity>
  <Lines>1000</Lines>
  <Paragraphs>281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18</cp:revision>
  <dcterms:created xsi:type="dcterms:W3CDTF">2021-04-12T16:53:00Z</dcterms:created>
  <dcterms:modified xsi:type="dcterms:W3CDTF">2021-04-12T20:17:00Z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