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a3"/>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Huawei, 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3D6DF3C4"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Yes</w:t>
            </w:r>
            <w:r w:rsidR="00114592">
              <w:rPr>
                <w:b/>
                <w:sz w:val="18"/>
                <w:szCs w:val="18"/>
              </w:rPr>
              <w:t xml:space="preserve"> (13</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r w:rsidR="00046900">
              <w:rPr>
                <w:sz w:val="18"/>
                <w:szCs w:val="18"/>
              </w:rPr>
              <w:t xml:space="preserve">, </w:t>
            </w:r>
            <w:r w:rsidR="00046900">
              <w:rPr>
                <w:sz w:val="18"/>
                <w:szCs w:val="20"/>
              </w:rPr>
              <w:t>Spreadtrum</w:t>
            </w:r>
          </w:p>
          <w:p w14:paraId="61B4C497" w14:textId="57C17824"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Huawei, HiSi,</w:t>
            </w:r>
          </w:p>
          <w:p w14:paraId="239BEBC6" w14:textId="7A00F7F4"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00114592">
              <w:rPr>
                <w:b/>
                <w:sz w:val="18"/>
                <w:szCs w:val="18"/>
              </w:rPr>
              <w:t xml:space="preserve"> (8</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r w:rsidR="00046900">
              <w:rPr>
                <w:sz w:val="18"/>
                <w:szCs w:val="18"/>
              </w:rPr>
              <w:t xml:space="preserve">, </w:t>
            </w:r>
            <w:r w:rsidR="00046900">
              <w:rPr>
                <w:sz w:val="18"/>
                <w:szCs w:val="20"/>
              </w:rPr>
              <w:t>Spreadtrum</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Huawei, HiSi,</w:t>
            </w:r>
          </w:p>
          <w:p w14:paraId="74F5684B" w14:textId="7D183DA6"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a3"/>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4856B845"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004D1D18">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r w:rsidR="00046900">
              <w:rPr>
                <w:sz w:val="18"/>
                <w:szCs w:val="18"/>
              </w:rPr>
              <w:t xml:space="preserve">, </w:t>
            </w:r>
            <w:r w:rsidR="00046900">
              <w:rPr>
                <w:sz w:val="18"/>
                <w:szCs w:val="20"/>
              </w:rPr>
              <w:t>Spreadtrum</w:t>
            </w:r>
            <w:r w:rsidR="004D1D18">
              <w:rPr>
                <w:sz w:val="18"/>
                <w:szCs w:val="20"/>
              </w:rPr>
              <w:t>, vivo</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435FFF5C"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lastRenderedPageBreak/>
              <w:t>No</w:t>
            </w:r>
            <w:r w:rsidR="00114592">
              <w:rPr>
                <w:b/>
                <w:sz w:val="18"/>
                <w:szCs w:val="18"/>
              </w:rPr>
              <w:t xml:space="preserve"> (4</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r w:rsidR="00046900">
              <w:rPr>
                <w:sz w:val="18"/>
                <w:szCs w:val="18"/>
              </w:rPr>
              <w:t xml:space="preserve"> , </w:t>
            </w:r>
            <w:r w:rsidR="00046900">
              <w:rPr>
                <w:sz w:val="18"/>
                <w:szCs w:val="20"/>
              </w:rPr>
              <w:t>Spreadtrum (reuse R15 TCI framework)</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a3"/>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013BEA88" w:rsidR="006132A4" w:rsidRDefault="006132A4" w:rsidP="006132A4">
            <w:pPr>
              <w:snapToGrid w:val="0"/>
            </w:pPr>
            <w:r>
              <w:rPr>
                <w:b/>
                <w:sz w:val="18"/>
                <w:szCs w:val="20"/>
              </w:rPr>
              <w:t>Alt2</w:t>
            </w:r>
            <w:r w:rsidR="00114592">
              <w:rPr>
                <w:b/>
                <w:sz w:val="18"/>
                <w:szCs w:val="20"/>
              </w:rPr>
              <w:t xml:space="preserve"> (8</w:t>
            </w:r>
            <w:r w:rsidR="005B33AA">
              <w:rPr>
                <w:b/>
                <w:sz w:val="18"/>
                <w:szCs w:val="20"/>
              </w:rPr>
              <w:t>)</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r w:rsidR="00046900">
              <w:rPr>
                <w:sz w:val="18"/>
                <w:szCs w:val="18"/>
              </w:rPr>
              <w:t xml:space="preserve">, </w:t>
            </w:r>
            <w:r w:rsidR="00046900">
              <w:rPr>
                <w:sz w:val="18"/>
                <w:szCs w:val="20"/>
              </w:rPr>
              <w:t>Spreadtrum</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lastRenderedPageBreak/>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23DB1C9" w:rsidR="00130C6C" w:rsidRPr="008E3462" w:rsidRDefault="00130C6C" w:rsidP="00130C6C">
            <w:pPr>
              <w:snapToGrid w:val="0"/>
              <w:rPr>
                <w:sz w:val="18"/>
                <w:szCs w:val="20"/>
              </w:rPr>
            </w:pPr>
            <w:r w:rsidRPr="008E3462">
              <w:rPr>
                <w:b/>
                <w:sz w:val="18"/>
                <w:szCs w:val="20"/>
              </w:rPr>
              <w:t>Alt1</w:t>
            </w:r>
            <w:r w:rsidR="00B41C7A">
              <w:rPr>
                <w:b/>
                <w:sz w:val="18"/>
                <w:szCs w:val="20"/>
              </w:rPr>
              <w:t xml:space="preserve"> (8</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r w:rsidR="00B41C7A">
              <w:rPr>
                <w:sz w:val="18"/>
                <w:szCs w:val="18"/>
              </w:rPr>
              <w:t>, LG</w:t>
            </w:r>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463B10E1"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2C4D9831" w14:textId="6F752E67"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94DC6D9"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03182A2B" w14:textId="57DAD750"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57685623" w14:textId="4A499F23" w:rsidR="00130C6C" w:rsidRPr="00071B43"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0F9C918F" w:rsidR="00E34788" w:rsidRPr="00E34788" w:rsidRDefault="00E34788" w:rsidP="00E34788">
            <w:pPr>
              <w:snapToGrid w:val="0"/>
              <w:rPr>
                <w:sz w:val="18"/>
                <w:szCs w:val="20"/>
              </w:rPr>
            </w:pPr>
            <w:r>
              <w:rPr>
                <w:rFonts w:hint="eastAsia"/>
                <w:sz w:val="18"/>
                <w:szCs w:val="20"/>
                <w:lang w:eastAsia="zh-CN"/>
              </w:rPr>
              <w:t>C</w:t>
            </w:r>
            <w:r>
              <w:rPr>
                <w:sz w:val="18"/>
                <w:szCs w:val="20"/>
                <w:lang w:eastAsia="zh-CN"/>
              </w:rPr>
              <w:t xml:space="preserve">larify </w:t>
            </w:r>
            <w:r w:rsidR="00963C93">
              <w:rPr>
                <w:sz w:val="18"/>
                <w:szCs w:val="20"/>
                <w:lang w:eastAsia="zh-CN"/>
              </w:rPr>
              <w:t>whether M&gt;1 or N&gt;</w:t>
            </w:r>
            <w:r>
              <w:rPr>
                <w:sz w:val="18"/>
                <w:szCs w:val="20"/>
                <w:lang w:eastAsia="zh-CN"/>
              </w:rPr>
              <w:t>1implies simultaneous reception with different DL QCL(s) or transmission with different UL spatial filter(s):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p>
          <w:p w14:paraId="1DC8DDBB" w14:textId="77777777" w:rsidR="00130C6C" w:rsidRDefault="00130C6C" w:rsidP="00130C6C">
            <w:pPr>
              <w:snapToGrid w:val="0"/>
              <w:rPr>
                <w:sz w:val="18"/>
                <w:szCs w:val="20"/>
              </w:rPr>
            </w:pPr>
          </w:p>
          <w:p w14:paraId="3DEF17FD" w14:textId="0D787363"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w:t>
            </w:r>
            <w:r w:rsidR="00963C93">
              <w:rPr>
                <w:sz w:val="18"/>
                <w:szCs w:val="20"/>
                <w:lang w:eastAsia="zh-CN"/>
              </w:rPr>
              <w:t>dle mode UE and there is no TCI</w:t>
            </w:r>
            <w:r w:rsidR="002E6C30">
              <w:rPr>
                <w:sz w:val="18"/>
                <w:szCs w:val="20"/>
                <w:lang w:eastAsia="zh-CN"/>
              </w:rPr>
              <w:t>)</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a3"/>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a3"/>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a3"/>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a3"/>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a3"/>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a3"/>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a3"/>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a3"/>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46FC1AAA" w:rsidR="00DE37B1" w:rsidRDefault="00087278">
      <w:pPr>
        <w:snapToGrid w:val="0"/>
        <w:jc w:val="both"/>
        <w:rPr>
          <w:sz w:val="20"/>
          <w:szCs w:val="20"/>
        </w:rPr>
      </w:pPr>
      <w:ins w:id="2" w:author="Eko Onggosanusi" w:date="2021-04-11T23:30:00Z">
        <w:r>
          <w:rPr>
            <w:sz w:val="20"/>
            <w:szCs w:val="20"/>
          </w:rPr>
          <w:t xml:space="preserve">FFS: </w:t>
        </w:r>
      </w:ins>
      <w:r w:rsidR="00BA30C4">
        <w:rPr>
          <w:sz w:val="20"/>
          <w:szCs w:val="20"/>
        </w:rPr>
        <w:t xml:space="preserve">The support for joint DL/UL TCI and/or separate DL/UL TCI </w:t>
      </w:r>
      <w:del w:id="3" w:author="Eko Onggosanusi" w:date="2021-04-11T23:30:00Z">
        <w:r w:rsidR="00BA30C4" w:rsidDel="00087278">
          <w:rPr>
            <w:sz w:val="20"/>
            <w:szCs w:val="20"/>
          </w:rPr>
          <w:delText>is subject to</w:delText>
        </w:r>
      </w:del>
      <w:ins w:id="4" w:author="Eko Onggosanusi" w:date="2021-04-11T23:30:00Z">
        <w:r>
          <w:rPr>
            <w:sz w:val="20"/>
            <w:szCs w:val="20"/>
          </w:rPr>
          <w:t>in terms of</w:t>
        </w:r>
      </w:ins>
      <w:r w:rsidR="00BA30C4">
        <w:rPr>
          <w:sz w:val="20"/>
          <w:szCs w:val="20"/>
        </w:rPr>
        <w:t xml:space="preserve"> UE capability</w:t>
      </w:r>
      <w:ins w:id="5" w:author="Eko Onggosanusi" w:date="2021-04-11T23:31:00Z">
        <w:r>
          <w:rPr>
            <w:sz w:val="20"/>
            <w:szCs w:val="20"/>
          </w:rPr>
          <w:t xml:space="preserve"> </w:t>
        </w:r>
      </w:ins>
    </w:p>
    <w:p w14:paraId="69A6D06D" w14:textId="77777777" w:rsidR="00920D77" w:rsidRPr="00920D77" w:rsidRDefault="00920D77" w:rsidP="00920D77">
      <w:pPr>
        <w:snapToGrid w:val="0"/>
        <w:rPr>
          <w:ins w:id="6" w:author="Eko Onggosanusi" w:date="2021-04-11T23:45:00Z"/>
          <w:sz w:val="20"/>
          <w:szCs w:val="18"/>
          <w:lang w:eastAsia="zh-CN"/>
        </w:rPr>
      </w:pPr>
      <w:ins w:id="7" w:author="Eko Onggosanusi" w:date="2021-04-11T23:45:00Z">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1E290DCE" w:rsidR="00E50412" w:rsidRDefault="006C021C" w:rsidP="00E50412">
      <w:pPr>
        <w:pStyle w:val="a3"/>
        <w:numPr>
          <w:ilvl w:val="1"/>
          <w:numId w:val="25"/>
        </w:numPr>
        <w:autoSpaceDN w:val="0"/>
        <w:snapToGrid w:val="0"/>
        <w:spacing w:after="0" w:line="240" w:lineRule="auto"/>
        <w:jc w:val="both"/>
        <w:rPr>
          <w:sz w:val="20"/>
          <w:szCs w:val="20"/>
        </w:rPr>
      </w:pPr>
      <w:ins w:id="8" w:author="Eko Onggosanusi" w:date="2021-04-11T23:50:00Z">
        <w:r>
          <w:rPr>
            <w:sz w:val="20"/>
            <w:szCs w:val="20"/>
          </w:rPr>
          <w:t xml:space="preserve">Aperiodic </w:t>
        </w:r>
      </w:ins>
      <w:r w:rsidR="00E50412" w:rsidRPr="00A26919">
        <w:rPr>
          <w:sz w:val="20"/>
          <w:szCs w:val="20"/>
        </w:rPr>
        <w:t>CSI-RS resources for CSI</w:t>
      </w:r>
    </w:p>
    <w:p w14:paraId="6495400E" w14:textId="1FC50D5C" w:rsidR="00575989" w:rsidRPr="00A26919" w:rsidRDefault="00575989" w:rsidP="00F5241B">
      <w:pPr>
        <w:pStyle w:val="a3"/>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0E90A462" w:rsidR="0059212A" w:rsidRDefault="004D1D18" w:rsidP="00E50412">
      <w:pPr>
        <w:pStyle w:val="a3"/>
        <w:numPr>
          <w:ilvl w:val="1"/>
          <w:numId w:val="25"/>
        </w:numPr>
        <w:autoSpaceDN w:val="0"/>
        <w:snapToGrid w:val="0"/>
        <w:spacing w:after="0" w:line="240" w:lineRule="auto"/>
        <w:jc w:val="both"/>
        <w:rPr>
          <w:sz w:val="20"/>
          <w:szCs w:val="20"/>
        </w:rPr>
      </w:pPr>
      <w:ins w:id="9" w:author="Eko Onggosanusi" w:date="2021-04-12T01:11:00Z">
        <w:r>
          <w:rPr>
            <w:sz w:val="20"/>
            <w:szCs w:val="20"/>
          </w:rPr>
          <w:t>[</w:t>
        </w:r>
      </w:ins>
      <w:r w:rsidR="0059212A">
        <w:rPr>
          <w:sz w:val="20"/>
          <w:szCs w:val="20"/>
        </w:rPr>
        <w:t xml:space="preserve">Some </w:t>
      </w:r>
      <w:ins w:id="10" w:author="Eko Onggosanusi" w:date="2021-04-11T23:50:00Z">
        <w:r w:rsidR="006C021C">
          <w:rPr>
            <w:sz w:val="20"/>
            <w:szCs w:val="20"/>
          </w:rPr>
          <w:t xml:space="preserve">aperiodic </w:t>
        </w:r>
      </w:ins>
      <w:r w:rsidR="0059212A">
        <w:rPr>
          <w:sz w:val="20"/>
          <w:szCs w:val="20"/>
        </w:rPr>
        <w:t>CSI-RS resources for BM</w:t>
      </w:r>
    </w:p>
    <w:p w14:paraId="07C8E771" w14:textId="5DFEEB3D" w:rsidR="00E50412" w:rsidRDefault="0059212A" w:rsidP="00F5241B">
      <w:pPr>
        <w:pStyle w:val="a3"/>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or repetition of both ‘ON’ and ’OFF’, aperiodic-only</w:t>
      </w:r>
      <w:ins w:id="11" w:author="Eko Onggosanusi" w:date="2021-04-12T01:11:00Z">
        <w:r w:rsidR="004D1D18">
          <w:rPr>
            <w:sz w:val="20"/>
            <w:szCs w:val="20"/>
          </w:rPr>
          <w:t>]</w:t>
        </w:r>
      </w:ins>
      <w:r>
        <w:rPr>
          <w:sz w:val="20"/>
          <w:szCs w:val="20"/>
        </w:rPr>
        <w:t xml:space="preserve"> </w:t>
      </w:r>
    </w:p>
    <w:p w14:paraId="5608B061" w14:textId="75E9F720"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a3"/>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ins w:id="12" w:author="Eko Onggosanusi" w:date="2021-04-12T01:14:00Z">
        <w:r w:rsidR="00E17244">
          <w:rPr>
            <w:sz w:val="20"/>
            <w:szCs w:val="20"/>
          </w:rPr>
          <w:t>[</w:t>
        </w:r>
      </w:ins>
      <w:r w:rsidR="00AB232C" w:rsidRPr="007D2F6E">
        <w:rPr>
          <w:sz w:val="20"/>
          <w:szCs w:val="20"/>
        </w:rPr>
        <w:t>is also associated with UL or (if applicable) joint TCI state</w:t>
      </w:r>
      <w:ins w:id="13" w:author="Eko Onggosanusi" w:date="2021-04-12T01:14:00Z">
        <w:r w:rsidR="00E17244">
          <w:rPr>
            <w:sz w:val="20"/>
            <w:szCs w:val="20"/>
          </w:rPr>
          <w:t>]</w:t>
        </w:r>
      </w:ins>
      <w:r w:rsidRPr="007D2F6E">
        <w:rPr>
          <w:sz w:val="20"/>
          <w:szCs w:val="20"/>
        </w:rPr>
        <w:t xml:space="preserve"> </w:t>
      </w:r>
    </w:p>
    <w:p w14:paraId="1FE6B7E6" w14:textId="5E1D8558" w:rsidR="001729EE" w:rsidRDefault="001729EE" w:rsidP="007D2F6E">
      <w:pPr>
        <w:pStyle w:val="a3"/>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4BD73F08" w:rsidR="007D2F6E" w:rsidRPr="007D2F6E" w:rsidRDefault="007D2F6E" w:rsidP="007D2F6E">
      <w:pPr>
        <w:pStyle w:val="a3"/>
        <w:numPr>
          <w:ilvl w:val="0"/>
          <w:numId w:val="74"/>
        </w:numPr>
        <w:snapToGrid w:val="0"/>
        <w:spacing w:after="0" w:line="240" w:lineRule="auto"/>
        <w:jc w:val="both"/>
        <w:rPr>
          <w:sz w:val="20"/>
          <w:szCs w:val="20"/>
        </w:rPr>
      </w:pPr>
      <w:del w:id="14" w:author="Eko Onggosanusi" w:date="2021-04-12T01:14:00Z">
        <w:r w:rsidDel="00E17244">
          <w:rPr>
            <w:sz w:val="20"/>
            <w:szCs w:val="20"/>
          </w:rPr>
          <w:delText>[</w:delText>
        </w:r>
      </w:del>
      <w:r>
        <w:rPr>
          <w:sz w:val="20"/>
          <w:szCs w:val="20"/>
        </w:rPr>
        <w:t xml:space="preserve">For SRS, </w:t>
      </w:r>
      <w:r w:rsidRPr="007D2F6E">
        <w:rPr>
          <w:sz w:val="20"/>
          <w:szCs w:val="20"/>
        </w:rPr>
        <w:t>the setting of (P0, alpha, closed loop index)</w:t>
      </w:r>
      <w:r w:rsidR="00AE10B9">
        <w:rPr>
          <w:sz w:val="20"/>
          <w:szCs w:val="20"/>
        </w:rPr>
        <w:t xml:space="preserve"> </w:t>
      </w:r>
      <w:ins w:id="15" w:author="Eko Onggosanusi" w:date="2021-04-12T01:14:00Z">
        <w:r w:rsidR="00E17244">
          <w:rPr>
            <w:sz w:val="20"/>
            <w:szCs w:val="20"/>
          </w:rPr>
          <w:t>[</w:t>
        </w:r>
      </w:ins>
      <w:ins w:id="16" w:author="Eko Onggosanusi" w:date="2021-04-12T01:15:00Z">
        <w:r w:rsidR="00E17244" w:rsidRPr="007D2F6E">
          <w:rPr>
            <w:sz w:val="20"/>
            <w:szCs w:val="20"/>
          </w:rPr>
          <w:t>is also associated with UL or (if applicable) joint TCI state</w:t>
        </w:r>
      </w:ins>
      <w:del w:id="17" w:author="Eko Onggosanusi" w:date="2021-04-12T01:15:00Z">
        <w:r w:rsidDel="00E17244">
          <w:rPr>
            <w:sz w:val="20"/>
            <w:szCs w:val="20"/>
          </w:rPr>
          <w:delText>...</w:delText>
        </w:r>
      </w:del>
      <w:r>
        <w:rPr>
          <w:sz w:val="20"/>
          <w:szCs w:val="20"/>
        </w:rPr>
        <w:t>]</w:t>
      </w:r>
    </w:p>
    <w:p w14:paraId="6B79A097" w14:textId="51D187E6"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50EE8D51" w:rsidR="009A426F" w:rsidRPr="00CC5C5A" w:rsidRDefault="00E57C54" w:rsidP="009A426F">
      <w:pPr>
        <w:pStyle w:val="a3"/>
        <w:numPr>
          <w:ilvl w:val="0"/>
          <w:numId w:val="66"/>
        </w:numPr>
        <w:snapToGrid w:val="0"/>
        <w:spacing w:after="0" w:line="240" w:lineRule="auto"/>
        <w:jc w:val="both"/>
        <w:rPr>
          <w:ins w:id="18" w:author="Eko Onggosanusi" w:date="2021-04-12T00:38:00Z"/>
          <w:rFonts w:eastAsiaTheme="minorEastAsia"/>
          <w:sz w:val="20"/>
          <w:szCs w:val="20"/>
        </w:rPr>
      </w:pPr>
      <w:r w:rsidRPr="00E57C54">
        <w:rPr>
          <w:sz w:val="20"/>
          <w:szCs w:val="20"/>
          <w:lang w:eastAsia="zh-CN"/>
        </w:rPr>
        <w:t xml:space="preserve">Support of PL-RS associated with or in UL TCI state or (if applicable) joint TCI state </w:t>
      </w:r>
      <w:ins w:id="19" w:author="Eko Onggosanusi" w:date="2021-04-12T00:39:00Z">
        <w:r w:rsidR="00CC5C5A">
          <w:rPr>
            <w:sz w:val="20"/>
            <w:szCs w:val="20"/>
            <w:lang w:eastAsia="zh-CN"/>
          </w:rPr>
          <w:t xml:space="preserve">(i.e. Alt1 and/or Alt2) </w:t>
        </w:r>
      </w:ins>
      <w:r w:rsidRPr="00E57C54">
        <w:rPr>
          <w:sz w:val="20"/>
          <w:szCs w:val="20"/>
          <w:lang w:eastAsia="zh-CN"/>
        </w:rPr>
        <w:t>is an optional feature</w:t>
      </w:r>
    </w:p>
    <w:p w14:paraId="084F1688" w14:textId="15F4611B" w:rsidR="00CC5C5A" w:rsidRPr="00CC5C5A" w:rsidRDefault="00CC5C5A" w:rsidP="009A426F">
      <w:pPr>
        <w:pStyle w:val="a3"/>
        <w:numPr>
          <w:ilvl w:val="0"/>
          <w:numId w:val="66"/>
        </w:numPr>
        <w:snapToGrid w:val="0"/>
        <w:spacing w:after="0" w:line="240" w:lineRule="auto"/>
        <w:jc w:val="both"/>
        <w:rPr>
          <w:rFonts w:eastAsiaTheme="minorEastAsia"/>
          <w:sz w:val="22"/>
          <w:szCs w:val="20"/>
        </w:rPr>
      </w:pPr>
      <w:ins w:id="20" w:author="Eko Onggosanusi" w:date="2021-04-12T00:39:00Z">
        <w:r>
          <w:rPr>
            <w:sz w:val="20"/>
            <w:szCs w:val="18"/>
            <w:lang w:eastAsia="zh-CN"/>
          </w:rPr>
          <w:t>Depending on the final outcome,</w:t>
        </w:r>
        <w:r w:rsidRPr="00CC5C5A">
          <w:rPr>
            <w:sz w:val="20"/>
            <w:szCs w:val="18"/>
            <w:lang w:eastAsia="zh-CN"/>
          </w:rPr>
          <w:t xml:space="preserve"> </w:t>
        </w:r>
      </w:ins>
      <w:ins w:id="21" w:author="Eko Onggosanusi" w:date="2021-04-12T00:38:00Z">
        <w:r>
          <w:rPr>
            <w:sz w:val="20"/>
            <w:szCs w:val="18"/>
            <w:lang w:eastAsia="zh-CN"/>
          </w:rPr>
          <w:t>FFS on</w:t>
        </w:r>
      </w:ins>
      <w:ins w:id="22" w:author="Eko Onggosanusi" w:date="2021-04-12T00:39:00Z">
        <w:r>
          <w:rPr>
            <w:sz w:val="20"/>
            <w:szCs w:val="18"/>
            <w:lang w:eastAsia="zh-CN"/>
          </w:rPr>
          <w:t xml:space="preserve"> </w:t>
        </w:r>
      </w:ins>
      <w:ins w:id="23" w:author="Eko Onggosanusi" w:date="2021-04-12T00:38:00Z">
        <w:r>
          <w:rPr>
            <w:sz w:val="20"/>
            <w:szCs w:val="18"/>
            <w:lang w:eastAsia="zh-CN"/>
          </w:rPr>
          <w:t>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新細明體" w:hint="eastAsia"/>
                <w:sz w:val="18"/>
                <w:szCs w:val="18"/>
                <w:lang w:eastAsia="zh-TW"/>
              </w:rPr>
              <w:t>A</w:t>
            </w:r>
            <w:r>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新細明體"/>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2F38B35C" w:rsidR="00BE62BB" w:rsidRPr="00E044AF" w:rsidRDefault="00BE62BB" w:rsidP="00BE62BB">
            <w:pPr>
              <w:snapToGrid w:val="0"/>
              <w:rPr>
                <w:rFonts w:eastAsia="DengXian"/>
                <w:sz w:val="18"/>
                <w:szCs w:val="18"/>
                <w:lang w:eastAsia="zh-CN"/>
              </w:rPr>
            </w:pPr>
            <w:r>
              <w:rPr>
                <w:rFonts w:eastAsia="SimSun"/>
                <w:sz w:val="18"/>
                <w:szCs w:val="18"/>
                <w:lang w:eastAsia="zh-CN"/>
              </w:rPr>
              <w:t>Mod</w:t>
            </w:r>
            <w:r w:rsidR="00C5368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a3"/>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a3"/>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新細明體"/>
                <w:sz w:val="18"/>
                <w:szCs w:val="18"/>
                <w:lang w:eastAsia="zh-TW"/>
              </w:rPr>
            </w:pPr>
            <w:r w:rsidRPr="00B1039E">
              <w:rPr>
                <w:rFonts w:eastAsia="新細明體"/>
                <w:sz w:val="18"/>
                <w:szCs w:val="18"/>
                <w:lang w:eastAsia="zh-TW"/>
              </w:rPr>
              <w:t>[Mod: I tend to agree. Let’s discuss further]</w:t>
            </w:r>
          </w:p>
          <w:p w14:paraId="40C38850" w14:textId="77777777" w:rsidR="00B1039E" w:rsidRPr="00B1039E" w:rsidRDefault="00B1039E" w:rsidP="00E238BB">
            <w:pPr>
              <w:snapToGrid w:val="0"/>
              <w:rPr>
                <w:rFonts w:eastAsia="新細明體"/>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C1655D1" w:rsidR="00E238BB" w:rsidRDefault="00E238BB" w:rsidP="00E238BB">
            <w:pPr>
              <w:snapToGrid w:val="0"/>
              <w:rPr>
                <w:rFonts w:eastAsia="DengXian"/>
                <w:sz w:val="18"/>
                <w:szCs w:val="18"/>
                <w:lang w:eastAsia="zh-CN"/>
              </w:rPr>
            </w:pPr>
            <w:r>
              <w:rPr>
                <w:rFonts w:eastAsia="DengXian"/>
                <w:sz w:val="18"/>
                <w:szCs w:val="18"/>
                <w:lang w:eastAsia="zh-CN"/>
              </w:rPr>
              <w:t>Mod</w:t>
            </w:r>
            <w:r w:rsidR="00C5368A">
              <w:rPr>
                <w:rFonts w:eastAsia="DengXia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r w:rsidR="006969FF">
              <w:rPr>
                <w:sz w:val="18"/>
                <w:szCs w:val="18"/>
                <w:lang w:eastAsia="zh-CN"/>
              </w:rPr>
              <w:t>sa</w:t>
            </w:r>
            <w:r>
              <w:rPr>
                <w:sz w:val="18"/>
                <w:szCs w:val="18"/>
                <w:lang w:eastAsia="zh-CN"/>
              </w:rPr>
              <w:t>Could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 xml:space="preserve">Similar comment for PUCCH. The PL-RS is currently included in the pucch-spatialRelationInfo. For SRS and PUSCH, MAC-CE is available for configuration, therefore, we believe Alt.1 should be considered for </w:t>
            </w:r>
            <w:r w:rsidR="00551F2F">
              <w:rPr>
                <w:sz w:val="18"/>
                <w:szCs w:val="18"/>
                <w:lang w:eastAsia="zh-CN"/>
              </w:rPr>
              <w:lastRenderedPageBreak/>
              <w:t>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67188332" w14:textId="77777777" w:rsidR="006306D7"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a3"/>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a3"/>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a3"/>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a3"/>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2A99B13D" w:rsidR="005D1106" w:rsidRDefault="005D1106" w:rsidP="005D1106">
            <w:pPr>
              <w:snapToGrid w:val="0"/>
              <w:rPr>
                <w:rFonts w:eastAsia="DengXian"/>
                <w:sz w:val="18"/>
                <w:szCs w:val="18"/>
                <w:lang w:eastAsia="zh-CN"/>
              </w:rPr>
            </w:pPr>
            <w:r>
              <w:rPr>
                <w:rFonts w:eastAsia="DengXian"/>
                <w:sz w:val="18"/>
                <w:szCs w:val="18"/>
                <w:lang w:eastAsia="zh-CN"/>
              </w:rPr>
              <w:lastRenderedPageBreak/>
              <w:t>Mod</w:t>
            </w:r>
            <w:r w:rsidR="00C5368A">
              <w:rPr>
                <w:rFonts w:eastAsia="DengXia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05D726F4" w:rsidR="00772240" w:rsidRDefault="00087278" w:rsidP="00772240">
            <w:pPr>
              <w:snapToGrid w:val="0"/>
              <w:rPr>
                <w:ins w:id="24" w:author="Eko Onggosanusi" w:date="2021-04-11T23:32:00Z"/>
                <w:sz w:val="18"/>
                <w:szCs w:val="18"/>
                <w:lang w:eastAsia="zh-CN"/>
              </w:rPr>
            </w:pPr>
            <w:ins w:id="25" w:author="Eko Onggosanusi" w:date="2021-04-11T23:32:00Z">
              <w:r>
                <w:rPr>
                  <w:sz w:val="18"/>
                  <w:szCs w:val="18"/>
                  <w:lang w:eastAsia="zh-CN"/>
                </w:rPr>
                <w:t xml:space="preserve">[Mod: Yes, this can be discussed toward the end. </w:t>
              </w:r>
            </w:ins>
            <w:ins w:id="26" w:author="Eko Onggosanusi" w:date="2021-04-11T23:33:00Z">
              <w:r>
                <w:rPr>
                  <w:sz w:val="18"/>
                  <w:szCs w:val="18"/>
                  <w:lang w:eastAsia="zh-CN"/>
                </w:rPr>
                <w:t>Also the issue whether the two should be separate (sub) UE capabilities or not</w:t>
              </w:r>
            </w:ins>
            <w:ins w:id="27" w:author="Eko Onggosanusi" w:date="2021-04-11T23:32:00Z">
              <w:r>
                <w:rPr>
                  <w:sz w:val="18"/>
                  <w:szCs w:val="18"/>
                  <w:lang w:eastAsia="zh-CN"/>
                </w:rPr>
                <w:t>]</w:t>
              </w:r>
            </w:ins>
          </w:p>
          <w:p w14:paraId="1C4A9535" w14:textId="77777777" w:rsidR="00087278" w:rsidRDefault="00087278" w:rsidP="00772240">
            <w:pPr>
              <w:snapToGrid w:val="0"/>
              <w:rPr>
                <w:sz w:val="18"/>
                <w:szCs w:val="18"/>
                <w:lang w:eastAsia="zh-CN"/>
              </w:rPr>
            </w:pPr>
          </w:p>
          <w:p w14:paraId="3249B3E4" w14:textId="29FE0827" w:rsidR="00772240" w:rsidRDefault="00772240" w:rsidP="00772240">
            <w:pPr>
              <w:snapToGrid w:val="0"/>
              <w:rPr>
                <w:ins w:id="28" w:author="Eko Onggosanusi" w:date="2021-04-11T23:33:00Z"/>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118B8BC6" w14:textId="264C2BEB" w:rsidR="00087278" w:rsidRDefault="00087278" w:rsidP="00772240">
            <w:pPr>
              <w:snapToGrid w:val="0"/>
              <w:rPr>
                <w:sz w:val="18"/>
                <w:szCs w:val="18"/>
                <w:lang w:eastAsia="zh-CN"/>
              </w:rPr>
            </w:pPr>
            <w:ins w:id="29" w:author="Eko Onggosanusi" w:date="2021-04-11T23:33:00Z">
              <w:r>
                <w:rPr>
                  <w:sz w:val="18"/>
                  <w:szCs w:val="18"/>
                  <w:lang w:eastAsia="zh-CN"/>
                </w:rPr>
                <w:t xml:space="preserve">[Mod: Yes, </w:t>
              </w:r>
            </w:ins>
            <w:ins w:id="30" w:author="Eko Onggosanusi" w:date="2021-04-11T23:34:00Z">
              <w:r>
                <w:rPr>
                  <w:sz w:val="18"/>
                  <w:szCs w:val="18"/>
                  <w:lang w:eastAsia="zh-CN"/>
                </w:rPr>
                <w:t>that’s</w:t>
              </w:r>
            </w:ins>
            <w:ins w:id="31" w:author="Eko Onggosanusi" w:date="2021-04-11T23:33:00Z">
              <w:r>
                <w:rPr>
                  <w:sz w:val="18"/>
                  <w:szCs w:val="18"/>
                  <w:lang w:eastAsia="zh-CN"/>
                </w:rPr>
                <w:t xml:space="preserve"> </w:t>
              </w:r>
            </w:ins>
            <w:ins w:id="32" w:author="Eko Onggosanusi" w:date="2021-04-11T23:34:00Z">
              <w:r>
                <w:rPr>
                  <w:sz w:val="18"/>
                  <w:szCs w:val="18"/>
                  <w:lang w:eastAsia="zh-CN"/>
                </w:rPr>
                <w:t xml:space="preserve">the intention of </w:t>
              </w:r>
            </w:ins>
            <w:ins w:id="33" w:author="Eko Onggosanusi" w:date="2021-04-11T23:33:00Z">
              <w:r>
                <w:rPr>
                  <w:sz w:val="18"/>
                  <w:szCs w:val="18"/>
                  <w:lang w:eastAsia="zh-CN"/>
                </w:rPr>
                <w:t>the FFS]</w:t>
              </w:r>
            </w:ins>
          </w:p>
          <w:p w14:paraId="6373835C" w14:textId="77777777" w:rsidR="00D81072" w:rsidRDefault="00D81072" w:rsidP="00772240">
            <w:pPr>
              <w:snapToGrid w:val="0"/>
              <w:rPr>
                <w:sz w:val="18"/>
                <w:szCs w:val="18"/>
                <w:lang w:eastAsia="zh-CN"/>
              </w:rPr>
            </w:pPr>
          </w:p>
          <w:p w14:paraId="403656A6" w14:textId="533D91CA" w:rsidR="00D81072" w:rsidRDefault="00D81072" w:rsidP="00D81072">
            <w:pPr>
              <w:snapToGrid w:val="0"/>
              <w:rPr>
                <w:ins w:id="34" w:author="Eko Onggosanusi" w:date="2021-04-11T23:34:00Z"/>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81DC029" w14:textId="06DE3F6A" w:rsidR="00087278" w:rsidRDefault="00087278" w:rsidP="00D81072">
            <w:pPr>
              <w:snapToGrid w:val="0"/>
              <w:rPr>
                <w:ins w:id="35" w:author="Eko Onggosanusi" w:date="2021-04-11T23:37:00Z"/>
                <w:sz w:val="18"/>
                <w:szCs w:val="18"/>
                <w:lang w:eastAsia="zh-CN"/>
              </w:rPr>
            </w:pPr>
            <w:ins w:id="36" w:author="Eko Onggosanusi" w:date="2021-04-11T23:34:00Z">
              <w:r>
                <w:rPr>
                  <w:sz w:val="18"/>
                  <w:szCs w:val="18"/>
                  <w:lang w:eastAsia="zh-CN"/>
                </w:rPr>
                <w:t>[Mod: From Table 1, it seems that not all companies see the need for a ‘unified design’ for UL PC (for different channels) and PL RS.</w:t>
              </w:r>
            </w:ins>
            <w:ins w:id="37" w:author="Eko Onggosanusi" w:date="2021-04-11T23:35:00Z">
              <w:r>
                <w:rPr>
                  <w:sz w:val="18"/>
                  <w:szCs w:val="18"/>
                  <w:lang w:eastAsia="zh-CN"/>
                </w:rPr>
                <w:t xml:space="preserve"> Given this situation, from FL perspective the best way to proceed for UL PC is to discuss PUSCH, PUCCH, and SRS separately.</w:t>
              </w:r>
            </w:ins>
            <w:ins w:id="38" w:author="Eko Onggosanusi" w:date="2021-04-11T23:36:00Z">
              <w:r>
                <w:rPr>
                  <w:sz w:val="18"/>
                  <w:szCs w:val="18"/>
                  <w:lang w:eastAsia="zh-CN"/>
                </w:rPr>
                <w:t xml:space="preserve"> </w:t>
              </w:r>
            </w:ins>
            <w:ins w:id="39" w:author="Eko Onggosanusi" w:date="2021-04-12T00:37:00Z">
              <w:r w:rsidR="00061391">
                <w:rPr>
                  <w:sz w:val="18"/>
                  <w:szCs w:val="18"/>
                  <w:lang w:eastAsia="zh-CN"/>
                </w:rPr>
                <w:t>Regardless, the FFS added by MTK may address your concern.</w:t>
              </w:r>
            </w:ins>
          </w:p>
          <w:p w14:paraId="7C0ECDCB" w14:textId="40D4B3C1" w:rsidR="00087278" w:rsidRDefault="00087278" w:rsidP="00D81072">
            <w:pPr>
              <w:snapToGrid w:val="0"/>
              <w:rPr>
                <w:sz w:val="18"/>
                <w:szCs w:val="18"/>
                <w:lang w:eastAsia="zh-CN"/>
              </w:rPr>
            </w:pPr>
            <w:ins w:id="40" w:author="Eko Onggosanusi" w:date="2021-04-11T23:37:00Z">
              <w:r>
                <w:rPr>
                  <w:sz w:val="18"/>
                  <w:szCs w:val="18"/>
                  <w:lang w:eastAsia="zh-CN"/>
                </w:rPr>
                <w:t>Regarding Alt1 vs Alt2, perhaps some proponents of Alt1 can respond to Samsung</w:t>
              </w:r>
            </w:ins>
            <w:ins w:id="41" w:author="Eko Onggosanusi" w:date="2021-04-11T23:38:00Z">
              <w:r>
                <w:rPr>
                  <w:sz w:val="18"/>
                  <w:szCs w:val="18"/>
                  <w:lang w:eastAsia="zh-CN"/>
                </w:rPr>
                <w:t>’s question</w:t>
              </w:r>
            </w:ins>
            <w:ins w:id="42" w:author="Eko Onggosanusi" w:date="2021-04-11T23:37:00Z">
              <w:r>
                <w:rPr>
                  <w:sz w:val="18"/>
                  <w:szCs w:val="18"/>
                  <w:lang w:eastAsia="zh-CN"/>
                </w:rPr>
                <w:t xml:space="preserve">? </w:t>
              </w:r>
            </w:ins>
            <w:ins w:id="43" w:author="Eko Onggosanusi" w:date="2021-04-11T23:34:00Z">
              <w:r>
                <w:rPr>
                  <w:sz w:val="18"/>
                  <w:szCs w:val="18"/>
                  <w:lang w:eastAsia="zh-CN"/>
                </w:rPr>
                <w:t>]</w:t>
              </w:r>
            </w:ins>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a3"/>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3BBFEB84" w14:textId="77777777" w:rsidR="00D81072" w:rsidRDefault="00626B43" w:rsidP="00920D77">
            <w:pPr>
              <w:pStyle w:val="a3"/>
              <w:numPr>
                <w:ilvl w:val="0"/>
                <w:numId w:val="88"/>
              </w:numPr>
              <w:snapToGrid w:val="0"/>
              <w:spacing w:after="0" w:line="240" w:lineRule="auto"/>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t>
            </w:r>
            <w:r w:rsidR="00D81072" w:rsidRPr="00D81072">
              <w:rPr>
                <w:sz w:val="18"/>
                <w:szCs w:val="18"/>
                <w:lang w:eastAsia="zh-CN"/>
              </w:rPr>
              <w:lastRenderedPageBreak/>
              <w:t>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p w14:paraId="0F1CE803" w14:textId="3279F0B3" w:rsidR="00920D77" w:rsidRPr="00920D77" w:rsidRDefault="00920D77" w:rsidP="00CC5C5A">
            <w:pPr>
              <w:snapToGrid w:val="0"/>
              <w:rPr>
                <w:sz w:val="18"/>
                <w:szCs w:val="18"/>
                <w:lang w:eastAsia="zh-CN"/>
              </w:rPr>
            </w:pPr>
            <w:ins w:id="44" w:author="Eko Onggosanusi" w:date="2021-04-11T23:42:00Z">
              <w:r>
                <w:rPr>
                  <w:sz w:val="18"/>
                  <w:szCs w:val="18"/>
                  <w:lang w:eastAsia="zh-CN"/>
                </w:rPr>
                <w:t>[Mod: Apple</w:t>
              </w:r>
              <w:r w:rsidR="00CC5C5A">
                <w:rPr>
                  <w:sz w:val="18"/>
                  <w:szCs w:val="18"/>
                  <w:lang w:eastAsia="zh-CN"/>
                </w:rPr>
                <w:t xml:space="preserve"> clarify this bullet, but I believe this </w:t>
              </w:r>
            </w:ins>
            <w:ins w:id="45" w:author="Eko Onggosanusi" w:date="2021-04-12T00:40:00Z">
              <w:r w:rsidR="00CC5C5A">
                <w:rPr>
                  <w:sz w:val="18"/>
                  <w:szCs w:val="18"/>
                  <w:lang w:eastAsia="zh-CN"/>
                </w:rPr>
                <w:t xml:space="preserve">bullet is in favor of Alt4 which Samsung prefers </w:t>
              </w:r>
              <w:r w:rsidR="00CC5C5A" w:rsidRPr="00CC5C5A">
                <w:rPr>
                  <w:sz w:val="18"/>
                  <w:szCs w:val="18"/>
                  <w:lang w:eastAsia="zh-CN"/>
                </w:rPr>
                <w:sym w:font="Wingdings" w:char="F04A"/>
              </w:r>
              <w:r w:rsidR="00CC5C5A">
                <w:rPr>
                  <w:sz w:val="18"/>
                  <w:szCs w:val="18"/>
                  <w:lang w:eastAsia="zh-CN"/>
                </w:rPr>
                <w:t xml:space="preserve"> Meaning within he Alt1/2 based solution</w:t>
              </w:r>
            </w:ins>
            <w:ins w:id="46" w:author="Eko Onggosanusi" w:date="2021-04-12T00:41:00Z">
              <w:r w:rsidR="00CC5C5A">
                <w:rPr>
                  <w:sz w:val="18"/>
                  <w:szCs w:val="18"/>
                  <w:lang w:eastAsia="zh-CN"/>
                </w:rPr>
                <w:t>, Alt4-like solution is a defatilt/fallback scheme when the PLRS inside/associated with UL TCI is not configured. I added some clarification</w:t>
              </w:r>
            </w:ins>
            <w:ins w:id="47" w:author="Eko Onggosanusi" w:date="2021-04-11T23:42:00Z">
              <w:r>
                <w:rPr>
                  <w:sz w:val="18"/>
                  <w:szCs w:val="18"/>
                  <w:lang w:eastAsia="zh-CN"/>
                </w:rPr>
                <w:t>]</w:t>
              </w:r>
            </w:ins>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65770CF"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438FABE3" w14:textId="453633CA" w:rsidR="00920D77" w:rsidRDefault="00920D77" w:rsidP="005D1106">
            <w:pPr>
              <w:snapToGrid w:val="0"/>
              <w:rPr>
                <w:sz w:val="18"/>
                <w:szCs w:val="18"/>
                <w:lang w:eastAsia="zh-CN"/>
              </w:rPr>
            </w:pPr>
            <w:ins w:id="48" w:author="Eko Onggosanusi" w:date="2021-04-11T23:42:00Z">
              <w:r>
                <w:rPr>
                  <w:sz w:val="18"/>
                  <w:szCs w:val="18"/>
                  <w:lang w:eastAsia="zh-CN"/>
                </w:rPr>
                <w:t xml:space="preserve">[Mod: The conclusion states that there is no consensus </w:t>
              </w:r>
            </w:ins>
            <w:ins w:id="49" w:author="Eko Onggosanusi" w:date="2021-04-11T23:43:00Z">
              <w:r>
                <w:rPr>
                  <w:sz w:val="18"/>
                  <w:szCs w:val="18"/>
                  <w:lang w:eastAsia="zh-CN"/>
                </w:rPr>
                <w:t xml:space="preserve">at this meeting: the number of opponents is close to the number of supporters. Implicitly, this means that the topic will not be revisited (or will be at the bottom of priority list) unless the situation changes </w:t>
              </w:r>
            </w:ins>
            <w:ins w:id="50" w:author="Eko Onggosanusi" w:date="2021-04-11T23:44:00Z">
              <w:r>
                <w:rPr>
                  <w:sz w:val="18"/>
                  <w:szCs w:val="18"/>
                  <w:lang w:eastAsia="zh-CN"/>
                </w:rPr>
                <w:t>significantly</w:t>
              </w:r>
            </w:ins>
            <w:ins w:id="51" w:author="Eko Onggosanusi" w:date="2021-04-11T23:43:00Z">
              <w:r>
                <w:rPr>
                  <w:sz w:val="18"/>
                  <w:szCs w:val="18"/>
                  <w:lang w:eastAsia="zh-CN"/>
                </w:rPr>
                <w:t>,</w:t>
              </w:r>
            </w:ins>
            <w:ins w:id="52" w:author="Eko Onggosanusi" w:date="2021-04-11T23:44:00Z">
              <w:r>
                <w:rPr>
                  <w:sz w:val="18"/>
                  <w:szCs w:val="18"/>
                  <w:lang w:eastAsia="zh-CN"/>
                </w:rPr>
                <w:t xml:space="preserve"> e.g. suddenly most companies are fine/supportive]</w:t>
              </w:r>
            </w:ins>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We are fine to further discuss the two majority-supported alternatives first of all.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a3"/>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6032770" w14:textId="77777777" w:rsidR="00AE2573" w:rsidRDefault="00AE2573" w:rsidP="00AE2573">
            <w:pPr>
              <w:pStyle w:val="a3"/>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a3"/>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to add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16ACB1F" w:rsidR="003E5084" w:rsidRDefault="00920D77" w:rsidP="005D1106">
            <w:pPr>
              <w:snapToGrid w:val="0"/>
              <w:rPr>
                <w:ins w:id="53" w:author="Eko Onggosanusi" w:date="2021-04-11T23:44:00Z"/>
                <w:sz w:val="18"/>
                <w:szCs w:val="18"/>
                <w:lang w:eastAsia="zh-CN"/>
              </w:rPr>
            </w:pPr>
            <w:ins w:id="54" w:author="Eko Onggosanusi" w:date="2021-04-11T23:44:00Z">
              <w:r>
                <w:rPr>
                  <w:sz w:val="18"/>
                  <w:szCs w:val="18"/>
                  <w:lang w:eastAsia="zh-CN"/>
                </w:rPr>
                <w:t xml:space="preserve">[Mod: </w:t>
              </w:r>
            </w:ins>
            <w:ins w:id="55" w:author="Eko Onggosanusi" w:date="2021-04-11T23:45:00Z">
              <w:r>
                <w:rPr>
                  <w:sz w:val="18"/>
                  <w:szCs w:val="18"/>
                  <w:lang w:eastAsia="zh-CN"/>
                </w:rPr>
                <w:t xml:space="preserve">Thanks, </w:t>
              </w:r>
            </w:ins>
            <w:ins w:id="56" w:author="Eko Onggosanusi" w:date="2021-04-11T23:44:00Z">
              <w:r>
                <w:rPr>
                  <w:sz w:val="18"/>
                  <w:szCs w:val="18"/>
                  <w:lang w:eastAsia="zh-CN"/>
                </w:rPr>
                <w:t xml:space="preserve">I think this is a </w:t>
              </w:r>
            </w:ins>
            <w:ins w:id="57" w:author="Eko Onggosanusi" w:date="2021-04-11T23:45:00Z">
              <w:r>
                <w:rPr>
                  <w:sz w:val="18"/>
                  <w:szCs w:val="18"/>
                  <w:lang w:eastAsia="zh-CN"/>
                </w:rPr>
                <w:t xml:space="preserve">very </w:t>
              </w:r>
            </w:ins>
            <w:ins w:id="58" w:author="Eko Onggosanusi" w:date="2021-04-11T23:44:00Z">
              <w:r>
                <w:rPr>
                  <w:sz w:val="18"/>
                  <w:szCs w:val="18"/>
                  <w:lang w:eastAsia="zh-CN"/>
                </w:rPr>
                <w:t>good compromise</w:t>
              </w:r>
            </w:ins>
            <w:ins w:id="59" w:author="Eko Onggosanusi" w:date="2021-04-11T23:45:00Z">
              <w:r>
                <w:rPr>
                  <w:sz w:val="18"/>
                  <w:szCs w:val="18"/>
                  <w:lang w:eastAsia="zh-CN"/>
                </w:rPr>
                <w:t>.</w:t>
              </w:r>
            </w:ins>
            <w:ins w:id="60" w:author="Eko Onggosanusi" w:date="2021-04-11T23:44:00Z">
              <w:r>
                <w:rPr>
                  <w:sz w:val="18"/>
                  <w:szCs w:val="18"/>
                  <w:lang w:eastAsia="zh-CN"/>
                </w:rPr>
                <w:t>]</w:t>
              </w:r>
            </w:ins>
          </w:p>
          <w:p w14:paraId="0FCC47CF" w14:textId="77777777" w:rsidR="00920D77" w:rsidRDefault="00920D77"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Therefore, if we try to move forward this proposal, we suggest to restrict that the CSI-RS for CSI cand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a3"/>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a3"/>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a3"/>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a3"/>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2732B2B7" w:rsidR="00C9771E" w:rsidRDefault="00920D77" w:rsidP="005D1106">
            <w:pPr>
              <w:snapToGrid w:val="0"/>
              <w:rPr>
                <w:ins w:id="61" w:author="Eko Onggosanusi" w:date="2021-04-11T23:46:00Z"/>
                <w:sz w:val="18"/>
                <w:szCs w:val="18"/>
                <w:lang w:eastAsia="zh-CN"/>
              </w:rPr>
            </w:pPr>
            <w:ins w:id="62" w:author="Eko Onggosanusi" w:date="2021-04-11T23:46:00Z">
              <w:r>
                <w:rPr>
                  <w:sz w:val="18"/>
                  <w:szCs w:val="18"/>
                  <w:lang w:eastAsia="zh-CN"/>
                </w:rPr>
                <w:t>[Mod: The argument is sound. Added. But let’s see what other companies say.]</w:t>
              </w:r>
            </w:ins>
          </w:p>
          <w:p w14:paraId="42B3E081" w14:textId="77777777" w:rsidR="00920D77" w:rsidRDefault="00920D77"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both of them.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We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F1BB3ED" w:rsidR="00F90EBE" w:rsidRDefault="00F90EBE" w:rsidP="005D1106">
            <w:pPr>
              <w:snapToGrid w:val="0"/>
              <w:rPr>
                <w:sz w:val="18"/>
                <w:szCs w:val="18"/>
                <w:lang w:eastAsia="zh-CN"/>
              </w:rPr>
            </w:pPr>
            <w:r>
              <w:rPr>
                <w:sz w:val="18"/>
                <w:szCs w:val="18"/>
                <w:lang w:eastAsia="zh-CN"/>
              </w:rPr>
              <w:t xml:space="preserve"> </w:t>
            </w:r>
            <w:ins w:id="63" w:author="Eko Onggosanusi" w:date="2021-04-11T23:48:00Z">
              <w:r w:rsidR="00920D77">
                <w:rPr>
                  <w:sz w:val="18"/>
                  <w:szCs w:val="18"/>
                  <w:lang w:eastAsia="zh-CN"/>
                </w:rPr>
                <w:t xml:space="preserve">[Mod: </w:t>
              </w:r>
            </w:ins>
            <w:ins w:id="64" w:author="Eko Onggosanusi" w:date="2021-04-11T23:49:00Z">
              <w:r w:rsidR="006F06DB">
                <w:rPr>
                  <w:sz w:val="18"/>
                  <w:szCs w:val="18"/>
                  <w:lang w:eastAsia="zh-CN"/>
                </w:rPr>
                <w:t>I will keep this in mind</w:t>
              </w:r>
            </w:ins>
            <w:ins w:id="65" w:author="Eko Onggosanusi" w:date="2021-04-11T23:48:00Z">
              <w:r w:rsidR="006F06DB">
                <w:rPr>
                  <w:sz w:val="18"/>
                  <w:szCs w:val="18"/>
                  <w:lang w:eastAsia="zh-CN"/>
                </w:rPr>
                <w:t xml:space="preserve">. </w:t>
              </w:r>
            </w:ins>
            <w:ins w:id="66" w:author="Eko Onggosanusi" w:date="2021-04-11T23:49:00Z">
              <w:r w:rsidR="006F06DB">
                <w:rPr>
                  <w:sz w:val="18"/>
                  <w:szCs w:val="18"/>
                  <w:lang w:eastAsia="zh-CN"/>
                </w:rPr>
                <w:t>We may need this depending on the outcome of further discussion in this meeting.</w:t>
              </w:r>
            </w:ins>
            <w:ins w:id="67" w:author="Eko Onggosanusi" w:date="2021-04-11T23:48:00Z">
              <w:r w:rsidR="00920D77">
                <w:rPr>
                  <w:sz w:val="18"/>
                  <w:szCs w:val="18"/>
                  <w:lang w:eastAsia="zh-CN"/>
                </w:rPr>
                <w:t>]</w:t>
              </w:r>
            </w:ins>
          </w:p>
          <w:p w14:paraId="5288F263" w14:textId="6C1E12A6" w:rsidR="008A397E" w:rsidRDefault="008A397E" w:rsidP="005D1106">
            <w:pPr>
              <w:snapToGrid w:val="0"/>
              <w:rPr>
                <w:sz w:val="18"/>
                <w:szCs w:val="18"/>
                <w:lang w:eastAsia="zh-CN"/>
              </w:rPr>
            </w:pPr>
          </w:p>
        </w:tc>
      </w:tr>
      <w:tr w:rsidR="00046900" w14:paraId="1BE339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D07" w14:textId="32DF1B6E" w:rsidR="00046900" w:rsidRDefault="00046900" w:rsidP="00046900">
            <w:pPr>
              <w:snapToGrid w:val="0"/>
              <w:rPr>
                <w:rFonts w:eastAsia="DengXian"/>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00C" w14:textId="77777777" w:rsidR="00046900" w:rsidRDefault="00046900" w:rsidP="00046900">
            <w:pPr>
              <w:snapToGrid w:val="0"/>
              <w:rPr>
                <w:sz w:val="18"/>
                <w:szCs w:val="18"/>
                <w:lang w:eastAsia="zh-CN"/>
              </w:rPr>
            </w:pPr>
            <w:r>
              <w:rPr>
                <w:sz w:val="18"/>
                <w:szCs w:val="18"/>
                <w:lang w:eastAsia="zh-CN"/>
              </w:rPr>
              <w:t>Conclusion 1.1: Support.</w:t>
            </w:r>
          </w:p>
          <w:p w14:paraId="197061F8" w14:textId="77777777" w:rsidR="00046900" w:rsidRDefault="00046900" w:rsidP="00046900">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076B371F" w14:textId="77777777" w:rsidR="00046900" w:rsidRDefault="00046900" w:rsidP="00046900">
            <w:pPr>
              <w:snapToGrid w:val="0"/>
              <w:rPr>
                <w:sz w:val="18"/>
                <w:szCs w:val="18"/>
                <w:lang w:eastAsia="zh-CN"/>
              </w:rPr>
            </w:pPr>
            <w:r>
              <w:rPr>
                <w:sz w:val="18"/>
                <w:szCs w:val="18"/>
                <w:lang w:eastAsia="zh-CN"/>
              </w:rPr>
              <w:t xml:space="preserve">Proposal 1.4: Support. </w:t>
            </w:r>
          </w:p>
          <w:p w14:paraId="3DF93140" w14:textId="372E5370" w:rsidR="00046900" w:rsidRDefault="00046900" w:rsidP="00046900">
            <w:pPr>
              <w:snapToGrid w:val="0"/>
              <w:rPr>
                <w:sz w:val="18"/>
                <w:szCs w:val="18"/>
                <w:lang w:eastAsia="zh-CN"/>
              </w:rPr>
            </w:pPr>
            <w:r>
              <w:rPr>
                <w:sz w:val="18"/>
                <w:szCs w:val="18"/>
                <w:lang w:eastAsia="zh-CN"/>
              </w:rPr>
              <w:lastRenderedPageBreak/>
              <w:t xml:space="preserve">Proposal 1.5: Support. </w:t>
            </w:r>
          </w:p>
        </w:tc>
      </w:tr>
      <w:tr w:rsidR="00061391" w14:paraId="119FE3E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34E1" w14:textId="4C347F87" w:rsidR="00061391" w:rsidRPr="008E3462" w:rsidRDefault="00061391" w:rsidP="00061391">
            <w:pPr>
              <w:snapToGrid w:val="0"/>
              <w:rPr>
                <w:sz w:val="18"/>
                <w:szCs w:val="20"/>
              </w:rPr>
            </w:pPr>
            <w:r w:rsidRPr="005B0A74">
              <w:rPr>
                <w:rFonts w:eastAsia="DengXian" w:hint="eastAsia"/>
                <w:sz w:val="18"/>
                <w:szCs w:val="18"/>
                <w:lang w:eastAsia="zh-CN"/>
              </w:rPr>
              <w:lastRenderedPageBreak/>
              <w:t>Med</w:t>
            </w:r>
            <w:r>
              <w:rPr>
                <w:rFonts w:eastAsia="新細明體"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D41A0" w14:textId="77777777" w:rsidR="00061391" w:rsidRDefault="00061391" w:rsidP="00061391">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新細明體" w:hint="eastAsia"/>
                <w:sz w:val="18"/>
                <w:szCs w:val="18"/>
                <w:lang w:eastAsia="zh-TW"/>
              </w:rPr>
              <w:t xml:space="preserve">dynamically </w:t>
            </w:r>
            <w:r>
              <w:rPr>
                <w:rFonts w:eastAsia="新細明體"/>
                <w:sz w:val="18"/>
                <w:szCs w:val="18"/>
                <w:lang w:eastAsia="zh-TW"/>
              </w:rPr>
              <w:t>updated</w:t>
            </w:r>
            <w:r>
              <w:rPr>
                <w:rFonts w:eastAsia="新細明體" w:hint="eastAsia"/>
                <w:sz w:val="18"/>
                <w:szCs w:val="18"/>
                <w:lang w:eastAsia="zh-TW"/>
              </w:rPr>
              <w:t xml:space="preserve"> by DCI.</w:t>
            </w:r>
            <w:r>
              <w:rPr>
                <w:rFonts w:eastAsia="SimSun"/>
                <w:sz w:val="18"/>
                <w:szCs w:val="18"/>
                <w:lang w:eastAsia="zh-CN"/>
              </w:rPr>
              <w:t xml:space="preserve"> </w:t>
            </w:r>
          </w:p>
          <w:p w14:paraId="389B59F6" w14:textId="7643762E" w:rsidR="00061391" w:rsidRDefault="00934D96" w:rsidP="00061391">
            <w:pPr>
              <w:snapToGrid w:val="0"/>
              <w:rPr>
                <w:ins w:id="68" w:author="Eko Onggosanusi" w:date="2021-04-12T00:42:00Z"/>
                <w:rFonts w:eastAsia="SimSun"/>
                <w:sz w:val="18"/>
                <w:szCs w:val="18"/>
                <w:lang w:eastAsia="zh-CN"/>
              </w:rPr>
            </w:pPr>
            <w:ins w:id="69" w:author="Eko Onggosanusi" w:date="2021-04-12T00:42:00Z">
              <w:r>
                <w:rPr>
                  <w:rFonts w:eastAsia="SimSun"/>
                  <w:sz w:val="18"/>
                  <w:szCs w:val="18"/>
                  <w:lang w:eastAsia="zh-CN"/>
                </w:rPr>
                <w:t xml:space="preserve">[Mod: From your comment, I gather that MTK is fine with proposal 1.3. </w:t>
              </w:r>
            </w:ins>
            <w:ins w:id="70" w:author="Eko Onggosanusi" w:date="2021-04-12T00:43:00Z">
              <w:r>
                <w:rPr>
                  <w:rFonts w:eastAsia="SimSun"/>
                  <w:sz w:val="18"/>
                  <w:szCs w:val="18"/>
                  <w:lang w:eastAsia="zh-CN"/>
                </w:rPr>
                <w:t>The above is just a comment on the FFS part (next level details).</w:t>
              </w:r>
              <w:r w:rsidR="001E1497">
                <w:rPr>
                  <w:rFonts w:eastAsia="SimSun"/>
                  <w:sz w:val="18"/>
                  <w:szCs w:val="18"/>
                  <w:lang w:eastAsia="zh-CN"/>
                </w:rPr>
                <w:t xml:space="preserve"> If I misunderstand, please comment.</w:t>
              </w:r>
            </w:ins>
            <w:ins w:id="71" w:author="Eko Onggosanusi" w:date="2021-04-12T00:42:00Z">
              <w:r>
                <w:rPr>
                  <w:rFonts w:eastAsia="SimSun"/>
                  <w:sz w:val="18"/>
                  <w:szCs w:val="18"/>
                  <w:lang w:eastAsia="zh-CN"/>
                </w:rPr>
                <w:t>]</w:t>
              </w:r>
            </w:ins>
          </w:p>
          <w:p w14:paraId="4CDC253D" w14:textId="77777777" w:rsidR="00934D96" w:rsidRDefault="00934D96" w:rsidP="00061391">
            <w:pPr>
              <w:snapToGrid w:val="0"/>
              <w:rPr>
                <w:rFonts w:eastAsia="SimSun"/>
                <w:sz w:val="18"/>
                <w:szCs w:val="18"/>
                <w:lang w:eastAsia="zh-CN"/>
              </w:rPr>
            </w:pPr>
          </w:p>
          <w:p w14:paraId="6EF740AE" w14:textId="77777777" w:rsidR="00DB5EE4" w:rsidRDefault="00061391" w:rsidP="00061391">
            <w:pPr>
              <w:snapToGrid w:val="0"/>
              <w:rPr>
                <w:ins w:id="72" w:author="Eko Onggosanusi" w:date="2021-04-12T00:37:00Z"/>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2E796727" w14:textId="6355A23E" w:rsidR="00DB5EE4" w:rsidRDefault="00DB5EE4" w:rsidP="00061391">
            <w:pPr>
              <w:snapToGrid w:val="0"/>
              <w:rPr>
                <w:ins w:id="73" w:author="Eko Onggosanusi" w:date="2021-04-12T00:38:00Z"/>
                <w:rFonts w:eastAsia="SimSun"/>
                <w:sz w:val="18"/>
                <w:szCs w:val="18"/>
                <w:lang w:eastAsia="zh-CN"/>
              </w:rPr>
            </w:pPr>
            <w:ins w:id="74" w:author="Eko Onggosanusi" w:date="2021-04-12T00:37:00Z">
              <w:r>
                <w:rPr>
                  <w:rFonts w:eastAsia="SimSun"/>
                  <w:sz w:val="18"/>
                  <w:szCs w:val="18"/>
                  <w:lang w:eastAsia="zh-CN"/>
                </w:rPr>
                <w:t xml:space="preserve">[Mod: Please see my </w:t>
              </w:r>
            </w:ins>
            <w:ins w:id="75" w:author="Eko Onggosanusi" w:date="2021-04-12T00:38:00Z">
              <w:r>
                <w:rPr>
                  <w:rFonts w:eastAsia="SimSun"/>
                  <w:sz w:val="18"/>
                  <w:szCs w:val="18"/>
                  <w:lang w:eastAsia="zh-CN"/>
                </w:rPr>
                <w:t>response</w:t>
              </w:r>
            </w:ins>
            <w:ins w:id="76" w:author="Eko Onggosanusi" w:date="2021-04-12T00:37:00Z">
              <w:r>
                <w:rPr>
                  <w:rFonts w:eastAsia="SimSun"/>
                  <w:sz w:val="18"/>
                  <w:szCs w:val="18"/>
                  <w:lang w:eastAsia="zh-CN"/>
                </w:rPr>
                <w:t xml:space="preserve"> </w:t>
              </w:r>
            </w:ins>
            <w:ins w:id="77" w:author="Eko Onggosanusi" w:date="2021-04-12T00:38:00Z">
              <w:r>
                <w:rPr>
                  <w:rFonts w:eastAsia="SimSun"/>
                  <w:sz w:val="18"/>
                  <w:szCs w:val="18"/>
                  <w:lang w:eastAsia="zh-CN"/>
                </w:rPr>
                <w:t>to Samsung]</w:t>
              </w:r>
            </w:ins>
          </w:p>
          <w:p w14:paraId="673E0661" w14:textId="77777777" w:rsidR="00DB5EE4" w:rsidRDefault="00DB5EE4" w:rsidP="00061391">
            <w:pPr>
              <w:snapToGrid w:val="0"/>
              <w:rPr>
                <w:ins w:id="78" w:author="Eko Onggosanusi" w:date="2021-04-12T00:37:00Z"/>
                <w:rFonts w:eastAsia="SimSun"/>
                <w:sz w:val="18"/>
                <w:szCs w:val="18"/>
                <w:lang w:eastAsia="zh-CN"/>
              </w:rPr>
            </w:pPr>
          </w:p>
          <w:p w14:paraId="3AD70D1B" w14:textId="1E794C86" w:rsidR="00061391" w:rsidRDefault="00061391" w:rsidP="00061391">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671E9D5F" w14:textId="77777777" w:rsidR="00061391" w:rsidRPr="00781EE7" w:rsidRDefault="00061391" w:rsidP="00061391">
            <w:pPr>
              <w:pStyle w:val="a3"/>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0664B317" w14:textId="0BAFA0F1" w:rsidR="00DB5EE4" w:rsidRDefault="00DB5EE4" w:rsidP="00061391">
            <w:pPr>
              <w:snapToGrid w:val="0"/>
              <w:rPr>
                <w:ins w:id="79" w:author="Eko Onggosanusi" w:date="2021-04-12T00:37:00Z"/>
                <w:sz w:val="18"/>
                <w:szCs w:val="18"/>
                <w:lang w:eastAsia="zh-CN"/>
              </w:rPr>
            </w:pPr>
            <w:ins w:id="80" w:author="Eko Onggosanusi" w:date="2021-04-12T00:37:00Z">
              <w:r>
                <w:rPr>
                  <w:sz w:val="18"/>
                  <w:szCs w:val="18"/>
                  <w:lang w:eastAsia="zh-CN"/>
                </w:rPr>
                <w:t>[Mod: Added]</w:t>
              </w:r>
            </w:ins>
          </w:p>
          <w:p w14:paraId="622A738D" w14:textId="271FB4B8" w:rsidR="00061391" w:rsidRDefault="00061391" w:rsidP="00061391">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新細明體" w:hint="eastAsia"/>
                <w:sz w:val="18"/>
                <w:szCs w:val="18"/>
                <w:lang w:eastAsia="zh-TW"/>
              </w:rPr>
              <w:t>with it if it can address concern</w:t>
            </w:r>
            <w:r>
              <w:rPr>
                <w:rFonts w:eastAsia="新細明體"/>
                <w:sz w:val="18"/>
                <w:szCs w:val="18"/>
                <w:lang w:eastAsia="zh-TW"/>
              </w:rPr>
              <w:t xml:space="preserve"> from companies.</w:t>
            </w:r>
            <w:r w:rsidRPr="00FD4326">
              <w:rPr>
                <w:sz w:val="18"/>
                <w:szCs w:val="18"/>
                <w:lang w:eastAsia="zh-CN"/>
              </w:rPr>
              <w:t xml:space="preserve"> </w:t>
            </w:r>
          </w:p>
        </w:tc>
      </w:tr>
      <w:tr w:rsidR="005A5AB9" w14:paraId="3748BB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34B2" w14:textId="00F13016" w:rsidR="005A5AB9" w:rsidRPr="005B0A74" w:rsidRDefault="005A5AB9" w:rsidP="005A5AB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E6474" w14:textId="77777777" w:rsidR="005A5AB9" w:rsidRDefault="005A5AB9" w:rsidP="005A5AB9">
            <w:pPr>
              <w:snapToGrid w:val="0"/>
              <w:rPr>
                <w:rFonts w:eastAsia="Malgun Gothic"/>
                <w:sz w:val="18"/>
                <w:szCs w:val="18"/>
              </w:rPr>
            </w:pPr>
            <w:r>
              <w:rPr>
                <w:rFonts w:eastAsia="Malgun Gothic" w:hint="eastAsia"/>
                <w:sz w:val="18"/>
                <w:szCs w:val="18"/>
              </w:rPr>
              <w:t>Our view is updated in the table.</w:t>
            </w:r>
          </w:p>
          <w:p w14:paraId="6BF09346" w14:textId="77777777" w:rsidR="005A5AB9" w:rsidRDefault="005A5AB9" w:rsidP="005A5AB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074EE7A2" w14:textId="77777777" w:rsidR="005A5AB9" w:rsidRDefault="005A5AB9" w:rsidP="005A5AB9">
            <w:pPr>
              <w:snapToGrid w:val="0"/>
              <w:rPr>
                <w:rFonts w:eastAsia="Malgun Gothic"/>
                <w:sz w:val="18"/>
                <w:szCs w:val="18"/>
              </w:rPr>
            </w:pPr>
          </w:p>
          <w:p w14:paraId="7918E76C" w14:textId="77777777" w:rsidR="005A5AB9" w:rsidRDefault="005A5AB9" w:rsidP="005A5AB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4B731591" w14:textId="320DB35F" w:rsidR="005A5AB9" w:rsidRDefault="00E06D00" w:rsidP="005A5AB9">
            <w:pPr>
              <w:snapToGrid w:val="0"/>
              <w:rPr>
                <w:rFonts w:eastAsia="Malgun Gothic"/>
                <w:sz w:val="18"/>
                <w:szCs w:val="18"/>
              </w:rPr>
            </w:pPr>
            <w:ins w:id="81" w:author="Eko Onggosanusi" w:date="2021-04-12T00:55:00Z">
              <w:r>
                <w:rPr>
                  <w:rFonts w:eastAsia="Malgun Gothic"/>
                  <w:sz w:val="18"/>
                  <w:szCs w:val="18"/>
                </w:rPr>
                <w:t>[Mod: Thanks. This will be done as a next step for sure and it has to be finalized in this meeting.]</w:t>
              </w:r>
            </w:ins>
          </w:p>
          <w:p w14:paraId="190F34EB" w14:textId="77777777" w:rsidR="005A5AB9" w:rsidRDefault="005A5AB9" w:rsidP="005A5AB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776DDBA8" w14:textId="77777777" w:rsidR="005A5AB9" w:rsidRPr="009215F1" w:rsidRDefault="005A5AB9" w:rsidP="005A5AB9">
            <w:pPr>
              <w:snapToGrid w:val="0"/>
              <w:rPr>
                <w:rFonts w:eastAsia="Malgun Gothic"/>
                <w:sz w:val="18"/>
                <w:szCs w:val="18"/>
              </w:rPr>
            </w:pPr>
          </w:p>
          <w:p w14:paraId="069342AA" w14:textId="77777777" w:rsidR="005A5AB9" w:rsidRDefault="005A5AB9" w:rsidP="005A5AB9">
            <w:pPr>
              <w:snapToGrid w:val="0"/>
              <w:rPr>
                <w:ins w:id="82" w:author="Eko Onggosanusi" w:date="2021-04-12T01:16:00Z"/>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4A303AB3" w14:textId="2FCF60ED" w:rsidR="00A73A06" w:rsidRPr="004304F6" w:rsidRDefault="00A73A06" w:rsidP="005A5AB9">
            <w:pPr>
              <w:snapToGrid w:val="0"/>
              <w:rPr>
                <w:rFonts w:eastAsia="SimSun"/>
                <w:sz w:val="18"/>
                <w:szCs w:val="18"/>
                <w:lang w:eastAsia="zh-CN"/>
              </w:rPr>
            </w:pPr>
            <w:ins w:id="83" w:author="Eko Onggosanusi" w:date="2021-04-12T01:16:00Z">
              <w:r>
                <w:rPr>
                  <w:rFonts w:eastAsia="Malgun Gothic"/>
                  <w:sz w:val="18"/>
                  <w:szCs w:val="18"/>
                </w:rPr>
                <w:t>[Mod: Please check my comments to Samsung and vivo below]</w:t>
              </w:r>
            </w:ins>
          </w:p>
        </w:tc>
      </w:tr>
      <w:tr w:rsidR="00C4215B" w14:paraId="7A4A63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2E1F" w14:textId="28E9F3DC" w:rsidR="00C4215B" w:rsidRDefault="00C4215B" w:rsidP="00C4215B">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F5D8" w14:textId="33A99EF6" w:rsidR="00C4215B" w:rsidRDefault="00C4215B" w:rsidP="00C4215B">
            <w:pPr>
              <w:snapToGrid w:val="0"/>
              <w:rPr>
                <w:ins w:id="84" w:author="Eko Onggosanusi" w:date="2021-04-12T01:07:00Z"/>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D441963" w14:textId="51A1E1C4" w:rsidR="00C4215B" w:rsidRDefault="00C4215B" w:rsidP="00C4215B">
            <w:pPr>
              <w:snapToGrid w:val="0"/>
              <w:rPr>
                <w:ins w:id="85" w:author="Eko Onggosanusi" w:date="2021-04-12T01:08:00Z"/>
                <w:rFonts w:eastAsia="SimSun"/>
                <w:sz w:val="18"/>
                <w:szCs w:val="18"/>
                <w:lang w:eastAsia="zh-CN"/>
              </w:rPr>
            </w:pPr>
            <w:ins w:id="86" w:author="Eko Onggosanusi" w:date="2021-04-12T01:07:00Z">
              <w:r>
                <w:rPr>
                  <w:rFonts w:eastAsia="SimSun"/>
                  <w:sz w:val="18"/>
                  <w:szCs w:val="18"/>
                  <w:lang w:eastAsia="zh-CN"/>
                </w:rPr>
                <w:t>[Mod: I understand your concern. Please check my comment to ZTE. This doesn’t mean companies cannot bring this back</w:t>
              </w:r>
            </w:ins>
            <w:ins w:id="87" w:author="Eko Onggosanusi" w:date="2021-04-12T01:08:00Z">
              <w:r w:rsidR="00ED6F62">
                <w:rPr>
                  <w:rFonts w:eastAsia="SimSun"/>
                  <w:sz w:val="18"/>
                  <w:szCs w:val="18"/>
                  <w:lang w:eastAsia="zh-CN"/>
                </w:rPr>
                <w:t xml:space="preserve"> in the future meeting</w:t>
              </w:r>
            </w:ins>
            <w:ins w:id="88" w:author="Eko Onggosanusi" w:date="2021-04-12T01:07:00Z">
              <w:r>
                <w:rPr>
                  <w:rFonts w:eastAsia="SimSun"/>
                  <w:sz w:val="18"/>
                  <w:szCs w:val="18"/>
                  <w:lang w:eastAsia="zh-CN"/>
                </w:rPr>
                <w:t>.</w:t>
              </w:r>
            </w:ins>
            <w:ins w:id="89" w:author="Eko Onggosanusi" w:date="2021-04-12T01:08:00Z">
              <w:r w:rsidR="00ED6F62">
                <w:rPr>
                  <w:rFonts w:eastAsia="SimSun"/>
                  <w:sz w:val="18"/>
                  <w:szCs w:val="18"/>
                  <w:lang w:eastAsia="zh-CN"/>
                </w:rPr>
                <w:t xml:space="preserve"> But the situation will have to change significantly.</w:t>
              </w:r>
            </w:ins>
            <w:ins w:id="90" w:author="Eko Onggosanusi" w:date="2021-04-12T01:07:00Z">
              <w:r>
                <w:rPr>
                  <w:rFonts w:eastAsia="SimSun"/>
                  <w:sz w:val="18"/>
                  <w:szCs w:val="18"/>
                  <w:lang w:eastAsia="zh-CN"/>
                </w:rPr>
                <w:t>]</w:t>
              </w:r>
            </w:ins>
          </w:p>
          <w:p w14:paraId="1E1B71F2" w14:textId="77777777" w:rsidR="00C4215B" w:rsidRDefault="00C4215B" w:rsidP="00C4215B">
            <w:pPr>
              <w:snapToGrid w:val="0"/>
              <w:rPr>
                <w:rFonts w:eastAsia="SimSun"/>
                <w:sz w:val="18"/>
                <w:szCs w:val="18"/>
                <w:lang w:eastAsia="zh-CN"/>
              </w:rPr>
            </w:pPr>
          </w:p>
          <w:p w14:paraId="67B03EC7" w14:textId="77777777" w:rsidR="00C4215B" w:rsidRDefault="00C4215B" w:rsidP="00C4215B">
            <w:pPr>
              <w:snapToGrid w:val="0"/>
              <w:jc w:val="both"/>
              <w:rPr>
                <w:sz w:val="20"/>
                <w:szCs w:val="20"/>
              </w:rPr>
            </w:pPr>
            <w:r>
              <w:rPr>
                <w:b/>
                <w:sz w:val="20"/>
                <w:szCs w:val="20"/>
                <w:u w:val="single"/>
              </w:rPr>
              <w:t>Conclusion 1.1</w:t>
            </w:r>
            <w:r>
              <w:rPr>
                <w:sz w:val="20"/>
                <w:szCs w:val="20"/>
              </w:rPr>
              <w:t>: On Rel.17 unified TCI framework, in RAN1#104b-e:</w:t>
            </w:r>
          </w:p>
          <w:p w14:paraId="6F6533ED" w14:textId="77777777" w:rsidR="00C4215B" w:rsidRPr="00C0417B" w:rsidRDefault="00C4215B" w:rsidP="00C4215B">
            <w:pPr>
              <w:pStyle w:val="a3"/>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188610EC" w14:textId="77777777" w:rsidR="00C4215B" w:rsidRPr="005D382D" w:rsidRDefault="00C4215B" w:rsidP="00C4215B">
            <w:pPr>
              <w:pStyle w:val="a3"/>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6A43F118" w14:textId="77777777" w:rsidR="00C4215B" w:rsidRDefault="00C4215B" w:rsidP="00C4215B">
            <w:pPr>
              <w:snapToGrid w:val="0"/>
              <w:rPr>
                <w:rFonts w:eastAsia="SimSun"/>
                <w:sz w:val="18"/>
                <w:szCs w:val="18"/>
                <w:lang w:eastAsia="zh-CN"/>
              </w:rPr>
            </w:pPr>
          </w:p>
          <w:p w14:paraId="4B850ADF" w14:textId="77777777" w:rsidR="00C4215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49FEEF18" w14:textId="77777777" w:rsidR="00C4215B" w:rsidRPr="00C0417B" w:rsidRDefault="00C4215B" w:rsidP="00C4215B">
            <w:pPr>
              <w:snapToGrid w:val="0"/>
              <w:rPr>
                <w:rFonts w:eastAsia="SimSun"/>
                <w:sz w:val="18"/>
                <w:szCs w:val="18"/>
                <w:lang w:eastAsia="zh-CN"/>
              </w:rPr>
            </w:pPr>
          </w:p>
          <w:p w14:paraId="54273CA4" w14:textId="77777777" w:rsidR="00C4215B" w:rsidRDefault="00C4215B" w:rsidP="00C4215B">
            <w:pPr>
              <w:snapToGrid w:val="0"/>
              <w:jc w:val="both"/>
              <w:rPr>
                <w:sz w:val="20"/>
                <w:szCs w:val="20"/>
              </w:rPr>
            </w:pPr>
            <w:r>
              <w:rPr>
                <w:b/>
                <w:sz w:val="20"/>
                <w:szCs w:val="20"/>
                <w:u w:val="single"/>
              </w:rPr>
              <w:t>Proposal 1.3</w:t>
            </w:r>
            <w:r>
              <w:rPr>
                <w:sz w:val="20"/>
                <w:szCs w:val="20"/>
              </w:rPr>
              <w:t>: On Rel.17 unified TCI framework,</w:t>
            </w:r>
          </w:p>
          <w:p w14:paraId="004E4004" w14:textId="77777777" w:rsidR="00C4215B" w:rsidRPr="00A26919" w:rsidRDefault="00C4215B" w:rsidP="00C4215B">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FA8429" w14:textId="77777777" w:rsidR="00C4215B" w:rsidRDefault="00C4215B" w:rsidP="00C4215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29AD0744" w14:textId="77777777" w:rsidR="00C4215B" w:rsidRPr="00A26919" w:rsidRDefault="00C4215B" w:rsidP="00C4215B">
            <w:pPr>
              <w:pStyle w:val="a3"/>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DFC92EB" w14:textId="77777777" w:rsidR="00C4215B" w:rsidRPr="00C0417B" w:rsidRDefault="00C4215B" w:rsidP="00C4215B">
            <w:pPr>
              <w:pStyle w:val="a3"/>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0D9D2BB3" w14:textId="77777777" w:rsidR="00C4215B" w:rsidRDefault="00C4215B" w:rsidP="00C4215B">
            <w:pPr>
              <w:pStyle w:val="a3"/>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61A21BE9" w14:textId="77777777" w:rsidR="00C4215B" w:rsidRPr="00D3444C" w:rsidRDefault="00C4215B" w:rsidP="00C4215B">
            <w:pPr>
              <w:pStyle w:val="a3"/>
              <w:numPr>
                <w:ilvl w:val="1"/>
                <w:numId w:val="25"/>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2315A817" w14:textId="77777777" w:rsidR="00C4215B" w:rsidRDefault="00C4215B" w:rsidP="00C4215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DE4A28" w14:textId="77777777" w:rsidR="00C4215B" w:rsidRPr="00D3444C" w:rsidRDefault="00C4215B" w:rsidP="00C4215B">
            <w:pPr>
              <w:pStyle w:val="a3"/>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ACFA52B" w14:textId="593CDA54" w:rsidR="00C4215B" w:rsidRDefault="004D1D18" w:rsidP="00C4215B">
            <w:pPr>
              <w:snapToGrid w:val="0"/>
              <w:rPr>
                <w:ins w:id="91" w:author="Eko Onggosanusi" w:date="2021-04-12T01:10:00Z"/>
                <w:rFonts w:eastAsia="SimSun"/>
                <w:sz w:val="18"/>
                <w:szCs w:val="18"/>
                <w:lang w:eastAsia="zh-CN"/>
              </w:rPr>
            </w:pPr>
            <w:ins w:id="92" w:author="Eko Onggosanusi" w:date="2021-04-12T01:10:00Z">
              <w:r>
                <w:rPr>
                  <w:rFonts w:eastAsia="SimSun"/>
                  <w:sz w:val="18"/>
                  <w:szCs w:val="18"/>
                  <w:lang w:eastAsia="zh-CN"/>
                </w:rPr>
                <w:t xml:space="preserve">[Mod: CSI-RS for BM is in brackets now. But is it possible to add restriction to address your concern? The main purpose brought up by some companies is for P3. Perhaps if repetition ’ON’ </w:t>
              </w:r>
            </w:ins>
            <w:ins w:id="93" w:author="Eko Onggosanusi" w:date="2021-04-12T01:11:00Z">
              <w:r>
                <w:rPr>
                  <w:rFonts w:eastAsia="SimSun"/>
                  <w:sz w:val="18"/>
                  <w:szCs w:val="18"/>
                  <w:lang w:eastAsia="zh-CN"/>
                </w:rPr>
                <w:t>constrain is added?]</w:t>
              </w:r>
            </w:ins>
          </w:p>
          <w:p w14:paraId="220BA6EA" w14:textId="77777777" w:rsidR="004D1D18" w:rsidRDefault="004D1D18" w:rsidP="00C4215B">
            <w:pPr>
              <w:snapToGrid w:val="0"/>
              <w:rPr>
                <w:rFonts w:eastAsia="SimSun"/>
                <w:sz w:val="18"/>
                <w:szCs w:val="18"/>
                <w:lang w:eastAsia="zh-CN"/>
              </w:rPr>
            </w:pPr>
          </w:p>
          <w:p w14:paraId="4B0024C8" w14:textId="77777777" w:rsidR="00C4215B" w:rsidRPr="00C0417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5F8FF568" w14:textId="77777777" w:rsidR="00C4215B" w:rsidRDefault="00C4215B" w:rsidP="00C4215B">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30C66E13" w14:textId="77777777" w:rsidR="00C4215B" w:rsidRDefault="00C4215B" w:rsidP="00C4215B">
            <w:pPr>
              <w:pStyle w:val="a3"/>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477999D5" w14:textId="77777777" w:rsidR="00C4215B" w:rsidRDefault="00C4215B" w:rsidP="00C4215B">
            <w:pPr>
              <w:pStyle w:val="a3"/>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F0F4C6F" w14:textId="77777777" w:rsidR="00C4215B" w:rsidRPr="007D2F6E" w:rsidRDefault="00C4215B" w:rsidP="00C4215B">
            <w:pPr>
              <w:pStyle w:val="a3"/>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28F3FFD0" w14:textId="77777777" w:rsidR="00C4215B" w:rsidRDefault="00C4215B" w:rsidP="00C4215B">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51429EA5" w14:textId="72C184AA" w:rsidR="00C4215B" w:rsidRDefault="0068095F" w:rsidP="0068095F">
            <w:pPr>
              <w:snapToGrid w:val="0"/>
              <w:rPr>
                <w:ins w:id="94" w:author="Eko Onggosanusi" w:date="2021-04-12T01:12:00Z"/>
                <w:rFonts w:eastAsia="Malgun Gothic"/>
                <w:sz w:val="18"/>
                <w:szCs w:val="18"/>
              </w:rPr>
            </w:pPr>
            <w:ins w:id="95" w:author="Eko Onggosanusi" w:date="2021-04-12T01:12:00Z">
              <w:r>
                <w:rPr>
                  <w:rFonts w:eastAsia="Malgun Gothic"/>
                  <w:sz w:val="18"/>
                  <w:szCs w:val="18"/>
                </w:rPr>
                <w:t xml:space="preserve">[Mod: </w:t>
              </w:r>
            </w:ins>
            <w:ins w:id="96" w:author="Eko Onggosanusi" w:date="2021-04-12T01:13:00Z">
              <w:r w:rsidR="00682762">
                <w:rPr>
                  <w:rFonts w:eastAsia="Malgun Gothic"/>
                  <w:sz w:val="18"/>
                  <w:szCs w:val="18"/>
                </w:rPr>
                <w:t>We can add brackets and discuss further</w:t>
              </w:r>
            </w:ins>
            <w:ins w:id="97" w:author="Eko Onggosanusi" w:date="2021-04-12T01:12:00Z">
              <w:r>
                <w:rPr>
                  <w:rFonts w:eastAsia="Malgun Gothic"/>
                  <w:sz w:val="18"/>
                  <w:szCs w:val="18"/>
                </w:rPr>
                <w:t>]</w:t>
              </w:r>
            </w:ins>
          </w:p>
          <w:p w14:paraId="6E241BC6" w14:textId="2C9AFF58" w:rsidR="001F4FAF" w:rsidRDefault="001F4FAF" w:rsidP="0068095F">
            <w:pPr>
              <w:snapToGrid w:val="0"/>
              <w:rPr>
                <w:rFonts w:eastAsia="Malgun Gothic"/>
                <w:sz w:val="18"/>
                <w:szCs w:val="18"/>
              </w:rPr>
            </w:pPr>
          </w:p>
        </w:tc>
      </w:tr>
      <w:tr w:rsidR="00C4215B" w14:paraId="22C4A6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7B86" w14:textId="37E16EC8" w:rsidR="00C4215B" w:rsidRPr="008E3462" w:rsidRDefault="00C4215B" w:rsidP="00C4215B">
            <w:pPr>
              <w:snapToGrid w:val="0"/>
              <w:rPr>
                <w:sz w:val="18"/>
                <w:szCs w:val="20"/>
              </w:rPr>
            </w:pPr>
            <w:r>
              <w:rPr>
                <w:sz w:val="18"/>
                <w:szCs w:val="20"/>
              </w:rPr>
              <w:lastRenderedPageBreak/>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C468" w14:textId="69AA1EC6" w:rsidR="00C4215B" w:rsidRDefault="00C4215B" w:rsidP="00C4215B">
            <w:pPr>
              <w:snapToGrid w:val="0"/>
              <w:rPr>
                <w:sz w:val="18"/>
                <w:szCs w:val="18"/>
                <w:lang w:eastAsia="zh-CN"/>
              </w:rPr>
            </w:pPr>
            <w:r>
              <w:rPr>
                <w:sz w:val="18"/>
                <w:szCs w:val="18"/>
                <w:lang w:eastAsia="zh-CN"/>
              </w:rPr>
              <w:t>Revised proposals based on inputs</w:t>
            </w:r>
          </w:p>
        </w:tc>
      </w:tr>
      <w:tr w:rsidR="00CC32F8" w14:paraId="452A28B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82EF" w14:textId="7D69D038" w:rsidR="00CC32F8" w:rsidRDefault="00CC32F8" w:rsidP="00C4215B">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11A5" w14:textId="2EB9EFAE" w:rsidR="00CC32F8" w:rsidRPr="00CC32F8" w:rsidRDefault="00CC32F8" w:rsidP="00CC32F8">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w:t>
            </w:r>
            <w:r w:rsidR="00B61B69">
              <w:rPr>
                <w:rFonts w:eastAsia="SimSun"/>
                <w:sz w:val="18"/>
                <w:szCs w:val="18"/>
                <w:lang w:eastAsia="zh-CN"/>
              </w:rPr>
              <w:t>e</w:t>
            </w:r>
            <w:r>
              <w:rPr>
                <w:rFonts w:eastAsia="SimSun"/>
                <w:sz w:val="18"/>
                <w:szCs w:val="18"/>
                <w:lang w:eastAsia="zh-CN"/>
              </w:rPr>
              <w:t xml:space="preserve">s, we support is proposal. Sorry we didn't clearly indicate our concern in previous comment. Our internsion is, if pssoible, could we clarify the level of applicability in this proposal? </w:t>
            </w:r>
            <w:r w:rsidR="00B61B69">
              <w:rPr>
                <w:rFonts w:eastAsia="SimSun"/>
                <w:sz w:val="18"/>
                <w:szCs w:val="18"/>
                <w:lang w:eastAsia="zh-CN"/>
              </w:rPr>
              <w:t xml:space="preserve">The </w:t>
            </w:r>
            <w:r w:rsidR="00B61B69">
              <w:rPr>
                <w:rFonts w:eastAsia="SimSun"/>
                <w:sz w:val="18"/>
                <w:szCs w:val="18"/>
                <w:lang w:eastAsia="zh-CN"/>
              </w:rPr>
              <w:t xml:space="preserve">joint/separate </w:t>
            </w:r>
            <w:r w:rsidR="00B61B69">
              <w:rPr>
                <w:rFonts w:eastAsia="SimSun"/>
                <w:sz w:val="18"/>
                <w:szCs w:val="18"/>
                <w:lang w:eastAsia="zh-CN"/>
              </w:rPr>
              <w:t>applies</w:t>
            </w:r>
            <w:r>
              <w:rPr>
                <w:rFonts w:eastAsia="SimSun"/>
                <w:sz w:val="18"/>
                <w:szCs w:val="18"/>
                <w:lang w:eastAsia="zh-CN"/>
              </w:rPr>
              <w:t xml:space="preserve"> to RS in resource set level or resource </w:t>
            </w:r>
            <w:r w:rsidR="00B61B69">
              <w:rPr>
                <w:rFonts w:eastAsia="SimSun"/>
                <w:sz w:val="18"/>
                <w:szCs w:val="18"/>
                <w:lang w:eastAsia="zh-CN"/>
              </w:rPr>
              <w:t>level?</w:t>
            </w:r>
            <w:r>
              <w:rPr>
                <w:rFonts w:eastAsia="SimSun"/>
                <w:sz w:val="18"/>
                <w:szCs w:val="18"/>
                <w:lang w:eastAsia="zh-CN"/>
              </w:rPr>
              <w:t xml:space="preserve"> Is it possible and any use case to </w:t>
            </w:r>
            <w:r w:rsidR="00B61B69">
              <w:rPr>
                <w:rFonts w:eastAsia="SimSun"/>
                <w:sz w:val="18"/>
                <w:szCs w:val="18"/>
                <w:lang w:eastAsia="zh-CN"/>
              </w:rPr>
              <w:t>apply</w:t>
            </w:r>
            <w:r>
              <w:rPr>
                <w:rFonts w:eastAsia="SimSun"/>
                <w:sz w:val="18"/>
                <w:szCs w:val="18"/>
                <w:lang w:eastAsia="zh-CN"/>
              </w:rPr>
              <w:t xml:space="preserve"> joint/separate TCI and legacy TCI/spatial relation for the RS resources in the same resource set?</w:t>
            </w:r>
            <w:r w:rsidR="00B61B69">
              <w:rPr>
                <w:rFonts w:eastAsia="SimSun"/>
                <w:sz w:val="18"/>
                <w:szCs w:val="18"/>
                <w:lang w:eastAsia="zh-CN"/>
              </w:rPr>
              <w:t xml:space="preserve"> We could add an FFS to clarify this issue later. For example:</w:t>
            </w:r>
          </w:p>
          <w:p w14:paraId="0E51E294" w14:textId="77777777" w:rsidR="00CC32F8" w:rsidRDefault="00CC32F8" w:rsidP="00CC32F8">
            <w:pPr>
              <w:snapToGrid w:val="0"/>
              <w:jc w:val="both"/>
              <w:rPr>
                <w:b/>
                <w:sz w:val="20"/>
                <w:szCs w:val="20"/>
                <w:u w:val="single"/>
              </w:rPr>
            </w:pPr>
          </w:p>
          <w:p w14:paraId="5F65F452" w14:textId="77777777" w:rsidR="00CC32F8" w:rsidRDefault="00CC32F8" w:rsidP="00CC32F8">
            <w:pPr>
              <w:snapToGrid w:val="0"/>
              <w:jc w:val="both"/>
              <w:rPr>
                <w:sz w:val="20"/>
                <w:szCs w:val="20"/>
              </w:rPr>
            </w:pPr>
            <w:r>
              <w:rPr>
                <w:b/>
                <w:sz w:val="20"/>
                <w:szCs w:val="20"/>
                <w:u w:val="single"/>
              </w:rPr>
              <w:t>Proposal 1.3</w:t>
            </w:r>
            <w:r>
              <w:rPr>
                <w:sz w:val="20"/>
                <w:szCs w:val="20"/>
              </w:rPr>
              <w:t>: On Rel.17 unified TCI framework,</w:t>
            </w:r>
          </w:p>
          <w:p w14:paraId="655AD0EB" w14:textId="77777777" w:rsidR="00CC32F8" w:rsidRPr="00A26919" w:rsidRDefault="00CC32F8" w:rsidP="00CC32F8">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80DAD1F" w14:textId="77777777" w:rsidR="00CC32F8" w:rsidRDefault="00CC32F8" w:rsidP="00CC32F8">
            <w:pPr>
              <w:pStyle w:val="a3"/>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6FB771B9" w14:textId="77777777" w:rsidR="00CC32F8" w:rsidRPr="00A26919" w:rsidRDefault="00CC32F8" w:rsidP="00CC32F8">
            <w:pPr>
              <w:pStyle w:val="a3"/>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B92C2E3" w14:textId="77777777" w:rsidR="00CC32F8" w:rsidRDefault="00CC32F8" w:rsidP="00CC32F8">
            <w:pPr>
              <w:pStyle w:val="a3"/>
              <w:numPr>
                <w:ilvl w:val="1"/>
                <w:numId w:val="25"/>
              </w:numPr>
              <w:autoSpaceDN w:val="0"/>
              <w:snapToGrid w:val="0"/>
              <w:spacing w:after="0" w:line="240" w:lineRule="auto"/>
              <w:jc w:val="both"/>
              <w:rPr>
                <w:sz w:val="20"/>
                <w:szCs w:val="20"/>
              </w:rPr>
            </w:pPr>
            <w:r>
              <w:rPr>
                <w:sz w:val="20"/>
                <w:szCs w:val="20"/>
              </w:rPr>
              <w:t>[Some aperiodic CSI-RS resources for BM</w:t>
            </w:r>
          </w:p>
          <w:p w14:paraId="784B61E4" w14:textId="77777777" w:rsidR="00CC32F8" w:rsidRDefault="00CC32F8" w:rsidP="00CC32F8">
            <w:pPr>
              <w:pStyle w:val="a3"/>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EF76987" w14:textId="77777777" w:rsidR="00CC32F8" w:rsidRDefault="00CC32F8" w:rsidP="00CC32F8">
            <w:pPr>
              <w:pStyle w:val="a3"/>
              <w:numPr>
                <w:ilvl w:val="1"/>
                <w:numId w:val="25"/>
              </w:numPr>
              <w:autoSpaceDN w:val="0"/>
              <w:snapToGrid w:val="0"/>
              <w:spacing w:after="0" w:line="240" w:lineRule="auto"/>
              <w:jc w:val="both"/>
              <w:rPr>
                <w:ins w:id="98" w:author="Darcy Tsai" w:date="2021-04-12T15:42:00Z"/>
                <w:sz w:val="20"/>
                <w:szCs w:val="20"/>
              </w:rPr>
            </w:pPr>
            <w:r w:rsidRPr="00D3444C">
              <w:rPr>
                <w:sz w:val="20"/>
                <w:szCs w:val="20"/>
              </w:rPr>
              <w:t>FFS: Whether legacy TCI state should be applied to the DL signals not allowed for separate DL or joint TCI state.</w:t>
            </w:r>
          </w:p>
          <w:p w14:paraId="366CD25D" w14:textId="7EA171F1" w:rsidR="00B61B69" w:rsidRPr="00D3444C" w:rsidRDefault="00B61B69" w:rsidP="00CC32F8">
            <w:pPr>
              <w:pStyle w:val="a3"/>
              <w:numPr>
                <w:ilvl w:val="1"/>
                <w:numId w:val="25"/>
              </w:numPr>
              <w:autoSpaceDN w:val="0"/>
              <w:snapToGrid w:val="0"/>
              <w:spacing w:after="0" w:line="240" w:lineRule="auto"/>
              <w:jc w:val="both"/>
              <w:rPr>
                <w:sz w:val="20"/>
                <w:szCs w:val="20"/>
              </w:rPr>
            </w:pPr>
            <w:ins w:id="99" w:author="Darcy Tsai" w:date="2021-04-12T15:42:00Z">
              <w:r>
                <w:rPr>
                  <w:sz w:val="20"/>
                  <w:szCs w:val="20"/>
                </w:rPr>
                <w:t xml:space="preserve">FFS: Apply in resource set level or </w:t>
              </w:r>
            </w:ins>
            <w:ins w:id="100" w:author="Darcy Tsai" w:date="2021-04-12T15:43:00Z">
              <w:r>
                <w:rPr>
                  <w:sz w:val="20"/>
                  <w:szCs w:val="20"/>
                </w:rPr>
                <w:t>resource</w:t>
              </w:r>
            </w:ins>
            <w:ins w:id="101" w:author="Darcy Tsai" w:date="2021-04-12T15:42:00Z">
              <w:r>
                <w:rPr>
                  <w:sz w:val="20"/>
                  <w:szCs w:val="20"/>
                </w:rPr>
                <w:t xml:space="preserve"> </w:t>
              </w:r>
            </w:ins>
            <w:ins w:id="102" w:author="Darcy Tsai" w:date="2021-04-12T15:43:00Z">
              <w:r>
                <w:rPr>
                  <w:sz w:val="20"/>
                  <w:szCs w:val="20"/>
                </w:rPr>
                <w:t>level</w:t>
              </w:r>
            </w:ins>
          </w:p>
          <w:p w14:paraId="74984A10" w14:textId="77777777" w:rsidR="00CC32F8" w:rsidRDefault="00CC32F8" w:rsidP="00CC32F8">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15E48EB" w14:textId="77777777" w:rsidR="00CC32F8" w:rsidRDefault="00CC32F8" w:rsidP="00CC32F8">
            <w:pPr>
              <w:pStyle w:val="a3"/>
              <w:numPr>
                <w:ilvl w:val="1"/>
                <w:numId w:val="25"/>
              </w:numPr>
              <w:autoSpaceDN w:val="0"/>
              <w:snapToGrid w:val="0"/>
              <w:spacing w:after="0" w:line="240" w:lineRule="auto"/>
              <w:jc w:val="both"/>
              <w:rPr>
                <w:ins w:id="103" w:author="Darcy Tsai" w:date="2021-04-12T15:43:00Z"/>
                <w:sz w:val="20"/>
                <w:szCs w:val="20"/>
              </w:rPr>
            </w:pPr>
            <w:r w:rsidRPr="00D3444C">
              <w:rPr>
                <w:sz w:val="20"/>
                <w:szCs w:val="20"/>
              </w:rPr>
              <w:t>FFS: Whether legacy spatial relation state should be applied to the UL signals not allowed for separate UL or joint TCI state</w:t>
            </w:r>
          </w:p>
          <w:p w14:paraId="50C8DF45" w14:textId="2D12364D" w:rsidR="00CC32F8" w:rsidRPr="00B61B69" w:rsidRDefault="00B61B69" w:rsidP="00B61B69">
            <w:pPr>
              <w:pStyle w:val="a3"/>
              <w:numPr>
                <w:ilvl w:val="1"/>
                <w:numId w:val="25"/>
              </w:numPr>
              <w:autoSpaceDN w:val="0"/>
              <w:snapToGrid w:val="0"/>
              <w:spacing w:after="0" w:line="240" w:lineRule="auto"/>
              <w:jc w:val="both"/>
              <w:rPr>
                <w:sz w:val="20"/>
                <w:szCs w:val="20"/>
              </w:rPr>
            </w:pPr>
            <w:ins w:id="104" w:author="Darcy Tsai" w:date="2021-04-12T15:43:00Z">
              <w:r>
                <w:rPr>
                  <w:sz w:val="20"/>
                  <w:szCs w:val="20"/>
                </w:rPr>
                <w:t>FFS: Apply in resource set level or resource level</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ab"/>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lastRenderedPageBreak/>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a3"/>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lastRenderedPageBreak/>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0E679540"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A601CB">
      <w:pPr>
        <w:pStyle w:val="a3"/>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pPr>
        <w:pStyle w:val="a3"/>
        <w:numPr>
          <w:ilvl w:val="1"/>
          <w:numId w:val="70"/>
        </w:numPr>
        <w:snapToGrid w:val="0"/>
        <w:spacing w:after="0" w:line="240" w:lineRule="auto"/>
        <w:jc w:val="both"/>
        <w:rPr>
          <w:ins w:id="105" w:author="Eko Onggosanusi" w:date="2021-04-12T00:58:00Z"/>
          <w:sz w:val="20"/>
          <w:szCs w:val="20"/>
        </w:rPr>
        <w:pPrChange w:id="106" w:author="Eko Onggosanusi" w:date="2021-04-12T00:58:00Z">
          <w:pPr>
            <w:pStyle w:val="a3"/>
            <w:numPr>
              <w:numId w:val="70"/>
            </w:numPr>
            <w:snapToGrid w:val="0"/>
            <w:spacing w:after="0" w:line="240" w:lineRule="auto"/>
            <w:ind w:hanging="360"/>
            <w:jc w:val="both"/>
          </w:pPr>
        </w:pPrChange>
      </w:pPr>
      <w:ins w:id="107" w:author="Eko Onggosanusi" w:date="2021-04-12T00:58:00Z">
        <w:r>
          <w:rPr>
            <w:sz w:val="20"/>
          </w:rPr>
          <w:t xml:space="preserve">FFS whether </w:t>
        </w:r>
      </w:ins>
      <w:r w:rsidR="000C6D58">
        <w:rPr>
          <w:sz w:val="20"/>
        </w:rPr>
        <w:t>t</w:t>
      </w:r>
      <w:r w:rsidR="007C6EDA" w:rsidRPr="000C6D58">
        <w:rPr>
          <w:sz w:val="20"/>
        </w:rPr>
        <w:t>he maximum value of K is a UE capability and</w:t>
      </w:r>
    </w:p>
    <w:p w14:paraId="1BB46EB3" w14:textId="48618F23" w:rsidR="007C6EDA" w:rsidRPr="000C6D58" w:rsidRDefault="003830FA">
      <w:pPr>
        <w:pStyle w:val="a3"/>
        <w:numPr>
          <w:ilvl w:val="1"/>
          <w:numId w:val="70"/>
        </w:numPr>
        <w:snapToGrid w:val="0"/>
        <w:spacing w:after="0" w:line="240" w:lineRule="auto"/>
        <w:jc w:val="both"/>
        <w:rPr>
          <w:sz w:val="20"/>
          <w:szCs w:val="20"/>
        </w:rPr>
        <w:pPrChange w:id="108" w:author="Eko Onggosanusi" w:date="2021-04-12T00:58:00Z">
          <w:pPr>
            <w:pStyle w:val="a3"/>
            <w:numPr>
              <w:numId w:val="70"/>
            </w:numPr>
            <w:snapToGrid w:val="0"/>
            <w:spacing w:after="0" w:line="240" w:lineRule="auto"/>
            <w:ind w:hanging="360"/>
            <w:jc w:val="both"/>
          </w:pPr>
        </w:pPrChange>
      </w:pPr>
      <w:ins w:id="109" w:author="Eko Onggosanusi" w:date="2021-04-12T00:59:00Z">
        <w:r>
          <w:rPr>
            <w:sz w:val="20"/>
          </w:rPr>
          <w:t>FFS: t</w:t>
        </w:r>
      </w:ins>
      <w:ins w:id="110" w:author="Eko Onggosanusi" w:date="2021-04-12T00:58:00Z">
        <w:r>
          <w:rPr>
            <w:sz w:val="20"/>
          </w:rPr>
          <w:t xml:space="preserve">he </w:t>
        </w:r>
      </w:ins>
      <w:ins w:id="111" w:author="Eko Onggosanusi" w:date="2021-04-12T00:59:00Z">
        <w:r>
          <w:rPr>
            <w:sz w:val="20"/>
          </w:rPr>
          <w:t xml:space="preserve">supported </w:t>
        </w:r>
      </w:ins>
      <w:ins w:id="112" w:author="Eko Onggosanusi" w:date="2021-04-12T00:58:00Z">
        <w:r>
          <w:rPr>
            <w:sz w:val="20"/>
          </w:rPr>
          <w:t xml:space="preserve">maximum value of K, e.g. </w:t>
        </w:r>
      </w:ins>
      <w:del w:id="113" w:author="Eko Onggosanusi" w:date="2021-04-12T00:59:00Z">
        <w:r w:rsidR="007C6EDA" w:rsidRPr="000C6D58" w:rsidDel="003830FA">
          <w:rPr>
            <w:sz w:val="20"/>
          </w:rPr>
          <w:delText xml:space="preserve"> does not exceed </w:delText>
        </w:r>
      </w:del>
      <w:r w:rsidR="007C6EDA" w:rsidRPr="000C6D58">
        <w:rPr>
          <w:sz w:val="20"/>
        </w:rPr>
        <w:t>[4</w:t>
      </w:r>
      <w:r w:rsidR="00BA7669">
        <w:rPr>
          <w:sz w:val="20"/>
        </w:rPr>
        <w:t>, 8, 16</w:t>
      </w:r>
      <w:r w:rsidR="007C6EDA" w:rsidRPr="000C6D58">
        <w:rPr>
          <w:sz w:val="20"/>
        </w:rPr>
        <w:t>]</w:t>
      </w:r>
    </w:p>
    <w:p w14:paraId="2834343D" w14:textId="6C082029" w:rsidR="00C00DE2" w:rsidRPr="00C00DE2" w:rsidRDefault="00045873" w:rsidP="00A601CB">
      <w:pPr>
        <w:pStyle w:val="a3"/>
        <w:numPr>
          <w:ilvl w:val="0"/>
          <w:numId w:val="70"/>
        </w:numPr>
        <w:snapToGrid w:val="0"/>
        <w:spacing w:after="0" w:line="240" w:lineRule="auto"/>
        <w:jc w:val="both"/>
        <w:rPr>
          <w:sz w:val="22"/>
          <w:szCs w:val="20"/>
        </w:rPr>
      </w:pPr>
      <w:ins w:id="114" w:author="Eko Onggosanusi" w:date="2021-04-11T23:53:00Z">
        <w:r>
          <w:rPr>
            <w:rFonts w:eastAsia="DengXian"/>
            <w:bCs/>
            <w:sz w:val="20"/>
            <w:szCs w:val="18"/>
            <w:lang w:eastAsia="zh-CN"/>
          </w:rPr>
          <w:t xml:space="preserve">FFS: </w:t>
        </w:r>
      </w:ins>
      <w:r w:rsidR="00C00DE2" w:rsidRPr="00C00DE2">
        <w:rPr>
          <w:rFonts w:eastAsia="DengXian"/>
          <w:bCs/>
          <w:sz w:val="20"/>
          <w:szCs w:val="18"/>
          <w:lang w:eastAsia="zh-CN"/>
        </w:rPr>
        <w:t xml:space="preserve">Support MAC CE based dynamic activation/deactivation for L1-RSRP measurement corresponding to a non-serving cell </w:t>
      </w:r>
      <w:r w:rsidR="00C00DE2">
        <w:rPr>
          <w:rFonts w:eastAsia="DengXian"/>
          <w:bCs/>
          <w:sz w:val="20"/>
          <w:szCs w:val="18"/>
          <w:lang w:eastAsia="zh-CN"/>
        </w:rPr>
        <w:t xml:space="preserve">measurement </w:t>
      </w:r>
      <w:del w:id="115" w:author="Eko Onggosanusi" w:date="2021-04-12T00:45:00Z">
        <w:r w:rsidR="00C00DE2" w:rsidRPr="00C00DE2" w:rsidDel="00643EC6">
          <w:rPr>
            <w:rFonts w:eastAsia="DengXian"/>
            <w:bCs/>
            <w:sz w:val="20"/>
            <w:szCs w:val="18"/>
            <w:lang w:eastAsia="zh-CN"/>
          </w:rPr>
          <w:delText>RS</w:delText>
        </w:r>
        <w:r w:rsidR="00C00DE2" w:rsidRPr="00C00DE2" w:rsidDel="00643EC6">
          <w:rPr>
            <w:sz w:val="22"/>
            <w:szCs w:val="20"/>
          </w:rPr>
          <w:delText xml:space="preserve"> </w:delText>
        </w:r>
      </w:del>
      <w:ins w:id="116" w:author="Eko Onggosanusi" w:date="2021-04-12T00:45:00Z">
        <w:r w:rsidR="00643EC6">
          <w:rPr>
            <w:rFonts w:eastAsia="DengXian"/>
            <w:bCs/>
            <w:sz w:val="20"/>
            <w:szCs w:val="18"/>
            <w:lang w:eastAsia="zh-CN"/>
          </w:rPr>
          <w:t>SSB</w:t>
        </w:r>
        <w:r w:rsidR="00643EC6" w:rsidRPr="00C00DE2">
          <w:rPr>
            <w:sz w:val="22"/>
            <w:szCs w:val="20"/>
          </w:rPr>
          <w:t xml:space="preserve"> </w:t>
        </w:r>
      </w:ins>
    </w:p>
    <w:p w14:paraId="0C1956D4" w14:textId="58840D95"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a3"/>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5D761368" w:rsidR="000C6D58" w:rsidRDefault="00C57E98" w:rsidP="00A601CB">
      <w:pPr>
        <w:pStyle w:val="a3"/>
        <w:numPr>
          <w:ilvl w:val="0"/>
          <w:numId w:val="70"/>
        </w:numPr>
        <w:snapToGrid w:val="0"/>
        <w:spacing w:after="0" w:line="240" w:lineRule="auto"/>
        <w:jc w:val="both"/>
        <w:rPr>
          <w:sz w:val="20"/>
          <w:szCs w:val="20"/>
        </w:rPr>
      </w:pPr>
      <w:r>
        <w:rPr>
          <w:sz w:val="20"/>
          <w:szCs w:val="20"/>
        </w:rPr>
        <w:t>In addition to NW-</w:t>
      </w:r>
      <w:del w:id="117" w:author="Eko Onggosanusi" w:date="2021-04-12T00:44:00Z">
        <w:r w:rsidDel="00D43949">
          <w:rPr>
            <w:sz w:val="20"/>
            <w:szCs w:val="20"/>
          </w:rPr>
          <w:delText xml:space="preserve">triggered </w:delText>
        </w:r>
      </w:del>
      <w:ins w:id="118" w:author="Eko Onggosanusi" w:date="2021-04-12T00:44:00Z">
        <w:r w:rsidR="00D43949">
          <w:rPr>
            <w:sz w:val="20"/>
            <w:szCs w:val="20"/>
          </w:rPr>
          <w:t xml:space="preserve">initiated </w:t>
        </w:r>
      </w:ins>
      <w:r>
        <w:rPr>
          <w:sz w:val="20"/>
          <w:szCs w:val="20"/>
        </w:rPr>
        <w:t>measurement/reporting, e</w:t>
      </w:r>
      <w:r w:rsidR="000C6D58">
        <w:rPr>
          <w:sz w:val="20"/>
          <w:szCs w:val="20"/>
        </w:rPr>
        <w:t>vent-based (UE-initiated) measurement/reporting</w:t>
      </w:r>
      <w:ins w:id="119" w:author="Eko Onggosanusi" w:date="2021-04-11T23:55:00Z">
        <w:r w:rsidR="003C5911">
          <w:rPr>
            <w:sz w:val="20"/>
            <w:szCs w:val="20"/>
          </w:rPr>
          <w:t xml:space="preserve"> without CSI request from the NW</w:t>
        </w:r>
      </w:ins>
      <w:r w:rsidR="000C6D58">
        <w:rPr>
          <w:sz w:val="20"/>
          <w:szCs w:val="20"/>
        </w:rPr>
        <w:t xml:space="preserve"> is supported</w:t>
      </w:r>
    </w:p>
    <w:p w14:paraId="0FB71216" w14:textId="6DD16D91"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a3"/>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a3"/>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a3"/>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0E8EBB6A" w:rsidR="00E74C49" w:rsidRDefault="00E74C49" w:rsidP="00E74C49">
      <w:pPr>
        <w:pStyle w:val="a3"/>
        <w:numPr>
          <w:ilvl w:val="1"/>
          <w:numId w:val="70"/>
        </w:numPr>
        <w:snapToGrid w:val="0"/>
        <w:spacing w:after="0" w:line="240" w:lineRule="auto"/>
        <w:jc w:val="both"/>
        <w:rPr>
          <w:ins w:id="120" w:author="Eko Onggosanusi" w:date="2021-04-12T00:59:00Z"/>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a3"/>
        <w:numPr>
          <w:ilvl w:val="1"/>
          <w:numId w:val="70"/>
        </w:numPr>
        <w:snapToGrid w:val="0"/>
        <w:spacing w:after="0" w:line="240" w:lineRule="auto"/>
        <w:jc w:val="both"/>
        <w:rPr>
          <w:sz w:val="20"/>
          <w:szCs w:val="20"/>
        </w:rPr>
      </w:pPr>
      <w:ins w:id="121" w:author="Eko Onggosanusi" w:date="2021-04-12T00:59:00Z">
        <w:r>
          <w:rPr>
            <w:sz w:val="20"/>
            <w:szCs w:val="20"/>
          </w:rPr>
          <w:t xml:space="preserve">FFS: Whether/how to </w:t>
        </w:r>
      </w:ins>
      <w:ins w:id="122" w:author="Eko Onggosanusi" w:date="2021-04-12T01:00:00Z">
        <w:r>
          <w:rPr>
            <w:sz w:val="20"/>
            <w:szCs w:val="20"/>
          </w:rPr>
          <w:t>account</w:t>
        </w:r>
      </w:ins>
      <w:ins w:id="123" w:author="Eko Onggosanusi" w:date="2021-04-12T00:59:00Z">
        <w:r>
          <w:rPr>
            <w:sz w:val="20"/>
            <w:szCs w:val="20"/>
          </w:rPr>
          <w:t xml:space="preserve"> </w:t>
        </w:r>
      </w:ins>
      <w:ins w:id="124" w:author="Eko Onggosanusi" w:date="2021-04-12T01:00:00Z">
        <w:r>
          <w:rPr>
            <w:sz w:val="20"/>
            <w:szCs w:val="20"/>
          </w:rPr>
          <w:t>for panel-specific transmission</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ab"/>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新細明體" w:hint="eastAsia"/>
                <w:sz w:val="18"/>
                <w:szCs w:val="18"/>
                <w:lang w:eastAsia="zh-TW"/>
              </w:rPr>
              <w:t>A</w:t>
            </w:r>
            <w:r>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新細明體"/>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Default="00C22F64" w:rsidP="00B66D79">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a3"/>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a3"/>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a3"/>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a3"/>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a3"/>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a3"/>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651FB4" w:rsidRDefault="00201DFF" w:rsidP="00201DFF">
            <w:pPr>
              <w:snapToGrid w:val="0"/>
              <w:rPr>
                <w:rFonts w:eastAsia="SimSun"/>
                <w:sz w:val="18"/>
                <w:szCs w:val="18"/>
                <w:lang w:eastAsia="zh-CN"/>
              </w:rPr>
            </w:pPr>
            <w:r w:rsidRPr="00651FB4">
              <w:rPr>
                <w:rFonts w:eastAsia="SimSun"/>
                <w:sz w:val="18"/>
                <w:szCs w:val="18"/>
                <w:lang w:eastAsia="zh-CN"/>
              </w:rPr>
              <w:lastRenderedPageBreak/>
              <w:t>Mod</w:t>
            </w:r>
            <w:r w:rsidR="00E403EA">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a3"/>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[Mod: Yes it is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a3"/>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a3"/>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w:t>
            </w:r>
            <w:r w:rsidR="0005509A">
              <w:rPr>
                <w:rFonts w:eastAsia="DengXian"/>
                <w:bCs/>
                <w:sz w:val="18"/>
                <w:szCs w:val="18"/>
                <w:lang w:eastAsia="zh-CN"/>
              </w:rPr>
              <w:t>a</w:t>
            </w:r>
            <w:r>
              <w:rPr>
                <w:rFonts w:eastAsia="DengXian"/>
                <w:bCs/>
                <w:sz w:val="18"/>
                <w:szCs w:val="18"/>
                <w:lang w:eastAsia="zh-CN"/>
              </w:rPr>
              <w:t>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SimSun"/>
                <w:sz w:val="18"/>
                <w:szCs w:val="18"/>
                <w:lang w:eastAsia="zh-CN"/>
              </w:rPr>
            </w:pPr>
            <w:r>
              <w:rPr>
                <w:rFonts w:eastAsia="SimSun"/>
                <w:sz w:val="18"/>
                <w:szCs w:val="18"/>
                <w:lang w:eastAsia="zh-CN"/>
              </w:rPr>
              <w:t>V</w:t>
            </w:r>
            <w:r w:rsidR="00E559C1">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4218A5D6" w:rsidR="00E559C1" w:rsidRPr="00BD4294" w:rsidRDefault="00E559C1" w:rsidP="00F523DD">
            <w:pPr>
              <w:pStyle w:val="a3"/>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a3"/>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a3"/>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a3"/>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Default="009332E2" w:rsidP="006969FF">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Default="00626B43" w:rsidP="006969FF">
            <w:pPr>
              <w:snapToGrid w:val="0"/>
              <w:rPr>
                <w:ins w:id="125" w:author="Eko Onggosanusi" w:date="2021-04-11T23:52:00Z"/>
                <w:rFonts w:eastAsia="DengXian"/>
                <w:bCs/>
                <w:sz w:val="18"/>
                <w:szCs w:val="18"/>
                <w:lang w:eastAsia="zh-CN"/>
              </w:rPr>
            </w:pPr>
            <w:r>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Default="00045873" w:rsidP="006969FF">
            <w:pPr>
              <w:snapToGrid w:val="0"/>
              <w:rPr>
                <w:rFonts w:eastAsia="DengXian"/>
                <w:bCs/>
                <w:sz w:val="18"/>
                <w:szCs w:val="18"/>
                <w:lang w:eastAsia="zh-CN"/>
              </w:rPr>
            </w:pPr>
            <w:ins w:id="126" w:author="Eko Onggosanusi" w:date="2021-04-11T23:52:00Z">
              <w:r>
                <w:rPr>
                  <w:rFonts w:eastAsia="DengXian"/>
                  <w:bCs/>
                  <w:sz w:val="18"/>
                  <w:szCs w:val="18"/>
                  <w:lang w:eastAsia="zh-CN"/>
                </w:rPr>
                <w:t>[Mod: We can do so.]</w:t>
              </w:r>
            </w:ins>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DengXian"/>
                <w:bCs/>
                <w:sz w:val="18"/>
                <w:szCs w:val="18"/>
                <w:lang w:eastAsia="zh-CN"/>
              </w:rPr>
            </w:pPr>
            <w:r>
              <w:rPr>
                <w:rFonts w:eastAsia="DengXian"/>
                <w:bCs/>
                <w:sz w:val="18"/>
                <w:szCs w:val="18"/>
                <w:lang w:eastAsia="zh-CN"/>
              </w:rPr>
              <w:t>We share the same concerns as Samsung. Does it mean that we need to support semi-persistent CSI measurement/reporting for this case, regarding to ‘</w:t>
            </w:r>
            <w:r w:rsidRPr="0005509A">
              <w:rPr>
                <w:rFonts w:eastAsia="DengXian"/>
                <w:bCs/>
                <w:sz w:val="18"/>
                <w:szCs w:val="18"/>
                <w:lang w:eastAsia="zh-CN"/>
              </w:rPr>
              <w:t>NW-triggered measurement/reporting</w:t>
            </w:r>
            <w:r>
              <w:rPr>
                <w:rFonts w:eastAsia="DengXian"/>
                <w:bCs/>
                <w:sz w:val="18"/>
                <w:szCs w:val="18"/>
                <w:lang w:eastAsia="zh-CN"/>
              </w:rPr>
              <w:t>’?</w:t>
            </w:r>
            <w:r w:rsidR="00AE2573">
              <w:rPr>
                <w:rFonts w:eastAsia="DengXian"/>
                <w:bCs/>
                <w:sz w:val="18"/>
                <w:szCs w:val="18"/>
                <w:lang w:eastAsia="zh-CN"/>
              </w:rPr>
              <w:t xml:space="preserve"> </w:t>
            </w:r>
          </w:p>
          <w:p w14:paraId="3E804176" w14:textId="77777777" w:rsidR="00AE2573" w:rsidRDefault="00AE2573" w:rsidP="0005509A">
            <w:pPr>
              <w:snapToGrid w:val="0"/>
              <w:rPr>
                <w:ins w:id="127" w:author="Eko Onggosanusi" w:date="2021-04-11T23:53:00Z"/>
                <w:rFonts w:eastAsia="DengXian"/>
                <w:bCs/>
                <w:sz w:val="18"/>
                <w:szCs w:val="18"/>
                <w:lang w:eastAsia="zh-CN"/>
              </w:rPr>
            </w:pPr>
            <w:r>
              <w:rPr>
                <w:rFonts w:eastAsia="DengXian"/>
                <w:bCs/>
                <w:sz w:val="18"/>
                <w:szCs w:val="18"/>
                <w:lang w:eastAsia="zh-CN"/>
              </w:rPr>
              <w:t>Besides, we are fine with other bullets.</w:t>
            </w:r>
          </w:p>
          <w:p w14:paraId="0F96F6D5" w14:textId="279145BD" w:rsidR="00045873" w:rsidRDefault="00045873" w:rsidP="0005509A">
            <w:pPr>
              <w:snapToGrid w:val="0"/>
              <w:rPr>
                <w:rFonts w:eastAsia="DengXian"/>
                <w:bCs/>
                <w:sz w:val="18"/>
                <w:szCs w:val="18"/>
                <w:lang w:eastAsia="zh-CN"/>
              </w:rPr>
            </w:pPr>
            <w:ins w:id="128" w:author="Eko Onggosanusi" w:date="2021-04-11T23:53:00Z">
              <w:r>
                <w:rPr>
                  <w:rFonts w:eastAsia="DengXian"/>
                  <w:bCs/>
                  <w:sz w:val="18"/>
                  <w:szCs w:val="18"/>
                  <w:lang w:eastAsia="zh-CN"/>
                </w:rPr>
                <w:t>[Mod: We can do so.]</w:t>
              </w:r>
            </w:ins>
          </w:p>
        </w:tc>
      </w:tr>
      <w:tr w:rsidR="00046900" w:rsidRPr="009B0B2A"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Default="00046900" w:rsidP="00046900">
            <w:pPr>
              <w:snapToGrid w:val="0"/>
              <w:rPr>
                <w:rFonts w:eastAsia="DengXian"/>
                <w:bCs/>
                <w:sz w:val="18"/>
                <w:szCs w:val="18"/>
                <w:lang w:eastAsia="zh-CN"/>
              </w:rPr>
            </w:pPr>
            <w:r>
              <w:rPr>
                <w:rFonts w:eastAsia="DengXian"/>
                <w:bCs/>
                <w:sz w:val="18"/>
                <w:szCs w:val="18"/>
                <w:lang w:eastAsia="zh-CN"/>
              </w:rPr>
              <w:t>For e</w:t>
            </w:r>
            <w:r w:rsidRPr="00185469">
              <w:rPr>
                <w:rFonts w:eastAsia="DengXian"/>
                <w:bCs/>
                <w:sz w:val="18"/>
                <w:szCs w:val="18"/>
                <w:lang w:eastAsia="zh-CN"/>
              </w:rPr>
              <w:t>vent-based (UE-initiated) measurement/reporting</w:t>
            </w:r>
            <w:r>
              <w:rPr>
                <w:rFonts w:eastAsia="DengXian"/>
                <w:bCs/>
                <w:sz w:val="18"/>
                <w:szCs w:val="18"/>
                <w:lang w:eastAsia="zh-CN"/>
              </w:rPr>
              <w:t>, more information is needed before agreeing on this new mechanism.</w:t>
            </w:r>
            <w:r w:rsidRPr="00185469">
              <w:rPr>
                <w:rFonts w:eastAsia="DengXian"/>
                <w:bCs/>
                <w:sz w:val="18"/>
                <w:szCs w:val="18"/>
                <w:lang w:eastAsia="zh-CN"/>
              </w:rPr>
              <w:t xml:space="preserve"> </w:t>
            </w:r>
            <w:r>
              <w:rPr>
                <w:rFonts w:eastAsia="DengXian"/>
                <w:bCs/>
                <w:sz w:val="18"/>
                <w:szCs w:val="18"/>
                <w:lang w:eastAsia="zh-CN"/>
              </w:rPr>
              <w:t>For the newly added bullet on MAC CE activation/deactivation, we suggest it to be FFS.</w:t>
            </w:r>
          </w:p>
          <w:p w14:paraId="512C90EA" w14:textId="34AE7A35" w:rsidR="00045873" w:rsidRDefault="00045873" w:rsidP="00070B6E">
            <w:pPr>
              <w:snapToGrid w:val="0"/>
              <w:rPr>
                <w:rFonts w:eastAsia="DengXian"/>
                <w:bCs/>
                <w:sz w:val="18"/>
                <w:szCs w:val="18"/>
                <w:lang w:eastAsia="zh-CN"/>
              </w:rPr>
            </w:pPr>
            <w:ins w:id="129" w:author="Eko Onggosanusi" w:date="2021-04-11T23:51:00Z">
              <w:r>
                <w:rPr>
                  <w:rFonts w:eastAsia="DengXian"/>
                  <w:bCs/>
                  <w:sz w:val="18"/>
                  <w:szCs w:val="18"/>
                  <w:lang w:eastAsia="zh-CN"/>
                </w:rPr>
                <w:t xml:space="preserve">[Mod: Since this </w:t>
              </w:r>
            </w:ins>
            <w:ins w:id="130" w:author="Eko Onggosanusi" w:date="2021-04-11T23:52:00Z">
              <w:r>
                <w:rPr>
                  <w:rFonts w:eastAsia="DengXian"/>
                  <w:bCs/>
                  <w:sz w:val="18"/>
                  <w:szCs w:val="18"/>
                  <w:lang w:eastAsia="zh-CN"/>
                </w:rPr>
                <w:t xml:space="preserve">is supported by majority, would it be possible for Spreadtrum to suggest some text changes (ither than FFS </w:t>
              </w:r>
              <w:r w:rsidRPr="00045873">
                <w:rPr>
                  <w:rFonts w:eastAsia="DengXian"/>
                  <w:bCs/>
                  <w:sz w:val="18"/>
                  <w:szCs w:val="18"/>
                  <w:lang w:eastAsia="zh-CN"/>
                </w:rPr>
                <w:sym w:font="Wingdings" w:char="F04A"/>
              </w:r>
              <w:r>
                <w:rPr>
                  <w:rFonts w:eastAsia="DengXian"/>
                  <w:bCs/>
                  <w:sz w:val="18"/>
                  <w:szCs w:val="18"/>
                  <w:lang w:eastAsia="zh-CN"/>
                </w:rPr>
                <w:t xml:space="preserve">) so that it is acceptable? </w:t>
              </w:r>
            </w:ins>
            <w:ins w:id="131" w:author="Eko Onggosanusi" w:date="2021-04-11T23:55:00Z">
              <w:r w:rsidR="00070B6E">
                <w:rPr>
                  <w:rFonts w:eastAsia="DengXian"/>
                  <w:bCs/>
                  <w:sz w:val="18"/>
                  <w:szCs w:val="18"/>
                  <w:lang w:eastAsia="zh-CN"/>
                </w:rPr>
                <w:t>I added “</w:t>
              </w:r>
            </w:ins>
            <w:ins w:id="132" w:author="Eko Onggosanusi" w:date="2021-04-11T23:56:00Z">
              <w:r w:rsidR="00070B6E">
                <w:rPr>
                  <w:rFonts w:eastAsia="DengXian"/>
                  <w:bCs/>
                  <w:sz w:val="18"/>
                  <w:szCs w:val="18"/>
                  <w:lang w:eastAsia="zh-CN"/>
                </w:rPr>
                <w:t>without CSI request from the NW” to clarify the absence of aperiodic trigger.</w:t>
              </w:r>
            </w:ins>
            <w:ins w:id="133" w:author="Eko Onggosanusi" w:date="2021-04-11T23:55:00Z">
              <w:r w:rsidR="00070B6E">
                <w:rPr>
                  <w:rFonts w:eastAsia="DengXian"/>
                  <w:bCs/>
                  <w:sz w:val="18"/>
                  <w:szCs w:val="18"/>
                  <w:lang w:eastAsia="zh-CN"/>
                </w:rPr>
                <w:t>]</w:t>
              </w:r>
            </w:ins>
          </w:p>
        </w:tc>
      </w:tr>
      <w:tr w:rsidR="00B9352C" w:rsidRPr="009B0B2A"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Default="00B9352C" w:rsidP="00B935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Default="00B9352C" w:rsidP="00B9352C">
            <w:pPr>
              <w:snapToGrid w:val="0"/>
              <w:rPr>
                <w:rFonts w:eastAsia="DengXian"/>
                <w:bCs/>
                <w:sz w:val="18"/>
                <w:szCs w:val="18"/>
                <w:lang w:eastAsia="zh-CN"/>
              </w:rPr>
            </w:pPr>
            <w:r w:rsidRPr="00B13084">
              <w:rPr>
                <w:rFonts w:eastAsia="DengXian"/>
                <w:bCs/>
                <w:sz w:val="18"/>
                <w:szCs w:val="18"/>
                <w:lang w:eastAsia="zh-CN"/>
              </w:rPr>
              <w:t>Regarding “NW-triggered measurement/reporting”</w:t>
            </w:r>
            <w:r>
              <w:rPr>
                <w:rFonts w:eastAsia="DengXian"/>
                <w:bCs/>
                <w:sz w:val="18"/>
                <w:szCs w:val="18"/>
                <w:lang w:eastAsia="zh-CN"/>
              </w:rPr>
              <w:t xml:space="preserve"> in the 4</w:t>
            </w:r>
            <w:r w:rsidRPr="00B13084">
              <w:rPr>
                <w:rFonts w:eastAsia="DengXian"/>
                <w:bCs/>
                <w:sz w:val="18"/>
                <w:szCs w:val="18"/>
                <w:vertAlign w:val="superscript"/>
                <w:lang w:eastAsia="zh-CN"/>
              </w:rPr>
              <w:t>th</w:t>
            </w:r>
            <w:r>
              <w:rPr>
                <w:rFonts w:eastAsia="DengXian"/>
                <w:bCs/>
                <w:sz w:val="18"/>
                <w:szCs w:val="18"/>
                <w:lang w:eastAsia="zh-CN"/>
              </w:rPr>
              <w:t xml:space="preserve"> bullet, could we change “NW-triggered” to “NW-initiated” since “NW-triggered” may imply only AP reporting triggered by DCI is supported. </w:t>
            </w:r>
            <w:r w:rsidRPr="00B13084">
              <w:rPr>
                <w:rFonts w:eastAsia="DengXian"/>
                <w:bCs/>
                <w:sz w:val="18"/>
                <w:szCs w:val="18"/>
                <w:lang w:eastAsia="zh-CN"/>
              </w:rPr>
              <w:t xml:space="preserve"> </w:t>
            </w:r>
          </w:p>
          <w:p w14:paraId="1B465970" w14:textId="7AEF6F9F" w:rsidR="00B9352C" w:rsidRDefault="00D43949" w:rsidP="00B9352C">
            <w:pPr>
              <w:snapToGrid w:val="0"/>
              <w:rPr>
                <w:rFonts w:eastAsia="DengXian"/>
                <w:bCs/>
                <w:sz w:val="18"/>
                <w:szCs w:val="18"/>
                <w:lang w:eastAsia="zh-CN"/>
              </w:rPr>
            </w:pPr>
            <w:ins w:id="134" w:author="Eko Onggosanusi" w:date="2021-04-12T00:44:00Z">
              <w:r>
                <w:rPr>
                  <w:rFonts w:eastAsia="DengXian"/>
                  <w:bCs/>
                  <w:sz w:val="18"/>
                  <w:szCs w:val="18"/>
                  <w:lang w:eastAsia="zh-CN"/>
                </w:rPr>
                <w:t>[Mod: Done]</w:t>
              </w:r>
            </w:ins>
          </w:p>
          <w:p w14:paraId="74E1CD90" w14:textId="77777777" w:rsidR="00B9352C" w:rsidRDefault="00B9352C" w:rsidP="00B9352C">
            <w:pPr>
              <w:snapToGrid w:val="0"/>
              <w:rPr>
                <w:rFonts w:eastAsia="DengXian"/>
                <w:bCs/>
                <w:sz w:val="18"/>
                <w:szCs w:val="18"/>
                <w:lang w:eastAsia="zh-CN"/>
              </w:rPr>
            </w:pPr>
            <w:r>
              <w:rPr>
                <w:rFonts w:eastAsia="DengXian"/>
                <w:bCs/>
                <w:sz w:val="18"/>
                <w:szCs w:val="18"/>
                <w:lang w:eastAsia="zh-CN"/>
              </w:rPr>
              <w:t xml:space="preserve">Regarding </w:t>
            </w:r>
            <w:r w:rsidRPr="00BD4294">
              <w:rPr>
                <w:rFonts w:eastAsia="DengXian"/>
                <w:bCs/>
                <w:sz w:val="18"/>
                <w:szCs w:val="18"/>
                <w:lang w:eastAsia="zh-CN"/>
              </w:rPr>
              <w:t>MAC CE based dynamic activation/deactivation for a L1-RSRP measurement</w:t>
            </w:r>
            <w:r>
              <w:rPr>
                <w:rFonts w:eastAsia="DengXian"/>
                <w:bCs/>
                <w:sz w:val="18"/>
                <w:szCs w:val="18"/>
                <w:lang w:eastAsia="zh-CN"/>
              </w:rPr>
              <w:t xml:space="preserve">, we prefer to have it since such measurement on non-serving cell may not be always needed. However, current spec already supports </w:t>
            </w:r>
            <w:r w:rsidRPr="00BD4294">
              <w:rPr>
                <w:rFonts w:eastAsia="DengXian"/>
                <w:bCs/>
                <w:sz w:val="18"/>
                <w:szCs w:val="18"/>
                <w:lang w:eastAsia="zh-CN"/>
              </w:rPr>
              <w:t>dynamic activation/deactivation</w:t>
            </w:r>
            <w:r>
              <w:rPr>
                <w:rFonts w:eastAsia="DengXian"/>
                <w:bCs/>
                <w:sz w:val="18"/>
                <w:szCs w:val="18"/>
                <w:lang w:eastAsia="zh-CN"/>
              </w:rPr>
              <w:t xml:space="preserve"> for SP CSI-RS. Thus, this bullet is only needed for non-serving cell SSB.</w:t>
            </w:r>
          </w:p>
          <w:p w14:paraId="15981024" w14:textId="77777777" w:rsidR="00B9352C" w:rsidRDefault="00B9352C" w:rsidP="00B9352C">
            <w:pPr>
              <w:snapToGrid w:val="0"/>
              <w:rPr>
                <w:rFonts w:eastAsia="DengXian"/>
                <w:bCs/>
                <w:sz w:val="18"/>
                <w:szCs w:val="18"/>
                <w:lang w:eastAsia="zh-CN"/>
              </w:rPr>
            </w:pPr>
          </w:p>
          <w:p w14:paraId="05AFEE41" w14:textId="77777777" w:rsidR="00B9352C" w:rsidRPr="00C00DE2" w:rsidRDefault="00B9352C" w:rsidP="00B9352C">
            <w:pPr>
              <w:pStyle w:val="a3"/>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del w:id="135"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136" w:author="Darcy Tsai" w:date="2021-04-12T12:08:00Z">
              <w:r>
                <w:rPr>
                  <w:rFonts w:eastAsia="DengXian"/>
                  <w:bCs/>
                  <w:sz w:val="20"/>
                  <w:szCs w:val="18"/>
                  <w:lang w:eastAsia="zh-CN"/>
                </w:rPr>
                <w:t>SSB</w:t>
              </w:r>
            </w:ins>
            <w:r w:rsidRPr="00C00DE2">
              <w:rPr>
                <w:sz w:val="22"/>
                <w:szCs w:val="20"/>
              </w:rPr>
              <w:t xml:space="preserve"> </w:t>
            </w:r>
          </w:p>
          <w:p w14:paraId="090E7E12" w14:textId="5B0C906C" w:rsidR="00B9352C" w:rsidRDefault="00D43949" w:rsidP="00B9352C">
            <w:pPr>
              <w:snapToGrid w:val="0"/>
              <w:rPr>
                <w:rFonts w:eastAsia="DengXian"/>
                <w:bCs/>
                <w:sz w:val="18"/>
                <w:szCs w:val="18"/>
                <w:lang w:eastAsia="zh-CN"/>
              </w:rPr>
            </w:pPr>
            <w:ins w:id="137" w:author="Eko Onggosanusi" w:date="2021-04-12T00:44:00Z">
              <w:r>
                <w:rPr>
                  <w:rFonts w:eastAsia="DengXian"/>
                  <w:bCs/>
                  <w:sz w:val="18"/>
                  <w:szCs w:val="18"/>
                  <w:lang w:eastAsia="zh-CN"/>
                </w:rPr>
                <w:t>[Mod: Please see above comments on FFS]</w:t>
              </w:r>
            </w:ins>
          </w:p>
        </w:tc>
      </w:tr>
      <w:tr w:rsidR="00E06D00" w:rsidRPr="009B0B2A"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Default="00E06D00" w:rsidP="00E06D0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Default="00E06D00" w:rsidP="00E06D00">
            <w:pPr>
              <w:snapToGrid w:val="0"/>
              <w:rPr>
                <w:rFonts w:eastAsia="Malgun Gothic"/>
                <w:bCs/>
                <w:sz w:val="18"/>
                <w:szCs w:val="18"/>
              </w:rPr>
            </w:pPr>
            <w:r>
              <w:rPr>
                <w:rFonts w:eastAsia="Malgun Gothic" w:hint="eastAsia"/>
                <w:bCs/>
                <w:sz w:val="18"/>
                <w:szCs w:val="18"/>
              </w:rPr>
              <w:t xml:space="preserve">Our </w:t>
            </w:r>
            <w:r>
              <w:rPr>
                <w:rFonts w:eastAsia="Malgun Gothic"/>
                <w:bCs/>
                <w:sz w:val="18"/>
                <w:szCs w:val="18"/>
              </w:rPr>
              <w:t>view is updated in the table.</w:t>
            </w:r>
          </w:p>
          <w:p w14:paraId="2BA3224F" w14:textId="77777777" w:rsidR="00E06D00" w:rsidRDefault="00E06D00" w:rsidP="00E06D00">
            <w:pPr>
              <w:snapToGrid w:val="0"/>
              <w:rPr>
                <w:rFonts w:eastAsia="Malgun Gothic"/>
                <w:bCs/>
                <w:sz w:val="18"/>
                <w:szCs w:val="18"/>
              </w:rPr>
            </w:pPr>
            <w:r>
              <w:rPr>
                <w:rFonts w:eastAsia="Malgun Gothic" w:hint="eastAsia"/>
                <w:bCs/>
                <w:sz w:val="18"/>
                <w:szCs w:val="18"/>
              </w:rPr>
              <w:t>On proposal 2.1:</w:t>
            </w:r>
            <w:r>
              <w:rPr>
                <w:rFonts w:eastAsia="Malgun Gothic"/>
                <w:bCs/>
                <w:sz w:val="18"/>
                <w:szCs w:val="18"/>
              </w:rPr>
              <w:t xml:space="preserve"> </w:t>
            </w:r>
            <w:r w:rsidRPr="00B12592">
              <w:rPr>
                <w:rFonts w:eastAsia="Malgun Gothic"/>
                <w:bCs/>
                <w:sz w:val="18"/>
                <w:szCs w:val="18"/>
              </w:rPr>
              <w:t>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w:t>
            </w:r>
            <w:r>
              <w:rPr>
                <w:rFonts w:eastAsia="Malgun Gothic"/>
                <w:bCs/>
                <w:sz w:val="18"/>
                <w:szCs w:val="18"/>
              </w:rPr>
              <w:t>ilizing the repoting mechanism.</w:t>
            </w:r>
          </w:p>
          <w:p w14:paraId="0B6DBFC4" w14:textId="77777777" w:rsidR="00E06D00" w:rsidRDefault="00E06D00" w:rsidP="00E06D00">
            <w:pPr>
              <w:snapToGrid w:val="0"/>
              <w:rPr>
                <w:ins w:id="138" w:author="Eko Onggosanusi" w:date="2021-04-12T01:00:00Z"/>
                <w:rFonts w:eastAsia="Malgun Gothic"/>
                <w:bCs/>
                <w:sz w:val="18"/>
                <w:szCs w:val="18"/>
              </w:rPr>
            </w:pPr>
            <w:r w:rsidRPr="00B12592">
              <w:rPr>
                <w:rFonts w:eastAsia="Malgun Gothic"/>
                <w:bCs/>
                <w:sz w:val="18"/>
                <w:szCs w:val="18"/>
              </w:rPr>
              <w:t>For the last bullet, we need to consider panel-specific transmission aspect as well. In Positioning, UE TEG</w:t>
            </w:r>
            <w:r>
              <w:rPr>
                <w:rFonts w:eastAsia="Malgun Gothic"/>
                <w:bCs/>
                <w:sz w:val="18"/>
                <w:szCs w:val="18"/>
              </w:rPr>
              <w:t xml:space="preserve"> </w:t>
            </w:r>
            <w:r w:rsidRPr="00B12592">
              <w:rPr>
                <w:rFonts w:eastAsia="Malgun Gothic"/>
                <w:bCs/>
                <w:sz w:val="18"/>
                <w:szCs w:val="18"/>
              </w:rPr>
              <w:t>(timing error group) has been defined so that each TEG needs to manage TA/TAG separately.</w:t>
            </w:r>
          </w:p>
          <w:p w14:paraId="51C9ADF7" w14:textId="7BE524AC" w:rsidR="003F0726" w:rsidRPr="00B13084" w:rsidRDefault="003F0726" w:rsidP="00E06D00">
            <w:pPr>
              <w:snapToGrid w:val="0"/>
              <w:rPr>
                <w:rFonts w:eastAsia="DengXian"/>
                <w:bCs/>
                <w:sz w:val="18"/>
                <w:szCs w:val="18"/>
                <w:lang w:eastAsia="zh-CN"/>
              </w:rPr>
            </w:pPr>
            <w:ins w:id="139" w:author="Eko Onggosanusi" w:date="2021-04-12T01:00:00Z">
              <w:r>
                <w:rPr>
                  <w:rFonts w:eastAsia="Malgun Gothic"/>
                  <w:bCs/>
                  <w:sz w:val="18"/>
                  <w:szCs w:val="18"/>
                </w:rPr>
                <w:t xml:space="preserve">[Mod: </w:t>
              </w:r>
              <w:r w:rsidR="0012070F">
                <w:rPr>
                  <w:rFonts w:eastAsia="Malgun Gothic"/>
                  <w:bCs/>
                  <w:sz w:val="18"/>
                  <w:szCs w:val="18"/>
                </w:rPr>
                <w:t>Added FFS to address both</w:t>
              </w:r>
              <w:r>
                <w:rPr>
                  <w:rFonts w:eastAsia="Malgun Gothic"/>
                  <w:bCs/>
                  <w:sz w:val="18"/>
                  <w:szCs w:val="18"/>
                </w:rPr>
                <w:t>]</w:t>
              </w:r>
            </w:ins>
          </w:p>
        </w:tc>
      </w:tr>
      <w:tr w:rsidR="00E06D00" w:rsidRPr="009B0B2A"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Default="00E06D00" w:rsidP="00E06D00">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Default="00E06D00" w:rsidP="00E06D00">
            <w:pPr>
              <w:snapToGrid w:val="0"/>
              <w:rPr>
                <w:rFonts w:eastAsia="DengXian"/>
                <w:bCs/>
                <w:sz w:val="18"/>
                <w:szCs w:val="18"/>
                <w:lang w:eastAsia="zh-CN"/>
              </w:rPr>
            </w:pPr>
            <w:r>
              <w:rPr>
                <w:rFonts w:eastAsia="DengXian"/>
                <w:bCs/>
                <w:sz w:val="18"/>
                <w:szCs w:val="18"/>
                <w:lang w:eastAsia="zh-CN"/>
              </w:rPr>
              <w:t>Revised proposal to address inputs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77777777" w:rsidR="00DE37B1" w:rsidRDefault="00D75400">
      <w:pPr>
        <w:pStyle w:val="ab"/>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FBC56E" w:rsidR="000A5740" w:rsidRPr="00A54B16" w:rsidRDefault="00232761">
            <w:pPr>
              <w:snapToGrid w:val="0"/>
              <w:rPr>
                <w:sz w:val="18"/>
                <w:szCs w:val="18"/>
                <w:lang w:val="de-DE"/>
              </w:rPr>
            </w:pPr>
            <w:r w:rsidRPr="00A54B16">
              <w:rPr>
                <w:b/>
                <w:sz w:val="18"/>
                <w:szCs w:val="18"/>
                <w:lang w:val="de-DE"/>
              </w:rPr>
              <w:t>Alt0</w:t>
            </w:r>
            <w:r w:rsidR="00681520">
              <w:rPr>
                <w:b/>
                <w:sz w:val="18"/>
                <w:szCs w:val="18"/>
                <w:lang w:val="de-DE"/>
              </w:rPr>
              <w:t xml:space="preserve"> (5</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r w:rsidR="00046900">
              <w:rPr>
                <w:sz w:val="18"/>
                <w:szCs w:val="18"/>
                <w:lang w:val="de-DE"/>
              </w:rPr>
              <w:t>Spreadtrum</w:t>
            </w:r>
            <w:r w:rsidR="00DE3E3B">
              <w:rPr>
                <w:sz w:val="18"/>
                <w:szCs w:val="18"/>
                <w:lang w:val="de-DE"/>
              </w:rPr>
              <w:t xml:space="preserve"> </w:t>
            </w:r>
            <w:r w:rsidR="00046900">
              <w:rPr>
                <w:sz w:val="18"/>
                <w:szCs w:val="18"/>
              </w:rPr>
              <w:t>(2</w:t>
            </w:r>
            <w:r w:rsidR="00046900" w:rsidRPr="00DF6BAB">
              <w:rPr>
                <w:sz w:val="18"/>
                <w:szCs w:val="18"/>
                <w:vertAlign w:val="superscript"/>
              </w:rPr>
              <w:t>nd</w:t>
            </w:r>
            <w:r w:rsidR="00046900">
              <w:rPr>
                <w:sz w:val="18"/>
                <w:szCs w:val="18"/>
              </w:rPr>
              <w:t xml:space="preserve"> preference)</w:t>
            </w:r>
          </w:p>
          <w:p w14:paraId="6E627294" w14:textId="77777777" w:rsidR="00232761" w:rsidRPr="00A54B16" w:rsidRDefault="00232761">
            <w:pPr>
              <w:snapToGrid w:val="0"/>
              <w:rPr>
                <w:sz w:val="18"/>
                <w:szCs w:val="18"/>
                <w:lang w:val="de-DE"/>
              </w:rPr>
            </w:pPr>
          </w:p>
          <w:p w14:paraId="51D27FEA" w14:textId="73D4613C"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lastRenderedPageBreak/>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a3"/>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w:t>
            </w:r>
            <w:r w:rsidR="00CE0221">
              <w:rPr>
                <w:sz w:val="18"/>
                <w:szCs w:val="18"/>
              </w:rPr>
              <w:lastRenderedPageBreak/>
              <w:t>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a3"/>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a3"/>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w:t>
      </w:r>
      <w:r w:rsidRPr="00DB2624">
        <w:rPr>
          <w:sz w:val="20"/>
          <w:szCs w:val="20"/>
        </w:rPr>
        <w:lastRenderedPageBreak/>
        <w:t xml:space="preserve">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a3"/>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a3"/>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a3"/>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ab"/>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新細明體" w:hint="eastAsia"/>
                <w:sz w:val="18"/>
                <w:szCs w:val="18"/>
                <w:lang w:eastAsia="zh-TW"/>
              </w:rPr>
              <w:t>A</w:t>
            </w:r>
            <w:r>
              <w:rPr>
                <w:rFonts w:eastAsia="新細明體"/>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新細明體"/>
                <w:sz w:val="18"/>
                <w:szCs w:val="20"/>
                <w:lang w:eastAsia="zh-TW"/>
              </w:rPr>
              <w:t>Regarding</w:t>
            </w:r>
            <w:r w:rsidR="000A242E">
              <w:rPr>
                <w:rFonts w:eastAsia="新細明體"/>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Default="00BE62BB" w:rsidP="00BE62BB">
            <w:pPr>
              <w:snapToGrid w:val="0"/>
              <w:rPr>
                <w:sz w:val="18"/>
                <w:szCs w:val="18"/>
              </w:rPr>
            </w:pPr>
            <w:r>
              <w:rPr>
                <w:rFonts w:eastAsia="SimSun"/>
                <w:sz w:val="18"/>
                <w:szCs w:val="18"/>
                <w:lang w:eastAsia="zh-CN"/>
              </w:rPr>
              <w:t>Mod</w:t>
            </w:r>
            <w:r w:rsidR="00E403EA">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a3"/>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Default="0036791E" w:rsidP="0036791E">
            <w:pPr>
              <w:snapToGrid w:val="0"/>
              <w:rPr>
                <w:rFonts w:eastAsia="DengXian"/>
                <w:sz w:val="18"/>
                <w:szCs w:val="18"/>
                <w:lang w:eastAsia="zh-CN"/>
              </w:rPr>
            </w:pPr>
            <w:r>
              <w:rPr>
                <w:rFonts w:eastAsia="DengXian"/>
                <w:sz w:val="18"/>
                <w:szCs w:val="18"/>
                <w:lang w:eastAsia="zh-CN"/>
              </w:rPr>
              <w:t>Mod</w:t>
            </w:r>
            <w:r w:rsidR="00E403EA">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 xml:space="preserve">in the </w:t>
            </w:r>
            <w:r w:rsidR="000D4B5A">
              <w:rPr>
                <w:rFonts w:eastAsia="DengXian"/>
                <w:sz w:val="18"/>
                <w:szCs w:val="18"/>
                <w:lang w:eastAsia="zh-CN"/>
              </w:rPr>
              <w:lastRenderedPageBreak/>
              <w:t>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a3"/>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r>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a3"/>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a3"/>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a3"/>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a3"/>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Default="002A43BF" w:rsidP="002A43BF">
            <w:pPr>
              <w:snapToGrid w:val="0"/>
              <w:rPr>
                <w:rFonts w:eastAsia="DengXian"/>
                <w:sz w:val="18"/>
                <w:szCs w:val="18"/>
                <w:lang w:eastAsia="zh-CN"/>
              </w:rPr>
            </w:pPr>
            <w:r>
              <w:rPr>
                <w:rFonts w:eastAsia="DengXian"/>
                <w:sz w:val="18"/>
                <w:szCs w:val="18"/>
                <w:lang w:eastAsia="zh-CN"/>
              </w:rPr>
              <w:t xml:space="preserve">Mod </w:t>
            </w:r>
            <w:r w:rsidR="00E403EA">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DengXian"/>
                <w:sz w:val="18"/>
                <w:szCs w:val="18"/>
                <w:lang w:eastAsia="zh-CN"/>
              </w:rPr>
            </w:pPr>
            <w:r>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7F488D45" w14:textId="77777777" w:rsidR="00094C5C" w:rsidRDefault="008545B7" w:rsidP="004B2071">
            <w:pPr>
              <w:snapToGrid w:val="0"/>
              <w:rPr>
                <w:ins w:id="140" w:author="Eko Onggosanusi" w:date="2021-04-12T00:03:00Z"/>
                <w:sz w:val="18"/>
                <w:szCs w:val="18"/>
                <w:lang w:eastAsia="zh-CN"/>
              </w:rPr>
            </w:pPr>
            <w:r>
              <w:rPr>
                <w:sz w:val="18"/>
                <w:szCs w:val="18"/>
                <w:lang w:eastAsia="zh-CN"/>
              </w:rPr>
              <w:t>Support the proposal 3.1. And we think more DCI formats can be supported for beam indication, e.g. DCI format 0_1/0_2 without data and without CSI request.</w:t>
            </w:r>
          </w:p>
          <w:p w14:paraId="67503E2D" w14:textId="0C25A4C6" w:rsidR="00094C5C" w:rsidRDefault="00094C5C" w:rsidP="00094C5C">
            <w:pPr>
              <w:snapToGrid w:val="0"/>
              <w:rPr>
                <w:sz w:val="18"/>
                <w:szCs w:val="18"/>
                <w:lang w:eastAsia="zh-CN"/>
              </w:rPr>
            </w:pPr>
            <w:ins w:id="141" w:author="Eko Onggosanusi" w:date="2021-04-12T00:03:00Z">
              <w:r>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ins>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r w:rsidR="00046900"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Default="00046900" w:rsidP="00046900">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Default="00046900" w:rsidP="00046900">
            <w:pPr>
              <w:snapToGrid w:val="0"/>
              <w:rPr>
                <w:ins w:id="142" w:author="Eko Onggosanusi" w:date="2021-04-11T23:57:00Z"/>
                <w:sz w:val="18"/>
                <w:szCs w:val="18"/>
                <w:lang w:eastAsia="zh-CN"/>
              </w:rPr>
            </w:pPr>
            <w:r>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Default="00696F97" w:rsidP="00094C5C">
            <w:pPr>
              <w:snapToGrid w:val="0"/>
              <w:rPr>
                <w:ins w:id="143" w:author="Eko Onggosanusi" w:date="2021-04-12T00:00:00Z"/>
                <w:sz w:val="18"/>
                <w:szCs w:val="18"/>
                <w:lang w:eastAsia="zh-CN"/>
              </w:rPr>
            </w:pPr>
            <w:ins w:id="144" w:author="Eko Onggosanusi" w:date="2021-04-11T23:57:00Z">
              <w:r>
                <w:rPr>
                  <w:sz w:val="18"/>
                  <w:szCs w:val="18"/>
                  <w:lang w:eastAsia="zh-CN"/>
                </w:rPr>
                <w:t xml:space="preserve">[Mod: </w:t>
              </w:r>
            </w:ins>
            <w:ins w:id="145" w:author="Eko Onggosanusi" w:date="2021-04-12T00:01:00Z">
              <w:r w:rsidR="00094C5C">
                <w:rPr>
                  <w:sz w:val="18"/>
                  <w:szCs w:val="18"/>
                  <w:lang w:eastAsia="zh-CN"/>
                </w:rPr>
                <w:t xml:space="preserve">Thanks. Regarding the second comment, </w:t>
              </w:r>
            </w:ins>
            <w:ins w:id="146" w:author="Eko Onggosanusi" w:date="2021-04-12T00:02:00Z">
              <w:r w:rsidR="00094C5C">
                <w:rPr>
                  <w:sz w:val="18"/>
                  <w:szCs w:val="18"/>
                  <w:lang w:eastAsia="zh-CN"/>
                </w:rPr>
                <w:t>I sympathize with your comment</w:t>
              </w:r>
            </w:ins>
            <w:ins w:id="147" w:author="Eko Onggosanusi" w:date="2021-04-11T23:58:00Z">
              <w:r>
                <w:rPr>
                  <w:sz w:val="18"/>
                  <w:szCs w:val="18"/>
                  <w:lang w:eastAsia="zh-CN"/>
                </w:rPr>
                <w:t xml:space="preserve"> and it has been attempted in the last meeting. But a number of companies couldn’t accept this </w:t>
              </w:r>
            </w:ins>
            <w:ins w:id="148" w:author="Eko Onggosanusi" w:date="2021-04-12T00:00:00Z">
              <w:r>
                <w:rPr>
                  <w:sz w:val="18"/>
                  <w:szCs w:val="18"/>
                  <w:lang w:eastAsia="zh-CN"/>
                </w:rPr>
                <w:t xml:space="preserve">and informed me online/offline </w:t>
              </w:r>
            </w:ins>
            <w:ins w:id="149" w:author="Eko Onggosanusi" w:date="2021-04-11T23:58:00Z">
              <w:r>
                <w:rPr>
                  <w:sz w:val="18"/>
                  <w:szCs w:val="18"/>
                  <w:lang w:eastAsia="zh-CN"/>
                </w:rPr>
                <w:t>since</w:t>
              </w:r>
            </w:ins>
            <w:ins w:id="150" w:author="Eko Onggosanusi" w:date="2021-04-11T23:59:00Z">
              <w:r>
                <w:rPr>
                  <w:sz w:val="18"/>
                  <w:szCs w:val="18"/>
                  <w:lang w:eastAsia="zh-CN"/>
                </w:rPr>
                <w:t xml:space="preserve"> it doesn’t seem normal from RAN1 procedure. Any company can still keep proposing a scheme until the WI is over. But if it doesn’t receive strong support, it will not be</w:t>
              </w:r>
            </w:ins>
            <w:ins w:id="151" w:author="Eko Onggosanusi" w:date="2021-04-12T00:00:00Z">
              <w:r>
                <w:rPr>
                  <w:sz w:val="18"/>
                  <w:szCs w:val="18"/>
                  <w:lang w:eastAsia="zh-CN"/>
                </w:rPr>
                <w:t xml:space="preserve"> supported naturally.</w:t>
              </w:r>
              <w:r w:rsidR="00094C5C">
                <w:rPr>
                  <w:sz w:val="18"/>
                  <w:szCs w:val="18"/>
                  <w:lang w:eastAsia="zh-CN"/>
                </w:rPr>
                <w:t xml:space="preserve"> </w:t>
              </w:r>
            </w:ins>
          </w:p>
          <w:p w14:paraId="03E933AC" w14:textId="14F4A11E" w:rsidR="00696F97" w:rsidRDefault="00094C5C" w:rsidP="00094C5C">
            <w:pPr>
              <w:snapToGrid w:val="0"/>
              <w:rPr>
                <w:sz w:val="18"/>
                <w:szCs w:val="18"/>
                <w:lang w:eastAsia="zh-CN"/>
              </w:rPr>
            </w:pPr>
            <w:ins w:id="152" w:author="Eko Onggosanusi" w:date="2021-04-12T00:00:00Z">
              <w:r>
                <w:rPr>
                  <w:sz w:val="18"/>
                  <w:szCs w:val="18"/>
                  <w:lang w:eastAsia="zh-CN"/>
                </w:rPr>
                <w:t>Note that</w:t>
              </w:r>
            </w:ins>
            <w:ins w:id="153" w:author="Eko Onggosanusi" w:date="2021-04-12T00:01:00Z">
              <w:r>
                <w:rPr>
                  <w:sz w:val="18"/>
                  <w:szCs w:val="18"/>
                  <w:lang w:eastAsia="zh-CN"/>
                </w:rPr>
                <w:t xml:space="preserve"> the group should not prolong the discussion on DCI issue.</w:t>
              </w:r>
            </w:ins>
            <w:ins w:id="154" w:author="Eko Onggosanusi" w:date="2021-04-11T23:57:00Z">
              <w:r w:rsidR="00696F97">
                <w:rPr>
                  <w:sz w:val="18"/>
                  <w:szCs w:val="18"/>
                  <w:lang w:eastAsia="zh-CN"/>
                </w:rPr>
                <w:t>]</w:t>
              </w:r>
            </w:ins>
          </w:p>
        </w:tc>
      </w:tr>
      <w:tr w:rsidR="001A2710"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Default="001A2710" w:rsidP="001A2710">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Default="001A2710" w:rsidP="001A2710">
            <w:pPr>
              <w:snapToGrid w:val="0"/>
              <w:rPr>
                <w:sz w:val="18"/>
                <w:szCs w:val="18"/>
                <w:lang w:eastAsia="zh-CN"/>
              </w:rPr>
            </w:pPr>
            <w:r>
              <w:rPr>
                <w:sz w:val="18"/>
                <w:szCs w:val="18"/>
                <w:lang w:eastAsia="zh-CN"/>
              </w:rPr>
              <w:t>Support proposal 3.1</w:t>
            </w:r>
          </w:p>
        </w:tc>
      </w:tr>
      <w:tr w:rsidR="00E16BB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Default="00E16BBE" w:rsidP="00E16BBE">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Default="00E16BBE" w:rsidP="00E16BBE">
            <w:pPr>
              <w:snapToGrid w:val="0"/>
              <w:rPr>
                <w:sz w:val="18"/>
                <w:szCs w:val="18"/>
                <w:lang w:eastAsia="zh-CN"/>
              </w:rPr>
            </w:pPr>
            <w:r>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Default="00E16BBE" w:rsidP="00E16BBE">
            <w:pPr>
              <w:snapToGrid w:val="0"/>
              <w:rPr>
                <w:rFonts w:eastAsia="DengXian"/>
                <w:sz w:val="18"/>
                <w:szCs w:val="18"/>
                <w:lang w:eastAsia="zh-CN"/>
              </w:rPr>
            </w:pPr>
            <w:r>
              <w:rPr>
                <w:rFonts w:eastAsia="DengXian"/>
                <w:sz w:val="18"/>
                <w:szCs w:val="18"/>
                <w:lang w:eastAsia="zh-CN"/>
              </w:rPr>
              <w:t xml:space="preserve">Mod </w:t>
            </w:r>
            <w:r w:rsidR="007A6D2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Default="00E16BBE" w:rsidP="00E16BBE">
            <w:pPr>
              <w:snapToGrid w:val="0"/>
              <w:rPr>
                <w:sz w:val="18"/>
                <w:szCs w:val="18"/>
                <w:lang w:eastAsia="zh-CN"/>
              </w:rPr>
            </w:pPr>
            <w:r>
              <w:rPr>
                <w:sz w:val="18"/>
                <w:szCs w:val="18"/>
                <w:lang w:eastAsia="zh-CN"/>
              </w:rPr>
              <w:t>No revision on proposal 3.1</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lastRenderedPageBreak/>
        <w:t>Issue 4 (MP-UE)</w:t>
      </w:r>
    </w:p>
    <w:p w14:paraId="79A1EBE3" w14:textId="77777777" w:rsidR="00DE37B1" w:rsidRDefault="00DE37B1">
      <w:pPr>
        <w:ind w:left="360"/>
      </w:pPr>
    </w:p>
    <w:p w14:paraId="53E35056" w14:textId="77777777" w:rsidR="00DE37B1" w:rsidRDefault="00D75400">
      <w:pPr>
        <w:pStyle w:val="ab"/>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a3"/>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a3"/>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a3"/>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A0B18B6" w:rsidR="00D6499E" w:rsidRDefault="00D6499E" w:rsidP="002B60DF">
      <w:pPr>
        <w:pStyle w:val="a3"/>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del w:id="155" w:author="Eko Onggosanusi" w:date="2021-04-12T00:18:00Z">
        <w:r w:rsidR="00C43DBD" w:rsidDel="00264376">
          <w:rPr>
            <w:sz w:val="20"/>
          </w:rPr>
          <w:delText xml:space="preserve">an </w:delText>
        </w:r>
        <w:r w:rsidDel="00264376">
          <w:rPr>
            <w:sz w:val="20"/>
          </w:rPr>
          <w:delText>existing</w:delText>
        </w:r>
      </w:del>
      <w:ins w:id="156" w:author="Eko Onggosanusi" w:date="2021-04-12T00:18:00Z">
        <w:r w:rsidR="00264376">
          <w:rPr>
            <w:sz w:val="20"/>
          </w:rPr>
          <w:t>reported</w:t>
        </w:r>
      </w:ins>
      <w:r>
        <w:rPr>
          <w:sz w:val="20"/>
        </w:rPr>
        <w:t xml:space="preserve"> CSI-RS resource</w:t>
      </w:r>
      <w:ins w:id="157" w:author="Eko Onggosanusi" w:date="2021-04-12T01:02:00Z">
        <w:r w:rsidR="00E16BBE">
          <w:rPr>
            <w:sz w:val="20"/>
          </w:rPr>
          <w:t xml:space="preserve"> and/or SSB</w:t>
        </w:r>
      </w:ins>
      <w:r>
        <w:rPr>
          <w:sz w:val="20"/>
        </w:rPr>
        <w:t xml:space="preserve"> </w:t>
      </w:r>
      <w:del w:id="158" w:author="Eko Onggosanusi" w:date="2021-04-12T00:18:00Z">
        <w:r w:rsidDel="00264376">
          <w:rPr>
            <w:sz w:val="20"/>
          </w:rPr>
          <w:delText xml:space="preserve">set </w:delText>
        </w:r>
      </w:del>
      <w:r>
        <w:rPr>
          <w:sz w:val="20"/>
        </w:rPr>
        <w:t>index</w:t>
      </w:r>
      <w:ins w:id="159" w:author="Eko Onggosanusi" w:date="2021-04-12T00:18:00Z">
        <w:r w:rsidR="00264376">
          <w:rPr>
            <w:sz w:val="20"/>
          </w:rPr>
          <w:t>/indices</w:t>
        </w:r>
      </w:ins>
      <w:r>
        <w:rPr>
          <w:sz w:val="20"/>
        </w:rPr>
        <w:t xml:space="preserve"> </w:t>
      </w:r>
      <w:del w:id="160" w:author="Eko Onggosanusi" w:date="2021-04-12T00:18:00Z">
        <w:r w:rsidDel="00264376">
          <w:rPr>
            <w:sz w:val="20"/>
          </w:rPr>
          <w:delText xml:space="preserve">within </w:delText>
        </w:r>
      </w:del>
      <w:ins w:id="161" w:author="Eko Onggosanusi" w:date="2021-04-12T00:18:00Z">
        <w:r w:rsidR="00264376">
          <w:rPr>
            <w:sz w:val="20"/>
          </w:rPr>
          <w:t xml:space="preserve">for </w:t>
        </w:r>
      </w:ins>
      <w:r>
        <w:rPr>
          <w:sz w:val="20"/>
        </w:rPr>
        <w:t>CSI</w:t>
      </w:r>
      <w:r w:rsidR="00C43DBD">
        <w:rPr>
          <w:sz w:val="20"/>
        </w:rPr>
        <w:t>/beam measurement</w:t>
      </w:r>
      <w:r>
        <w:rPr>
          <w:sz w:val="20"/>
        </w:rPr>
        <w:t xml:space="preserve"> </w:t>
      </w:r>
    </w:p>
    <w:p w14:paraId="45AF526D" w14:textId="0D3CAACB" w:rsidR="000E0710" w:rsidRPr="009822EF" w:rsidRDefault="00107573" w:rsidP="00264376">
      <w:pPr>
        <w:pStyle w:val="a3"/>
        <w:numPr>
          <w:ilvl w:val="2"/>
          <w:numId w:val="75"/>
        </w:numPr>
        <w:snapToGrid w:val="0"/>
        <w:spacing w:after="0" w:line="240" w:lineRule="auto"/>
        <w:rPr>
          <w:sz w:val="20"/>
        </w:rPr>
      </w:pPr>
      <w:del w:id="162" w:author="Eko Onggosanusi" w:date="2021-04-12T00:17:00Z">
        <w:r w:rsidRPr="00F25DEA" w:rsidDel="00264376">
          <w:rPr>
            <w:sz w:val="20"/>
          </w:rPr>
          <w:delText>The CSI-RS resource set is only measured by the corresponding panel</w:delText>
        </w:r>
      </w:del>
      <w:ins w:id="163" w:author="Eko Onggosanusi" w:date="2021-04-12T00:06:00Z">
        <w:r w:rsidR="000E0710" w:rsidRPr="009822EF">
          <w:rPr>
            <w:sz w:val="20"/>
          </w:rPr>
          <w:t xml:space="preserve">Note: the correspondence between a CSI-RS resource </w:t>
        </w:r>
      </w:ins>
      <w:ins w:id="164" w:author="Eko Onggosanusi" w:date="2021-04-12T01:02:00Z">
        <w:r w:rsidR="00E16BBE">
          <w:rPr>
            <w:sz w:val="20"/>
          </w:rPr>
          <w:t xml:space="preserve">and/or SSB index/indices </w:t>
        </w:r>
      </w:ins>
      <w:ins w:id="165" w:author="Eko Onggosanusi" w:date="2021-04-12T00:06:00Z">
        <w:r w:rsidR="000E0710" w:rsidRPr="009822EF">
          <w:rPr>
            <w:sz w:val="20"/>
          </w:rPr>
          <w:t xml:space="preserve">and a physical panel is </w:t>
        </w:r>
      </w:ins>
      <w:ins w:id="166" w:author="Eko Onggosanusi" w:date="2021-04-12T00:19:00Z">
        <w:r w:rsidR="008077AE">
          <w:rPr>
            <w:sz w:val="20"/>
          </w:rPr>
          <w:t xml:space="preserve">fully </w:t>
        </w:r>
      </w:ins>
      <w:ins w:id="167" w:author="Eko Onggosanusi" w:date="2021-04-12T00:07:00Z">
        <w:r w:rsidR="008077AE">
          <w:rPr>
            <w:sz w:val="20"/>
          </w:rPr>
          <w:t>up to</w:t>
        </w:r>
        <w:r w:rsidR="009822EF" w:rsidRPr="009822EF">
          <w:rPr>
            <w:sz w:val="20"/>
          </w:rPr>
          <w:t xml:space="preserve"> UE implementation </w:t>
        </w:r>
      </w:ins>
    </w:p>
    <w:p w14:paraId="629104A6" w14:textId="0D5A976F" w:rsidR="00D6499E" w:rsidRDefault="00D6499E" w:rsidP="002B60DF">
      <w:pPr>
        <w:pStyle w:val="a3"/>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ins w:id="168" w:author="Eko Onggosanusi" w:date="2021-04-12T01:17:00Z">
        <w:r w:rsidR="00197FFB">
          <w:rPr>
            <w:sz w:val="20"/>
          </w:rPr>
          <w:t xml:space="preserve">configuration or </w:t>
        </w:r>
        <w:r w:rsidR="00FE2958">
          <w:rPr>
            <w:sz w:val="20"/>
          </w:rPr>
          <w:t>reports</w:t>
        </w:r>
      </w:ins>
    </w:p>
    <w:p w14:paraId="703F3B57" w14:textId="5C56C2D1" w:rsidR="002B60DF" w:rsidRDefault="002B60DF" w:rsidP="002B60DF">
      <w:pPr>
        <w:pStyle w:val="a3"/>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a3"/>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2B60DF">
      <w:pPr>
        <w:pStyle w:val="a3"/>
        <w:numPr>
          <w:ilvl w:val="0"/>
          <w:numId w:val="75"/>
        </w:numPr>
        <w:snapToGrid w:val="0"/>
        <w:spacing w:after="0" w:line="240" w:lineRule="auto"/>
        <w:rPr>
          <w:sz w:val="20"/>
        </w:rPr>
      </w:pPr>
      <w:r>
        <w:rPr>
          <w:sz w:val="20"/>
        </w:rPr>
        <w:t>For beam indication</w:t>
      </w:r>
      <w:ins w:id="169" w:author="Eko Onggosanusi" w:date="2021-04-12T00:20:00Z">
        <w:r w:rsidR="00A136F5">
          <w:rPr>
            <w:sz w:val="20"/>
          </w:rPr>
          <w:t xml:space="preserve"> based on the Rel-17 unified TCI framework</w:t>
        </w:r>
      </w:ins>
      <w:r w:rsidR="00107573">
        <w:rPr>
          <w:sz w:val="20"/>
        </w:rPr>
        <w:t>, down select from the following candidates</w:t>
      </w:r>
      <w:r>
        <w:rPr>
          <w:sz w:val="20"/>
        </w:rPr>
        <w:t>:</w:t>
      </w:r>
    </w:p>
    <w:p w14:paraId="3F6880EF" w14:textId="247C49C4" w:rsidR="00D6499E" w:rsidRDefault="00DE25B8" w:rsidP="002B60DF">
      <w:pPr>
        <w:pStyle w:val="a3"/>
        <w:numPr>
          <w:ilvl w:val="1"/>
          <w:numId w:val="75"/>
        </w:numPr>
        <w:snapToGrid w:val="0"/>
        <w:spacing w:after="0" w:line="240" w:lineRule="auto"/>
        <w:rPr>
          <w:sz w:val="20"/>
        </w:rPr>
      </w:pPr>
      <w:r>
        <w:rPr>
          <w:sz w:val="20"/>
        </w:rPr>
        <w:lastRenderedPageBreak/>
        <w:t>Opt</w:t>
      </w:r>
      <w:r w:rsidR="002B60DF">
        <w:rPr>
          <w:sz w:val="20"/>
        </w:rPr>
        <w:t xml:space="preserve"> 2-1: Association between CSI-RS </w:t>
      </w:r>
      <w:ins w:id="170" w:author="Eko Onggosanusi" w:date="2021-04-12T01:02:00Z">
        <w:r w:rsidR="00E16BBE">
          <w:rPr>
            <w:sz w:val="20"/>
          </w:rPr>
          <w:t xml:space="preserve">and/or SSB </w:t>
        </w:r>
      </w:ins>
      <w:r w:rsidR="002B60DF">
        <w:rPr>
          <w:sz w:val="20"/>
        </w:rPr>
        <w:t xml:space="preserve">resource </w:t>
      </w:r>
      <w:del w:id="171" w:author="Eko Onggosanusi" w:date="2021-04-12T00:19:00Z">
        <w:r w:rsidR="002B60DF" w:rsidDel="00264376">
          <w:rPr>
            <w:sz w:val="20"/>
          </w:rPr>
          <w:delText>set index</w:delText>
        </w:r>
      </w:del>
      <w:ins w:id="172" w:author="Eko Onggosanusi" w:date="2021-04-12T00:19:00Z">
        <w:r w:rsidR="00264376">
          <w:rPr>
            <w:sz w:val="20"/>
          </w:rPr>
          <w:t xml:space="preserve">index/indicates or </w:t>
        </w:r>
      </w:ins>
      <w:del w:id="173" w:author="Eko Onggosanusi" w:date="2021-04-12T00:19:00Z">
        <w:r w:rsidR="002B60DF" w:rsidDel="00264376">
          <w:rPr>
            <w:sz w:val="20"/>
          </w:rPr>
          <w:delText>/</w:delText>
        </w:r>
      </w:del>
      <w:r w:rsidR="002B60DF">
        <w:rPr>
          <w:sz w:val="20"/>
        </w:rPr>
        <w:t xml:space="preserve">SRS resource </w:t>
      </w:r>
      <w:del w:id="174" w:author="Eko Onggosanusi" w:date="2021-04-12T00:19:00Z">
        <w:r w:rsidR="002B60DF" w:rsidDel="00E83619">
          <w:rPr>
            <w:sz w:val="20"/>
          </w:rPr>
          <w:delText xml:space="preserve">set </w:delText>
        </w:r>
      </w:del>
      <w:r w:rsidR="002B60DF">
        <w:rPr>
          <w:sz w:val="20"/>
        </w:rPr>
        <w:t>index</w:t>
      </w:r>
      <w:ins w:id="175" w:author="Eko Onggosanusi" w:date="2021-04-12T00:19:00Z">
        <w:r w:rsidR="00E83619">
          <w:rPr>
            <w:sz w:val="20"/>
          </w:rPr>
          <w:t>/indices</w:t>
        </w:r>
      </w:ins>
      <w:r w:rsidR="002B60DF">
        <w:rPr>
          <w:sz w:val="20"/>
        </w:rPr>
        <w:t xml:space="preserve"> and TCI state</w:t>
      </w:r>
    </w:p>
    <w:p w14:paraId="1006EC1C" w14:textId="59016D0C" w:rsidR="002B60DF" w:rsidRDefault="002D1B8C" w:rsidP="002B60DF">
      <w:pPr>
        <w:pStyle w:val="a3"/>
        <w:numPr>
          <w:ilvl w:val="1"/>
          <w:numId w:val="75"/>
        </w:numPr>
        <w:snapToGrid w:val="0"/>
        <w:spacing w:after="0" w:line="240" w:lineRule="auto"/>
        <w:rPr>
          <w:sz w:val="20"/>
        </w:rPr>
      </w:pPr>
      <w:r>
        <w:rPr>
          <w:sz w:val="20"/>
        </w:rPr>
        <w:t>Opt</w:t>
      </w:r>
      <w:r w:rsidR="002B60DF">
        <w:rPr>
          <w:sz w:val="20"/>
        </w:rPr>
        <w:t xml:space="preserve"> 2-2: Association between a new panel ID with TCI state</w:t>
      </w:r>
    </w:p>
    <w:p w14:paraId="2B4FF288" w14:textId="06E782FE" w:rsidR="002B60DF" w:rsidRDefault="002B60DF" w:rsidP="002B60DF">
      <w:pPr>
        <w:pStyle w:val="a3"/>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a3"/>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a3"/>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ab"/>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新細明體"/>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a3"/>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a3"/>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Default="002316B2">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新細明體"/>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新細明體" w:hint="eastAsia"/>
                <w:sz w:val="18"/>
                <w:szCs w:val="18"/>
                <w:lang w:eastAsia="zh-TW"/>
              </w:rPr>
              <w:t xml:space="preserve">propose some changes for </w:t>
            </w:r>
            <w:r>
              <w:rPr>
                <w:rFonts w:eastAsia="新細明體"/>
                <w:sz w:val="18"/>
                <w:szCs w:val="18"/>
                <w:lang w:eastAsia="zh-TW"/>
              </w:rPr>
              <w:t>clarification</w:t>
            </w:r>
            <w:r>
              <w:rPr>
                <w:rFonts w:eastAsia="新細明體" w:hint="eastAsia"/>
                <w:sz w:val="18"/>
                <w:szCs w:val="18"/>
                <w:lang w:eastAsia="zh-TW"/>
              </w:rPr>
              <w:t>.</w:t>
            </w:r>
          </w:p>
          <w:p w14:paraId="1AF60DE5" w14:textId="77777777" w:rsidR="001F4B4E" w:rsidRDefault="001F4B4E" w:rsidP="001F4B4E">
            <w:pPr>
              <w:snapToGrid w:val="0"/>
              <w:rPr>
                <w:rFonts w:ascii="新細明體" w:eastAsia="新細明體" w:hAnsi="新細明體"/>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新細明體" w:eastAsia="新細明體" w:hAnsi="新細明體"/>
                <w:sz w:val="18"/>
                <w:szCs w:val="18"/>
                <w:lang w:eastAsia="zh-TW"/>
              </w:rPr>
            </w:pPr>
          </w:p>
          <w:p w14:paraId="62485A87" w14:textId="77777777" w:rsidR="001F4B4E" w:rsidRDefault="001F4B4E" w:rsidP="001F4B4E">
            <w:pPr>
              <w:snapToGrid w:val="0"/>
              <w:rPr>
                <w:sz w:val="20"/>
              </w:rPr>
            </w:pPr>
            <w:r>
              <w:rPr>
                <w:rFonts w:ascii="新細明體" w:eastAsia="新細明體" w:hAnsi="新細明體"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a3"/>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a3"/>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a3"/>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a3"/>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a3"/>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a3"/>
              <w:numPr>
                <w:ilvl w:val="1"/>
                <w:numId w:val="75"/>
              </w:numPr>
              <w:snapToGrid w:val="0"/>
              <w:spacing w:after="0" w:line="240" w:lineRule="auto"/>
              <w:rPr>
                <w:sz w:val="20"/>
              </w:rPr>
            </w:pPr>
            <w:r>
              <w:rPr>
                <w:sz w:val="20"/>
              </w:rPr>
              <w:lastRenderedPageBreak/>
              <w:t>Opt 2-1: Association between CSI-RS resource set index/SRS resource set index and TCI state</w:t>
            </w:r>
          </w:p>
          <w:p w14:paraId="783AF4A2" w14:textId="77777777" w:rsidR="001F4B4E" w:rsidRDefault="001F4B4E" w:rsidP="001F4B4E">
            <w:pPr>
              <w:pStyle w:val="a3"/>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a3"/>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a3"/>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We think the panel associated with a DL beam should not always be consistent. So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[Mod: Opt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a3"/>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a3"/>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a3"/>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a3"/>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a3"/>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a3"/>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Default="000A0545" w:rsidP="000A0545">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a3"/>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a3"/>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a3"/>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a3"/>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a3"/>
              <w:numPr>
                <w:ilvl w:val="0"/>
                <w:numId w:val="75"/>
              </w:numPr>
              <w:snapToGrid w:val="0"/>
              <w:spacing w:after="0" w:line="240" w:lineRule="auto"/>
              <w:rPr>
                <w:sz w:val="20"/>
              </w:rPr>
            </w:pPr>
            <w:r>
              <w:rPr>
                <w:sz w:val="20"/>
              </w:rPr>
              <w:t>….</w:t>
            </w:r>
          </w:p>
          <w:p w14:paraId="7C69E9FF" w14:textId="6BFA0705" w:rsidR="00960C0E" w:rsidRDefault="00A25ED2" w:rsidP="000A0545">
            <w:pPr>
              <w:snapToGrid w:val="0"/>
              <w:rPr>
                <w:sz w:val="18"/>
                <w:szCs w:val="18"/>
                <w:lang w:eastAsia="zh-CN"/>
              </w:rPr>
            </w:pPr>
            <w:ins w:id="176" w:author="Eko Onggosanusi" w:date="2021-04-12T00:06:00Z">
              <w:r>
                <w:rPr>
                  <w:sz w:val="18"/>
                  <w:szCs w:val="18"/>
                  <w:lang w:eastAsia="zh-CN"/>
                </w:rPr>
                <w:t>[Mod: OK]</w:t>
              </w:r>
            </w:ins>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SimSun"/>
                <w:sz w:val="18"/>
                <w:szCs w:val="18"/>
                <w:lang w:eastAsia="zh-CN"/>
              </w:rPr>
            </w:pPr>
            <w:r>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Change #1: Update Opt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a3"/>
              <w:numPr>
                <w:ilvl w:val="1"/>
                <w:numId w:val="75"/>
              </w:numPr>
              <w:snapToGrid w:val="0"/>
              <w:spacing w:after="0" w:line="240" w:lineRule="auto"/>
              <w:rPr>
                <w:sz w:val="20"/>
              </w:rPr>
            </w:pPr>
            <w:r>
              <w:rPr>
                <w:sz w:val="20"/>
              </w:rPr>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measurement </w:t>
            </w:r>
          </w:p>
          <w:p w14:paraId="150AA155" w14:textId="77777777" w:rsidR="00307410" w:rsidRPr="001E5AA3" w:rsidRDefault="00307410" w:rsidP="00307410">
            <w:pPr>
              <w:pStyle w:val="a3"/>
              <w:numPr>
                <w:ilvl w:val="2"/>
                <w:numId w:val="75"/>
              </w:numPr>
              <w:snapToGrid w:val="0"/>
              <w:spacing w:after="0" w:line="240" w:lineRule="auto"/>
              <w:rPr>
                <w:strike/>
                <w:color w:val="FF0000"/>
                <w:sz w:val="20"/>
              </w:rPr>
            </w:pPr>
            <w:r w:rsidRPr="001E5AA3">
              <w:rPr>
                <w:strike/>
                <w:color w:val="FF0000"/>
                <w:sz w:val="20"/>
              </w:rPr>
              <w:t>The CSI-RS resource set is only measured by the corresponding panel</w:t>
            </w:r>
          </w:p>
          <w:p w14:paraId="53DBEFD4" w14:textId="75D12B31" w:rsidR="00307410" w:rsidRDefault="00307410" w:rsidP="00307410">
            <w:pPr>
              <w:pStyle w:val="a3"/>
              <w:snapToGrid w:val="0"/>
              <w:spacing w:after="0" w:line="240" w:lineRule="auto"/>
              <w:ind w:left="1440"/>
              <w:rPr>
                <w:color w:val="FF0000"/>
                <w:sz w:val="20"/>
              </w:rPr>
            </w:pPr>
          </w:p>
          <w:p w14:paraId="7472E9BE" w14:textId="07B5F565" w:rsidR="009F44B1" w:rsidRDefault="009F44B1" w:rsidP="009F44B1">
            <w:pPr>
              <w:snapToGrid w:val="0"/>
              <w:rPr>
                <w:ins w:id="177" w:author="Eko Onggosanusi" w:date="2021-04-12T00:10:00Z"/>
                <w:sz w:val="18"/>
              </w:rPr>
            </w:pPr>
            <w:ins w:id="178" w:author="Eko Onggosanusi" w:date="2021-04-12T00:10:00Z">
              <w:r>
                <w:rPr>
                  <w:sz w:val="18"/>
                </w:rPr>
                <w:t xml:space="preserve">[Mod: Since one panel may comprise multiple CSI-RS resources as suggested by a number of companies, I will keep the </w:t>
              </w:r>
            </w:ins>
            <w:ins w:id="179" w:author="Eko Onggosanusi" w:date="2021-04-12T00:11:00Z">
              <w:r>
                <w:rPr>
                  <w:sz w:val="18"/>
                </w:rPr>
                <w:t xml:space="preserve">(possibly) </w:t>
              </w:r>
            </w:ins>
            <w:ins w:id="180" w:author="Eko Onggosanusi" w:date="2021-04-12T00:10:00Z">
              <w:r>
                <w:rPr>
                  <w:sz w:val="18"/>
                </w:rPr>
                <w:t xml:space="preserve">plural designation] </w:t>
              </w:r>
            </w:ins>
          </w:p>
          <w:p w14:paraId="5CC7641A" w14:textId="77777777" w:rsidR="009F44B1" w:rsidRPr="009F44B1" w:rsidRDefault="009F44B1" w:rsidP="009F44B1">
            <w:pPr>
              <w:snapToGrid w:val="0"/>
              <w:rPr>
                <w:sz w:val="18"/>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a3"/>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3048377D" w:rsidR="00307410" w:rsidRDefault="009F44B1" w:rsidP="00307410">
            <w:pPr>
              <w:rPr>
                <w:ins w:id="181" w:author="Eko Onggosanusi" w:date="2021-04-12T00:12:00Z"/>
                <w:sz w:val="18"/>
                <w:szCs w:val="22"/>
              </w:rPr>
            </w:pPr>
            <w:ins w:id="182" w:author="Eko Onggosanusi" w:date="2021-04-12T00:12:00Z">
              <w:r>
                <w:rPr>
                  <w:sz w:val="18"/>
                  <w:szCs w:val="22"/>
                </w:rPr>
                <w:t>[Mod: If we keep Opt1-3, there is no progress from the previous agreement</w:t>
              </w:r>
            </w:ins>
            <w:ins w:id="183" w:author="Eko Onggosanusi" w:date="2021-04-12T00:13:00Z">
              <w:r>
                <w:rPr>
                  <w:sz w:val="18"/>
                  <w:szCs w:val="22"/>
                </w:rPr>
                <w:t xml:space="preserve"> in RAN1#104-e </w:t>
              </w:r>
              <w:r w:rsidRPr="009F44B1">
                <w:rPr>
                  <w:sz w:val="18"/>
                  <w:szCs w:val="22"/>
                </w:rPr>
                <w:sym w:font="Wingdings" w:char="F04A"/>
              </w:r>
              <w:r>
                <w:rPr>
                  <w:sz w:val="18"/>
                  <w:szCs w:val="22"/>
                </w:rPr>
                <w:t xml:space="preserve"> </w:t>
              </w:r>
            </w:ins>
            <w:ins w:id="184" w:author="Eko Onggosanusi" w:date="2021-04-12T00:12:00Z">
              <w:r>
                <w:rPr>
                  <w:sz w:val="18"/>
                  <w:szCs w:val="22"/>
                </w:rPr>
                <w:t>]</w:t>
              </w:r>
            </w:ins>
          </w:p>
          <w:p w14:paraId="794C25A1" w14:textId="77777777" w:rsidR="009F44B1" w:rsidRPr="009F44B1" w:rsidRDefault="009F44B1" w:rsidP="00307410">
            <w:pPr>
              <w:rPr>
                <w:sz w:val="18"/>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a3"/>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lastRenderedPageBreak/>
              <w:t>Opt 2-1: Association between CSI-RS resource set index/SRS resource set index and TCI state</w:t>
            </w:r>
          </w:p>
          <w:p w14:paraId="693C71FB"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t>Opt 2-2: Association between a new panel ID with TCI state</w:t>
            </w:r>
          </w:p>
          <w:p w14:paraId="4EED9DCC" w14:textId="77777777" w:rsidR="00307410" w:rsidRPr="00CE5A5A" w:rsidRDefault="00307410" w:rsidP="00307410">
            <w:pPr>
              <w:pStyle w:val="a3"/>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t>Opt 2-3: No additional specification support</w:t>
            </w:r>
          </w:p>
          <w:p w14:paraId="744C53A9" w14:textId="77777777" w:rsidR="00307410" w:rsidRPr="009F44B1" w:rsidRDefault="00307410" w:rsidP="00F25858">
            <w:pPr>
              <w:pStyle w:val="a3"/>
              <w:numPr>
                <w:ilvl w:val="1"/>
                <w:numId w:val="75"/>
              </w:numPr>
              <w:snapToGrid w:val="0"/>
              <w:rPr>
                <w:sz w:val="18"/>
                <w:szCs w:val="18"/>
                <w:lang w:eastAsia="zh-CN"/>
              </w:rPr>
            </w:pPr>
            <w:r w:rsidRPr="00F25858">
              <w:rPr>
                <w:strike/>
                <w:color w:val="FF0000"/>
                <w:sz w:val="20"/>
              </w:rPr>
              <w:t>The duration in which the above association is valid and the respective setting are FFS</w:t>
            </w:r>
          </w:p>
          <w:p w14:paraId="220DAE9A" w14:textId="7652DDC2" w:rsidR="009F44B1" w:rsidRPr="009F44B1" w:rsidRDefault="009F44B1" w:rsidP="008D2EB6">
            <w:pPr>
              <w:snapToGrid w:val="0"/>
              <w:rPr>
                <w:sz w:val="18"/>
                <w:szCs w:val="18"/>
                <w:lang w:eastAsia="zh-CN"/>
              </w:rPr>
            </w:pPr>
            <w:ins w:id="185" w:author="Eko Onggosanusi" w:date="2021-04-12T00:13:00Z">
              <w:r>
                <w:rPr>
                  <w:sz w:val="18"/>
                  <w:szCs w:val="18"/>
                  <w:lang w:eastAsia="zh-CN"/>
                </w:rPr>
                <w:t xml:space="preserve">[Mod: </w:t>
              </w:r>
            </w:ins>
            <w:ins w:id="186" w:author="Eko Onggosanusi" w:date="2021-04-12T00:14:00Z">
              <w:r>
                <w:rPr>
                  <w:sz w:val="18"/>
                  <w:szCs w:val="18"/>
                  <w:lang w:eastAsia="zh-CN"/>
                </w:rPr>
                <w:t xml:space="preserve">I agree </w:t>
              </w:r>
            </w:ins>
            <w:ins w:id="187" w:author="Eko Onggosanusi" w:date="2021-04-12T00:13:00Z">
              <w:r>
                <w:rPr>
                  <w:sz w:val="18"/>
                  <w:szCs w:val="18"/>
                  <w:lang w:eastAsia="zh-CN"/>
                </w:rPr>
                <w:t xml:space="preserve">we have the beam </w:t>
              </w:r>
            </w:ins>
            <w:ins w:id="188" w:author="Eko Onggosanusi" w:date="2021-04-12T00:14:00Z">
              <w:r>
                <w:rPr>
                  <w:sz w:val="18"/>
                  <w:szCs w:val="18"/>
                  <w:lang w:eastAsia="zh-CN"/>
                </w:rPr>
                <w:t>indication</w:t>
              </w:r>
            </w:ins>
            <w:ins w:id="189" w:author="Eko Onggosanusi" w:date="2021-04-12T00:13:00Z">
              <w:r>
                <w:rPr>
                  <w:sz w:val="18"/>
                  <w:szCs w:val="18"/>
                  <w:lang w:eastAsia="zh-CN"/>
                </w:rPr>
                <w:t xml:space="preserve"> </w:t>
              </w:r>
            </w:ins>
            <w:ins w:id="190" w:author="Eko Onggosanusi" w:date="2021-04-12T00:14:00Z">
              <w:r>
                <w:rPr>
                  <w:sz w:val="18"/>
                  <w:szCs w:val="18"/>
                  <w:lang w:eastAsia="zh-CN"/>
                </w:rPr>
                <w:t>from Rel-17 unified framework per previous agreement. But even with this, to indicate panel selection</w:t>
              </w:r>
            </w:ins>
            <w:ins w:id="191" w:author="Eko Onggosanusi" w:date="2021-04-12T00:15:00Z">
              <w:r>
                <w:rPr>
                  <w:sz w:val="18"/>
                  <w:szCs w:val="18"/>
                  <w:lang w:eastAsia="zh-CN"/>
                </w:rPr>
                <w:t xml:space="preserve"> for UL transmission purposes, some companies suggest that some association (e.g. configuration) would still be needed to make sure that the UL TCI state represents the correct panel entity.</w:t>
              </w:r>
            </w:ins>
            <w:ins w:id="192" w:author="Eko Onggosanusi" w:date="2021-04-12T00:16:00Z">
              <w:r>
                <w:rPr>
                  <w:sz w:val="18"/>
                  <w:szCs w:val="18"/>
                  <w:lang w:eastAsia="zh-CN"/>
                </w:rPr>
                <w:t xml:space="preserve"> Besides we still have Opt2-3 (no additional support). So there is no need for deleting the entire bullet for now since some discussion is still needed.</w:t>
              </w:r>
            </w:ins>
            <w:ins w:id="193" w:author="Eko Onggosanusi" w:date="2021-04-12T00:17:00Z">
              <w:r w:rsidR="008D2EB6">
                <w:rPr>
                  <w:sz w:val="18"/>
                  <w:szCs w:val="18"/>
                  <w:lang w:eastAsia="zh-CN"/>
                </w:rPr>
                <w:t xml:space="preserve"> I’ll reword to address your concern on the term “set”.</w:t>
              </w:r>
            </w:ins>
            <w:ins w:id="194" w:author="Eko Onggosanusi" w:date="2021-04-12T00:13:00Z">
              <w:r>
                <w:rPr>
                  <w:sz w:val="18"/>
                  <w:szCs w:val="18"/>
                  <w:lang w:eastAsia="zh-CN"/>
                </w:rPr>
                <w:t>]</w:t>
              </w:r>
            </w:ins>
          </w:p>
        </w:tc>
      </w:tr>
      <w:tr w:rsidR="00046900"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Default="00046900" w:rsidP="00046900">
            <w:pPr>
              <w:snapToGrid w:val="0"/>
              <w:rPr>
                <w:rFonts w:eastAsia="SimSun"/>
                <w:sz w:val="18"/>
                <w:szCs w:val="18"/>
                <w:lang w:eastAsia="zh-CN"/>
              </w:rPr>
            </w:pPr>
            <w:r>
              <w:rPr>
                <w:rFonts w:eastAsia="SimSun"/>
                <w:sz w:val="18"/>
                <w:szCs w:val="18"/>
                <w:lang w:eastAsia="zh-CN"/>
              </w:rPr>
              <w:lastRenderedPageBreak/>
              <w:t>S</w:t>
            </w:r>
            <w:r>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Default="00046900" w:rsidP="00046900">
            <w:pPr>
              <w:snapToGrid w:val="0"/>
              <w:rPr>
                <w:rFonts w:eastAsia="DengXian"/>
                <w:sz w:val="18"/>
                <w:szCs w:val="18"/>
                <w:lang w:eastAsia="zh-CN"/>
              </w:rPr>
            </w:pPr>
            <w:r>
              <w:rPr>
                <w:rFonts w:eastAsia="DengXian"/>
                <w:sz w:val="18"/>
                <w:szCs w:val="18"/>
                <w:lang w:eastAsia="zh-CN"/>
              </w:rPr>
              <w:t xml:space="preserve">Support Proposal 4.1 in principle. </w:t>
            </w:r>
          </w:p>
          <w:p w14:paraId="20C52B03" w14:textId="77777777" w:rsidR="00046900" w:rsidRDefault="00046900" w:rsidP="00046900">
            <w:pPr>
              <w:snapToGrid w:val="0"/>
              <w:rPr>
                <w:ins w:id="195" w:author="Eko Onggosanusi" w:date="2021-04-12T00:07:00Z"/>
                <w:rFonts w:eastAsia="DengXian"/>
                <w:sz w:val="18"/>
                <w:szCs w:val="18"/>
                <w:lang w:eastAsia="zh-CN"/>
              </w:rPr>
            </w:pPr>
            <w:r>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CE5A5A" w:rsidRDefault="009822EF" w:rsidP="009822EF">
            <w:pPr>
              <w:snapToGrid w:val="0"/>
              <w:rPr>
                <w:sz w:val="22"/>
                <w:szCs w:val="22"/>
                <w:lang w:eastAsia="zh-CN"/>
              </w:rPr>
            </w:pPr>
            <w:ins w:id="196" w:author="Eko Onggosanusi" w:date="2021-04-12T00:07:00Z">
              <w:r>
                <w:rPr>
                  <w:rFonts w:eastAsia="DengXian"/>
                  <w:sz w:val="18"/>
                  <w:szCs w:val="18"/>
                  <w:lang w:eastAsia="zh-CN"/>
                </w:rPr>
                <w:t xml:space="preserve">[Mod: This is a good point. </w:t>
              </w:r>
            </w:ins>
            <w:ins w:id="197" w:author="Eko Onggosanusi" w:date="2021-04-12T00:08:00Z">
              <w:r>
                <w:rPr>
                  <w:rFonts w:eastAsia="DengXian"/>
                  <w:sz w:val="18"/>
                  <w:szCs w:val="18"/>
                  <w:lang w:eastAsia="zh-CN"/>
                </w:rPr>
                <w:t xml:space="preserve">In my understanding, this issue is a next level design detail. Some companies </w:t>
              </w:r>
            </w:ins>
            <w:ins w:id="198" w:author="Eko Onggosanusi" w:date="2021-04-12T00:09:00Z">
              <w:r w:rsidR="009F44B1">
                <w:rPr>
                  <w:rFonts w:eastAsia="DengXian"/>
                  <w:sz w:val="18"/>
                  <w:szCs w:val="18"/>
                  <w:lang w:eastAsia="zh-CN"/>
                </w:rPr>
                <w:t xml:space="preserve">seem to </w:t>
              </w:r>
            </w:ins>
            <w:ins w:id="199" w:author="Eko Onggosanusi" w:date="2021-04-12T00:08:00Z">
              <w:r>
                <w:rPr>
                  <w:rFonts w:eastAsia="DengXian"/>
                  <w:sz w:val="18"/>
                  <w:szCs w:val="18"/>
                  <w:lang w:eastAsia="zh-CN"/>
                </w:rPr>
                <w:t>suggest this can be dynamically set, but other may suggest higher-layer configuration. Your question is related to this aspect.</w:t>
              </w:r>
            </w:ins>
            <w:ins w:id="200" w:author="Eko Onggosanusi" w:date="2021-04-12T00:07:00Z">
              <w:r>
                <w:rPr>
                  <w:rFonts w:eastAsia="DengXian"/>
                  <w:sz w:val="18"/>
                  <w:szCs w:val="18"/>
                  <w:lang w:eastAsia="zh-CN"/>
                </w:rPr>
                <w:t>]</w:t>
              </w:r>
            </w:ins>
          </w:p>
        </w:tc>
      </w:tr>
      <w:tr w:rsidR="001A2710"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Default="001A2710" w:rsidP="001A271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Default="001A2710" w:rsidP="001A2710">
            <w:pPr>
              <w:snapToGrid w:val="0"/>
              <w:rPr>
                <w:rFonts w:eastAsia="DengXian"/>
                <w:sz w:val="18"/>
                <w:szCs w:val="18"/>
                <w:lang w:eastAsia="zh-CN"/>
              </w:rPr>
            </w:pPr>
            <w:r>
              <w:rPr>
                <w:rFonts w:eastAsia="DengXian"/>
                <w:sz w:val="18"/>
                <w:szCs w:val="18"/>
                <w:lang w:eastAsia="zh-CN"/>
              </w:rPr>
              <w:t xml:space="preserve">Share similar view with OPPO. </w:t>
            </w:r>
            <w:r w:rsidRPr="0068713A">
              <w:rPr>
                <w:rFonts w:eastAsia="DengXian"/>
                <w:sz w:val="18"/>
                <w:szCs w:val="18"/>
                <w:lang w:eastAsia="zh-CN"/>
              </w:rPr>
              <w:t>Opt 1-1</w:t>
            </w:r>
            <w:r>
              <w:rPr>
                <w:rFonts w:eastAsia="DengXian"/>
                <w:sz w:val="18"/>
                <w:szCs w:val="18"/>
                <w:lang w:eastAsia="zh-CN"/>
              </w:rPr>
              <w:t xml:space="preserve"> in current proposal seems to </w:t>
            </w:r>
            <w:r w:rsidRPr="0068713A">
              <w:rPr>
                <w:rFonts w:eastAsia="DengXian"/>
                <w:sz w:val="18"/>
                <w:szCs w:val="18"/>
                <w:lang w:eastAsia="zh-CN"/>
              </w:rPr>
              <w:t>be conflicted with</w:t>
            </w:r>
            <w:r>
              <w:rPr>
                <w:rFonts w:eastAsia="DengXian"/>
                <w:sz w:val="18"/>
                <w:szCs w:val="18"/>
                <w:lang w:eastAsia="zh-CN"/>
              </w:rPr>
              <w:t xml:space="preserve"> our previous agreement, thus we prefer to remove it. We are also okay to add change #2 suggested by OPPO as a </w:t>
            </w:r>
            <w:r>
              <w:rPr>
                <w:rFonts w:eastAsia="新細明體"/>
                <w:sz w:val="18"/>
                <w:szCs w:val="18"/>
                <w:lang w:eastAsia="zh-TW"/>
              </w:rPr>
              <w:t>compromise</w:t>
            </w:r>
            <w:r>
              <w:rPr>
                <w:rFonts w:eastAsia="DengXian"/>
                <w:sz w:val="18"/>
                <w:szCs w:val="18"/>
                <w:lang w:eastAsia="zh-CN"/>
              </w:rPr>
              <w:t xml:space="preserve">. We see whether new panel ID is needed will depend on how we design and use it in the end. </w:t>
            </w:r>
          </w:p>
          <w:p w14:paraId="4CBD38A4" w14:textId="2B2DAC75" w:rsidR="001A2710" w:rsidRDefault="001A2710" w:rsidP="000C0C22">
            <w:pPr>
              <w:snapToGrid w:val="0"/>
              <w:rPr>
                <w:rFonts w:eastAsia="DengXian"/>
                <w:sz w:val="18"/>
                <w:szCs w:val="18"/>
                <w:lang w:eastAsia="zh-CN"/>
              </w:rPr>
            </w:pPr>
            <w:ins w:id="201" w:author="Eko Onggosanusi" w:date="2021-04-12T00:45:00Z">
              <w:r>
                <w:rPr>
                  <w:rFonts w:eastAsia="DengXian"/>
                  <w:sz w:val="18"/>
                  <w:szCs w:val="18"/>
                  <w:lang w:eastAsia="zh-CN"/>
                </w:rPr>
                <w:t xml:space="preserve">[Mod: Please check the latest version and my </w:t>
              </w:r>
            </w:ins>
            <w:ins w:id="202" w:author="Eko Onggosanusi" w:date="2021-04-12T00:46:00Z">
              <w:r>
                <w:rPr>
                  <w:rFonts w:eastAsia="DengXian"/>
                  <w:sz w:val="18"/>
                  <w:szCs w:val="18"/>
                  <w:lang w:eastAsia="zh-CN"/>
                </w:rPr>
                <w:t>response</w:t>
              </w:r>
            </w:ins>
            <w:ins w:id="203" w:author="Eko Onggosanusi" w:date="2021-04-12T00:45:00Z">
              <w:r>
                <w:rPr>
                  <w:rFonts w:eastAsia="DengXian"/>
                  <w:sz w:val="18"/>
                  <w:szCs w:val="18"/>
                  <w:lang w:eastAsia="zh-CN"/>
                </w:rPr>
                <w:t xml:space="preserve"> </w:t>
              </w:r>
            </w:ins>
            <w:ins w:id="204" w:author="Eko Onggosanusi" w:date="2021-04-12T00:46:00Z">
              <w:r>
                <w:rPr>
                  <w:rFonts w:eastAsia="DengXian"/>
                  <w:sz w:val="18"/>
                  <w:szCs w:val="18"/>
                  <w:lang w:eastAsia="zh-CN"/>
                </w:rPr>
                <w:t xml:space="preserve">to OPPO, if this clarifies </w:t>
              </w:r>
              <w:r w:rsidR="000C0C22">
                <w:rPr>
                  <w:rFonts w:eastAsia="DengXian"/>
                  <w:sz w:val="18"/>
                  <w:szCs w:val="18"/>
                  <w:lang w:eastAsia="zh-CN"/>
                </w:rPr>
                <w:t>my</w:t>
              </w:r>
              <w:r>
                <w:rPr>
                  <w:rFonts w:eastAsia="DengXian"/>
                  <w:sz w:val="18"/>
                  <w:szCs w:val="18"/>
                  <w:lang w:eastAsia="zh-CN"/>
                </w:rPr>
                <w:t xml:space="preserve"> intention.]</w:t>
              </w:r>
            </w:ins>
          </w:p>
        </w:tc>
      </w:tr>
      <w:tr w:rsidR="00E16BB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Default="00E16BBE" w:rsidP="00E16BBE">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Default="00E16BBE" w:rsidP="00E16BBE">
            <w:pPr>
              <w:snapToGrid w:val="0"/>
              <w:rPr>
                <w:rFonts w:eastAsia="Malgun Gothic"/>
                <w:sz w:val="18"/>
                <w:szCs w:val="18"/>
              </w:rPr>
            </w:pPr>
            <w:r>
              <w:rPr>
                <w:rFonts w:eastAsia="Malgun Gothic"/>
                <w:sz w:val="18"/>
                <w:szCs w:val="18"/>
              </w:rPr>
              <w:t>Added our view in the table.</w:t>
            </w:r>
          </w:p>
          <w:p w14:paraId="6C0815AF" w14:textId="77777777" w:rsidR="00E16BBE" w:rsidRDefault="00E16BBE" w:rsidP="00E16BBE">
            <w:pPr>
              <w:snapToGrid w:val="0"/>
              <w:rPr>
                <w:rFonts w:eastAsia="Malgun Gothic"/>
                <w:sz w:val="18"/>
                <w:szCs w:val="18"/>
              </w:rPr>
            </w:pPr>
            <w:r>
              <w:rPr>
                <w:rFonts w:eastAsia="Malgun Gothic"/>
                <w:sz w:val="18"/>
                <w:szCs w:val="18"/>
              </w:rPr>
              <w:t>We s</w:t>
            </w:r>
            <w:r>
              <w:rPr>
                <w:rFonts w:eastAsia="Malgun Gothic" w:hint="eastAsia"/>
                <w:sz w:val="18"/>
                <w:szCs w:val="18"/>
              </w:rPr>
              <w:t>upport Proposal 4.1 in principle.</w:t>
            </w:r>
            <w:r>
              <w:rPr>
                <w:rFonts w:eastAsia="Malgun Gothic"/>
                <w:sz w:val="18"/>
                <w:szCs w:val="18"/>
              </w:rPr>
              <w:t xml:space="preserve"> For Opt 1-1 and Opt 2-1, it needs to allow SSB resource set as well as CSI-RS resource set to our understanding. </w:t>
            </w:r>
          </w:p>
          <w:p w14:paraId="3DC5AC8B" w14:textId="5C960D69" w:rsidR="00E16BBE" w:rsidRDefault="00E16BBE" w:rsidP="00E16BBE">
            <w:pPr>
              <w:snapToGrid w:val="0"/>
              <w:rPr>
                <w:rFonts w:eastAsia="Malgun Gothic"/>
                <w:sz w:val="18"/>
                <w:szCs w:val="18"/>
              </w:rPr>
            </w:pPr>
            <w:ins w:id="205" w:author="Eko Onggosanusi" w:date="2021-04-12T01:01:00Z">
              <w:r>
                <w:rPr>
                  <w:rFonts w:eastAsia="Malgun Gothic"/>
                  <w:sz w:val="18"/>
                  <w:szCs w:val="18"/>
                </w:rPr>
                <w:t>[Mod: Added SSB]</w:t>
              </w:r>
            </w:ins>
          </w:p>
          <w:p w14:paraId="046D8D53" w14:textId="0D34CDBE" w:rsidR="00E16BBE" w:rsidRDefault="00E16BBE" w:rsidP="00E16BBE">
            <w:pPr>
              <w:snapToGrid w:val="0"/>
              <w:rPr>
                <w:rFonts w:eastAsia="DengXian"/>
                <w:sz w:val="18"/>
                <w:szCs w:val="18"/>
                <w:lang w:eastAsia="zh-CN"/>
              </w:rPr>
            </w:pPr>
            <w:r>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Default="004F30A1" w:rsidP="004F30A1">
            <w:pPr>
              <w:snapToGrid w:val="0"/>
              <w:rPr>
                <w:rFonts w:eastAsia="Malgun Gothic"/>
                <w:sz w:val="18"/>
                <w:szCs w:val="18"/>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47120C" w:rsidRDefault="004F30A1" w:rsidP="004F30A1">
            <w:pPr>
              <w:snapToGrid w:val="0"/>
              <w:rPr>
                <w:sz w:val="20"/>
                <w:lang w:eastAsia="zh-CN"/>
              </w:rPr>
            </w:pPr>
            <w:r>
              <w:rPr>
                <w:rFonts w:hint="eastAsia"/>
                <w:sz w:val="20"/>
                <w:lang w:eastAsia="zh-CN"/>
              </w:rPr>
              <w:t>W</w:t>
            </w:r>
            <w:r>
              <w:rPr>
                <w:sz w:val="20"/>
                <w:lang w:eastAsia="zh-CN"/>
              </w:rPr>
              <w:t>ould like to clarify the following:</w:t>
            </w:r>
          </w:p>
          <w:p w14:paraId="07F006DD" w14:textId="77777777" w:rsidR="004F30A1" w:rsidRPr="0047120C" w:rsidRDefault="004F30A1" w:rsidP="004F30A1">
            <w:pPr>
              <w:snapToGrid w:val="0"/>
              <w:rPr>
                <w:rFonts w:eastAsia="Malgun Gothic"/>
                <w:sz w:val="20"/>
              </w:rPr>
            </w:pPr>
          </w:p>
          <w:p w14:paraId="1E440ED3" w14:textId="77777777" w:rsidR="004F30A1" w:rsidRDefault="004F30A1" w:rsidP="004F30A1">
            <w:pPr>
              <w:pStyle w:val="a3"/>
              <w:numPr>
                <w:ilvl w:val="1"/>
                <w:numId w:val="75"/>
              </w:numPr>
              <w:snapToGrid w:val="0"/>
              <w:spacing w:after="0" w:line="240" w:lineRule="auto"/>
              <w:rPr>
                <w:sz w:val="20"/>
              </w:rPr>
            </w:pPr>
            <w:r>
              <w:rPr>
                <w:sz w:val="20"/>
              </w:rPr>
              <w:t xml:space="preserve">Opt1-2: A panel entity is referring to a new panel ID within CSI/beam reporting </w:t>
            </w:r>
            <w:r w:rsidRPr="0047120C">
              <w:rPr>
                <w:color w:val="FF0000"/>
                <w:sz w:val="20"/>
              </w:rPr>
              <w:t>configuration or reports</w:t>
            </w:r>
          </w:p>
          <w:p w14:paraId="33F97385" w14:textId="77777777" w:rsidR="004F30A1" w:rsidRDefault="004F30A1" w:rsidP="004F30A1">
            <w:pPr>
              <w:pStyle w:val="a3"/>
              <w:numPr>
                <w:ilvl w:val="2"/>
                <w:numId w:val="75"/>
              </w:numPr>
              <w:snapToGrid w:val="0"/>
              <w:spacing w:after="0" w:line="240" w:lineRule="auto"/>
              <w:rPr>
                <w:sz w:val="20"/>
              </w:rPr>
            </w:pPr>
            <w:r>
              <w:rPr>
                <w:sz w:val="20"/>
              </w:rPr>
              <w:t>FFS: Detailed design of the new panel ID</w:t>
            </w:r>
          </w:p>
          <w:p w14:paraId="03D17802" w14:textId="77777777" w:rsidR="004F30A1" w:rsidRDefault="004F30A1" w:rsidP="004F30A1">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15F58B2B" w14:textId="77777777" w:rsidR="004F30A1" w:rsidRDefault="004F30A1" w:rsidP="004F30A1">
            <w:pPr>
              <w:pStyle w:val="a3"/>
              <w:numPr>
                <w:ilvl w:val="1"/>
                <w:numId w:val="75"/>
              </w:numPr>
              <w:snapToGrid w:val="0"/>
              <w:spacing w:after="0" w:line="240" w:lineRule="auto"/>
              <w:rPr>
                <w:sz w:val="20"/>
              </w:rPr>
            </w:pPr>
            <w:r>
              <w:rPr>
                <w:sz w:val="20"/>
              </w:rPr>
              <w:t>The duration in which the above panel entity reference is valid and the respective setting are FFS</w:t>
            </w:r>
          </w:p>
          <w:p w14:paraId="1D53C3E8" w14:textId="2E1EEF0D" w:rsidR="004F30A1" w:rsidRDefault="004F30A1" w:rsidP="004F30A1">
            <w:pPr>
              <w:snapToGrid w:val="0"/>
              <w:rPr>
                <w:rFonts w:eastAsia="Malgun Gothic"/>
                <w:sz w:val="18"/>
                <w:szCs w:val="18"/>
              </w:rPr>
            </w:pPr>
            <w:ins w:id="206" w:author="Eko Onggosanusi" w:date="2021-04-12T01:17:00Z">
              <w:r>
                <w:rPr>
                  <w:rFonts w:eastAsia="Malgun Gothic"/>
                  <w:sz w:val="18"/>
                  <w:szCs w:val="18"/>
                </w:rPr>
                <w:t>[Mod: Done]</w:t>
              </w:r>
            </w:ins>
          </w:p>
        </w:tc>
      </w:tr>
      <w:tr w:rsidR="004F30A1"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Default="004F30A1" w:rsidP="004F30A1">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Default="004F30A1" w:rsidP="004F30A1">
            <w:pPr>
              <w:snapToGrid w:val="0"/>
              <w:rPr>
                <w:rFonts w:eastAsia="DengXian"/>
                <w:sz w:val="18"/>
                <w:szCs w:val="18"/>
                <w:lang w:eastAsia="zh-CN"/>
              </w:rPr>
            </w:pPr>
            <w:r>
              <w:rPr>
                <w:rFonts w:eastAsia="DengXian"/>
                <w:sz w:val="18"/>
                <w:szCs w:val="18"/>
                <w:lang w:eastAsia="zh-CN"/>
              </w:rPr>
              <w:t xml:space="preserve">Revised proposal to address inputs. </w:t>
            </w:r>
          </w:p>
        </w:tc>
      </w:tr>
      <w:tr w:rsidR="008455A8"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77777777" w:rsidR="008455A8" w:rsidRDefault="008455A8" w:rsidP="004F30A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1FD5F" w14:textId="77777777" w:rsidR="008455A8" w:rsidRDefault="008455A8" w:rsidP="004F30A1">
            <w:pPr>
              <w:snapToGrid w:val="0"/>
              <w:rPr>
                <w:rFonts w:eastAsia="DengXia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77777777" w:rsidR="00DE37B1" w:rsidRDefault="00D75400">
      <w:pPr>
        <w:pStyle w:val="ab"/>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 xml:space="preserve">virtual PHR or a modified version associated with </w:t>
            </w:r>
            <w:r w:rsidRPr="00234472">
              <w:rPr>
                <w:sz w:val="18"/>
                <w:szCs w:val="20"/>
              </w:rPr>
              <w:lastRenderedPageBreak/>
              <w:t>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a3"/>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lastRenderedPageBreak/>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a3"/>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新細明體"/>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新細明體"/>
                <w:sz w:val="18"/>
                <w:lang w:val="de-DE" w:eastAsia="zh-TW"/>
              </w:rPr>
              <w:t xml:space="preserve">, </w:t>
            </w:r>
            <w:r w:rsidR="0017471A" w:rsidRPr="00A54B16">
              <w:rPr>
                <w:rFonts w:eastAsia="新細明體"/>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1162C379" w:rsidR="00DA0BA3" w:rsidRPr="00DA0BA3" w:rsidRDefault="00DA0BA3" w:rsidP="00CA6726">
            <w:pPr>
              <w:snapToGrid w:val="0"/>
              <w:rPr>
                <w:b/>
                <w:sz w:val="18"/>
                <w:szCs w:val="20"/>
                <w:lang w:val="en-GB"/>
              </w:rPr>
            </w:pPr>
            <w:r>
              <w:rPr>
                <w:b/>
                <w:sz w:val="18"/>
                <w:szCs w:val="20"/>
                <w:lang w:val="en-GB"/>
              </w:rPr>
              <w:t>NW triggering via CSI request (just as the regular A-CSI)</w:t>
            </w:r>
            <w:r w:rsidR="00B25F4B">
              <w:rPr>
                <w:b/>
                <w:sz w:val="18"/>
                <w:szCs w:val="20"/>
                <w:lang w:val="en-GB"/>
              </w:rPr>
              <w:t xml:space="preserve"> (2)</w:t>
            </w:r>
            <w:r>
              <w:rPr>
                <w:b/>
                <w:sz w:val="18"/>
                <w:szCs w:val="20"/>
                <w:lang w:val="en-GB"/>
              </w:rPr>
              <w:t xml:space="preserve">: </w:t>
            </w:r>
            <w:r w:rsidR="00B25F4B" w:rsidRPr="00B25F4B">
              <w:rPr>
                <w:sz w:val="18"/>
                <w:szCs w:val="20"/>
                <w:lang w:val="en-GB"/>
              </w:rPr>
              <w:t>Spreadtrum</w:t>
            </w:r>
            <w:del w:id="207" w:author="Darcy Tsai" w:date="2021-04-12T15:15:00Z">
              <w:r w:rsidR="00B25F4B" w:rsidRPr="00B25F4B" w:rsidDel="00CA6726">
                <w:rPr>
                  <w:sz w:val="18"/>
                  <w:szCs w:val="20"/>
                  <w:lang w:val="en-GB"/>
                </w:rPr>
                <w:delText>, MTK</w:delText>
              </w:r>
              <w:r w:rsidDel="00CA6726">
                <w:rPr>
                  <w:b/>
                  <w:sz w:val="18"/>
                  <w:szCs w:val="20"/>
                  <w:lang w:val="en-GB"/>
                </w:rPr>
                <w:delText xml:space="preserve"> </w:delText>
              </w:r>
            </w:del>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a3"/>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a3"/>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a3"/>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09B4CD9C" w:rsidR="009167B8" w:rsidRDefault="008A2E68" w:rsidP="009167B8">
      <w:pPr>
        <w:pStyle w:val="a3"/>
        <w:numPr>
          <w:ilvl w:val="0"/>
          <w:numId w:val="84"/>
        </w:numPr>
        <w:snapToGrid w:val="0"/>
        <w:spacing w:after="0" w:line="240" w:lineRule="auto"/>
        <w:jc w:val="both"/>
        <w:rPr>
          <w:ins w:id="208" w:author="Eko Onggosanusi" w:date="2021-04-12T00:29:00Z"/>
          <w:sz w:val="20"/>
          <w:szCs w:val="20"/>
          <w:lang w:eastAsia="zh-CN"/>
        </w:rPr>
      </w:pPr>
      <w:r w:rsidRPr="009167B8">
        <w:rPr>
          <w:sz w:val="20"/>
          <w:szCs w:val="20"/>
          <w:lang w:eastAsia="zh-CN"/>
        </w:rPr>
        <w:t xml:space="preserve">Opt 1A. {Rel.16 P-MPR based (beam/panel-level)} + Virtual PHR or a modified version </w:t>
      </w:r>
      <w:del w:id="209" w:author="Eko Onggosanusi" w:date="2021-04-12T00:30:00Z">
        <w:r w:rsidRPr="009167B8" w:rsidDel="008E49E0">
          <w:rPr>
            <w:sz w:val="20"/>
            <w:szCs w:val="20"/>
            <w:lang w:eastAsia="zh-CN"/>
          </w:rPr>
          <w:delText>associated with each activated UL TCI or, if applicable, joint TCI</w:delText>
        </w:r>
      </w:del>
    </w:p>
    <w:p w14:paraId="2B33BAFE" w14:textId="77777777" w:rsidR="008E208F" w:rsidRPr="00CC5C5A" w:rsidRDefault="008E208F" w:rsidP="008E208F">
      <w:pPr>
        <w:pStyle w:val="a3"/>
        <w:numPr>
          <w:ilvl w:val="1"/>
          <w:numId w:val="84"/>
        </w:numPr>
        <w:snapToGrid w:val="0"/>
        <w:spacing w:after="0" w:line="240" w:lineRule="auto"/>
        <w:jc w:val="both"/>
        <w:rPr>
          <w:ins w:id="210" w:author="Eko Onggosanusi" w:date="2021-04-12T00:29:00Z"/>
          <w:sz w:val="20"/>
          <w:szCs w:val="20"/>
          <w:lang w:eastAsia="zh-CN"/>
        </w:rPr>
      </w:pPr>
      <w:ins w:id="211" w:author="Eko Onggosanusi" w:date="2021-04-12T00:29:00Z">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ins>
    </w:p>
    <w:p w14:paraId="7A83BE98" w14:textId="226B01B9" w:rsidR="008E208F" w:rsidRPr="00B9352C" w:rsidRDefault="008E208F" w:rsidP="008E208F">
      <w:pPr>
        <w:pStyle w:val="a3"/>
        <w:numPr>
          <w:ilvl w:val="1"/>
          <w:numId w:val="84"/>
        </w:numPr>
        <w:snapToGrid w:val="0"/>
        <w:spacing w:after="0" w:line="240" w:lineRule="auto"/>
        <w:jc w:val="both"/>
        <w:rPr>
          <w:sz w:val="20"/>
          <w:szCs w:val="20"/>
          <w:lang w:eastAsia="zh-CN"/>
        </w:rPr>
      </w:pPr>
      <w:ins w:id="212" w:author="Eko Onggosanusi" w:date="2021-04-12T00:29:00Z">
        <w:r w:rsidRPr="00B9352C">
          <w:rPr>
            <w:sz w:val="20"/>
            <w:szCs w:val="20"/>
            <w:lang w:eastAsia="zh-CN"/>
          </w:rPr>
          <w:t>FFS: how to determine the virtual PHR or the modified version.</w:t>
        </w:r>
      </w:ins>
    </w:p>
    <w:p w14:paraId="33EEE121" w14:textId="77777777"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a3"/>
        <w:numPr>
          <w:ilvl w:val="1"/>
          <w:numId w:val="84"/>
        </w:numPr>
        <w:snapToGrid w:val="0"/>
        <w:spacing w:after="0" w:line="240" w:lineRule="auto"/>
        <w:jc w:val="both"/>
        <w:rPr>
          <w:ins w:id="213" w:author="Eko Onggosanusi" w:date="2021-04-12T00:28:00Z"/>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a3"/>
        <w:numPr>
          <w:ilvl w:val="1"/>
          <w:numId w:val="84"/>
        </w:numPr>
        <w:snapToGrid w:val="0"/>
        <w:spacing w:after="0" w:line="240" w:lineRule="auto"/>
        <w:jc w:val="both"/>
        <w:rPr>
          <w:ins w:id="214" w:author="Eko Onggosanusi" w:date="2021-04-12T00:33:00Z"/>
          <w:sz w:val="20"/>
          <w:szCs w:val="20"/>
          <w:lang w:eastAsia="zh-CN"/>
        </w:rPr>
      </w:pPr>
      <w:ins w:id="215" w:author="Eko Onggosanusi" w:date="2021-04-12T00:28:00Z">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ins>
    </w:p>
    <w:p w14:paraId="2223A9F8" w14:textId="7E758608" w:rsidR="007776D2" w:rsidRPr="007776D2" w:rsidRDefault="007776D2" w:rsidP="007776D2">
      <w:pPr>
        <w:pStyle w:val="a3"/>
        <w:numPr>
          <w:ilvl w:val="1"/>
          <w:numId w:val="84"/>
        </w:numPr>
        <w:snapToGrid w:val="0"/>
        <w:spacing w:after="0" w:line="240" w:lineRule="auto"/>
        <w:jc w:val="both"/>
        <w:rPr>
          <w:sz w:val="20"/>
          <w:szCs w:val="20"/>
          <w:lang w:eastAsia="zh-CN"/>
        </w:rPr>
      </w:pPr>
      <w:ins w:id="216" w:author="Eko Onggosanusi" w:date="2021-04-12T00:33:00Z">
        <w:r w:rsidRPr="007776D2">
          <w:rPr>
            <w:sz w:val="20"/>
            <w:szCs w:val="20"/>
            <w:lang w:eastAsia="zh-CN"/>
          </w:rPr>
          <w:t xml:space="preserve">Note: If there’s no consensus on the definition of L1-RSRP, </w:t>
        </w:r>
        <w:r w:rsidRPr="007776D2">
          <w:rPr>
            <w:rFonts w:hint="eastAsia"/>
            <w:sz w:val="20"/>
            <w:szCs w:val="20"/>
            <w:lang w:eastAsia="zh-CN"/>
          </w:rPr>
          <w:t>n</w:t>
        </w:r>
        <w:r w:rsidRPr="007776D2">
          <w:rPr>
            <w:sz w:val="20"/>
            <w:szCs w:val="20"/>
            <w:lang w:eastAsia="zh-CN"/>
          </w:rPr>
          <w:t>o additional report quantity is supported</w:t>
        </w:r>
      </w:ins>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lastRenderedPageBreak/>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a3"/>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a3"/>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ab"/>
        <w:jc w:val="center"/>
      </w:pPr>
    </w:p>
    <w:p w14:paraId="4819737F" w14:textId="62DE644D" w:rsidR="00DE37B1" w:rsidRDefault="00D75400">
      <w:pPr>
        <w:pStyle w:val="ab"/>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a3"/>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a3"/>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a3"/>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lastRenderedPageBreak/>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Default="00D11AD4" w:rsidP="00D11AD4">
            <w:pPr>
              <w:snapToGrid w:val="0"/>
              <w:rPr>
                <w:rFonts w:eastAsia="SimSun"/>
                <w:sz w:val="18"/>
                <w:szCs w:val="18"/>
                <w:lang w:eastAsia="zh-CN"/>
              </w:rPr>
            </w:pPr>
            <w:r>
              <w:rPr>
                <w:rFonts w:eastAsia="SimSun"/>
                <w:sz w:val="18"/>
                <w:szCs w:val="18"/>
                <w:lang w:eastAsia="zh-CN"/>
              </w:rPr>
              <w:lastRenderedPageBreak/>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SimSun"/>
                <w:sz w:val="18"/>
                <w:szCs w:val="18"/>
                <w:lang w:eastAsia="zh-CN"/>
              </w:rPr>
            </w:pPr>
            <w:r>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SimSun"/>
                <w:sz w:val="18"/>
                <w:szCs w:val="18"/>
                <w:lang w:eastAsia="zh-CN"/>
              </w:rPr>
            </w:pPr>
          </w:p>
          <w:p w14:paraId="7C380B97" w14:textId="77777777" w:rsidR="00E2110F" w:rsidRDefault="00E2110F" w:rsidP="00E2110F">
            <w:pPr>
              <w:snapToGrid w:val="0"/>
              <w:rPr>
                <w:rFonts w:eastAsia="SimSun"/>
                <w:color w:val="FF0000"/>
                <w:sz w:val="18"/>
                <w:szCs w:val="18"/>
                <w:lang w:eastAsia="zh-CN"/>
              </w:rPr>
            </w:pPr>
            <w:r w:rsidRPr="00E2110F">
              <w:rPr>
                <w:rFonts w:eastAsia="SimSun"/>
                <w:color w:val="FF0000"/>
                <w:sz w:val="18"/>
                <w:szCs w:val="18"/>
                <w:lang w:eastAsia="zh-CN"/>
              </w:rPr>
              <w:t xml:space="preserve">FFS: When multiple beams are reported in the same report, </w:t>
            </w:r>
            <w:r>
              <w:rPr>
                <w:rFonts w:eastAsia="SimSun"/>
                <w:color w:val="FF0000"/>
                <w:sz w:val="18"/>
                <w:szCs w:val="18"/>
                <w:lang w:eastAsia="zh-CN"/>
              </w:rPr>
              <w:t xml:space="preserve">then whether </w:t>
            </w:r>
            <w:r w:rsidRPr="00E2110F">
              <w:rPr>
                <w:rFonts w:eastAsia="SimSun"/>
                <w:color w:val="FF0000"/>
                <w:sz w:val="18"/>
                <w:szCs w:val="18"/>
                <w:lang w:eastAsia="zh-CN"/>
              </w:rPr>
              <w:t>some of them can be dedicated for UL beams</w:t>
            </w:r>
            <w:r>
              <w:rPr>
                <w:rFonts w:eastAsia="SimSun"/>
                <w:color w:val="FF0000"/>
                <w:sz w:val="18"/>
                <w:szCs w:val="18"/>
                <w:lang w:eastAsia="zh-CN"/>
              </w:rPr>
              <w:t xml:space="preserve"> (e.g. for MPE mitigation)</w:t>
            </w:r>
            <w:r w:rsidRPr="00E2110F">
              <w:rPr>
                <w:rFonts w:eastAsia="SimSun"/>
                <w:color w:val="FF0000"/>
                <w:sz w:val="18"/>
                <w:szCs w:val="18"/>
                <w:lang w:eastAsia="zh-CN"/>
              </w:rPr>
              <w:t>, and the rest can be normal (e.g. for both DL and UL as in Rel. 15/16 beam report)</w:t>
            </w:r>
          </w:p>
          <w:p w14:paraId="1C2972AF" w14:textId="464F8323" w:rsidR="00A136F5" w:rsidRPr="00A136F5" w:rsidRDefault="00A136F5" w:rsidP="00E760DF">
            <w:pPr>
              <w:snapToGrid w:val="0"/>
              <w:rPr>
                <w:rFonts w:eastAsia="SimSun"/>
                <w:sz w:val="18"/>
                <w:szCs w:val="18"/>
                <w:lang w:eastAsia="zh-CN"/>
              </w:rPr>
            </w:pPr>
            <w:ins w:id="217" w:author="Eko Onggosanusi" w:date="2021-04-12T00:21:00Z">
              <w:r>
                <w:rPr>
                  <w:rFonts w:eastAsia="SimSun"/>
                  <w:sz w:val="18"/>
                  <w:szCs w:val="18"/>
                  <w:lang w:eastAsia="zh-CN"/>
                </w:rPr>
                <w:t>[Mod:</w:t>
              </w:r>
            </w:ins>
            <w:ins w:id="218" w:author="Eko Onggosanusi" w:date="2021-04-12T00:23:00Z">
              <w:r w:rsidR="0094356F">
                <w:rPr>
                  <w:rFonts w:eastAsia="SimSun"/>
                  <w:sz w:val="18"/>
                  <w:szCs w:val="18"/>
                  <w:lang w:eastAsia="zh-CN"/>
                </w:rPr>
                <w:t xml:space="preserve"> Added but with some rewording since the wording is </w:t>
              </w:r>
            </w:ins>
            <w:ins w:id="219" w:author="Eko Onggosanusi" w:date="2021-04-12T00:25:00Z">
              <w:r w:rsidR="00E760DF">
                <w:rPr>
                  <w:rFonts w:eastAsia="SimSun"/>
                  <w:sz w:val="18"/>
                  <w:szCs w:val="18"/>
                  <w:lang w:eastAsia="zh-CN"/>
                </w:rPr>
                <w:t>unclear</w:t>
              </w:r>
            </w:ins>
            <w:ins w:id="220" w:author="Eko Onggosanusi" w:date="2021-04-12T00:24:00Z">
              <w:r w:rsidR="0094356F">
                <w:rPr>
                  <w:rFonts w:eastAsia="SimSun"/>
                  <w:sz w:val="18"/>
                  <w:szCs w:val="18"/>
                  <w:lang w:eastAsia="zh-CN"/>
                </w:rPr>
                <w:t>. I assume the intention is</w:t>
              </w:r>
            </w:ins>
            <w:ins w:id="221" w:author="Eko Onggosanusi" w:date="2021-04-12T00:25:00Z">
              <w:r w:rsidR="0094356F">
                <w:rPr>
                  <w:rFonts w:eastAsia="SimSun"/>
                  <w:sz w:val="18"/>
                  <w:szCs w:val="18"/>
                  <w:lang w:eastAsia="zh-CN"/>
                </w:rPr>
                <w:t xml:space="preserve"> to have a mixture between the new report and legacy report</w:t>
              </w:r>
              <w:r w:rsidR="00E760DF">
                <w:rPr>
                  <w:rFonts w:eastAsia="SimSun"/>
                  <w:sz w:val="18"/>
                  <w:szCs w:val="18"/>
                  <w:lang w:eastAsia="zh-CN"/>
                </w:rPr>
                <w:t xml:space="preserve"> – also the term “normal” is confusing</w:t>
              </w:r>
            </w:ins>
            <w:ins w:id="222" w:author="Eko Onggosanusi" w:date="2021-04-12T00:21:00Z">
              <w:r>
                <w:rPr>
                  <w:rFonts w:eastAsia="SimSun"/>
                  <w:sz w:val="18"/>
                  <w:szCs w:val="18"/>
                  <w:lang w:eastAsia="zh-CN"/>
                </w:rPr>
                <w:t>]</w:t>
              </w:r>
            </w:ins>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SimSun"/>
                <w:sz w:val="18"/>
                <w:szCs w:val="18"/>
                <w:lang w:eastAsia="zh-CN"/>
              </w:rPr>
            </w:pPr>
            <w:r>
              <w:rPr>
                <w:rFonts w:eastAsia="SimSun"/>
                <w:sz w:val="18"/>
                <w:szCs w:val="18"/>
                <w:lang w:eastAsia="zh-CN"/>
              </w:rPr>
              <w:t>We support proposal 5.2.</w:t>
            </w:r>
          </w:p>
          <w:p w14:paraId="11E4D0E8" w14:textId="77777777" w:rsidR="00287F9C" w:rsidRDefault="00287F9C" w:rsidP="00D11AD4">
            <w:pPr>
              <w:snapToGrid w:val="0"/>
              <w:rPr>
                <w:rFonts w:eastAsia="SimSun"/>
                <w:sz w:val="18"/>
                <w:szCs w:val="18"/>
                <w:lang w:eastAsia="zh-CN"/>
              </w:rPr>
            </w:pPr>
          </w:p>
          <w:p w14:paraId="7B8E1BEF" w14:textId="77777777" w:rsidR="00F038F4" w:rsidRDefault="00287F9C" w:rsidP="00D11AD4">
            <w:pPr>
              <w:snapToGrid w:val="0"/>
              <w:rPr>
                <w:rFonts w:eastAsia="SimSun"/>
                <w:sz w:val="18"/>
                <w:szCs w:val="18"/>
                <w:lang w:eastAsia="zh-CN"/>
              </w:rPr>
            </w:pPr>
            <w:r>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a3"/>
              <w:numPr>
                <w:ilvl w:val="0"/>
                <w:numId w:val="79"/>
              </w:numPr>
              <w:snapToGrid w:val="0"/>
              <w:rPr>
                <w:sz w:val="18"/>
                <w:szCs w:val="18"/>
                <w:lang w:eastAsia="zh-CN"/>
              </w:rPr>
            </w:pPr>
            <w:r>
              <w:rPr>
                <w:sz w:val="18"/>
                <w:szCs w:val="18"/>
                <w:lang w:eastAsia="zh-CN"/>
              </w:rPr>
              <w:t>For Opt 1A, the activated UL TCI state may be quite limited, and candidate RS should be selected from a general beam pools (e.g., up to 64 SSB);</w:t>
            </w:r>
          </w:p>
          <w:p w14:paraId="7F67FB79" w14:textId="3229EB9B" w:rsidR="00F038F4" w:rsidRDefault="00F038F4" w:rsidP="00F038F4">
            <w:pPr>
              <w:pStyle w:val="a3"/>
              <w:numPr>
                <w:ilvl w:val="0"/>
                <w:numId w:val="79"/>
              </w:numPr>
              <w:snapToGrid w:val="0"/>
              <w:rPr>
                <w:sz w:val="18"/>
                <w:szCs w:val="18"/>
                <w:lang w:eastAsia="zh-CN"/>
              </w:rPr>
            </w:pPr>
            <w:r>
              <w:rPr>
                <w:sz w:val="18"/>
                <w:szCs w:val="18"/>
                <w:lang w:eastAsia="zh-CN"/>
              </w:rPr>
              <w:t>For Opt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a3"/>
              <w:numPr>
                <w:ilvl w:val="0"/>
                <w:numId w:val="79"/>
              </w:numPr>
              <w:snapToGrid w:val="0"/>
              <w:rPr>
                <w:sz w:val="18"/>
                <w:szCs w:val="18"/>
                <w:lang w:eastAsia="zh-CN"/>
              </w:rPr>
            </w:pPr>
            <w:r>
              <w:rPr>
                <w:sz w:val="18"/>
                <w:szCs w:val="18"/>
                <w:lang w:eastAsia="zh-CN"/>
              </w:rPr>
              <w:t>For Opt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SimSun"/>
                <w:sz w:val="18"/>
                <w:szCs w:val="18"/>
                <w:lang w:eastAsia="zh-CN"/>
              </w:rPr>
            </w:pPr>
            <w:r>
              <w:rPr>
                <w:rFonts w:eastAsia="SimSun"/>
                <w:sz w:val="18"/>
                <w:szCs w:val="18"/>
                <w:lang w:eastAsia="zh-CN"/>
              </w:rPr>
              <w:t>Regarding the updated proposal, d</w:t>
            </w:r>
            <w:r w:rsidR="00F038F4">
              <w:rPr>
                <w:rFonts w:eastAsia="SimSun"/>
                <w:sz w:val="18"/>
                <w:szCs w:val="18"/>
                <w:lang w:eastAsia="zh-CN"/>
              </w:rPr>
              <w:t>oes it means</w:t>
            </w:r>
            <w:r>
              <w:rPr>
                <w:rFonts w:eastAsia="SimSun"/>
                <w:sz w:val="18"/>
                <w:szCs w:val="18"/>
                <w:lang w:eastAsia="zh-CN"/>
              </w:rPr>
              <w:t xml:space="preserve"> that</w:t>
            </w:r>
            <w:r w:rsidR="00F038F4">
              <w:rPr>
                <w:rFonts w:eastAsia="SimSun"/>
                <w:sz w:val="18"/>
                <w:szCs w:val="18"/>
                <w:lang w:eastAsia="zh-CN"/>
              </w:rPr>
              <w:t xml:space="preserve"> ‘combine’ means SSBRI/CRI may be reported along with PHR</w:t>
            </w:r>
            <w:r w:rsidR="00A54A9A">
              <w:rPr>
                <w:rFonts w:eastAsia="SimSun"/>
                <w:sz w:val="18"/>
                <w:szCs w:val="18"/>
                <w:lang w:eastAsia="zh-CN"/>
              </w:rPr>
              <w:t>, also as Intel mentioned</w:t>
            </w:r>
            <w:r w:rsidR="00F038F4">
              <w:rPr>
                <w:rFonts w:eastAsia="SimSun"/>
                <w:sz w:val="18"/>
                <w:szCs w:val="18"/>
                <w:lang w:eastAsia="zh-CN"/>
              </w:rPr>
              <w:t xml:space="preserve">? </w:t>
            </w:r>
            <w:r w:rsidR="00A54A9A">
              <w:rPr>
                <w:rFonts w:eastAsia="SimSun"/>
                <w:sz w:val="18"/>
                <w:szCs w:val="18"/>
                <w:lang w:eastAsia="zh-CN"/>
              </w:rPr>
              <w:t>If so, f</w:t>
            </w:r>
            <w:r w:rsidR="00F038F4">
              <w:rPr>
                <w:rFonts w:eastAsia="SimSun"/>
                <w:sz w:val="18"/>
                <w:szCs w:val="18"/>
                <w:lang w:eastAsia="zh-CN"/>
              </w:rPr>
              <w:t xml:space="preserve">or progress, </w:t>
            </w:r>
            <w:r w:rsidR="00287F9C">
              <w:rPr>
                <w:rFonts w:eastAsia="SimSun"/>
                <w:sz w:val="18"/>
                <w:szCs w:val="18"/>
                <w:lang w:eastAsia="zh-CN"/>
              </w:rPr>
              <w:t>we suggest to revis</w:t>
            </w:r>
            <w:r w:rsidR="00F038F4">
              <w:rPr>
                <w:rFonts w:eastAsia="SimSun"/>
                <w:sz w:val="18"/>
                <w:szCs w:val="18"/>
                <w:lang w:eastAsia="zh-CN"/>
              </w:rPr>
              <w:t>e Opt</w:t>
            </w:r>
            <w:r w:rsidR="00287F9C">
              <w:rPr>
                <w:rFonts w:eastAsia="SimSun"/>
                <w:sz w:val="18"/>
                <w:szCs w:val="18"/>
                <w:lang w:eastAsia="zh-CN"/>
              </w:rPr>
              <w:t>-1 a little bit</w:t>
            </w:r>
            <w:r>
              <w:rPr>
                <w:rFonts w:eastAsia="SimSun"/>
                <w:sz w:val="18"/>
                <w:szCs w:val="18"/>
                <w:lang w:eastAsia="zh-CN"/>
              </w:rPr>
              <w:t xml:space="preserve"> for solving our concerns</w:t>
            </w:r>
            <w:r w:rsidR="00287F9C">
              <w:rPr>
                <w:rFonts w:eastAsia="SimSun"/>
                <w:sz w:val="18"/>
                <w:szCs w:val="18"/>
                <w:lang w:eastAsia="zh-CN"/>
              </w:rPr>
              <w:t>.</w:t>
            </w:r>
          </w:p>
          <w:p w14:paraId="11DAEA82" w14:textId="77777777" w:rsidR="00287F9C" w:rsidRDefault="00287F9C" w:rsidP="00D11AD4">
            <w:pPr>
              <w:snapToGrid w:val="0"/>
              <w:rPr>
                <w:rFonts w:eastAsia="SimSun"/>
                <w:sz w:val="18"/>
                <w:szCs w:val="18"/>
                <w:lang w:eastAsia="zh-CN"/>
              </w:rPr>
            </w:pPr>
          </w:p>
          <w:p w14:paraId="2A31807B" w14:textId="77777777" w:rsidR="00287F9C" w:rsidRDefault="00287F9C" w:rsidP="00287F9C">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w:t>
            </w:r>
            <w:r>
              <w:rPr>
                <w:sz w:val="20"/>
                <w:szCs w:val="20"/>
                <w:lang w:eastAsia="zh-CN"/>
              </w:rPr>
              <w:t>.</w:t>
            </w:r>
          </w:p>
          <w:p w14:paraId="76F23248" w14:textId="056D0A7B" w:rsidR="00287F9C" w:rsidRPr="00F038F4" w:rsidRDefault="00287F9C" w:rsidP="00287F9C">
            <w:pPr>
              <w:pStyle w:val="a3"/>
              <w:numPr>
                <w:ilvl w:val="1"/>
                <w:numId w:val="84"/>
              </w:numPr>
              <w:snapToGrid w:val="0"/>
              <w:spacing w:after="0" w:line="240" w:lineRule="auto"/>
              <w:jc w:val="both"/>
              <w:rPr>
                <w:sz w:val="20"/>
                <w:szCs w:val="20"/>
                <w:lang w:eastAsia="zh-CN"/>
              </w:rPr>
            </w:pPr>
            <w:r w:rsidRPr="00F038F4">
              <w:rPr>
                <w:color w:val="FF0000"/>
                <w:sz w:val="20"/>
                <w:szCs w:val="20"/>
                <w:lang w:eastAsia="zh-CN"/>
              </w:rPr>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a3"/>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22192E12" w:rsidR="00287F9C" w:rsidRDefault="008E49E0" w:rsidP="00D11AD4">
            <w:pPr>
              <w:snapToGrid w:val="0"/>
              <w:rPr>
                <w:rFonts w:eastAsia="SimSun"/>
                <w:sz w:val="18"/>
                <w:szCs w:val="18"/>
                <w:lang w:eastAsia="zh-CN"/>
              </w:rPr>
            </w:pPr>
            <w:ins w:id="223" w:author="Eko Onggosanusi" w:date="2021-04-12T00:30:00Z">
              <w:r>
                <w:rPr>
                  <w:rFonts w:eastAsia="SimSun"/>
                  <w:sz w:val="18"/>
                  <w:szCs w:val="18"/>
                  <w:lang w:eastAsia="zh-CN"/>
                </w:rPr>
                <w:t>[Mod: Thank you. I appreciate the</w:t>
              </w:r>
            </w:ins>
            <w:ins w:id="224" w:author="Eko Onggosanusi" w:date="2021-04-12T00:31:00Z">
              <w:r>
                <w:rPr>
                  <w:rFonts w:eastAsia="SimSun"/>
                  <w:sz w:val="18"/>
                  <w:szCs w:val="18"/>
                  <w:lang w:eastAsia="zh-CN"/>
                </w:rPr>
                <w:t xml:space="preserve"> open-mindedness</w:t>
              </w:r>
              <w:r w:rsidR="00CC06E2">
                <w:rPr>
                  <w:rFonts w:eastAsia="SimSun"/>
                  <w:sz w:val="18"/>
                  <w:szCs w:val="18"/>
                  <w:lang w:eastAsia="zh-CN"/>
                </w:rPr>
                <w:t xml:space="preserve"> and constructiveness</w:t>
              </w:r>
              <w:r>
                <w:rPr>
                  <w:rFonts w:eastAsia="SimSun"/>
                  <w:sz w:val="18"/>
                  <w:szCs w:val="18"/>
                  <w:lang w:eastAsia="zh-CN"/>
                </w:rPr>
                <w:t xml:space="preserve"> for progress. Included</w:t>
              </w:r>
            </w:ins>
            <w:ins w:id="225" w:author="Eko Onggosanusi" w:date="2021-04-12T00:30:00Z">
              <w:r>
                <w:rPr>
                  <w:rFonts w:eastAsia="SimSun"/>
                  <w:sz w:val="18"/>
                  <w:szCs w:val="18"/>
                  <w:lang w:eastAsia="zh-CN"/>
                </w:rPr>
                <w:t>]</w:t>
              </w:r>
            </w:ins>
          </w:p>
          <w:p w14:paraId="40069111" w14:textId="336A58BC" w:rsidR="00287F9C" w:rsidRDefault="00287F9C" w:rsidP="00D11AD4">
            <w:pPr>
              <w:snapToGrid w:val="0"/>
              <w:rPr>
                <w:rFonts w:eastAsia="SimSun"/>
                <w:sz w:val="18"/>
                <w:szCs w:val="18"/>
                <w:lang w:eastAsia="zh-CN"/>
              </w:rPr>
            </w:pPr>
            <w:r>
              <w:rPr>
                <w:rFonts w:eastAsia="SimSun"/>
                <w:sz w:val="18"/>
                <w:szCs w:val="18"/>
                <w:lang w:eastAsia="zh-CN"/>
              </w:rPr>
              <w:t xml:space="preserve"> </w:t>
            </w:r>
          </w:p>
        </w:tc>
      </w:tr>
      <w:tr w:rsidR="00046900"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Default="00046900" w:rsidP="00046900">
            <w:pPr>
              <w:snapToGrid w:val="0"/>
              <w:rPr>
                <w:rFonts w:eastAsia="SimSun"/>
                <w:sz w:val="18"/>
                <w:szCs w:val="18"/>
                <w:lang w:eastAsia="zh-CN"/>
              </w:rPr>
            </w:pPr>
            <w:r>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Pr>
                <w:rFonts w:eastAsia="SimSun" w:hint="eastAsia"/>
                <w:sz w:val="18"/>
                <w:szCs w:val="18"/>
                <w:lang w:eastAsia="zh-CN"/>
              </w:rPr>
              <w:t>n</w:t>
            </w:r>
            <w:r>
              <w:rPr>
                <w:rFonts w:eastAsia="SimSun"/>
                <w:sz w:val="18"/>
                <w:szCs w:val="18"/>
                <w:lang w:eastAsia="zh-CN"/>
              </w:rPr>
              <w:t>o additional report quantity is supported.</w:t>
            </w:r>
          </w:p>
          <w:p w14:paraId="070CFA0A" w14:textId="77777777" w:rsidR="00046900" w:rsidRDefault="00046900" w:rsidP="00046900">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17E10D6E"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2FCCE67D"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62B325B8"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314017" w:rsidRDefault="00046900" w:rsidP="00046900">
            <w:pPr>
              <w:pStyle w:val="a3"/>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9552084" w14:textId="77777777" w:rsidR="00046900" w:rsidRPr="00314017" w:rsidRDefault="00046900" w:rsidP="00046900">
            <w:pPr>
              <w:pStyle w:val="a3"/>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31CD428B" w14:textId="77777777" w:rsidR="00046900" w:rsidRDefault="00046900" w:rsidP="00046900">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2A7E9920" w14:textId="77777777" w:rsidR="00046900" w:rsidRPr="00046900" w:rsidRDefault="00046900" w:rsidP="00046900">
            <w:pPr>
              <w:pStyle w:val="a3"/>
              <w:numPr>
                <w:ilvl w:val="1"/>
                <w:numId w:val="84"/>
              </w:numPr>
              <w:snapToGrid w:val="0"/>
              <w:spacing w:after="0" w:line="240" w:lineRule="auto"/>
              <w:jc w:val="both"/>
              <w:rPr>
                <w:color w:val="FF0000"/>
                <w:sz w:val="20"/>
                <w:szCs w:val="20"/>
                <w:lang w:eastAsia="zh-CN"/>
              </w:rPr>
            </w:pPr>
            <w:r w:rsidRPr="00046900">
              <w:rPr>
                <w:color w:val="FF0000"/>
                <w:sz w:val="20"/>
                <w:szCs w:val="20"/>
                <w:lang w:eastAsia="zh-CN"/>
              </w:rPr>
              <w:lastRenderedPageBreak/>
              <w:t xml:space="preserve">Note: </w:t>
            </w:r>
            <w:r w:rsidRPr="00046900">
              <w:rPr>
                <w:color w:val="FF0000"/>
                <w:sz w:val="18"/>
                <w:szCs w:val="18"/>
                <w:lang w:eastAsia="zh-CN"/>
              </w:rPr>
              <w:t xml:space="preserve">If there’s no consensus on the definition of L1-RSRP, </w:t>
            </w:r>
            <w:r w:rsidRPr="00046900">
              <w:rPr>
                <w:rFonts w:hint="eastAsia"/>
                <w:color w:val="FF0000"/>
                <w:sz w:val="18"/>
                <w:szCs w:val="18"/>
                <w:lang w:eastAsia="zh-CN"/>
              </w:rPr>
              <w:t>n</w:t>
            </w:r>
            <w:r w:rsidRPr="00046900">
              <w:rPr>
                <w:color w:val="FF0000"/>
                <w:sz w:val="18"/>
                <w:szCs w:val="18"/>
                <w:lang w:eastAsia="zh-CN"/>
              </w:rPr>
              <w:t>o additional report quantity is supported</w:t>
            </w:r>
          </w:p>
          <w:p w14:paraId="55C5372B" w14:textId="77777777" w:rsidR="00046900" w:rsidRDefault="00046900" w:rsidP="00046900">
            <w:pPr>
              <w:snapToGrid w:val="0"/>
              <w:jc w:val="both"/>
              <w:rPr>
                <w:sz w:val="20"/>
                <w:szCs w:val="20"/>
              </w:rPr>
            </w:pPr>
            <w:r w:rsidRPr="008A2E68">
              <w:rPr>
                <w:sz w:val="20"/>
                <w:szCs w:val="20"/>
              </w:rPr>
              <w:t>FFS: If gNB confirmation of MPE-based UE reporting is supported</w:t>
            </w:r>
          </w:p>
          <w:p w14:paraId="09E23E99" w14:textId="48F9437B" w:rsidR="00046900" w:rsidRDefault="00046900" w:rsidP="00046900">
            <w:pPr>
              <w:snapToGrid w:val="0"/>
              <w:jc w:val="both"/>
              <w:rPr>
                <w:ins w:id="226" w:author="Eko Onggosanusi" w:date="2021-04-12T00:32:00Z"/>
                <w:sz w:val="20"/>
                <w:szCs w:val="20"/>
              </w:rPr>
            </w:pPr>
            <w:r w:rsidRPr="00F25DEA">
              <w:rPr>
                <w:sz w:val="20"/>
                <w:szCs w:val="20"/>
              </w:rPr>
              <w:t>FFS: If differential report is supported when multiple UL beams are reported in the same report</w:t>
            </w:r>
          </w:p>
          <w:p w14:paraId="1D9E92DD" w14:textId="61FEBCE6" w:rsidR="00FC51C2" w:rsidRPr="003A586C" w:rsidRDefault="00FC51C2" w:rsidP="00046900">
            <w:pPr>
              <w:snapToGrid w:val="0"/>
              <w:jc w:val="both"/>
              <w:rPr>
                <w:ins w:id="227" w:author="Eko Onggosanusi" w:date="2021-04-12T00:32:00Z"/>
                <w:sz w:val="18"/>
                <w:szCs w:val="20"/>
              </w:rPr>
            </w:pPr>
            <w:ins w:id="228" w:author="Eko Onggosanusi" w:date="2021-04-12T00:32:00Z">
              <w:r w:rsidRPr="003A586C">
                <w:rPr>
                  <w:sz w:val="18"/>
                  <w:szCs w:val="20"/>
                </w:rPr>
                <w:t>[Mod: Done</w:t>
              </w:r>
              <w:r w:rsidR="003A586C">
                <w:rPr>
                  <w:sz w:val="18"/>
                  <w:szCs w:val="20"/>
                </w:rPr>
                <w:t>. This is true by default</w:t>
              </w:r>
            </w:ins>
            <w:ins w:id="229" w:author="Eko Onggosanusi" w:date="2021-04-12T00:33:00Z">
              <w:r w:rsidR="003A586C">
                <w:rPr>
                  <w:sz w:val="18"/>
                  <w:szCs w:val="20"/>
                </w:rPr>
                <w:t xml:space="preserve"> so there is no harm in including it.</w:t>
              </w:r>
            </w:ins>
            <w:ins w:id="230" w:author="Eko Onggosanusi" w:date="2021-04-12T00:32:00Z">
              <w:r w:rsidRPr="003A586C">
                <w:rPr>
                  <w:sz w:val="18"/>
                  <w:szCs w:val="20"/>
                </w:rPr>
                <w:t>]</w:t>
              </w:r>
            </w:ins>
          </w:p>
          <w:p w14:paraId="09A3D391" w14:textId="77777777" w:rsidR="00FC51C2" w:rsidRPr="00F25DEA" w:rsidRDefault="00FC51C2" w:rsidP="00046900">
            <w:pPr>
              <w:snapToGrid w:val="0"/>
              <w:jc w:val="both"/>
              <w:rPr>
                <w:sz w:val="20"/>
                <w:szCs w:val="20"/>
              </w:rPr>
            </w:pPr>
          </w:p>
          <w:p w14:paraId="400716B6" w14:textId="47881C1E" w:rsidR="00046900" w:rsidRDefault="00046900" w:rsidP="00046900">
            <w:pPr>
              <w:snapToGrid w:val="0"/>
              <w:rPr>
                <w:rFonts w:eastAsia="SimSun"/>
                <w:sz w:val="18"/>
                <w:szCs w:val="18"/>
                <w:lang w:eastAsia="zh-CN"/>
              </w:rPr>
            </w:pPr>
            <w:r>
              <w:rPr>
                <w:rFonts w:eastAsia="SimSun"/>
                <w:sz w:val="18"/>
                <w:szCs w:val="18"/>
                <w:lang w:eastAsia="zh-CN"/>
              </w:rPr>
              <w:t xml:space="preserve">Support Proposal 5.2.  </w:t>
            </w:r>
          </w:p>
        </w:tc>
      </w:tr>
      <w:tr w:rsidR="00BD4DF3"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Default="00BD4DF3" w:rsidP="00BD4DF3">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Default="00BD4DF3" w:rsidP="00BD4DF3">
            <w:pPr>
              <w:snapToGrid w:val="0"/>
              <w:rPr>
                <w:rFonts w:eastAsia="SimSun"/>
                <w:sz w:val="18"/>
                <w:szCs w:val="18"/>
                <w:lang w:eastAsia="zh-CN"/>
              </w:rPr>
            </w:pPr>
            <w:r>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Default="00BD4DF3" w:rsidP="00BD4DF3">
            <w:pPr>
              <w:snapToGrid w:val="0"/>
              <w:rPr>
                <w:rFonts w:eastAsia="SimSun"/>
                <w:sz w:val="18"/>
                <w:szCs w:val="18"/>
                <w:lang w:eastAsia="zh-CN"/>
              </w:rPr>
            </w:pPr>
          </w:p>
          <w:p w14:paraId="10AC7EFF" w14:textId="77777777" w:rsidR="00BD4DF3" w:rsidRPr="00314017" w:rsidRDefault="00BD4DF3" w:rsidP="00BD4DF3">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490B6A2" w14:textId="1013C71F" w:rsidR="00BD4DF3" w:rsidRDefault="00B25F4B" w:rsidP="00BD4DF3">
            <w:pPr>
              <w:snapToGrid w:val="0"/>
              <w:rPr>
                <w:rFonts w:eastAsia="SimSun"/>
                <w:sz w:val="18"/>
                <w:szCs w:val="18"/>
                <w:lang w:eastAsia="zh-CN"/>
              </w:rPr>
            </w:pPr>
            <w:ins w:id="231" w:author="Eko Onggosanusi" w:date="2021-04-12T00:47:00Z">
              <w:r>
                <w:rPr>
                  <w:rFonts w:eastAsia="SimSun"/>
                  <w:sz w:val="18"/>
                  <w:szCs w:val="18"/>
                  <w:lang w:eastAsia="zh-CN"/>
                </w:rPr>
                <w:t>[Mod: Ple</w:t>
              </w:r>
            </w:ins>
            <w:ins w:id="232" w:author="Eko Onggosanusi" w:date="2021-04-12T00:48:00Z">
              <w:r>
                <w:rPr>
                  <w:rFonts w:eastAsia="SimSun"/>
                  <w:sz w:val="18"/>
                  <w:szCs w:val="18"/>
                  <w:lang w:eastAsia="zh-CN"/>
                </w:rPr>
                <w:t>a</w:t>
              </w:r>
            </w:ins>
            <w:ins w:id="233" w:author="Eko Onggosanusi" w:date="2021-04-12T00:47:00Z">
              <w:r>
                <w:rPr>
                  <w:rFonts w:eastAsia="SimSun"/>
                  <w:sz w:val="18"/>
                  <w:szCs w:val="18"/>
                  <w:lang w:eastAsia="zh-CN"/>
                </w:rPr>
                <w:t>se check latest version since I reworded the Samsung FFS (it seems unclear to me)]</w:t>
              </w:r>
            </w:ins>
          </w:p>
          <w:p w14:paraId="291EF684" w14:textId="77777777" w:rsidR="00BD4DF3" w:rsidRDefault="00BD4DF3" w:rsidP="00BD4DF3">
            <w:pPr>
              <w:snapToGrid w:val="0"/>
              <w:rPr>
                <w:ins w:id="234" w:author="Eko Onggosanusi" w:date="2021-04-12T00:48:00Z"/>
                <w:rFonts w:eastAsia="新細明體"/>
                <w:sz w:val="18"/>
                <w:szCs w:val="18"/>
                <w:lang w:eastAsia="zh-TW"/>
              </w:rPr>
            </w:pPr>
            <w:r>
              <w:rPr>
                <w:rFonts w:eastAsia="SimSun"/>
                <w:sz w:val="18"/>
                <w:szCs w:val="18"/>
                <w:lang w:eastAsia="zh-CN"/>
              </w:rPr>
              <w:t xml:space="preserve">On Proposal 5.2, we cannot support it. We don't see </w:t>
            </w:r>
            <w:r w:rsidRPr="00E511C7">
              <w:rPr>
                <w:rFonts w:eastAsia="SimSun"/>
                <w:sz w:val="18"/>
                <w:szCs w:val="18"/>
                <w:lang w:eastAsia="zh-CN"/>
              </w:rPr>
              <w:t>UE-initiated</w:t>
            </w:r>
            <w:r>
              <w:rPr>
                <w:rFonts w:eastAsia="SimSun"/>
                <w:sz w:val="18"/>
                <w:szCs w:val="18"/>
                <w:lang w:eastAsia="zh-CN"/>
              </w:rPr>
              <w:t xml:space="preserve"> report is a good choice at least for </w:t>
            </w:r>
            <w:r w:rsidRPr="00E511C7">
              <w:rPr>
                <w:rFonts w:eastAsia="SimSun"/>
                <w:sz w:val="18"/>
                <w:szCs w:val="18"/>
                <w:lang w:eastAsia="zh-CN"/>
              </w:rPr>
              <w:t>Opt 2A</w:t>
            </w:r>
            <w:r>
              <w:rPr>
                <w:rFonts w:eastAsia="SimSun"/>
                <w:sz w:val="18"/>
                <w:szCs w:val="18"/>
                <w:lang w:eastAsia="zh-CN"/>
              </w:rPr>
              <w:t xml:space="preserve">. As we mentioned above, </w:t>
            </w:r>
            <w:r w:rsidRPr="00E511C7">
              <w:rPr>
                <w:rFonts w:eastAsia="SimSun"/>
                <w:sz w:val="18"/>
                <w:szCs w:val="18"/>
                <w:lang w:eastAsia="zh-CN"/>
              </w:rPr>
              <w:t>Opt 2A</w:t>
            </w:r>
            <w:r>
              <w:rPr>
                <w:rFonts w:eastAsia="SimSun"/>
                <w:sz w:val="18"/>
                <w:szCs w:val="18"/>
                <w:lang w:eastAsia="zh-CN"/>
              </w:rPr>
              <w:t xml:space="preserve"> can be done by enhancing legacy beam reporting, which is </w:t>
            </w:r>
            <w:r w:rsidRPr="00E511C7">
              <w:rPr>
                <w:rFonts w:eastAsia="SimSun"/>
                <w:sz w:val="18"/>
                <w:szCs w:val="18"/>
                <w:lang w:eastAsia="zh-CN"/>
              </w:rPr>
              <w:t>NW-</w:t>
            </w:r>
            <w:r>
              <w:rPr>
                <w:rFonts w:eastAsia="SimSun"/>
                <w:sz w:val="18"/>
                <w:szCs w:val="18"/>
                <w:lang w:eastAsia="zh-CN"/>
              </w:rPr>
              <w:t>initiated</w:t>
            </w:r>
            <w:r w:rsidRPr="00E511C7">
              <w:rPr>
                <w:rFonts w:eastAsia="SimSun"/>
                <w:sz w:val="18"/>
                <w:szCs w:val="18"/>
                <w:lang w:eastAsia="zh-CN"/>
              </w:rPr>
              <w:t xml:space="preserve"> measurement/repo</w:t>
            </w:r>
            <w:r>
              <w:rPr>
                <w:rFonts w:eastAsia="新細明體" w:hint="eastAsia"/>
                <w:sz w:val="18"/>
                <w:szCs w:val="18"/>
                <w:lang w:eastAsia="zh-TW"/>
              </w:rPr>
              <w:t xml:space="preserve">rt </w:t>
            </w:r>
            <w:r>
              <w:rPr>
                <w:rFonts w:eastAsia="新細明體"/>
                <w:sz w:val="18"/>
                <w:szCs w:val="18"/>
                <w:lang w:eastAsia="zh-TW"/>
              </w:rPr>
              <w:t>(either periodic configure or dynamic activate/trigger).</w:t>
            </w:r>
          </w:p>
          <w:p w14:paraId="10D87783" w14:textId="3EC7EDC8" w:rsidR="00B25F4B" w:rsidRDefault="00B25F4B" w:rsidP="003322CD">
            <w:pPr>
              <w:snapToGrid w:val="0"/>
              <w:rPr>
                <w:rFonts w:eastAsia="SimSun"/>
                <w:sz w:val="18"/>
                <w:szCs w:val="18"/>
                <w:lang w:eastAsia="zh-CN"/>
              </w:rPr>
            </w:pPr>
            <w:ins w:id="235" w:author="Eko Onggosanusi" w:date="2021-04-12T00:48:00Z">
              <w:r>
                <w:rPr>
                  <w:rFonts w:eastAsia="新細明體"/>
                  <w:sz w:val="18"/>
                  <w:szCs w:val="18"/>
                  <w:lang w:eastAsia="zh-TW"/>
                </w:rPr>
                <w:t xml:space="preserve">[Mod: </w:t>
              </w:r>
            </w:ins>
            <w:ins w:id="236" w:author="Eko Onggosanusi" w:date="2021-04-12T00:49:00Z">
              <w:r w:rsidR="003322CD">
                <w:rPr>
                  <w:rFonts w:eastAsia="新細明體"/>
                  <w:sz w:val="18"/>
                  <w:szCs w:val="18"/>
                  <w:lang w:eastAsia="zh-TW"/>
                </w:rPr>
                <w:t>Please check my response to Spreadtrum and see if there is a way</w:t>
              </w:r>
            </w:ins>
            <w:ins w:id="237" w:author="Eko Onggosanusi" w:date="2021-04-12T00:50:00Z">
              <w:r w:rsidR="003322CD">
                <w:rPr>
                  <w:rFonts w:eastAsia="新細明體"/>
                  <w:sz w:val="18"/>
                  <w:szCs w:val="18"/>
                  <w:lang w:eastAsia="zh-TW"/>
                </w:rPr>
                <w:t xml:space="preserve"> to modify the proposal to be agreeable – since proposal 5.2 seems to have some good majority</w:t>
              </w:r>
            </w:ins>
            <w:ins w:id="238" w:author="Eko Onggosanusi" w:date="2021-04-12T00:48:00Z">
              <w:r>
                <w:rPr>
                  <w:rFonts w:eastAsia="新細明體"/>
                  <w:sz w:val="18"/>
                  <w:szCs w:val="18"/>
                  <w:lang w:eastAsia="zh-TW"/>
                </w:rPr>
                <w:t>]</w:t>
              </w:r>
            </w:ins>
          </w:p>
        </w:tc>
      </w:tr>
      <w:tr w:rsidR="008104C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Default="008104CE" w:rsidP="008104CE">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Default="008104CE" w:rsidP="00810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n response to ZTE, for Option1D, the enhancement is to report the P-MPR per panel rather than per CC.</w:t>
            </w:r>
          </w:p>
        </w:tc>
      </w:tr>
      <w:tr w:rsidR="008104C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Default="008104CE" w:rsidP="008104CE">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Default="008104CE" w:rsidP="008104CE">
            <w:pPr>
              <w:snapToGrid w:val="0"/>
              <w:rPr>
                <w:rFonts w:eastAsia="SimSun"/>
                <w:sz w:val="18"/>
                <w:szCs w:val="18"/>
                <w:lang w:eastAsia="zh-CN"/>
              </w:rPr>
            </w:pPr>
            <w:r>
              <w:rPr>
                <w:rFonts w:eastAsia="SimSun"/>
                <w:sz w:val="18"/>
                <w:szCs w:val="18"/>
                <w:lang w:eastAsia="zh-CN"/>
              </w:rPr>
              <w:t>Revised proposal based on inputs</w:t>
            </w:r>
          </w:p>
        </w:tc>
      </w:tr>
      <w:tr w:rsidR="008455A8"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Default="008455A8" w:rsidP="008104C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Default="008455A8" w:rsidP="008104CE">
            <w:pPr>
              <w:snapToGrid w:val="0"/>
              <w:rPr>
                <w:rFonts w:eastAsia="SimSun"/>
                <w:sz w:val="18"/>
                <w:szCs w:val="18"/>
                <w:lang w:eastAsia="zh-CN"/>
              </w:rPr>
            </w:pPr>
            <w:r>
              <w:rPr>
                <w:rFonts w:eastAsia="SimSun"/>
                <w:sz w:val="18"/>
                <w:szCs w:val="18"/>
                <w:lang w:eastAsia="zh-CN"/>
              </w:rPr>
              <w:t xml:space="preserve">Proposal 5.1: On the FFS added by Samsung, we think the intension is discussing whether the </w:t>
            </w:r>
            <w:r w:rsidRPr="008A2E68">
              <w:rPr>
                <w:sz w:val="20"/>
                <w:szCs w:val="20"/>
                <w:lang w:eastAsia="zh-CN"/>
              </w:rPr>
              <w:t>SSBRI(s)/CRI(s)</w:t>
            </w:r>
            <w:r>
              <w:rPr>
                <w:sz w:val="20"/>
                <w:szCs w:val="20"/>
                <w:lang w:eastAsia="zh-CN"/>
              </w:rPr>
              <w:t xml:space="preserve"> indicating “</w:t>
            </w:r>
            <w:r w:rsidRPr="008455A8">
              <w:rPr>
                <w:sz w:val="20"/>
                <w:szCs w:val="20"/>
                <w:lang w:eastAsia="zh-CN"/>
              </w:rPr>
              <w:t>gNB beam(s) that is feasible for UL transmission</w:t>
            </w:r>
            <w:r>
              <w:rPr>
                <w:sz w:val="20"/>
                <w:szCs w:val="20"/>
                <w:lang w:eastAsia="zh-CN"/>
              </w:rPr>
              <w:t xml:space="preserve">” (as we agreed in RAN1#104e) can be mixed with </w:t>
            </w:r>
            <w:r w:rsidR="00CA6726">
              <w:rPr>
                <w:sz w:val="20"/>
                <w:szCs w:val="20"/>
                <w:lang w:eastAsia="zh-CN"/>
              </w:rPr>
              <w:t xml:space="preserve">the </w:t>
            </w:r>
            <w:r w:rsidRPr="008A2E68">
              <w:rPr>
                <w:sz w:val="20"/>
                <w:szCs w:val="20"/>
                <w:lang w:eastAsia="zh-CN"/>
              </w:rPr>
              <w:t>SSBRI(s)/CRI(s)</w:t>
            </w:r>
            <w:r>
              <w:rPr>
                <w:sz w:val="20"/>
                <w:szCs w:val="20"/>
                <w:lang w:eastAsia="zh-CN"/>
              </w:rPr>
              <w:t xml:space="preserve"> indicating </w:t>
            </w:r>
            <w:r w:rsidR="00CA6726" w:rsidRPr="008455A8">
              <w:rPr>
                <w:sz w:val="20"/>
                <w:szCs w:val="20"/>
                <w:lang w:eastAsia="zh-CN"/>
              </w:rPr>
              <w:t>gNB beam(s)</w:t>
            </w:r>
            <w:r w:rsidR="00CA6726">
              <w:rPr>
                <w:sz w:val="20"/>
                <w:szCs w:val="20"/>
                <w:lang w:eastAsia="zh-CN"/>
              </w:rPr>
              <w:t xml:space="preserve"> as in Rel-15/16 beam reporting. Thus, we suggest the following change for the FFS. Since panel indication is not supported in DL beam reporting, it is not mentioned in this FFS.</w:t>
            </w:r>
          </w:p>
          <w:p w14:paraId="2D64F9ED" w14:textId="77777777" w:rsidR="008455A8" w:rsidRDefault="008455A8" w:rsidP="008104CE">
            <w:pPr>
              <w:snapToGrid w:val="0"/>
              <w:rPr>
                <w:rFonts w:eastAsia="SimSun"/>
                <w:sz w:val="18"/>
                <w:szCs w:val="18"/>
                <w:lang w:eastAsia="zh-CN"/>
              </w:rPr>
            </w:pPr>
          </w:p>
          <w:p w14:paraId="15D4B1D2" w14:textId="4C47605B" w:rsidR="008455A8" w:rsidRPr="007776D2" w:rsidRDefault="008455A8" w:rsidP="008455A8">
            <w:pPr>
              <w:pStyle w:val="a3"/>
              <w:numPr>
                <w:ilvl w:val="1"/>
                <w:numId w:val="84"/>
              </w:numPr>
              <w:snapToGrid w:val="0"/>
              <w:spacing w:after="0" w:line="240" w:lineRule="auto"/>
              <w:jc w:val="both"/>
              <w:rPr>
                <w:ins w:id="239" w:author="Eko Onggosanusi" w:date="2021-04-12T00:33:00Z"/>
                <w:sz w:val="20"/>
                <w:szCs w:val="20"/>
                <w:lang w:eastAsia="zh-CN"/>
              </w:rPr>
            </w:pPr>
            <w:ins w:id="240" w:author="Eko Onggosanusi" w:date="2021-04-12T00:28:00Z">
              <w:r w:rsidRPr="00166AB5">
                <w:rPr>
                  <w:sz w:val="20"/>
                  <w:szCs w:val="18"/>
                  <w:lang w:eastAsia="zh-CN"/>
                </w:rPr>
                <w:t xml:space="preserve">FFS: When multiple </w:t>
              </w:r>
            </w:ins>
            <w:ins w:id="241" w:author="Darcy Tsai" w:date="2021-04-12T15:11:00Z">
              <w:r w:rsidR="00CA6726">
                <w:rPr>
                  <w:sz w:val="20"/>
                  <w:szCs w:val="20"/>
                  <w:lang w:eastAsia="zh-CN"/>
                </w:rPr>
                <w:t>SSBRIs/CRIs</w:t>
              </w:r>
              <w:r w:rsidR="00CA6726" w:rsidRPr="009167B8">
                <w:rPr>
                  <w:sz w:val="20"/>
                  <w:szCs w:val="20"/>
                  <w:lang w:eastAsia="zh-CN"/>
                </w:rPr>
                <w:t xml:space="preserve"> </w:t>
              </w:r>
            </w:ins>
            <w:ins w:id="242" w:author="Eko Onggosanusi" w:date="2021-04-12T00:28:00Z">
              <w:del w:id="243" w:author="Darcy Tsai" w:date="2021-04-12T15:11:00Z">
                <w:r w:rsidRPr="00166AB5" w:rsidDel="00CA6726">
                  <w:rPr>
                    <w:sz w:val="20"/>
                    <w:szCs w:val="18"/>
                    <w:lang w:eastAsia="zh-CN"/>
                  </w:rPr>
                  <w:delText xml:space="preserve">beam/panel metrcis </w:delText>
                </w:r>
              </w:del>
              <w:r w:rsidRPr="00166AB5">
                <w:rPr>
                  <w:sz w:val="20"/>
                  <w:szCs w:val="18"/>
                  <w:lang w:eastAsia="zh-CN"/>
                </w:rPr>
                <w:t xml:space="preserve">are </w:t>
              </w:r>
              <w:del w:id="244" w:author="Darcy Tsai" w:date="2021-04-12T15:12:00Z">
                <w:r w:rsidRPr="00166AB5" w:rsidDel="00CA6726">
                  <w:rPr>
                    <w:sz w:val="20"/>
                    <w:szCs w:val="18"/>
                    <w:lang w:eastAsia="zh-CN"/>
                  </w:rPr>
                  <w:delText>included</w:delText>
                </w:r>
              </w:del>
            </w:ins>
            <w:ins w:id="245" w:author="Darcy Tsai" w:date="2021-04-12T15:12:00Z">
              <w:r w:rsidR="00CA6726">
                <w:rPr>
                  <w:sz w:val="20"/>
                  <w:szCs w:val="18"/>
                  <w:lang w:eastAsia="zh-CN"/>
                </w:rPr>
                <w:t>reported</w:t>
              </w:r>
            </w:ins>
            <w:ins w:id="246" w:author="Eko Onggosanusi" w:date="2021-04-12T00:28:00Z">
              <w:r w:rsidRPr="00166AB5">
                <w:rPr>
                  <w:sz w:val="20"/>
                  <w:szCs w:val="18"/>
                  <w:lang w:eastAsia="zh-CN"/>
                </w:rPr>
                <w:t xml:space="preserve"> in the same reporting instance, whether to allow mixture between the </w:t>
              </w:r>
            </w:ins>
            <w:ins w:id="247" w:author="Darcy Tsai" w:date="2021-04-12T15:12:00Z">
              <w:r w:rsidR="00CA6726">
                <w:rPr>
                  <w:sz w:val="20"/>
                  <w:szCs w:val="20"/>
                  <w:lang w:eastAsia="zh-CN"/>
                </w:rPr>
                <w:t>SSBRI</w:t>
              </w:r>
              <w:r w:rsidR="00CA6726">
                <w:rPr>
                  <w:sz w:val="20"/>
                  <w:szCs w:val="20"/>
                  <w:lang w:eastAsia="zh-CN"/>
                </w:rPr>
                <w:t>(</w:t>
              </w:r>
              <w:r w:rsidR="00CA6726">
                <w:rPr>
                  <w:sz w:val="20"/>
                  <w:szCs w:val="20"/>
                  <w:lang w:eastAsia="zh-CN"/>
                </w:rPr>
                <w:t>s</w:t>
              </w:r>
              <w:r w:rsidR="00CA6726">
                <w:rPr>
                  <w:sz w:val="20"/>
                  <w:szCs w:val="20"/>
                  <w:lang w:eastAsia="zh-CN"/>
                </w:rPr>
                <w:t>)</w:t>
              </w:r>
              <w:r w:rsidR="00CA6726">
                <w:rPr>
                  <w:sz w:val="20"/>
                  <w:szCs w:val="20"/>
                  <w:lang w:eastAsia="zh-CN"/>
                </w:rPr>
                <w:t>/CRI</w:t>
              </w:r>
              <w:r w:rsidR="00CA6726">
                <w:rPr>
                  <w:sz w:val="20"/>
                  <w:szCs w:val="20"/>
                  <w:lang w:eastAsia="zh-CN"/>
                </w:rPr>
                <w:t>(</w:t>
              </w:r>
              <w:r w:rsidR="00CA6726">
                <w:rPr>
                  <w:sz w:val="20"/>
                  <w:szCs w:val="20"/>
                  <w:lang w:eastAsia="zh-CN"/>
                </w:rPr>
                <w:t>s</w:t>
              </w:r>
              <w:r w:rsidR="00CA6726">
                <w:rPr>
                  <w:rFonts w:ascii="新細明體" w:eastAsia="新細明體" w:hAnsi="新細明體" w:hint="eastAsia"/>
                  <w:sz w:val="20"/>
                  <w:szCs w:val="20"/>
                  <w:lang w:eastAsia="zh-TW"/>
                </w:rPr>
                <w:t>)</w:t>
              </w:r>
            </w:ins>
            <w:ins w:id="248" w:author="Eko Onggosanusi" w:date="2021-04-12T00:28:00Z">
              <w:del w:id="249" w:author="Darcy Tsai" w:date="2021-04-12T15:12:00Z">
                <w:r w:rsidRPr="00166AB5" w:rsidDel="00CA6726">
                  <w:rPr>
                    <w:sz w:val="20"/>
                    <w:szCs w:val="18"/>
                    <w:lang w:eastAsia="zh-CN"/>
                  </w:rPr>
                  <w:delText>beam quality(ies</w:delText>
                </w:r>
              </w:del>
              <w:r w:rsidRPr="00166AB5">
                <w:rPr>
                  <w:sz w:val="20"/>
                  <w:szCs w:val="18"/>
                  <w:lang w:eastAsia="zh-CN"/>
                </w:rPr>
                <w:t xml:space="preserve">) intended for MPE mitigation and for DL beam reporting </w:t>
              </w:r>
            </w:ins>
          </w:p>
          <w:p w14:paraId="27350D41" w14:textId="77777777" w:rsidR="008455A8" w:rsidRDefault="008455A8" w:rsidP="00CA6726">
            <w:pPr>
              <w:snapToGrid w:val="0"/>
              <w:jc w:val="both"/>
              <w:rPr>
                <w:sz w:val="18"/>
                <w:szCs w:val="18"/>
                <w:lang w:eastAsia="zh-CN"/>
              </w:rPr>
            </w:pPr>
          </w:p>
          <w:p w14:paraId="26A46570" w14:textId="77777777" w:rsidR="00CA6726" w:rsidRDefault="00CA6726" w:rsidP="006109E2">
            <w:pPr>
              <w:snapToGrid w:val="0"/>
              <w:jc w:val="both"/>
              <w:rPr>
                <w:sz w:val="18"/>
                <w:szCs w:val="18"/>
                <w:lang w:eastAsia="zh-CN"/>
              </w:rPr>
            </w:pPr>
            <w:r>
              <w:rPr>
                <w:sz w:val="18"/>
                <w:szCs w:val="18"/>
                <w:lang w:eastAsia="zh-CN"/>
              </w:rPr>
              <w:t>Propsoal 5.2: If we check the FFS item in Option 2A, w</w:t>
            </w:r>
            <w:r w:rsidRPr="00CA6726">
              <w:rPr>
                <w:sz w:val="18"/>
                <w:szCs w:val="18"/>
                <w:lang w:eastAsia="zh-CN"/>
              </w:rPr>
              <w:t>hether/how to enhance existing beam reporting format to support Option 2A</w:t>
            </w:r>
            <w:r>
              <w:rPr>
                <w:sz w:val="18"/>
                <w:szCs w:val="18"/>
                <w:lang w:eastAsia="zh-CN"/>
              </w:rPr>
              <w:t xml:space="preserve"> is still under discussion. In fact, we </w:t>
            </w:r>
            <w:r>
              <w:rPr>
                <w:sz w:val="18"/>
                <w:szCs w:val="18"/>
                <w:lang w:eastAsia="zh-CN"/>
              </w:rPr>
              <w:t xml:space="preserve">are not </w:t>
            </w:r>
            <w:r w:rsidR="006109E2">
              <w:rPr>
                <w:sz w:val="18"/>
                <w:szCs w:val="18"/>
                <w:lang w:eastAsia="zh-CN"/>
              </w:rPr>
              <w:t xml:space="preserve">in favor of both alternitives in Issue 5.4 at least Option 2A. This is because if </w:t>
            </w:r>
            <w:r w:rsidR="006109E2" w:rsidRPr="006109E2">
              <w:rPr>
                <w:sz w:val="18"/>
                <w:szCs w:val="18"/>
                <w:lang w:eastAsia="zh-CN"/>
              </w:rPr>
              <w:t>Option 2A</w:t>
            </w:r>
            <w:r w:rsidR="006109E2">
              <w:rPr>
                <w:sz w:val="18"/>
                <w:szCs w:val="18"/>
                <w:lang w:eastAsia="zh-CN"/>
              </w:rPr>
              <w:t>can be supported by enhancing</w:t>
            </w:r>
            <w:r w:rsidR="006109E2" w:rsidRPr="006109E2">
              <w:rPr>
                <w:sz w:val="18"/>
                <w:szCs w:val="18"/>
                <w:lang w:eastAsia="zh-CN"/>
              </w:rPr>
              <w:t xml:space="preserve"> existing beam reporting format</w:t>
            </w:r>
            <w:r w:rsidR="006109E2">
              <w:rPr>
                <w:sz w:val="18"/>
                <w:szCs w:val="18"/>
                <w:lang w:eastAsia="zh-CN"/>
              </w:rPr>
              <w:t xml:space="preserve">, then it is natual that </w:t>
            </w:r>
            <w:r w:rsidR="006109E2" w:rsidRPr="006109E2">
              <w:rPr>
                <w:sz w:val="18"/>
                <w:szCs w:val="18"/>
                <w:lang w:eastAsia="zh-CN"/>
              </w:rPr>
              <w:t>NW-initiated measurement/report</w:t>
            </w:r>
            <w:r w:rsidR="006109E2">
              <w:rPr>
                <w:sz w:val="18"/>
                <w:szCs w:val="18"/>
                <w:lang w:eastAsia="zh-CN"/>
              </w:rPr>
              <w:t xml:space="preserve"> is supported.</w:t>
            </w:r>
          </w:p>
          <w:p w14:paraId="6876232B" w14:textId="77777777" w:rsidR="006109E2" w:rsidRDefault="006109E2" w:rsidP="006109E2">
            <w:pPr>
              <w:snapToGrid w:val="0"/>
              <w:jc w:val="both"/>
              <w:rPr>
                <w:sz w:val="18"/>
                <w:szCs w:val="18"/>
                <w:lang w:eastAsia="zh-CN"/>
              </w:rPr>
            </w:pPr>
          </w:p>
          <w:p w14:paraId="07DD8B41" w14:textId="10974C80" w:rsidR="006109E2" w:rsidRDefault="006109E2" w:rsidP="006109E2">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ins w:id="250" w:author="Darcy Tsai" w:date="2021-04-12T15:24:00Z">
              <w:r>
                <w:rPr>
                  <w:sz w:val="20"/>
                  <w:szCs w:val="20"/>
                  <w:lang w:eastAsia="zh-CN"/>
                </w:rPr>
                <w:t>a</w:t>
              </w:r>
              <w:bookmarkStart w:id="251" w:name="_GoBack"/>
              <w:bookmarkEnd w:id="251"/>
              <w:r>
                <w:rPr>
                  <w:sz w:val="20"/>
                  <w:szCs w:val="20"/>
                  <w:lang w:eastAsia="zh-CN"/>
                </w:rPr>
                <w:t xml:space="preserve">t least for </w:t>
              </w:r>
            </w:ins>
            <w:ins w:id="252" w:author="Darcy Tsai" w:date="2021-04-12T15:25:00Z">
              <w:r>
                <w:rPr>
                  <w:sz w:val="20"/>
                  <w:szCs w:val="20"/>
                  <w:lang w:eastAsia="zh-CN"/>
                </w:rPr>
                <w:t xml:space="preserve">Opt 1A and 1D, if supported, </w:t>
              </w:r>
            </w:ins>
            <w:r>
              <w:rPr>
                <w:sz w:val="20"/>
                <w:szCs w:val="20"/>
                <w:lang w:eastAsia="zh-CN"/>
              </w:rPr>
              <w:t>the supported UE reporting scheme is UE-initiated (event-triggered)</w:t>
            </w:r>
          </w:p>
          <w:p w14:paraId="5933F9AE" w14:textId="77777777" w:rsidR="006109E2" w:rsidRDefault="006109E2" w:rsidP="006109E2">
            <w:pPr>
              <w:pStyle w:val="a3"/>
              <w:numPr>
                <w:ilvl w:val="0"/>
                <w:numId w:val="85"/>
              </w:numPr>
              <w:snapToGrid w:val="0"/>
              <w:spacing w:after="0" w:line="240" w:lineRule="auto"/>
              <w:jc w:val="both"/>
              <w:rPr>
                <w:ins w:id="253" w:author="Darcy Tsai" w:date="2021-04-12T15:25:00Z"/>
                <w:sz w:val="20"/>
                <w:szCs w:val="20"/>
              </w:rPr>
            </w:pPr>
            <w:r>
              <w:rPr>
                <w:sz w:val="20"/>
                <w:szCs w:val="20"/>
              </w:rPr>
              <w:t>This implies that NW triggering (via, e.g. CSI request) is not utilized</w:t>
            </w:r>
          </w:p>
          <w:p w14:paraId="175E8FE3" w14:textId="48F089BF" w:rsidR="006109E2" w:rsidRDefault="006109E2" w:rsidP="006109E2">
            <w:pPr>
              <w:pStyle w:val="a3"/>
              <w:numPr>
                <w:ilvl w:val="0"/>
                <w:numId w:val="85"/>
              </w:numPr>
              <w:snapToGrid w:val="0"/>
              <w:spacing w:after="0" w:line="240" w:lineRule="auto"/>
              <w:jc w:val="both"/>
              <w:rPr>
                <w:sz w:val="20"/>
                <w:szCs w:val="20"/>
              </w:rPr>
            </w:pPr>
            <w:ins w:id="254" w:author="Darcy Tsai" w:date="2021-04-12T15:25:00Z">
              <w:r>
                <w:rPr>
                  <w:sz w:val="20"/>
                  <w:szCs w:val="20"/>
                </w:rPr>
                <w:t xml:space="preserve">FFS: </w:t>
              </w:r>
            </w:ins>
            <w:ins w:id="255" w:author="Darcy Tsai" w:date="2021-04-12T15:26:00Z">
              <w:r>
                <w:rPr>
                  <w:sz w:val="20"/>
                  <w:szCs w:val="20"/>
                </w:rPr>
                <w:t>For Opt 2A,</w:t>
              </w:r>
            </w:ins>
            <w:ins w:id="256" w:author="Darcy Tsai" w:date="2021-04-12T15:27:00Z">
              <w:r>
                <w:rPr>
                  <w:sz w:val="20"/>
                  <w:szCs w:val="20"/>
                </w:rPr>
                <w:t xml:space="preserve"> if supported,</w:t>
              </w:r>
            </w:ins>
            <w:ins w:id="257" w:author="Darcy Tsai" w:date="2021-04-12T15:26:00Z">
              <w:r>
                <w:rPr>
                  <w:sz w:val="20"/>
                  <w:szCs w:val="20"/>
                </w:rPr>
                <w:t xml:space="preserve"> </w:t>
              </w:r>
            </w:ins>
            <w:ins w:id="258" w:author="Darcy Tsai" w:date="2021-04-12T15:27:00Z">
              <w:r>
                <w:rPr>
                  <w:sz w:val="20"/>
                  <w:szCs w:val="20"/>
                </w:rPr>
                <w:t xml:space="preserve">the </w:t>
              </w:r>
              <w:r w:rsidRPr="006109E2">
                <w:rPr>
                  <w:sz w:val="20"/>
                  <w:szCs w:val="20"/>
                </w:rPr>
                <w:t>UE reporting scheme</w:t>
              </w:r>
              <w:r>
                <w:rPr>
                  <w:sz w:val="20"/>
                  <w:szCs w:val="20"/>
                </w:rPr>
                <w:t xml:space="preserve"> will depend on whether it can be supported </w:t>
              </w:r>
            </w:ins>
            <w:ins w:id="259" w:author="Darcy Tsai" w:date="2021-04-12T15:28:00Z">
              <w:r w:rsidRPr="006109E2">
                <w:rPr>
                  <w:sz w:val="20"/>
                  <w:szCs w:val="20"/>
                </w:rPr>
                <w:t>by enhancing existing beam reporting format</w:t>
              </w:r>
            </w:ins>
          </w:p>
          <w:p w14:paraId="39FE6379" w14:textId="77777777" w:rsidR="006109E2" w:rsidRPr="00D145EF" w:rsidRDefault="006109E2" w:rsidP="006109E2">
            <w:pPr>
              <w:pStyle w:val="a3"/>
              <w:numPr>
                <w:ilvl w:val="0"/>
                <w:numId w:val="85"/>
              </w:numPr>
              <w:snapToGrid w:val="0"/>
              <w:spacing w:after="0" w:line="240" w:lineRule="auto"/>
              <w:jc w:val="both"/>
              <w:rPr>
                <w:sz w:val="20"/>
                <w:szCs w:val="20"/>
              </w:rPr>
            </w:pPr>
            <w:r>
              <w:rPr>
                <w:sz w:val="20"/>
                <w:szCs w:val="20"/>
              </w:rPr>
              <w:t>FFS: Definition of triggering event</w:t>
            </w:r>
          </w:p>
          <w:p w14:paraId="31E30527" w14:textId="0154A0AB" w:rsidR="006109E2" w:rsidRPr="00CA6726" w:rsidRDefault="006109E2" w:rsidP="006109E2">
            <w:pPr>
              <w:snapToGrid w:val="0"/>
              <w:jc w:val="both"/>
              <w:rPr>
                <w:rFonts w:hint="eastAsia"/>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ab"/>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CA12" w14:textId="21C0A1FB" w:rsidR="000F796D" w:rsidRDefault="000F796D" w:rsidP="000F796D">
            <w:pPr>
              <w:snapToGrid w:val="0"/>
              <w:rPr>
                <w:sz w:val="18"/>
                <w:szCs w:val="18"/>
              </w:rPr>
            </w:pPr>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a3"/>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a3"/>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9F0258">
            <w:pPr>
              <w:pStyle w:val="a3"/>
              <w:numPr>
                <w:ilvl w:val="0"/>
                <w:numId w:val="86"/>
              </w:numPr>
              <w:snapToGrid w:val="0"/>
              <w:spacing w:after="0" w:line="240" w:lineRule="auto"/>
              <w:rPr>
                <w:sz w:val="18"/>
                <w:szCs w:val="18"/>
              </w:rPr>
            </w:pPr>
            <w:r>
              <w:rPr>
                <w:sz w:val="18"/>
                <w:szCs w:val="18"/>
              </w:rPr>
              <w:lastRenderedPageBreak/>
              <w:t>UE selects beam from DCI-based beam-group indication based on measurement: Futurewei (ACK to NW)</w:t>
            </w:r>
          </w:p>
          <w:p w14:paraId="45D85915" w14:textId="77777777" w:rsidR="009F0258" w:rsidRDefault="009F0258" w:rsidP="009F0258">
            <w:pPr>
              <w:pStyle w:val="a3"/>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756E0" w14:textId="4F5C8D91" w:rsidR="004F7088" w:rsidRDefault="004F7088" w:rsidP="009A5315">
            <w:pPr>
              <w:snapToGrid w:val="0"/>
              <w:rPr>
                <w:sz w:val="18"/>
              </w:rPr>
            </w:pPr>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a3"/>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a3"/>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a3"/>
              <w:numPr>
                <w:ilvl w:val="0"/>
                <w:numId w:val="62"/>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a3"/>
              <w:numPr>
                <w:ilvl w:val="0"/>
                <w:numId w:val="87"/>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a3"/>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ab"/>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a3"/>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lastRenderedPageBreak/>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lastRenderedPageBreak/>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lastRenderedPageBreak/>
        <w:t>Alt3. The setting of (P0, alpha, closed loop index) is neither associated with nor included in UL or (if applicable) joint TCI state</w:t>
      </w:r>
    </w:p>
    <w:p w14:paraId="43F15B61"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a3"/>
        <w:numPr>
          <w:ilvl w:val="2"/>
          <w:numId w:val="17"/>
        </w:numPr>
        <w:snapToGrid w:val="0"/>
        <w:spacing w:after="0" w:line="240" w:lineRule="auto"/>
        <w:rPr>
          <w:sz w:val="18"/>
          <w:szCs w:val="18"/>
        </w:rPr>
      </w:pPr>
      <w:bookmarkStart w:id="260" w:name="_Hlk49275654"/>
      <w:r>
        <w:rPr>
          <w:sz w:val="18"/>
          <w:szCs w:val="18"/>
        </w:rPr>
        <w:t>UE behavior for reception of signals and non-UE-specific control and data channels associated with non-serving cell(s)</w:t>
      </w:r>
      <w:bookmarkEnd w:id="260"/>
      <w:r>
        <w:rPr>
          <w:sz w:val="18"/>
          <w:szCs w:val="18"/>
        </w:rPr>
        <w:t xml:space="preserve"> </w:t>
      </w:r>
    </w:p>
    <w:p w14:paraId="0283D70D" w14:textId="77777777"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lastRenderedPageBreak/>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lastRenderedPageBreak/>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a3"/>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a3"/>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a3"/>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a3"/>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8455A8"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8455A8"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8455A8"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8455A8"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8455A8"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8455A8"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8455A8"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8455A8"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8455A8"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8455A8"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8455A8"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8455A8"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8455A8"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8455A8"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8455A8"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8455A8"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8455A8"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8455A8"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8455A8"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8455A8"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8455A8"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8455A8"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8455A8"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F27A2" w14:textId="77777777" w:rsidR="009834E8" w:rsidRDefault="009834E8">
      <w:r>
        <w:separator/>
      </w:r>
    </w:p>
  </w:endnote>
  <w:endnote w:type="continuationSeparator" w:id="0">
    <w:p w14:paraId="74AB3EEA" w14:textId="77777777" w:rsidR="009834E8" w:rsidRDefault="0098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00C13" w14:textId="77777777" w:rsidR="009834E8" w:rsidRDefault="009834E8">
      <w:r>
        <w:rPr>
          <w:color w:val="000000"/>
        </w:rPr>
        <w:separator/>
      </w:r>
    </w:p>
  </w:footnote>
  <w:footnote w:type="continuationSeparator" w:id="0">
    <w:p w14:paraId="4A2D6C30" w14:textId="77777777" w:rsidR="009834E8" w:rsidRDefault="00983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16"/>
  </w:num>
  <w:num w:numId="3">
    <w:abstractNumId w:val="11"/>
  </w:num>
  <w:num w:numId="4">
    <w:abstractNumId w:val="30"/>
  </w:num>
  <w:num w:numId="5">
    <w:abstractNumId w:val="61"/>
  </w:num>
  <w:num w:numId="6">
    <w:abstractNumId w:val="83"/>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6"/>
  </w:num>
  <w:num w:numId="14">
    <w:abstractNumId w:val="22"/>
  </w:num>
  <w:num w:numId="15">
    <w:abstractNumId w:val="28"/>
  </w:num>
  <w:num w:numId="16">
    <w:abstractNumId w:val="65"/>
  </w:num>
  <w:num w:numId="17">
    <w:abstractNumId w:val="1"/>
  </w:num>
  <w:num w:numId="18">
    <w:abstractNumId w:val="74"/>
  </w:num>
  <w:num w:numId="19">
    <w:abstractNumId w:val="63"/>
  </w:num>
  <w:num w:numId="20">
    <w:abstractNumId w:val="71"/>
  </w:num>
  <w:num w:numId="21">
    <w:abstractNumId w:val="53"/>
  </w:num>
  <w:num w:numId="22">
    <w:abstractNumId w:val="60"/>
  </w:num>
  <w:num w:numId="23">
    <w:abstractNumId w:val="14"/>
  </w:num>
  <w:num w:numId="24">
    <w:abstractNumId w:val="9"/>
  </w:num>
  <w:num w:numId="25">
    <w:abstractNumId w:val="85"/>
  </w:num>
  <w:num w:numId="26">
    <w:abstractNumId w:val="75"/>
  </w:num>
  <w:num w:numId="27">
    <w:abstractNumId w:val="20"/>
  </w:num>
  <w:num w:numId="28">
    <w:abstractNumId w:val="82"/>
  </w:num>
  <w:num w:numId="29">
    <w:abstractNumId w:val="2"/>
  </w:num>
  <w:num w:numId="30">
    <w:abstractNumId w:val="87"/>
  </w:num>
  <w:num w:numId="31">
    <w:abstractNumId w:val="21"/>
  </w:num>
  <w:num w:numId="32">
    <w:abstractNumId w:val="79"/>
  </w:num>
  <w:num w:numId="33">
    <w:abstractNumId w:val="8"/>
  </w:num>
  <w:num w:numId="34">
    <w:abstractNumId w:val="15"/>
  </w:num>
  <w:num w:numId="35">
    <w:abstractNumId w:val="77"/>
  </w:num>
  <w:num w:numId="36">
    <w:abstractNumId w:val="80"/>
  </w:num>
  <w:num w:numId="37">
    <w:abstractNumId w:val="29"/>
  </w:num>
  <w:num w:numId="38">
    <w:abstractNumId w:val="44"/>
  </w:num>
  <w:num w:numId="39">
    <w:abstractNumId w:val="23"/>
  </w:num>
  <w:num w:numId="40">
    <w:abstractNumId w:val="40"/>
  </w:num>
  <w:num w:numId="41">
    <w:abstractNumId w:val="67"/>
  </w:num>
  <w:num w:numId="42">
    <w:abstractNumId w:val="51"/>
  </w:num>
  <w:num w:numId="43">
    <w:abstractNumId w:val="7"/>
  </w:num>
  <w:num w:numId="44">
    <w:abstractNumId w:val="38"/>
  </w:num>
  <w:num w:numId="45">
    <w:abstractNumId w:val="84"/>
  </w:num>
  <w:num w:numId="46">
    <w:abstractNumId w:val="64"/>
  </w:num>
  <w:num w:numId="47">
    <w:abstractNumId w:val="76"/>
  </w:num>
  <w:num w:numId="48">
    <w:abstractNumId w:val="45"/>
  </w:num>
  <w:num w:numId="49">
    <w:abstractNumId w:val="27"/>
  </w:num>
  <w:num w:numId="50">
    <w:abstractNumId w:val="73"/>
  </w:num>
  <w:num w:numId="51">
    <w:abstractNumId w:val="39"/>
  </w:num>
  <w:num w:numId="52">
    <w:abstractNumId w:val="12"/>
  </w:num>
  <w:num w:numId="53">
    <w:abstractNumId w:val="6"/>
  </w:num>
  <w:num w:numId="54">
    <w:abstractNumId w:val="26"/>
  </w:num>
  <w:num w:numId="55">
    <w:abstractNumId w:val="3"/>
  </w:num>
  <w:num w:numId="56">
    <w:abstractNumId w:val="62"/>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9"/>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2"/>
  </w:num>
  <w:num w:numId="79">
    <w:abstractNumId w:val="72"/>
  </w:num>
  <w:num w:numId="80">
    <w:abstractNumId w:val="58"/>
  </w:num>
  <w:num w:numId="81">
    <w:abstractNumId w:val="70"/>
  </w:num>
  <w:num w:numId="82">
    <w:abstractNumId w:val="48"/>
  </w:num>
  <w:num w:numId="83">
    <w:abstractNumId w:val="68"/>
  </w:num>
  <w:num w:numId="84">
    <w:abstractNumId w:val="66"/>
  </w:num>
  <w:num w:numId="85">
    <w:abstractNumId w:val="47"/>
  </w:num>
  <w:num w:numId="86">
    <w:abstractNumId w:val="81"/>
  </w:num>
  <w:num w:numId="87">
    <w:abstractNumId w:val="10"/>
  </w:num>
  <w:num w:numId="88">
    <w:abstractNumId w:val="24"/>
  </w:num>
  <w:num w:numId="89">
    <w:abstractNumId w:val="59"/>
  </w:num>
  <w:numIdMacAtCleanup w:val="8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78D4"/>
    <w:rsid w:val="000121CD"/>
    <w:rsid w:val="00015A92"/>
    <w:rsid w:val="0001783A"/>
    <w:rsid w:val="0002173F"/>
    <w:rsid w:val="00021986"/>
    <w:rsid w:val="0002290B"/>
    <w:rsid w:val="00025EAA"/>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D06A1"/>
    <w:rsid w:val="000D1CC1"/>
    <w:rsid w:val="000D4B5A"/>
    <w:rsid w:val="000D5BE9"/>
    <w:rsid w:val="000D62DE"/>
    <w:rsid w:val="000D6660"/>
    <w:rsid w:val="000E071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4592"/>
    <w:rsid w:val="001155A9"/>
    <w:rsid w:val="001203AE"/>
    <w:rsid w:val="0012070F"/>
    <w:rsid w:val="00121469"/>
    <w:rsid w:val="00127BD1"/>
    <w:rsid w:val="00130C6C"/>
    <w:rsid w:val="00132654"/>
    <w:rsid w:val="00136FC9"/>
    <w:rsid w:val="00137A10"/>
    <w:rsid w:val="00137F82"/>
    <w:rsid w:val="00143365"/>
    <w:rsid w:val="001478BC"/>
    <w:rsid w:val="00150478"/>
    <w:rsid w:val="00155574"/>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7737"/>
    <w:rsid w:val="001B7E66"/>
    <w:rsid w:val="001C208C"/>
    <w:rsid w:val="001C39FB"/>
    <w:rsid w:val="001C4581"/>
    <w:rsid w:val="001D0443"/>
    <w:rsid w:val="001D2631"/>
    <w:rsid w:val="001D4269"/>
    <w:rsid w:val="001D52C3"/>
    <w:rsid w:val="001E1497"/>
    <w:rsid w:val="001E4EE9"/>
    <w:rsid w:val="001E5568"/>
    <w:rsid w:val="001F01E3"/>
    <w:rsid w:val="001F0471"/>
    <w:rsid w:val="001F1D88"/>
    <w:rsid w:val="001F1F0E"/>
    <w:rsid w:val="001F4B4E"/>
    <w:rsid w:val="001F4FAF"/>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304A"/>
    <w:rsid w:val="00264376"/>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22CD"/>
    <w:rsid w:val="00334F64"/>
    <w:rsid w:val="0033738F"/>
    <w:rsid w:val="003400ED"/>
    <w:rsid w:val="00341416"/>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4761"/>
    <w:rsid w:val="00390EC8"/>
    <w:rsid w:val="003A1A56"/>
    <w:rsid w:val="003A33FE"/>
    <w:rsid w:val="003A4600"/>
    <w:rsid w:val="003A586C"/>
    <w:rsid w:val="003A5D94"/>
    <w:rsid w:val="003A735F"/>
    <w:rsid w:val="003B2799"/>
    <w:rsid w:val="003B45A3"/>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67133"/>
    <w:rsid w:val="00470E02"/>
    <w:rsid w:val="00470F2D"/>
    <w:rsid w:val="00472FC6"/>
    <w:rsid w:val="00475BDF"/>
    <w:rsid w:val="00480CC3"/>
    <w:rsid w:val="00480E91"/>
    <w:rsid w:val="00481652"/>
    <w:rsid w:val="004914F0"/>
    <w:rsid w:val="0049191A"/>
    <w:rsid w:val="00493D4C"/>
    <w:rsid w:val="00494DA2"/>
    <w:rsid w:val="0049597A"/>
    <w:rsid w:val="004A135C"/>
    <w:rsid w:val="004B2071"/>
    <w:rsid w:val="004B2A3E"/>
    <w:rsid w:val="004B39CB"/>
    <w:rsid w:val="004B5E0B"/>
    <w:rsid w:val="004B79E8"/>
    <w:rsid w:val="004C00D8"/>
    <w:rsid w:val="004C3E1C"/>
    <w:rsid w:val="004C75CB"/>
    <w:rsid w:val="004C78A2"/>
    <w:rsid w:val="004D1D18"/>
    <w:rsid w:val="004D4EF1"/>
    <w:rsid w:val="004D5C10"/>
    <w:rsid w:val="004E1B59"/>
    <w:rsid w:val="004E32E6"/>
    <w:rsid w:val="004E44D8"/>
    <w:rsid w:val="004F1559"/>
    <w:rsid w:val="004F30A1"/>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1C3E"/>
    <w:rsid w:val="0060484A"/>
    <w:rsid w:val="006109E2"/>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666"/>
    <w:rsid w:val="006904CE"/>
    <w:rsid w:val="00690972"/>
    <w:rsid w:val="0069189E"/>
    <w:rsid w:val="00691F29"/>
    <w:rsid w:val="0069209B"/>
    <w:rsid w:val="00694E19"/>
    <w:rsid w:val="006969FF"/>
    <w:rsid w:val="00696F97"/>
    <w:rsid w:val="00697ABD"/>
    <w:rsid w:val="00697F15"/>
    <w:rsid w:val="006A0504"/>
    <w:rsid w:val="006A3DE7"/>
    <w:rsid w:val="006A47AD"/>
    <w:rsid w:val="006A6F99"/>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2240"/>
    <w:rsid w:val="00775B88"/>
    <w:rsid w:val="00776B58"/>
    <w:rsid w:val="007776D2"/>
    <w:rsid w:val="007779A6"/>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7AE"/>
    <w:rsid w:val="00807F22"/>
    <w:rsid w:val="008102FD"/>
    <w:rsid w:val="00810354"/>
    <w:rsid w:val="008104CE"/>
    <w:rsid w:val="008116B1"/>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2EB6"/>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58AA"/>
    <w:rsid w:val="00952762"/>
    <w:rsid w:val="00952ABE"/>
    <w:rsid w:val="009559F4"/>
    <w:rsid w:val="00960C0E"/>
    <w:rsid w:val="00963C93"/>
    <w:rsid w:val="0096773A"/>
    <w:rsid w:val="009706AA"/>
    <w:rsid w:val="00971EF4"/>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44B1"/>
    <w:rsid w:val="009F5F28"/>
    <w:rsid w:val="009F6C0F"/>
    <w:rsid w:val="009F7B4C"/>
    <w:rsid w:val="00A01760"/>
    <w:rsid w:val="00A1125F"/>
    <w:rsid w:val="00A1252F"/>
    <w:rsid w:val="00A136F5"/>
    <w:rsid w:val="00A17954"/>
    <w:rsid w:val="00A22549"/>
    <w:rsid w:val="00A23DAD"/>
    <w:rsid w:val="00A246EB"/>
    <w:rsid w:val="00A25ED2"/>
    <w:rsid w:val="00A278A2"/>
    <w:rsid w:val="00A361E1"/>
    <w:rsid w:val="00A43DDB"/>
    <w:rsid w:val="00A47FF5"/>
    <w:rsid w:val="00A50929"/>
    <w:rsid w:val="00A52EB6"/>
    <w:rsid w:val="00A54A9A"/>
    <w:rsid w:val="00A54B16"/>
    <w:rsid w:val="00A55ED6"/>
    <w:rsid w:val="00A563A7"/>
    <w:rsid w:val="00A601CB"/>
    <w:rsid w:val="00A618E3"/>
    <w:rsid w:val="00A706D2"/>
    <w:rsid w:val="00A73875"/>
    <w:rsid w:val="00A73A06"/>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5F4B"/>
    <w:rsid w:val="00B26362"/>
    <w:rsid w:val="00B268B0"/>
    <w:rsid w:val="00B26E6A"/>
    <w:rsid w:val="00B31DD0"/>
    <w:rsid w:val="00B41C7A"/>
    <w:rsid w:val="00B45B37"/>
    <w:rsid w:val="00B50480"/>
    <w:rsid w:val="00B510B2"/>
    <w:rsid w:val="00B5151F"/>
    <w:rsid w:val="00B5637A"/>
    <w:rsid w:val="00B61B0B"/>
    <w:rsid w:val="00B61B69"/>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588B"/>
    <w:rsid w:val="00C0695A"/>
    <w:rsid w:val="00C07B92"/>
    <w:rsid w:val="00C07E39"/>
    <w:rsid w:val="00C101A1"/>
    <w:rsid w:val="00C1647B"/>
    <w:rsid w:val="00C20373"/>
    <w:rsid w:val="00C20637"/>
    <w:rsid w:val="00C22F64"/>
    <w:rsid w:val="00C31903"/>
    <w:rsid w:val="00C3262F"/>
    <w:rsid w:val="00C36F0F"/>
    <w:rsid w:val="00C40851"/>
    <w:rsid w:val="00C4215B"/>
    <w:rsid w:val="00C42538"/>
    <w:rsid w:val="00C43DBD"/>
    <w:rsid w:val="00C4475F"/>
    <w:rsid w:val="00C44B01"/>
    <w:rsid w:val="00C44EF8"/>
    <w:rsid w:val="00C46217"/>
    <w:rsid w:val="00C5368A"/>
    <w:rsid w:val="00C5521D"/>
    <w:rsid w:val="00C57E98"/>
    <w:rsid w:val="00C63C09"/>
    <w:rsid w:val="00C64067"/>
    <w:rsid w:val="00C65C7F"/>
    <w:rsid w:val="00C70802"/>
    <w:rsid w:val="00C755A5"/>
    <w:rsid w:val="00C806C0"/>
    <w:rsid w:val="00C8082D"/>
    <w:rsid w:val="00C80E37"/>
    <w:rsid w:val="00C81524"/>
    <w:rsid w:val="00C965FE"/>
    <w:rsid w:val="00C96925"/>
    <w:rsid w:val="00C9771E"/>
    <w:rsid w:val="00CA3AAF"/>
    <w:rsid w:val="00CA4A4F"/>
    <w:rsid w:val="00CA6726"/>
    <w:rsid w:val="00CA678A"/>
    <w:rsid w:val="00CB01D8"/>
    <w:rsid w:val="00CB0B6D"/>
    <w:rsid w:val="00CB56DF"/>
    <w:rsid w:val="00CB79FC"/>
    <w:rsid w:val="00CC06E2"/>
    <w:rsid w:val="00CC1D60"/>
    <w:rsid w:val="00CC32F8"/>
    <w:rsid w:val="00CC4EE7"/>
    <w:rsid w:val="00CC5C5A"/>
    <w:rsid w:val="00CC5D13"/>
    <w:rsid w:val="00CD0B69"/>
    <w:rsid w:val="00CD3A3A"/>
    <w:rsid w:val="00CD3B02"/>
    <w:rsid w:val="00CD5653"/>
    <w:rsid w:val="00CE0221"/>
    <w:rsid w:val="00CE539D"/>
    <w:rsid w:val="00CE7C3E"/>
    <w:rsid w:val="00CF2465"/>
    <w:rsid w:val="00CF3013"/>
    <w:rsid w:val="00D0253A"/>
    <w:rsid w:val="00D02D0B"/>
    <w:rsid w:val="00D11AD4"/>
    <w:rsid w:val="00D145EF"/>
    <w:rsid w:val="00D24E72"/>
    <w:rsid w:val="00D26019"/>
    <w:rsid w:val="00D266E7"/>
    <w:rsid w:val="00D268AD"/>
    <w:rsid w:val="00D32A9E"/>
    <w:rsid w:val="00D3444C"/>
    <w:rsid w:val="00D40374"/>
    <w:rsid w:val="00D43949"/>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1A2F"/>
    <w:rsid w:val="00FA782B"/>
    <w:rsid w:val="00FA7AF4"/>
    <w:rsid w:val="00FB0CB4"/>
    <w:rsid w:val="00FB232B"/>
    <w:rsid w:val="00FC1306"/>
    <w:rsid w:val="00FC4106"/>
    <w:rsid w:val="00FC51C2"/>
    <w:rsid w:val="00FC5521"/>
    <w:rsid w:val="00FD018E"/>
    <w:rsid w:val="00FD1284"/>
    <w:rsid w:val="00FD1545"/>
    <w:rsid w:val="00FD24EE"/>
    <w:rsid w:val="00FD4815"/>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basedOn w:val="a0"/>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FA053-9350-4F70-9DC1-F68B637A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43</Pages>
  <Words>24222</Words>
  <Characters>138067</Characters>
  <Application>Microsoft Office Word</Application>
  <DocSecurity>0</DocSecurity>
  <Lines>1150</Lines>
  <Paragraphs>323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16</cp:revision>
  <dcterms:created xsi:type="dcterms:W3CDTF">2021-04-12T06:06:00Z</dcterms:created>
  <dcterms:modified xsi:type="dcterms:W3CDTF">2021-04-12T07:46:00Z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