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7D1B35" w14:textId="77777777" w:rsidR="00DE37B1" w:rsidRDefault="00D75400">
      <w:pPr>
        <w:tabs>
          <w:tab w:val="center" w:pos="4536"/>
          <w:tab w:val="right" w:pos="8280"/>
          <w:tab w:val="right" w:pos="9639"/>
        </w:tabs>
        <w:ind w:right="2"/>
        <w:rPr>
          <w:rFonts w:ascii="Arial" w:hAnsi="Arial" w:cs="Arial"/>
          <w:b/>
          <w:bCs/>
          <w:lang w:val="de-DE"/>
        </w:rPr>
      </w:pPr>
      <w:r>
        <w:rPr>
          <w:rFonts w:ascii="Arial" w:hAnsi="Arial" w:cs="Arial"/>
          <w:b/>
          <w:bCs/>
          <w:lang w:val="de-DE"/>
        </w:rPr>
        <w:t>3GPP</w:t>
      </w:r>
      <w:r w:rsidR="000944EC">
        <w:rPr>
          <w:rFonts w:ascii="Arial" w:hAnsi="Arial" w:cs="Arial"/>
          <w:b/>
          <w:bCs/>
          <w:lang w:val="de-DE"/>
        </w:rPr>
        <w:t xml:space="preserve"> </w:t>
      </w:r>
      <w:r w:rsidR="00C101A1">
        <w:rPr>
          <w:rFonts w:ascii="Arial" w:hAnsi="Arial" w:cs="Arial"/>
          <w:b/>
          <w:bCs/>
          <w:lang w:val="de-DE"/>
        </w:rPr>
        <w:t>TSG RAN WG1 #104b-e</w:t>
      </w:r>
      <w:r w:rsidR="00C101A1">
        <w:rPr>
          <w:rFonts w:ascii="Arial" w:hAnsi="Arial" w:cs="Arial"/>
          <w:b/>
          <w:bCs/>
          <w:lang w:val="de-DE"/>
        </w:rPr>
        <w:tab/>
      </w:r>
      <w:r w:rsidR="00C101A1">
        <w:rPr>
          <w:rFonts w:ascii="Arial" w:hAnsi="Arial" w:cs="Arial"/>
          <w:b/>
          <w:bCs/>
          <w:lang w:val="de-DE"/>
        </w:rPr>
        <w:tab/>
      </w:r>
      <w:r w:rsidR="00C101A1">
        <w:rPr>
          <w:rFonts w:ascii="Arial" w:hAnsi="Arial" w:cs="Arial"/>
          <w:b/>
          <w:bCs/>
          <w:lang w:val="de-DE"/>
        </w:rPr>
        <w:tab/>
        <w:t>R1-2103220</w:t>
      </w:r>
    </w:p>
    <w:p w14:paraId="0089BB37" w14:textId="77777777" w:rsidR="00DE37B1" w:rsidRDefault="00D75400">
      <w:pPr>
        <w:tabs>
          <w:tab w:val="center" w:pos="4536"/>
          <w:tab w:val="right" w:pos="9072"/>
        </w:tabs>
        <w:spacing w:line="276" w:lineRule="auto"/>
      </w:pPr>
      <w:r>
        <w:rPr>
          <w:rFonts w:ascii="Arial" w:eastAsia="MS Mincho" w:hAnsi="Arial" w:cs="Arial"/>
          <w:b/>
          <w:bCs/>
          <w:lang w:eastAsia="ja-JP"/>
        </w:rPr>
        <w:t xml:space="preserve">e-Meeting, </w:t>
      </w:r>
      <w:r w:rsidR="000944EC">
        <w:rPr>
          <w:rFonts w:ascii="Arial" w:eastAsia="MS Mincho" w:hAnsi="Arial" w:cs="Arial"/>
          <w:b/>
          <w:bCs/>
          <w:lang w:eastAsia="ja-JP"/>
        </w:rPr>
        <w:t>April 12</w:t>
      </w:r>
      <w:r w:rsidR="000944EC" w:rsidRPr="00832E36">
        <w:rPr>
          <w:rFonts w:ascii="Arial" w:eastAsia="MS Mincho" w:hAnsi="Arial" w:cs="Arial"/>
          <w:b/>
          <w:bCs/>
          <w:vertAlign w:val="superscript"/>
          <w:lang w:eastAsia="ja-JP"/>
        </w:rPr>
        <w:t>th</w:t>
      </w:r>
      <w:r w:rsidR="000944EC" w:rsidRPr="00832E36">
        <w:rPr>
          <w:rFonts w:ascii="Arial" w:eastAsia="MS Mincho" w:hAnsi="Arial" w:cs="Arial"/>
          <w:b/>
          <w:bCs/>
          <w:lang w:eastAsia="ja-JP"/>
        </w:rPr>
        <w:t xml:space="preserve"> –</w:t>
      </w:r>
      <w:r w:rsidR="000944EC">
        <w:rPr>
          <w:rFonts w:ascii="Arial" w:eastAsia="MS Mincho" w:hAnsi="Arial" w:cs="Arial"/>
          <w:b/>
          <w:bCs/>
          <w:lang w:eastAsia="ja-JP"/>
        </w:rPr>
        <w:t xml:space="preserve"> 20</w:t>
      </w:r>
      <w:r w:rsidR="000944EC" w:rsidRPr="00832E36">
        <w:rPr>
          <w:rFonts w:ascii="Arial" w:eastAsia="MS Mincho" w:hAnsi="Arial" w:cs="Arial"/>
          <w:b/>
          <w:bCs/>
          <w:vertAlign w:val="superscript"/>
          <w:lang w:eastAsia="ja-JP"/>
        </w:rPr>
        <w:t>th</w:t>
      </w:r>
      <w:r w:rsidR="000944EC">
        <w:rPr>
          <w:rFonts w:ascii="Arial" w:eastAsia="MS Mincho" w:hAnsi="Arial" w:cs="Arial"/>
          <w:b/>
          <w:bCs/>
          <w:lang w:eastAsia="ja-JP"/>
        </w:rPr>
        <w:t>, 2021</w:t>
      </w:r>
    </w:p>
    <w:p w14:paraId="3EDFE33B" w14:textId="77777777" w:rsidR="00DE37B1" w:rsidRDefault="00DE37B1">
      <w:pPr>
        <w:tabs>
          <w:tab w:val="center" w:pos="4536"/>
          <w:tab w:val="right" w:pos="9072"/>
        </w:tabs>
        <w:spacing w:line="276" w:lineRule="auto"/>
        <w:rPr>
          <w:rFonts w:ascii="Arial" w:hAnsi="Arial" w:cs="Arial"/>
          <w:b/>
          <w:bCs/>
        </w:rPr>
      </w:pPr>
    </w:p>
    <w:p w14:paraId="2E1D1565" w14:textId="77777777" w:rsidR="00DE37B1" w:rsidRDefault="00D75400">
      <w:pPr>
        <w:tabs>
          <w:tab w:val="left" w:pos="1985"/>
        </w:tabs>
        <w:spacing w:after="120"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2CCA8328" w14:textId="77777777" w:rsidR="00DE37B1" w:rsidRDefault="00D75400">
      <w:pPr>
        <w:tabs>
          <w:tab w:val="left" w:pos="1985"/>
        </w:tabs>
        <w:spacing w:after="120"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0166999" w14:textId="77777777" w:rsidR="00DE37B1" w:rsidRDefault="00D75400">
      <w:pPr>
        <w:tabs>
          <w:tab w:val="left" w:pos="1985"/>
        </w:tabs>
        <w:spacing w:after="120" w:line="288" w:lineRule="auto"/>
        <w:ind w:left="1872" w:hanging="1872"/>
        <w:jc w:val="both"/>
      </w:pPr>
      <w:r>
        <w:rPr>
          <w:rFonts w:ascii="Arial" w:hAnsi="Arial" w:cs="Arial"/>
          <w:b/>
        </w:rPr>
        <w:t xml:space="preserve">Title: </w:t>
      </w:r>
      <w:r>
        <w:rPr>
          <w:rFonts w:ascii="Arial" w:hAnsi="Arial" w:cs="Arial"/>
          <w:b/>
        </w:rPr>
        <w:tab/>
      </w:r>
      <w:r>
        <w:rPr>
          <w:rFonts w:ascii="Arial" w:hAnsi="Arial" w:cs="Arial"/>
        </w:rPr>
        <w:t xml:space="preserve">Moderator summary for multi-beam enhancement </w:t>
      </w:r>
    </w:p>
    <w:p w14:paraId="26DE0B25" w14:textId="77777777" w:rsidR="00DE37B1" w:rsidRDefault="00D75400">
      <w:pPr>
        <w:pBdr>
          <w:bottom w:val="single" w:sz="6" w:space="1" w:color="000000"/>
        </w:pBdr>
        <w:tabs>
          <w:tab w:val="left" w:pos="1985"/>
        </w:tabs>
        <w:spacing w:after="120"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2F5E47F5" w14:textId="77777777" w:rsidR="00DE37B1" w:rsidRDefault="00DE37B1">
      <w:pPr>
        <w:snapToGrid w:val="0"/>
        <w:rPr>
          <w:b/>
          <w:sz w:val="16"/>
          <w:szCs w:val="16"/>
        </w:rPr>
      </w:pPr>
    </w:p>
    <w:p w14:paraId="4EFB60B6" w14:textId="77777777" w:rsidR="00DE37B1" w:rsidRDefault="00D75400">
      <w:pPr>
        <w:pStyle w:val="Heading2"/>
        <w:numPr>
          <w:ilvl w:val="0"/>
          <w:numId w:val="5"/>
        </w:numPr>
      </w:pPr>
      <w:r>
        <w:t>Introduction</w:t>
      </w:r>
    </w:p>
    <w:p w14:paraId="1CBA16BD" w14:textId="77777777" w:rsidR="00DE37B1" w:rsidRDefault="00D75400">
      <w:pPr>
        <w:snapToGrid w:val="0"/>
        <w:spacing w:after="60" w:line="288" w:lineRule="auto"/>
        <w:rPr>
          <w:sz w:val="20"/>
          <w:szCs w:val="20"/>
        </w:rPr>
      </w:pPr>
      <w:r>
        <w:rPr>
          <w:sz w:val="20"/>
          <w:szCs w:val="20"/>
        </w:rPr>
        <w:t xml:space="preserve">In this summary, the term “item 1” refers to the first item in the Rel.17 NR </w:t>
      </w:r>
      <w:proofErr w:type="spellStart"/>
      <w:r>
        <w:rPr>
          <w:sz w:val="20"/>
          <w:szCs w:val="20"/>
        </w:rPr>
        <w:t>FeMIMO</w:t>
      </w:r>
      <w:proofErr w:type="spellEnd"/>
      <w:r>
        <w:rPr>
          <w:sz w:val="20"/>
          <w:szCs w:val="20"/>
        </w:rPr>
        <w:t xml:space="preserve"> WID, </w:t>
      </w:r>
      <w:proofErr w:type="gramStart"/>
      <w:r>
        <w:rPr>
          <w:sz w:val="20"/>
          <w:szCs w:val="20"/>
        </w:rPr>
        <w:t>i.e.</w:t>
      </w:r>
      <w:proofErr w:type="gramEnd"/>
      <w:r>
        <w:rPr>
          <w:sz w:val="20"/>
          <w:szCs w:val="20"/>
        </w:rPr>
        <w:t xml:space="preserve"> multi-beam enhancement:</w:t>
      </w:r>
    </w:p>
    <w:tbl>
      <w:tblPr>
        <w:tblW w:w="9926" w:type="dxa"/>
        <w:tblCellMar>
          <w:left w:w="10" w:type="dxa"/>
          <w:right w:w="10" w:type="dxa"/>
        </w:tblCellMar>
        <w:tblLook w:val="04A0" w:firstRow="1" w:lastRow="0" w:firstColumn="1" w:lastColumn="0" w:noHBand="0" w:noVBand="1"/>
      </w:tblPr>
      <w:tblGrid>
        <w:gridCol w:w="9926"/>
      </w:tblGrid>
      <w:tr w:rsidR="00DE37B1" w14:paraId="754C2020"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07045D" w14:textId="77777777" w:rsidR="00DE37B1" w:rsidRDefault="00D75400">
            <w:pPr>
              <w:pStyle w:val="ListParagraph"/>
              <w:numPr>
                <w:ilvl w:val="0"/>
                <w:numId w:val="6"/>
              </w:numPr>
              <w:spacing w:after="0" w:line="240" w:lineRule="auto"/>
              <w:ind w:left="720"/>
              <w:jc w:val="both"/>
              <w:rPr>
                <w:sz w:val="18"/>
              </w:rPr>
            </w:pPr>
            <w:r>
              <w:rPr>
                <w:sz w:val="18"/>
              </w:rPr>
              <w:t xml:space="preserve">Enhancement on multi-beam operation, mainly targeting FR2 while also applicable to FR1: </w:t>
            </w:r>
          </w:p>
          <w:p w14:paraId="6A3F23FF" w14:textId="77777777" w:rsidR="00DE37B1" w:rsidRDefault="00D75400">
            <w:pPr>
              <w:pStyle w:val="ListParagraph"/>
              <w:numPr>
                <w:ilvl w:val="1"/>
                <w:numId w:val="6"/>
              </w:numPr>
              <w:spacing w:after="0" w:line="240" w:lineRule="auto"/>
              <w:ind w:left="1440"/>
              <w:jc w:val="both"/>
              <w:rPr>
                <w:sz w:val="18"/>
              </w:rPr>
            </w:pPr>
            <w:r>
              <w:rPr>
                <w:sz w:val="18"/>
              </w:rPr>
              <w:t>Identify and specify features to facilitate more efficient (lower latency and overhead) DL/UL beam management to support higher intra- and L1/L2-centric inter-cell mobility and/or a larger number of configured TCI states:</w:t>
            </w:r>
          </w:p>
          <w:p w14:paraId="1354E108" w14:textId="77777777" w:rsidR="00DE37B1" w:rsidRDefault="00D75400">
            <w:pPr>
              <w:pStyle w:val="ListParagraph"/>
              <w:numPr>
                <w:ilvl w:val="2"/>
                <w:numId w:val="6"/>
              </w:numPr>
              <w:spacing w:after="0" w:line="240" w:lineRule="auto"/>
              <w:ind w:left="2160"/>
              <w:jc w:val="both"/>
              <w:rPr>
                <w:sz w:val="18"/>
              </w:rPr>
            </w:pPr>
            <w:r>
              <w:rPr>
                <w:sz w:val="18"/>
              </w:rPr>
              <w:t>Common beam for data and control transmission/reception for DL and UL, especially for intra-band CA</w:t>
            </w:r>
          </w:p>
          <w:p w14:paraId="3A4998E5" w14:textId="77777777" w:rsidR="00DE37B1" w:rsidRDefault="00D75400">
            <w:pPr>
              <w:pStyle w:val="ListParagraph"/>
              <w:numPr>
                <w:ilvl w:val="2"/>
                <w:numId w:val="6"/>
              </w:numPr>
              <w:spacing w:after="0" w:line="240" w:lineRule="auto"/>
              <w:ind w:left="2160"/>
              <w:jc w:val="both"/>
              <w:rPr>
                <w:sz w:val="18"/>
              </w:rPr>
            </w:pPr>
            <w:r>
              <w:rPr>
                <w:sz w:val="18"/>
              </w:rPr>
              <w:t>Unified TCI framework for DL and UL beam indication</w:t>
            </w:r>
          </w:p>
          <w:p w14:paraId="347B4A61" w14:textId="77777777" w:rsidR="00DE37B1" w:rsidRDefault="00D75400">
            <w:pPr>
              <w:pStyle w:val="ListParagraph"/>
              <w:numPr>
                <w:ilvl w:val="2"/>
                <w:numId w:val="6"/>
              </w:numPr>
              <w:spacing w:after="0" w:line="240" w:lineRule="auto"/>
              <w:ind w:left="2160"/>
              <w:jc w:val="both"/>
              <w:rPr>
                <w:sz w:val="18"/>
              </w:rPr>
            </w:pPr>
            <w:r>
              <w:rPr>
                <w:sz w:val="18"/>
              </w:rPr>
              <w:t>Enhancement on signaling mechanisms for the above features to improve latency and efficiency with more usage of dynamic control signaling (as opposed to RRC)</w:t>
            </w:r>
          </w:p>
          <w:p w14:paraId="78E14620" w14:textId="77777777" w:rsidR="00DE37B1" w:rsidRDefault="00D75400">
            <w:pPr>
              <w:pStyle w:val="ListParagraph"/>
              <w:numPr>
                <w:ilvl w:val="1"/>
                <w:numId w:val="6"/>
              </w:numPr>
              <w:spacing w:after="0" w:line="240" w:lineRule="auto"/>
              <w:ind w:left="1440"/>
              <w:jc w:val="both"/>
            </w:pPr>
            <w:r>
              <w:rPr>
                <w:sz w:val="18"/>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0479580D" w14:textId="77777777" w:rsidR="00DE37B1" w:rsidRDefault="00DE37B1">
      <w:pPr>
        <w:snapToGrid w:val="0"/>
        <w:spacing w:after="60" w:line="288" w:lineRule="auto"/>
        <w:rPr>
          <w:sz w:val="20"/>
          <w:szCs w:val="20"/>
        </w:rPr>
      </w:pPr>
    </w:p>
    <w:p w14:paraId="3E3397E8" w14:textId="77777777" w:rsidR="00DE37B1" w:rsidRDefault="00D75400">
      <w:pPr>
        <w:snapToGrid w:val="0"/>
        <w:spacing w:after="60" w:line="288" w:lineRule="auto"/>
        <w:rPr>
          <w:sz w:val="20"/>
          <w:szCs w:val="20"/>
        </w:rPr>
      </w:pPr>
      <w:r>
        <w:rPr>
          <w:sz w:val="20"/>
          <w:szCs w:val="20"/>
        </w:rPr>
        <w:t>This summary includes the following:</w:t>
      </w:r>
    </w:p>
    <w:p w14:paraId="5C576710" w14:textId="77777777" w:rsidR="00DE37B1" w:rsidRDefault="00D75400">
      <w:pPr>
        <w:pStyle w:val="ListParagraph"/>
        <w:numPr>
          <w:ilvl w:val="0"/>
          <w:numId w:val="7"/>
        </w:numPr>
        <w:snapToGrid w:val="0"/>
        <w:spacing w:after="60" w:line="288" w:lineRule="auto"/>
        <w:rPr>
          <w:sz w:val="20"/>
          <w:szCs w:val="20"/>
        </w:rPr>
      </w:pPr>
      <w:r>
        <w:rPr>
          <w:sz w:val="20"/>
          <w:szCs w:val="20"/>
        </w:rPr>
        <w:t>Observation and proposal</w:t>
      </w:r>
    </w:p>
    <w:p w14:paraId="2019AB1A" w14:textId="77777777" w:rsidR="00DE37B1" w:rsidRDefault="00D75400">
      <w:pPr>
        <w:pStyle w:val="ListParagraph"/>
        <w:numPr>
          <w:ilvl w:val="0"/>
          <w:numId w:val="7"/>
        </w:numPr>
        <w:snapToGrid w:val="0"/>
        <w:spacing w:after="60" w:line="288" w:lineRule="auto"/>
        <w:rPr>
          <w:sz w:val="20"/>
          <w:szCs w:val="20"/>
        </w:rPr>
      </w:pPr>
      <w:r>
        <w:rPr>
          <w:sz w:val="20"/>
          <w:szCs w:val="20"/>
        </w:rPr>
        <w:t xml:space="preserve">Summary of current companies’ positions on each of the aspects within the category </w:t>
      </w:r>
    </w:p>
    <w:p w14:paraId="13C5D991" w14:textId="77777777" w:rsidR="00DE37B1" w:rsidRDefault="00DE37B1">
      <w:pPr>
        <w:snapToGrid w:val="0"/>
        <w:spacing w:after="120" w:line="288" w:lineRule="auto"/>
        <w:jc w:val="both"/>
        <w:rPr>
          <w:sz w:val="20"/>
          <w:szCs w:val="20"/>
        </w:rPr>
      </w:pPr>
    </w:p>
    <w:p w14:paraId="28385057" w14:textId="77777777" w:rsidR="00DE37B1" w:rsidRDefault="00D75400" w:rsidP="00CD3B02">
      <w:pPr>
        <w:pStyle w:val="Heading2"/>
        <w:numPr>
          <w:ilvl w:val="0"/>
          <w:numId w:val="8"/>
        </w:numPr>
      </w:pPr>
      <w:r>
        <w:t xml:space="preserve">Summary of companies’ inputs </w:t>
      </w:r>
    </w:p>
    <w:p w14:paraId="136EEA15" w14:textId="77777777" w:rsidR="00DE37B1" w:rsidRDefault="00D75400">
      <w:pPr>
        <w:snapToGrid w:val="0"/>
        <w:spacing w:after="120" w:line="288" w:lineRule="auto"/>
        <w:jc w:val="both"/>
      </w:pPr>
      <w:r>
        <w:rPr>
          <w:sz w:val="20"/>
          <w:szCs w:val="20"/>
        </w:rPr>
        <w:t xml:space="preserve">The listed issues are structured primarily to facilitate some progress on </w:t>
      </w:r>
      <w:r>
        <w:rPr>
          <w:sz w:val="20"/>
          <w:szCs w:val="20"/>
          <w:u w:val="single"/>
        </w:rPr>
        <w:t xml:space="preserve">pending issues identified in the agreements </w:t>
      </w:r>
      <w:r w:rsidR="00AD2930">
        <w:rPr>
          <w:sz w:val="20"/>
          <w:szCs w:val="20"/>
          <w:u w:val="single"/>
        </w:rPr>
        <w:t>especially</w:t>
      </w:r>
      <w:r>
        <w:rPr>
          <w:sz w:val="20"/>
          <w:szCs w:val="20"/>
          <w:u w:val="single"/>
        </w:rPr>
        <w:t xml:space="preserve"> in </w:t>
      </w:r>
      <w:r w:rsidR="00231A7C">
        <w:rPr>
          <w:sz w:val="20"/>
          <w:szCs w:val="20"/>
          <w:u w:val="single"/>
        </w:rPr>
        <w:t xml:space="preserve">103-e and </w:t>
      </w:r>
      <w:r>
        <w:rPr>
          <w:sz w:val="20"/>
          <w:szCs w:val="20"/>
          <w:u w:val="single"/>
        </w:rPr>
        <w:t>104-e (see Appendix A)</w:t>
      </w:r>
      <w:r>
        <w:rPr>
          <w:sz w:val="20"/>
          <w:szCs w:val="20"/>
        </w:rPr>
        <w:t>.</w:t>
      </w:r>
    </w:p>
    <w:p w14:paraId="2116DE41" w14:textId="77777777" w:rsidR="00DE37B1" w:rsidRDefault="00DE37B1">
      <w:pPr>
        <w:snapToGrid w:val="0"/>
        <w:spacing w:after="120" w:line="288" w:lineRule="auto"/>
        <w:jc w:val="both"/>
        <w:rPr>
          <w:sz w:val="20"/>
          <w:szCs w:val="20"/>
        </w:rPr>
      </w:pPr>
    </w:p>
    <w:p w14:paraId="0559270D" w14:textId="77777777" w:rsidR="00DE37B1" w:rsidRDefault="00D75400" w:rsidP="00CD3B02">
      <w:pPr>
        <w:pStyle w:val="Heading3"/>
        <w:numPr>
          <w:ilvl w:val="1"/>
          <w:numId w:val="8"/>
        </w:numPr>
      </w:pPr>
      <w:r>
        <w:t>Issue 1 (Rel.17 unified TCI framework</w:t>
      </w:r>
      <w:r w:rsidR="00AC7082">
        <w:t xml:space="preserve"> – note: for </w:t>
      </w:r>
      <w:r w:rsidR="00AC7082" w:rsidRPr="009943EE">
        <w:rPr>
          <w:u w:val="single"/>
        </w:rPr>
        <w:t>intra-cell</w:t>
      </w:r>
      <w:r w:rsidR="00AC7082">
        <w:t xml:space="preserve"> beam management</w:t>
      </w:r>
      <w:r>
        <w:t>)</w:t>
      </w:r>
    </w:p>
    <w:p w14:paraId="483BE37B" w14:textId="77777777" w:rsidR="00DE37B1" w:rsidRDefault="00DE37B1"/>
    <w:p w14:paraId="3C92C3A5" w14:textId="77777777" w:rsidR="00DE37B1" w:rsidRDefault="000A5239">
      <w:pPr>
        <w:pStyle w:val="Caption"/>
        <w:jc w:val="center"/>
      </w:pPr>
      <w:r>
        <w:t>Table 1</w:t>
      </w:r>
      <w:r w:rsidR="00D75400">
        <w:t xml:space="preserve"> Summary: issue 1 </w:t>
      </w:r>
    </w:p>
    <w:tbl>
      <w:tblPr>
        <w:tblW w:w="9985" w:type="dxa"/>
        <w:tblCellMar>
          <w:left w:w="10" w:type="dxa"/>
          <w:right w:w="10" w:type="dxa"/>
        </w:tblCellMar>
        <w:tblLook w:val="04A0" w:firstRow="1" w:lastRow="0" w:firstColumn="1" w:lastColumn="0" w:noHBand="0" w:noVBand="1"/>
      </w:tblPr>
      <w:tblGrid>
        <w:gridCol w:w="531"/>
        <w:gridCol w:w="5224"/>
        <w:gridCol w:w="4230"/>
      </w:tblGrid>
      <w:tr w:rsidR="00194772" w14:paraId="4F7FDA77"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568623D" w14:textId="77777777" w:rsidR="00194772" w:rsidRDefault="00194772" w:rsidP="00127BD1">
            <w:pPr>
              <w:snapToGrid w:val="0"/>
              <w:jc w:val="both"/>
              <w:rPr>
                <w:b/>
                <w:sz w:val="18"/>
                <w:szCs w:val="20"/>
              </w:rPr>
            </w:pPr>
            <w:r>
              <w:rPr>
                <w:b/>
                <w:sz w:val="18"/>
                <w:szCs w:val="20"/>
              </w:rPr>
              <w:t>#</w:t>
            </w:r>
          </w:p>
        </w:tc>
        <w:tc>
          <w:tcPr>
            <w:tcW w:w="522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08D9B12" w14:textId="77777777" w:rsidR="00194772" w:rsidRDefault="00194772" w:rsidP="00127BD1">
            <w:pPr>
              <w:snapToGrid w:val="0"/>
              <w:jc w:val="both"/>
              <w:rPr>
                <w:b/>
                <w:sz w:val="18"/>
                <w:szCs w:val="20"/>
              </w:rPr>
            </w:pPr>
            <w:r>
              <w:rPr>
                <w:b/>
                <w:sz w:val="18"/>
                <w:szCs w:val="20"/>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382E460" w14:textId="77777777" w:rsidR="00194772" w:rsidRDefault="00194772" w:rsidP="00127BD1">
            <w:pPr>
              <w:snapToGrid w:val="0"/>
              <w:jc w:val="both"/>
              <w:rPr>
                <w:b/>
                <w:sz w:val="18"/>
                <w:szCs w:val="20"/>
              </w:rPr>
            </w:pPr>
            <w:r>
              <w:rPr>
                <w:b/>
                <w:sz w:val="18"/>
                <w:szCs w:val="20"/>
              </w:rPr>
              <w:t>Companies’ views</w:t>
            </w:r>
          </w:p>
        </w:tc>
      </w:tr>
      <w:tr w:rsidR="00194772" w14:paraId="52634776"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ECEBC8" w14:textId="77777777" w:rsidR="00194772" w:rsidRDefault="00194772" w:rsidP="00127BD1">
            <w:pPr>
              <w:snapToGrid w:val="0"/>
              <w:rPr>
                <w:sz w:val="18"/>
                <w:szCs w:val="20"/>
              </w:rPr>
            </w:pPr>
            <w:r>
              <w:rPr>
                <w:sz w:val="18"/>
                <w:szCs w:val="20"/>
              </w:rPr>
              <w:t>1.1</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1E4EB7" w14:textId="77777777" w:rsidR="00194772" w:rsidRDefault="00ED6A0A" w:rsidP="00127BD1">
            <w:pPr>
              <w:snapToGrid w:val="0"/>
              <w:rPr>
                <w:sz w:val="18"/>
                <w:szCs w:val="20"/>
              </w:rPr>
            </w:pPr>
            <w:r>
              <w:rPr>
                <w:sz w:val="18"/>
                <w:szCs w:val="20"/>
              </w:rPr>
              <w:t>Additional s</w:t>
            </w:r>
            <w:r w:rsidR="00194772">
              <w:rPr>
                <w:sz w:val="18"/>
                <w:szCs w:val="20"/>
              </w:rPr>
              <w:t>ource RS type for DL QCL Type-D reference for DL common UE-dedicated reception on PDSCH and all/subset of CORESETs</w:t>
            </w:r>
          </w:p>
          <w:p w14:paraId="77BEB471" w14:textId="77777777" w:rsidR="00ED6A0A" w:rsidRDefault="00ED6A0A" w:rsidP="00127BD1">
            <w:pPr>
              <w:snapToGrid w:val="0"/>
              <w:rPr>
                <w:sz w:val="18"/>
                <w:szCs w:val="20"/>
              </w:rPr>
            </w:pPr>
          </w:p>
          <w:p w14:paraId="6A1D5DE4" w14:textId="77777777" w:rsidR="00ED6A0A" w:rsidRDefault="00ED6A0A" w:rsidP="00127BD1">
            <w:pPr>
              <w:snapToGrid w:val="0"/>
            </w:pPr>
            <w:r>
              <w:rPr>
                <w:sz w:val="18"/>
                <w:szCs w:val="20"/>
              </w:rPr>
              <w:t>Note: CSI-RS for tracking (TRS) and CSI-RS for BM have been agreed</w:t>
            </w:r>
          </w:p>
          <w:p w14:paraId="03A7E400" w14:textId="77777777" w:rsidR="00194772" w:rsidRDefault="00194772" w:rsidP="00127BD1">
            <w:pPr>
              <w:snapToGrid w:val="0"/>
              <w:rPr>
                <w:sz w:val="18"/>
                <w:szCs w:val="20"/>
              </w:rPr>
            </w:pPr>
          </w:p>
          <w:p w14:paraId="5AE28441" w14:textId="77777777" w:rsidR="00194772" w:rsidRDefault="00194772" w:rsidP="00127BD1">
            <w:pPr>
              <w:snapToGrid w:val="0"/>
              <w:rPr>
                <w:sz w:val="18"/>
                <w:szCs w:val="20"/>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F88A8E" w14:textId="77777777" w:rsidR="00DC169E" w:rsidRPr="00DC169E" w:rsidRDefault="00194772" w:rsidP="00DC169E">
            <w:pPr>
              <w:snapToGrid w:val="0"/>
              <w:rPr>
                <w:sz w:val="18"/>
                <w:szCs w:val="18"/>
              </w:rPr>
            </w:pPr>
            <w:r w:rsidRPr="00DC169E">
              <w:rPr>
                <w:sz w:val="18"/>
                <w:szCs w:val="18"/>
              </w:rPr>
              <w:t xml:space="preserve">SSB, with </w:t>
            </w:r>
            <w:r w:rsidR="00462BE3" w:rsidRPr="00DC169E">
              <w:rPr>
                <w:sz w:val="18"/>
                <w:szCs w:val="18"/>
              </w:rPr>
              <w:t xml:space="preserve">TRS as </w:t>
            </w:r>
            <w:r w:rsidRPr="00DC169E">
              <w:rPr>
                <w:sz w:val="18"/>
                <w:szCs w:val="18"/>
              </w:rPr>
              <w:t xml:space="preserve">QCL Type-A </w:t>
            </w:r>
            <w:r w:rsidR="00462BE3" w:rsidRPr="00DC169E">
              <w:rPr>
                <w:sz w:val="18"/>
                <w:szCs w:val="18"/>
              </w:rPr>
              <w:t>source RS</w:t>
            </w:r>
          </w:p>
          <w:p w14:paraId="5FE8345D" w14:textId="511FE9B1" w:rsidR="00DC169E" w:rsidRPr="001E4EE9" w:rsidRDefault="00194772" w:rsidP="00CD3B02">
            <w:pPr>
              <w:pStyle w:val="ListParagraph"/>
              <w:numPr>
                <w:ilvl w:val="0"/>
                <w:numId w:val="37"/>
              </w:numPr>
              <w:snapToGrid w:val="0"/>
              <w:spacing w:after="0" w:line="240" w:lineRule="auto"/>
              <w:rPr>
                <w:sz w:val="18"/>
                <w:szCs w:val="18"/>
              </w:rPr>
            </w:pPr>
            <w:r w:rsidRPr="00DC169E">
              <w:rPr>
                <w:b/>
                <w:sz w:val="18"/>
                <w:szCs w:val="18"/>
              </w:rPr>
              <w:t>Yes</w:t>
            </w:r>
            <w:r w:rsidR="001E4EE9">
              <w:rPr>
                <w:b/>
                <w:sz w:val="18"/>
                <w:szCs w:val="18"/>
              </w:rPr>
              <w:t xml:space="preserve"> (12</w:t>
            </w:r>
            <w:r w:rsidR="00796CE8">
              <w:rPr>
                <w:b/>
                <w:sz w:val="18"/>
                <w:szCs w:val="18"/>
              </w:rPr>
              <w:t>)</w:t>
            </w:r>
            <w:r w:rsidRPr="00DC169E">
              <w:rPr>
                <w:b/>
                <w:sz w:val="18"/>
                <w:szCs w:val="18"/>
              </w:rPr>
              <w:t>:</w:t>
            </w:r>
            <w:r w:rsidRPr="00DC169E">
              <w:rPr>
                <w:sz w:val="18"/>
                <w:szCs w:val="18"/>
              </w:rPr>
              <w:t xml:space="preserve"> </w:t>
            </w:r>
            <w:r w:rsidR="00F450B5">
              <w:rPr>
                <w:sz w:val="18"/>
                <w:szCs w:val="18"/>
              </w:rPr>
              <w:t>vivo,</w:t>
            </w:r>
            <w:r w:rsidR="00E26818">
              <w:rPr>
                <w:sz w:val="18"/>
                <w:szCs w:val="18"/>
              </w:rPr>
              <w:t xml:space="preserve"> </w:t>
            </w:r>
            <w:r w:rsidR="00C40851">
              <w:rPr>
                <w:sz w:val="18"/>
                <w:szCs w:val="18"/>
              </w:rPr>
              <w:t>Lenovo/MoM</w:t>
            </w:r>
            <w:r w:rsidR="00E26818">
              <w:rPr>
                <w:sz w:val="18"/>
                <w:szCs w:val="18"/>
              </w:rPr>
              <w:t>,</w:t>
            </w:r>
            <w:r w:rsidR="00A01760">
              <w:rPr>
                <w:sz w:val="18"/>
                <w:szCs w:val="18"/>
              </w:rPr>
              <w:t xml:space="preserve"> </w:t>
            </w:r>
            <w:r w:rsidR="00A246EB">
              <w:rPr>
                <w:sz w:val="18"/>
                <w:szCs w:val="18"/>
              </w:rPr>
              <w:t>Samsung</w:t>
            </w:r>
            <w:r w:rsidR="00A01760">
              <w:rPr>
                <w:sz w:val="18"/>
                <w:szCs w:val="18"/>
              </w:rPr>
              <w:t xml:space="preserve">, </w:t>
            </w:r>
            <w:r w:rsidR="00F20047">
              <w:rPr>
                <w:sz w:val="18"/>
                <w:szCs w:val="18"/>
              </w:rPr>
              <w:t>NTT Docomo</w:t>
            </w:r>
            <w:r w:rsidR="00C07B92">
              <w:rPr>
                <w:sz w:val="18"/>
                <w:szCs w:val="18"/>
              </w:rPr>
              <w:t xml:space="preserve">, ZTE, MTK, </w:t>
            </w:r>
            <w:r w:rsidR="00781F59">
              <w:rPr>
                <w:sz w:val="18"/>
                <w:szCs w:val="18"/>
              </w:rPr>
              <w:t>AT&amp;T</w:t>
            </w:r>
            <w:r w:rsidR="009A3F1F">
              <w:rPr>
                <w:sz w:val="18"/>
                <w:szCs w:val="18"/>
              </w:rPr>
              <w:t xml:space="preserve">, </w:t>
            </w:r>
            <w:r w:rsidR="003D46B3">
              <w:rPr>
                <w:sz w:val="18"/>
                <w:szCs w:val="18"/>
              </w:rPr>
              <w:t>Qualcomm</w:t>
            </w:r>
            <w:r w:rsidR="00B016BE">
              <w:rPr>
                <w:sz w:val="18"/>
                <w:szCs w:val="18"/>
              </w:rPr>
              <w:t xml:space="preserve">, </w:t>
            </w:r>
            <w:r w:rsidR="00B016BE" w:rsidRPr="001E4EE9">
              <w:rPr>
                <w:sz w:val="18"/>
                <w:szCs w:val="18"/>
              </w:rPr>
              <w:t>Xiaomi</w:t>
            </w:r>
            <w:r w:rsidR="00857E51" w:rsidRPr="001E4EE9">
              <w:rPr>
                <w:sz w:val="18"/>
                <w:szCs w:val="18"/>
              </w:rPr>
              <w:t xml:space="preserve">, </w:t>
            </w:r>
            <w:proofErr w:type="spellStart"/>
            <w:r w:rsidR="00857E51" w:rsidRPr="001E4EE9">
              <w:rPr>
                <w:sz w:val="18"/>
                <w:szCs w:val="18"/>
              </w:rPr>
              <w:t>Convida</w:t>
            </w:r>
            <w:proofErr w:type="spellEnd"/>
            <w:r w:rsidR="006B4029" w:rsidRPr="001E4EE9">
              <w:rPr>
                <w:sz w:val="18"/>
                <w:szCs w:val="18"/>
              </w:rPr>
              <w:t>, CATT</w:t>
            </w:r>
          </w:p>
          <w:p w14:paraId="6A2DB843" w14:textId="4D81630E" w:rsidR="00194772" w:rsidRPr="00DC169E" w:rsidRDefault="00194772" w:rsidP="00CD3B02">
            <w:pPr>
              <w:pStyle w:val="ListParagraph"/>
              <w:numPr>
                <w:ilvl w:val="0"/>
                <w:numId w:val="37"/>
              </w:numPr>
              <w:snapToGrid w:val="0"/>
              <w:spacing w:after="0" w:line="240" w:lineRule="auto"/>
              <w:rPr>
                <w:sz w:val="18"/>
                <w:szCs w:val="18"/>
              </w:rPr>
            </w:pPr>
            <w:r w:rsidRPr="00DC169E">
              <w:rPr>
                <w:b/>
                <w:sz w:val="18"/>
                <w:szCs w:val="18"/>
              </w:rPr>
              <w:t>No</w:t>
            </w:r>
            <w:r w:rsidR="008E3D04">
              <w:rPr>
                <w:b/>
                <w:sz w:val="18"/>
                <w:szCs w:val="18"/>
              </w:rPr>
              <w:t xml:space="preserve"> (11</w:t>
            </w:r>
            <w:r w:rsidR="00796CE8">
              <w:rPr>
                <w:b/>
                <w:sz w:val="18"/>
                <w:szCs w:val="18"/>
              </w:rPr>
              <w:t>)</w:t>
            </w:r>
            <w:r w:rsidRPr="00DC169E">
              <w:rPr>
                <w:b/>
                <w:sz w:val="18"/>
                <w:szCs w:val="18"/>
              </w:rPr>
              <w:t>:</w:t>
            </w:r>
            <w:r w:rsidRPr="00DC169E">
              <w:rPr>
                <w:rFonts w:eastAsia="DengXian"/>
                <w:sz w:val="18"/>
                <w:szCs w:val="18"/>
                <w:lang w:eastAsia="ko-KR"/>
              </w:rPr>
              <w:t xml:space="preserve"> </w:t>
            </w:r>
            <w:r w:rsidR="00710292">
              <w:rPr>
                <w:rFonts w:eastAsia="DengXian"/>
                <w:sz w:val="18"/>
                <w:szCs w:val="18"/>
                <w:lang w:eastAsia="ko-KR"/>
              </w:rPr>
              <w:t xml:space="preserve">Huawei, </w:t>
            </w:r>
            <w:proofErr w:type="spellStart"/>
            <w:r w:rsidR="00710292">
              <w:rPr>
                <w:rFonts w:eastAsia="DengXian"/>
                <w:sz w:val="18"/>
                <w:szCs w:val="18"/>
                <w:lang w:eastAsia="ko-KR"/>
              </w:rPr>
              <w:t>HiSi</w:t>
            </w:r>
            <w:proofErr w:type="spellEnd"/>
            <w:r w:rsidR="0086662A">
              <w:rPr>
                <w:rFonts w:eastAsia="DengXian"/>
                <w:sz w:val="18"/>
                <w:szCs w:val="18"/>
                <w:lang w:eastAsia="ko-KR"/>
              </w:rPr>
              <w:t xml:space="preserve">, </w:t>
            </w:r>
            <w:r w:rsidR="00656391">
              <w:rPr>
                <w:rFonts w:eastAsia="DengXian"/>
                <w:sz w:val="18"/>
                <w:szCs w:val="18"/>
                <w:lang w:eastAsia="ko-KR"/>
              </w:rPr>
              <w:t>OPPO</w:t>
            </w:r>
            <w:r w:rsidR="0086662A">
              <w:rPr>
                <w:rFonts w:eastAsia="DengXian"/>
                <w:sz w:val="18"/>
                <w:szCs w:val="18"/>
                <w:lang w:eastAsia="ko-KR"/>
              </w:rPr>
              <w:t xml:space="preserve">, </w:t>
            </w:r>
            <w:proofErr w:type="spellStart"/>
            <w:r w:rsidR="005A07AB">
              <w:rPr>
                <w:sz w:val="18"/>
                <w:szCs w:val="20"/>
              </w:rPr>
              <w:t>Spreadtrum</w:t>
            </w:r>
            <w:proofErr w:type="spellEnd"/>
            <w:r w:rsidR="00DB378E">
              <w:rPr>
                <w:sz w:val="18"/>
                <w:szCs w:val="20"/>
              </w:rPr>
              <w:t>, APT/FGI</w:t>
            </w:r>
            <w:r w:rsidR="004F1559">
              <w:rPr>
                <w:sz w:val="18"/>
                <w:szCs w:val="20"/>
              </w:rPr>
              <w:t>, Intel</w:t>
            </w:r>
            <w:r w:rsidR="00796CE8">
              <w:rPr>
                <w:sz w:val="18"/>
                <w:szCs w:val="20"/>
              </w:rPr>
              <w:t>,</w:t>
            </w:r>
            <w:r w:rsidR="001E4EE9">
              <w:rPr>
                <w:sz w:val="18"/>
                <w:szCs w:val="20"/>
              </w:rPr>
              <w:t xml:space="preserve"> Nokia/NSB</w:t>
            </w:r>
            <w:r w:rsidR="0026304A">
              <w:rPr>
                <w:rFonts w:hint="eastAsia"/>
                <w:sz w:val="18"/>
                <w:szCs w:val="20"/>
              </w:rPr>
              <w:t>,</w:t>
            </w:r>
            <w:r w:rsidR="0026304A">
              <w:rPr>
                <w:sz w:val="18"/>
                <w:szCs w:val="20"/>
              </w:rPr>
              <w:t xml:space="preserve"> Sony</w:t>
            </w:r>
            <w:r w:rsidR="008E3D04">
              <w:rPr>
                <w:sz w:val="18"/>
                <w:szCs w:val="20"/>
              </w:rPr>
              <w:t xml:space="preserve">, </w:t>
            </w:r>
            <w:proofErr w:type="spellStart"/>
            <w:r w:rsidR="008E3D04">
              <w:rPr>
                <w:sz w:val="18"/>
                <w:szCs w:val="20"/>
              </w:rPr>
              <w:t>Futurewei</w:t>
            </w:r>
            <w:proofErr w:type="spellEnd"/>
          </w:p>
          <w:p w14:paraId="7702D26E" w14:textId="77777777" w:rsidR="00194772" w:rsidRPr="00DC169E" w:rsidRDefault="00194772" w:rsidP="00DC169E">
            <w:pPr>
              <w:snapToGrid w:val="0"/>
              <w:rPr>
                <w:sz w:val="18"/>
                <w:szCs w:val="18"/>
              </w:rPr>
            </w:pPr>
          </w:p>
          <w:p w14:paraId="424FBBF9" w14:textId="77777777" w:rsidR="00DC169E" w:rsidRPr="00DC169E" w:rsidRDefault="00194772" w:rsidP="00DC169E">
            <w:pPr>
              <w:snapToGrid w:val="0"/>
              <w:rPr>
                <w:sz w:val="18"/>
                <w:szCs w:val="18"/>
              </w:rPr>
            </w:pPr>
            <w:r w:rsidRPr="00DC169E">
              <w:rPr>
                <w:sz w:val="18"/>
                <w:szCs w:val="18"/>
              </w:rPr>
              <w:t>SRS for BM</w:t>
            </w:r>
            <w:r w:rsidR="000512E9" w:rsidRPr="00DC169E">
              <w:rPr>
                <w:sz w:val="18"/>
                <w:szCs w:val="18"/>
              </w:rPr>
              <w:t>, optionally with TRS as QCL Type-A source RS</w:t>
            </w:r>
          </w:p>
          <w:p w14:paraId="07EB1C99" w14:textId="6CE4A15F" w:rsidR="00DC169E" w:rsidRPr="00DC169E" w:rsidRDefault="00194772" w:rsidP="00CD3B02">
            <w:pPr>
              <w:pStyle w:val="ListParagraph"/>
              <w:numPr>
                <w:ilvl w:val="0"/>
                <w:numId w:val="38"/>
              </w:numPr>
              <w:snapToGrid w:val="0"/>
              <w:spacing w:after="0" w:line="240" w:lineRule="auto"/>
              <w:rPr>
                <w:sz w:val="18"/>
                <w:szCs w:val="18"/>
              </w:rPr>
            </w:pPr>
            <w:r w:rsidRPr="00DC169E">
              <w:rPr>
                <w:b/>
                <w:sz w:val="18"/>
                <w:szCs w:val="18"/>
              </w:rPr>
              <w:lastRenderedPageBreak/>
              <w:t>Yes</w:t>
            </w:r>
            <w:r w:rsidR="004C75CB">
              <w:rPr>
                <w:b/>
                <w:sz w:val="18"/>
                <w:szCs w:val="18"/>
              </w:rPr>
              <w:t xml:space="preserve"> (11</w:t>
            </w:r>
            <w:r w:rsidR="00796141">
              <w:rPr>
                <w:b/>
                <w:sz w:val="18"/>
                <w:szCs w:val="18"/>
              </w:rPr>
              <w:t>)</w:t>
            </w:r>
            <w:r w:rsidRPr="00DC169E">
              <w:rPr>
                <w:b/>
                <w:sz w:val="18"/>
                <w:szCs w:val="18"/>
              </w:rPr>
              <w:t xml:space="preserve">: </w:t>
            </w:r>
            <w:r w:rsidR="00E64539" w:rsidRPr="00E64539">
              <w:rPr>
                <w:sz w:val="18"/>
                <w:szCs w:val="18"/>
              </w:rPr>
              <w:t>IDC,</w:t>
            </w:r>
            <w:r w:rsidR="00F450B5">
              <w:rPr>
                <w:sz w:val="18"/>
                <w:szCs w:val="18"/>
              </w:rPr>
              <w:t xml:space="preserve"> vivo,</w:t>
            </w:r>
            <w:r w:rsidR="00E26818">
              <w:rPr>
                <w:sz w:val="18"/>
                <w:szCs w:val="18"/>
              </w:rPr>
              <w:t xml:space="preserve"> </w:t>
            </w:r>
            <w:r w:rsidR="00C40851">
              <w:rPr>
                <w:sz w:val="18"/>
                <w:szCs w:val="18"/>
              </w:rPr>
              <w:t>Lenovo/MoM</w:t>
            </w:r>
            <w:r w:rsidR="00E26818">
              <w:rPr>
                <w:sz w:val="18"/>
                <w:szCs w:val="18"/>
              </w:rPr>
              <w:t>,</w:t>
            </w:r>
            <w:r w:rsidR="00586C09">
              <w:rPr>
                <w:sz w:val="18"/>
                <w:szCs w:val="18"/>
              </w:rPr>
              <w:t xml:space="preserve"> </w:t>
            </w:r>
            <w:r w:rsidR="00A246EB">
              <w:rPr>
                <w:sz w:val="18"/>
                <w:szCs w:val="18"/>
              </w:rPr>
              <w:t>Samsung</w:t>
            </w:r>
            <w:r w:rsidR="00A01760">
              <w:rPr>
                <w:sz w:val="18"/>
                <w:szCs w:val="18"/>
              </w:rPr>
              <w:t xml:space="preserve">, </w:t>
            </w:r>
            <w:r w:rsidR="00C40851">
              <w:rPr>
                <w:sz w:val="18"/>
                <w:szCs w:val="18"/>
              </w:rPr>
              <w:t>Nokia/NSB</w:t>
            </w:r>
            <w:r w:rsidR="00C07B92">
              <w:rPr>
                <w:sz w:val="18"/>
                <w:szCs w:val="18"/>
              </w:rPr>
              <w:t>, ZTE</w:t>
            </w:r>
            <w:r w:rsidR="009D0ACC">
              <w:rPr>
                <w:sz w:val="18"/>
                <w:szCs w:val="18"/>
              </w:rPr>
              <w:t>, Apple</w:t>
            </w:r>
            <w:r w:rsidR="00C96925">
              <w:rPr>
                <w:sz w:val="18"/>
                <w:szCs w:val="18"/>
              </w:rPr>
              <w:t xml:space="preserve">, </w:t>
            </w:r>
            <w:proofErr w:type="spellStart"/>
            <w:r w:rsidR="00C96925" w:rsidRPr="004C75CB">
              <w:rPr>
                <w:sz w:val="18"/>
                <w:szCs w:val="18"/>
              </w:rPr>
              <w:t>Convida</w:t>
            </w:r>
            <w:proofErr w:type="spellEnd"/>
            <w:r w:rsidR="00C96925" w:rsidRPr="004C75CB">
              <w:rPr>
                <w:sz w:val="18"/>
                <w:szCs w:val="18"/>
              </w:rPr>
              <w:t xml:space="preserve">, </w:t>
            </w:r>
            <w:r w:rsidR="00B016BE" w:rsidRPr="004C75CB">
              <w:rPr>
                <w:sz w:val="18"/>
                <w:szCs w:val="18"/>
              </w:rPr>
              <w:t>Xiaomi</w:t>
            </w:r>
            <w:r w:rsidR="006B4029" w:rsidRPr="004C75CB">
              <w:rPr>
                <w:sz w:val="18"/>
                <w:szCs w:val="18"/>
              </w:rPr>
              <w:t>, CATT</w:t>
            </w:r>
          </w:p>
          <w:p w14:paraId="61B4C497" w14:textId="6817D9A9" w:rsidR="00194772" w:rsidRPr="00DC169E" w:rsidRDefault="00194772" w:rsidP="00CD3B02">
            <w:pPr>
              <w:pStyle w:val="ListParagraph"/>
              <w:numPr>
                <w:ilvl w:val="0"/>
                <w:numId w:val="38"/>
              </w:numPr>
              <w:snapToGrid w:val="0"/>
              <w:spacing w:after="0" w:line="240" w:lineRule="auto"/>
              <w:rPr>
                <w:sz w:val="18"/>
                <w:szCs w:val="18"/>
              </w:rPr>
            </w:pPr>
            <w:r w:rsidRPr="00DC169E">
              <w:rPr>
                <w:b/>
                <w:sz w:val="18"/>
                <w:szCs w:val="18"/>
              </w:rPr>
              <w:t>No</w:t>
            </w:r>
            <w:r w:rsidR="004C75CB">
              <w:rPr>
                <w:b/>
                <w:sz w:val="18"/>
                <w:szCs w:val="18"/>
              </w:rPr>
              <w:t xml:space="preserve"> (13</w:t>
            </w:r>
            <w:r w:rsidR="000078D4">
              <w:rPr>
                <w:b/>
                <w:sz w:val="18"/>
                <w:szCs w:val="18"/>
              </w:rPr>
              <w:t>)</w:t>
            </w:r>
            <w:r w:rsidRPr="00DC169E">
              <w:rPr>
                <w:b/>
                <w:sz w:val="18"/>
                <w:szCs w:val="18"/>
              </w:rPr>
              <w:t xml:space="preserve">: </w:t>
            </w:r>
            <w:r w:rsidR="00C40851">
              <w:rPr>
                <w:sz w:val="18"/>
                <w:szCs w:val="18"/>
              </w:rPr>
              <w:t>Ericsson</w:t>
            </w:r>
            <w:r w:rsidR="00E34EE0" w:rsidRPr="00E34EE0">
              <w:rPr>
                <w:sz w:val="18"/>
                <w:szCs w:val="18"/>
              </w:rPr>
              <w:t>,</w:t>
            </w:r>
            <w:r w:rsidR="0086662A">
              <w:rPr>
                <w:sz w:val="18"/>
                <w:szCs w:val="18"/>
              </w:rPr>
              <w:t xml:space="preserve"> </w:t>
            </w:r>
            <w:r w:rsidR="00710292">
              <w:rPr>
                <w:sz w:val="18"/>
                <w:szCs w:val="18"/>
              </w:rPr>
              <w:t xml:space="preserve">Huawei, </w:t>
            </w:r>
            <w:proofErr w:type="spellStart"/>
            <w:r w:rsidR="00710292">
              <w:rPr>
                <w:sz w:val="18"/>
                <w:szCs w:val="18"/>
              </w:rPr>
              <w:t>HiSi</w:t>
            </w:r>
            <w:proofErr w:type="spellEnd"/>
            <w:r w:rsidR="0086662A">
              <w:rPr>
                <w:sz w:val="18"/>
                <w:szCs w:val="18"/>
              </w:rPr>
              <w:t xml:space="preserve">, </w:t>
            </w:r>
            <w:r w:rsidR="00656391">
              <w:rPr>
                <w:sz w:val="18"/>
                <w:szCs w:val="18"/>
              </w:rPr>
              <w:t>OPPO</w:t>
            </w:r>
            <w:r w:rsidR="0086662A">
              <w:rPr>
                <w:sz w:val="18"/>
                <w:szCs w:val="18"/>
              </w:rPr>
              <w:t xml:space="preserve">, </w:t>
            </w:r>
            <w:proofErr w:type="spellStart"/>
            <w:r w:rsidR="005A07AB">
              <w:rPr>
                <w:sz w:val="18"/>
                <w:szCs w:val="20"/>
              </w:rPr>
              <w:t>Spreadtrum</w:t>
            </w:r>
            <w:proofErr w:type="spellEnd"/>
            <w:r w:rsidR="004F1559">
              <w:rPr>
                <w:sz w:val="18"/>
                <w:szCs w:val="20"/>
              </w:rPr>
              <w:t xml:space="preserve">, Intel, </w:t>
            </w:r>
            <w:r w:rsidR="009A3F1F">
              <w:rPr>
                <w:sz w:val="18"/>
                <w:szCs w:val="20"/>
              </w:rPr>
              <w:t>LGE</w:t>
            </w:r>
            <w:r w:rsidR="00E72CF0">
              <w:rPr>
                <w:sz w:val="18"/>
                <w:szCs w:val="20"/>
              </w:rPr>
              <w:t>, APT/FGI</w:t>
            </w:r>
            <w:r w:rsidR="0026304A">
              <w:rPr>
                <w:sz w:val="18"/>
                <w:szCs w:val="20"/>
              </w:rPr>
              <w:t>, Sony</w:t>
            </w:r>
            <w:r w:rsidR="00D0253A">
              <w:rPr>
                <w:sz w:val="18"/>
                <w:szCs w:val="20"/>
              </w:rPr>
              <w:t xml:space="preserve">, </w:t>
            </w:r>
            <w:proofErr w:type="spellStart"/>
            <w:r w:rsidR="00D0253A">
              <w:rPr>
                <w:sz w:val="18"/>
                <w:szCs w:val="20"/>
              </w:rPr>
              <w:t>Futurewei</w:t>
            </w:r>
            <w:proofErr w:type="spellEnd"/>
            <w:r w:rsidR="001D52C3">
              <w:rPr>
                <w:sz w:val="18"/>
                <w:szCs w:val="20"/>
              </w:rPr>
              <w:t>, Fraunhofer IIS/HHI</w:t>
            </w:r>
          </w:p>
          <w:p w14:paraId="6EE6B8BB" w14:textId="77777777" w:rsidR="00194772" w:rsidRPr="00DC169E" w:rsidRDefault="00194772" w:rsidP="00DC169E">
            <w:pPr>
              <w:snapToGrid w:val="0"/>
              <w:rPr>
                <w:sz w:val="18"/>
                <w:szCs w:val="18"/>
              </w:rPr>
            </w:pPr>
          </w:p>
          <w:p w14:paraId="2449E302" w14:textId="77777777" w:rsidR="00DC169E" w:rsidRPr="00DC169E" w:rsidRDefault="00194772" w:rsidP="00DC169E">
            <w:pPr>
              <w:snapToGrid w:val="0"/>
              <w:rPr>
                <w:sz w:val="18"/>
                <w:szCs w:val="18"/>
              </w:rPr>
            </w:pPr>
            <w:r w:rsidRPr="00DC169E">
              <w:rPr>
                <w:sz w:val="18"/>
                <w:szCs w:val="18"/>
              </w:rPr>
              <w:t>CSI-RS for CSI</w:t>
            </w:r>
          </w:p>
          <w:p w14:paraId="41968DFB" w14:textId="6264E8E0" w:rsidR="00DC169E" w:rsidRPr="00DC169E" w:rsidRDefault="00194772" w:rsidP="00CD3B02">
            <w:pPr>
              <w:pStyle w:val="ListParagraph"/>
              <w:numPr>
                <w:ilvl w:val="0"/>
                <w:numId w:val="39"/>
              </w:numPr>
              <w:snapToGrid w:val="0"/>
              <w:spacing w:after="0" w:line="240" w:lineRule="auto"/>
              <w:rPr>
                <w:sz w:val="18"/>
                <w:szCs w:val="18"/>
              </w:rPr>
            </w:pPr>
            <w:r w:rsidRPr="00DC169E">
              <w:rPr>
                <w:b/>
                <w:sz w:val="18"/>
                <w:szCs w:val="18"/>
              </w:rPr>
              <w:t>Yes</w:t>
            </w:r>
            <w:r w:rsidR="007F0EC6">
              <w:rPr>
                <w:b/>
                <w:sz w:val="18"/>
                <w:szCs w:val="18"/>
              </w:rPr>
              <w:t xml:space="preserve"> (7</w:t>
            </w:r>
            <w:r w:rsidR="00F07B7B">
              <w:rPr>
                <w:b/>
                <w:sz w:val="18"/>
                <w:szCs w:val="18"/>
              </w:rPr>
              <w:t>)</w:t>
            </w:r>
            <w:r w:rsidRPr="00DC169E">
              <w:rPr>
                <w:b/>
                <w:sz w:val="18"/>
                <w:szCs w:val="18"/>
              </w:rPr>
              <w:t>:</w:t>
            </w:r>
            <w:r w:rsidRPr="00DC169E">
              <w:rPr>
                <w:sz w:val="18"/>
                <w:szCs w:val="18"/>
              </w:rPr>
              <w:t xml:space="preserve"> </w:t>
            </w:r>
            <w:r w:rsidR="0086662A">
              <w:rPr>
                <w:sz w:val="18"/>
                <w:szCs w:val="18"/>
              </w:rPr>
              <w:t xml:space="preserve">CMCC, </w:t>
            </w:r>
            <w:r w:rsidR="00710292">
              <w:rPr>
                <w:sz w:val="18"/>
                <w:szCs w:val="18"/>
              </w:rPr>
              <w:t xml:space="preserve">Huawei, </w:t>
            </w:r>
            <w:proofErr w:type="spellStart"/>
            <w:r w:rsidR="00710292">
              <w:rPr>
                <w:sz w:val="18"/>
                <w:szCs w:val="18"/>
              </w:rPr>
              <w:t>HiSi</w:t>
            </w:r>
            <w:proofErr w:type="spellEnd"/>
            <w:r w:rsidR="0086662A">
              <w:rPr>
                <w:sz w:val="18"/>
                <w:szCs w:val="18"/>
              </w:rPr>
              <w:t xml:space="preserve">, </w:t>
            </w:r>
            <w:r w:rsidR="00C07B92">
              <w:rPr>
                <w:sz w:val="18"/>
                <w:szCs w:val="18"/>
              </w:rPr>
              <w:t xml:space="preserve">ZTE, </w:t>
            </w:r>
            <w:r w:rsidR="00767520">
              <w:rPr>
                <w:sz w:val="18"/>
                <w:szCs w:val="18"/>
              </w:rPr>
              <w:t>Sony</w:t>
            </w:r>
            <w:r w:rsidR="009A3F1F">
              <w:rPr>
                <w:sz w:val="18"/>
                <w:szCs w:val="18"/>
              </w:rPr>
              <w:t xml:space="preserve">, </w:t>
            </w:r>
            <w:r w:rsidR="00781F59">
              <w:rPr>
                <w:sz w:val="18"/>
                <w:szCs w:val="18"/>
              </w:rPr>
              <w:t>AT&amp;T</w:t>
            </w:r>
            <w:r w:rsidR="00D6701F">
              <w:rPr>
                <w:sz w:val="18"/>
                <w:szCs w:val="18"/>
              </w:rPr>
              <w:t>, NTT Docomo</w:t>
            </w:r>
          </w:p>
          <w:p w14:paraId="47D1B03F" w14:textId="6C867859" w:rsidR="00194772" w:rsidRPr="00DC169E" w:rsidRDefault="00194772" w:rsidP="00CD3B02">
            <w:pPr>
              <w:pStyle w:val="ListParagraph"/>
              <w:numPr>
                <w:ilvl w:val="0"/>
                <w:numId w:val="39"/>
              </w:numPr>
              <w:snapToGrid w:val="0"/>
              <w:spacing w:after="0" w:line="240" w:lineRule="auto"/>
              <w:rPr>
                <w:sz w:val="18"/>
                <w:szCs w:val="18"/>
              </w:rPr>
            </w:pPr>
            <w:r w:rsidRPr="00DC169E">
              <w:rPr>
                <w:b/>
                <w:sz w:val="18"/>
                <w:szCs w:val="18"/>
              </w:rPr>
              <w:t>No</w:t>
            </w:r>
            <w:r w:rsidR="00F07B7B">
              <w:rPr>
                <w:b/>
                <w:sz w:val="18"/>
                <w:szCs w:val="18"/>
              </w:rPr>
              <w:t xml:space="preserve"> (7)</w:t>
            </w:r>
            <w:r w:rsidRPr="00DC169E">
              <w:rPr>
                <w:b/>
                <w:sz w:val="18"/>
                <w:szCs w:val="18"/>
              </w:rPr>
              <w:t>:</w:t>
            </w:r>
            <w:r w:rsidRPr="00DC169E">
              <w:rPr>
                <w:rFonts w:eastAsia="DengXian"/>
                <w:sz w:val="18"/>
                <w:szCs w:val="18"/>
                <w:lang w:eastAsia="ko-KR"/>
              </w:rPr>
              <w:t xml:space="preserve"> </w:t>
            </w:r>
            <w:r w:rsidR="00F450B5">
              <w:rPr>
                <w:rFonts w:eastAsia="DengXian"/>
                <w:sz w:val="18"/>
                <w:szCs w:val="18"/>
                <w:lang w:eastAsia="ko-KR"/>
              </w:rPr>
              <w:t>vivo</w:t>
            </w:r>
            <w:r w:rsidR="005A07AB">
              <w:rPr>
                <w:rFonts w:eastAsia="DengXian"/>
                <w:sz w:val="18"/>
                <w:szCs w:val="18"/>
                <w:lang w:eastAsia="ko-KR"/>
              </w:rPr>
              <w:t xml:space="preserve">, </w:t>
            </w:r>
            <w:proofErr w:type="spellStart"/>
            <w:r w:rsidR="005A07AB">
              <w:rPr>
                <w:sz w:val="18"/>
                <w:szCs w:val="20"/>
              </w:rPr>
              <w:t>Spreadtrum</w:t>
            </w:r>
            <w:proofErr w:type="spellEnd"/>
            <w:r w:rsidR="00E24E92">
              <w:rPr>
                <w:sz w:val="18"/>
                <w:szCs w:val="20"/>
              </w:rPr>
              <w:t>, MTK</w:t>
            </w:r>
            <w:r w:rsidR="00E72CF0">
              <w:rPr>
                <w:sz w:val="18"/>
                <w:szCs w:val="20"/>
              </w:rPr>
              <w:t>, APT/FGI</w:t>
            </w:r>
            <w:r w:rsidR="0078373D">
              <w:rPr>
                <w:sz w:val="18"/>
                <w:szCs w:val="20"/>
              </w:rPr>
              <w:t xml:space="preserve">, </w:t>
            </w:r>
            <w:r w:rsidR="0078373D" w:rsidRPr="00A647FD">
              <w:rPr>
                <w:rFonts w:eastAsia="Malgun Gothic"/>
                <w:sz w:val="18"/>
                <w:szCs w:val="20"/>
                <w:lang w:eastAsia="ko-KR"/>
              </w:rPr>
              <w:t>Nokia/NSB</w:t>
            </w:r>
          </w:p>
        </w:tc>
      </w:tr>
      <w:tr w:rsidR="00194772" w14:paraId="05AEF318"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B96D42" w14:textId="77777777" w:rsidR="00194772" w:rsidRDefault="00194772" w:rsidP="00127BD1">
            <w:pPr>
              <w:snapToGrid w:val="0"/>
              <w:rPr>
                <w:sz w:val="18"/>
                <w:szCs w:val="20"/>
              </w:rPr>
            </w:pPr>
            <w:r>
              <w:rPr>
                <w:sz w:val="18"/>
                <w:szCs w:val="20"/>
              </w:rPr>
              <w:lastRenderedPageBreak/>
              <w:t>1.2</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A14C53" w14:textId="77777777" w:rsidR="00194772" w:rsidRDefault="00194772" w:rsidP="00127BD1">
            <w:pPr>
              <w:snapToGrid w:val="0"/>
              <w:rPr>
                <w:sz w:val="18"/>
                <w:szCs w:val="20"/>
              </w:rPr>
            </w:pPr>
            <w:r>
              <w:rPr>
                <w:sz w:val="18"/>
                <w:szCs w:val="20"/>
              </w:rPr>
              <w:t>Additional source RS type for UL TX spatial filter</w:t>
            </w:r>
          </w:p>
          <w:p w14:paraId="47F9F3B4" w14:textId="77777777" w:rsidR="00ED6A0A" w:rsidRDefault="00ED6A0A" w:rsidP="00127BD1">
            <w:pPr>
              <w:snapToGrid w:val="0"/>
              <w:rPr>
                <w:sz w:val="18"/>
                <w:szCs w:val="20"/>
              </w:rPr>
            </w:pPr>
          </w:p>
          <w:p w14:paraId="5B071B6D" w14:textId="77777777" w:rsidR="00ED6A0A" w:rsidRDefault="00ED6A0A" w:rsidP="00127BD1">
            <w:pPr>
              <w:snapToGrid w:val="0"/>
              <w:rPr>
                <w:sz w:val="18"/>
                <w:szCs w:val="20"/>
              </w:rPr>
            </w:pPr>
            <w:r>
              <w:rPr>
                <w:sz w:val="18"/>
                <w:szCs w:val="20"/>
              </w:rPr>
              <w:t xml:space="preserve">Note: </w:t>
            </w:r>
            <w:r w:rsidR="00AF6F9E">
              <w:rPr>
                <w:sz w:val="18"/>
                <w:szCs w:val="20"/>
              </w:rPr>
              <w:t xml:space="preserve">SSB, </w:t>
            </w:r>
            <w:r>
              <w:rPr>
                <w:sz w:val="18"/>
                <w:szCs w:val="20"/>
              </w:rPr>
              <w:t>SRS for BM, CSI-RS for tracking (TRS), and CSI-RS for BM have been agreed</w:t>
            </w:r>
          </w:p>
          <w:p w14:paraId="3AB41909" w14:textId="77777777" w:rsidR="00194772" w:rsidRDefault="00194772" w:rsidP="00127BD1">
            <w:pPr>
              <w:snapToGrid w:val="0"/>
              <w:rPr>
                <w:sz w:val="18"/>
                <w:szCs w:val="20"/>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315273" w14:textId="77777777" w:rsidR="00DC169E" w:rsidRPr="00DC169E" w:rsidRDefault="00194772" w:rsidP="00DC169E">
            <w:pPr>
              <w:snapToGrid w:val="0"/>
              <w:rPr>
                <w:sz w:val="18"/>
                <w:szCs w:val="18"/>
              </w:rPr>
            </w:pPr>
            <w:r w:rsidRPr="00DC169E">
              <w:rPr>
                <w:sz w:val="18"/>
                <w:szCs w:val="18"/>
              </w:rPr>
              <w:t>Non-BM CSI-RS other than for tracking</w:t>
            </w:r>
          </w:p>
          <w:p w14:paraId="4134D9FF" w14:textId="581C1089" w:rsidR="00DC169E" w:rsidRPr="00DC169E" w:rsidRDefault="00194772" w:rsidP="00CD3B02">
            <w:pPr>
              <w:pStyle w:val="ListParagraph"/>
              <w:numPr>
                <w:ilvl w:val="0"/>
                <w:numId w:val="40"/>
              </w:numPr>
              <w:snapToGrid w:val="0"/>
              <w:spacing w:after="0" w:line="240" w:lineRule="auto"/>
              <w:rPr>
                <w:sz w:val="18"/>
                <w:szCs w:val="18"/>
              </w:rPr>
            </w:pPr>
            <w:r w:rsidRPr="00DC169E">
              <w:rPr>
                <w:b/>
                <w:sz w:val="18"/>
                <w:szCs w:val="18"/>
              </w:rPr>
              <w:t>Yes</w:t>
            </w:r>
            <w:r w:rsidR="00710292">
              <w:rPr>
                <w:b/>
                <w:sz w:val="18"/>
                <w:szCs w:val="18"/>
              </w:rPr>
              <w:t xml:space="preserve"> (5</w:t>
            </w:r>
            <w:r w:rsidR="001B7E66">
              <w:rPr>
                <w:b/>
                <w:sz w:val="18"/>
                <w:szCs w:val="18"/>
              </w:rPr>
              <w:t>)</w:t>
            </w:r>
            <w:r w:rsidRPr="00DC169E">
              <w:rPr>
                <w:b/>
                <w:sz w:val="18"/>
                <w:szCs w:val="18"/>
              </w:rPr>
              <w:t>:</w:t>
            </w:r>
            <w:r w:rsidRPr="00DC169E">
              <w:rPr>
                <w:sz w:val="18"/>
                <w:szCs w:val="18"/>
              </w:rPr>
              <w:t xml:space="preserve"> </w:t>
            </w:r>
            <w:r w:rsidR="00A47FF5">
              <w:rPr>
                <w:sz w:val="18"/>
                <w:szCs w:val="18"/>
              </w:rPr>
              <w:t>CMCC</w:t>
            </w:r>
            <w:r w:rsidR="005A07AB">
              <w:rPr>
                <w:sz w:val="18"/>
                <w:szCs w:val="18"/>
              </w:rPr>
              <w:t xml:space="preserve">, </w:t>
            </w:r>
            <w:r w:rsidR="00C07B92">
              <w:rPr>
                <w:sz w:val="18"/>
                <w:szCs w:val="18"/>
              </w:rPr>
              <w:t>ZTE</w:t>
            </w:r>
            <w:r w:rsidR="00596D7A">
              <w:rPr>
                <w:sz w:val="18"/>
                <w:szCs w:val="18"/>
              </w:rPr>
              <w:t>, Sony</w:t>
            </w:r>
            <w:r w:rsidR="00710292">
              <w:rPr>
                <w:sz w:val="18"/>
                <w:szCs w:val="18"/>
              </w:rPr>
              <w:t xml:space="preserve">, Huawei, </w:t>
            </w:r>
            <w:proofErr w:type="spellStart"/>
            <w:r w:rsidR="00710292">
              <w:rPr>
                <w:sz w:val="18"/>
                <w:szCs w:val="18"/>
              </w:rPr>
              <w:t>HiSi</w:t>
            </w:r>
            <w:proofErr w:type="spellEnd"/>
            <w:r w:rsidR="00710292">
              <w:rPr>
                <w:sz w:val="18"/>
                <w:szCs w:val="18"/>
              </w:rPr>
              <w:t>,</w:t>
            </w:r>
          </w:p>
          <w:p w14:paraId="239BEBC6" w14:textId="01EA2EA8" w:rsidR="00194772" w:rsidRPr="00DC169E" w:rsidRDefault="00194772" w:rsidP="00CD3B02">
            <w:pPr>
              <w:pStyle w:val="ListParagraph"/>
              <w:numPr>
                <w:ilvl w:val="0"/>
                <w:numId w:val="40"/>
              </w:numPr>
              <w:snapToGrid w:val="0"/>
              <w:spacing w:after="0" w:line="240" w:lineRule="auto"/>
              <w:rPr>
                <w:sz w:val="18"/>
                <w:szCs w:val="18"/>
              </w:rPr>
            </w:pPr>
            <w:r w:rsidRPr="00DC169E">
              <w:rPr>
                <w:b/>
                <w:sz w:val="18"/>
                <w:szCs w:val="18"/>
              </w:rPr>
              <w:t>No</w:t>
            </w:r>
            <w:r w:rsidR="00925D97">
              <w:rPr>
                <w:b/>
                <w:sz w:val="18"/>
                <w:szCs w:val="18"/>
              </w:rPr>
              <w:t xml:space="preserve"> (7</w:t>
            </w:r>
            <w:r w:rsidR="001B7E66">
              <w:rPr>
                <w:b/>
                <w:sz w:val="18"/>
                <w:szCs w:val="18"/>
              </w:rPr>
              <w:t>)</w:t>
            </w:r>
            <w:r w:rsidRPr="00DC169E">
              <w:rPr>
                <w:b/>
                <w:sz w:val="18"/>
                <w:szCs w:val="18"/>
              </w:rPr>
              <w:t>:</w:t>
            </w:r>
            <w:r w:rsidRPr="00DC169E">
              <w:rPr>
                <w:rFonts w:eastAsia="DengXian"/>
                <w:sz w:val="18"/>
                <w:szCs w:val="18"/>
                <w:lang w:eastAsia="ko-KR"/>
              </w:rPr>
              <w:t xml:space="preserve"> </w:t>
            </w:r>
            <w:r w:rsidR="00F450B5">
              <w:rPr>
                <w:rFonts w:eastAsia="DengXian"/>
                <w:sz w:val="18"/>
                <w:szCs w:val="18"/>
                <w:lang w:eastAsia="ko-KR"/>
              </w:rPr>
              <w:t>vivo</w:t>
            </w:r>
            <w:r w:rsidR="002E6C30">
              <w:rPr>
                <w:rFonts w:eastAsia="DengXian"/>
                <w:sz w:val="18"/>
                <w:szCs w:val="18"/>
                <w:lang w:eastAsia="zh-CN"/>
              </w:rPr>
              <w:t>, Apple</w:t>
            </w:r>
            <w:r w:rsidR="00E24E92">
              <w:rPr>
                <w:rFonts w:eastAsia="DengXian"/>
                <w:sz w:val="18"/>
                <w:szCs w:val="18"/>
                <w:lang w:eastAsia="zh-CN"/>
              </w:rPr>
              <w:t>, MTK</w:t>
            </w:r>
            <w:r w:rsidR="0078373D">
              <w:rPr>
                <w:rFonts w:eastAsia="DengXian"/>
                <w:sz w:val="18"/>
                <w:szCs w:val="18"/>
                <w:lang w:eastAsia="zh-CN"/>
              </w:rPr>
              <w:t xml:space="preserve">, </w:t>
            </w:r>
            <w:r w:rsidR="0078373D" w:rsidRPr="00A647FD">
              <w:rPr>
                <w:rFonts w:eastAsia="Malgun Gothic"/>
                <w:sz w:val="18"/>
                <w:szCs w:val="20"/>
                <w:lang w:eastAsia="ko-KR"/>
              </w:rPr>
              <w:t>Nokia/NSB</w:t>
            </w:r>
            <w:r w:rsidR="00315531">
              <w:rPr>
                <w:rFonts w:eastAsia="Malgun Gothic"/>
                <w:sz w:val="18"/>
                <w:szCs w:val="20"/>
                <w:lang w:eastAsia="ko-KR"/>
              </w:rPr>
              <w:t>, Qualcomm</w:t>
            </w:r>
            <w:r w:rsidR="00925D97">
              <w:rPr>
                <w:sz w:val="18"/>
                <w:szCs w:val="20"/>
              </w:rPr>
              <w:t xml:space="preserve">, </w:t>
            </w:r>
            <w:proofErr w:type="spellStart"/>
            <w:r w:rsidR="00925D97">
              <w:rPr>
                <w:sz w:val="18"/>
                <w:szCs w:val="20"/>
              </w:rPr>
              <w:t>Futurewei</w:t>
            </w:r>
            <w:proofErr w:type="spellEnd"/>
          </w:p>
          <w:p w14:paraId="2FB0C021" w14:textId="77777777" w:rsidR="00194772" w:rsidRPr="00DC169E" w:rsidRDefault="00194772" w:rsidP="00DC169E">
            <w:pPr>
              <w:snapToGrid w:val="0"/>
              <w:rPr>
                <w:sz w:val="18"/>
                <w:szCs w:val="18"/>
              </w:rPr>
            </w:pPr>
          </w:p>
          <w:p w14:paraId="2AC78A7B" w14:textId="77777777" w:rsidR="00DC169E" w:rsidRPr="00DC169E" w:rsidRDefault="00194772" w:rsidP="00DC169E">
            <w:pPr>
              <w:snapToGrid w:val="0"/>
              <w:rPr>
                <w:sz w:val="18"/>
                <w:szCs w:val="18"/>
              </w:rPr>
            </w:pPr>
            <w:r w:rsidRPr="00DC169E">
              <w:rPr>
                <w:sz w:val="18"/>
                <w:szCs w:val="18"/>
              </w:rPr>
              <w:t xml:space="preserve">Non-BM SRS </w:t>
            </w:r>
          </w:p>
          <w:p w14:paraId="44185804" w14:textId="3E2BC042" w:rsidR="00DC169E" w:rsidRPr="00DC169E" w:rsidRDefault="00194772" w:rsidP="00CD3B02">
            <w:pPr>
              <w:pStyle w:val="ListParagraph"/>
              <w:numPr>
                <w:ilvl w:val="0"/>
                <w:numId w:val="41"/>
              </w:numPr>
              <w:snapToGrid w:val="0"/>
              <w:spacing w:after="0" w:line="240" w:lineRule="auto"/>
              <w:rPr>
                <w:sz w:val="18"/>
                <w:szCs w:val="18"/>
              </w:rPr>
            </w:pPr>
            <w:r w:rsidRPr="00DC169E">
              <w:rPr>
                <w:b/>
                <w:sz w:val="18"/>
                <w:szCs w:val="18"/>
              </w:rPr>
              <w:t>Yes</w:t>
            </w:r>
            <w:r w:rsidR="00710292">
              <w:rPr>
                <w:b/>
                <w:sz w:val="18"/>
                <w:szCs w:val="18"/>
              </w:rPr>
              <w:t xml:space="preserve"> (8</w:t>
            </w:r>
            <w:r w:rsidR="001B7E66">
              <w:rPr>
                <w:b/>
                <w:sz w:val="18"/>
                <w:szCs w:val="18"/>
              </w:rPr>
              <w:t>)</w:t>
            </w:r>
            <w:r w:rsidRPr="00DC169E">
              <w:rPr>
                <w:b/>
                <w:sz w:val="18"/>
                <w:szCs w:val="18"/>
              </w:rPr>
              <w:t>:</w:t>
            </w:r>
            <w:r w:rsidRPr="00DC169E">
              <w:rPr>
                <w:sz w:val="18"/>
                <w:szCs w:val="18"/>
              </w:rPr>
              <w:t xml:space="preserve"> </w:t>
            </w:r>
            <w:r w:rsidR="00A47FF5">
              <w:rPr>
                <w:sz w:val="18"/>
                <w:szCs w:val="18"/>
              </w:rPr>
              <w:t>CMCC</w:t>
            </w:r>
            <w:r w:rsidR="005A07AB">
              <w:rPr>
                <w:sz w:val="18"/>
                <w:szCs w:val="18"/>
              </w:rPr>
              <w:t xml:space="preserve">, </w:t>
            </w:r>
            <w:proofErr w:type="spellStart"/>
            <w:r w:rsidR="005A07AB">
              <w:rPr>
                <w:sz w:val="18"/>
                <w:szCs w:val="20"/>
              </w:rPr>
              <w:t>Spreadtrum</w:t>
            </w:r>
            <w:proofErr w:type="spellEnd"/>
            <w:r w:rsidR="005A07AB">
              <w:rPr>
                <w:sz w:val="18"/>
                <w:szCs w:val="20"/>
              </w:rPr>
              <w:t xml:space="preserve">, </w:t>
            </w:r>
            <w:r w:rsidR="00C07B92">
              <w:rPr>
                <w:sz w:val="18"/>
                <w:szCs w:val="20"/>
              </w:rPr>
              <w:t>ZTE</w:t>
            </w:r>
            <w:r w:rsidR="00596D7A">
              <w:rPr>
                <w:sz w:val="18"/>
                <w:szCs w:val="20"/>
              </w:rPr>
              <w:t>, Sony</w:t>
            </w:r>
            <w:r w:rsidR="0078373D">
              <w:rPr>
                <w:sz w:val="18"/>
                <w:szCs w:val="20"/>
              </w:rPr>
              <w:t xml:space="preserve">, </w:t>
            </w:r>
            <w:r w:rsidR="0078373D" w:rsidRPr="00A647FD">
              <w:rPr>
                <w:rFonts w:eastAsia="Malgun Gothic"/>
                <w:sz w:val="18"/>
                <w:szCs w:val="20"/>
                <w:lang w:eastAsia="ko-KR"/>
              </w:rPr>
              <w:t>Nokia/NSB</w:t>
            </w:r>
            <w:r w:rsidR="00710292">
              <w:rPr>
                <w:rFonts w:eastAsia="Malgun Gothic"/>
                <w:sz w:val="18"/>
                <w:szCs w:val="20"/>
                <w:lang w:eastAsia="ko-KR"/>
              </w:rPr>
              <w:t xml:space="preserve">, </w:t>
            </w:r>
            <w:r w:rsidR="00710292">
              <w:rPr>
                <w:sz w:val="18"/>
                <w:szCs w:val="18"/>
              </w:rPr>
              <w:t xml:space="preserve">Huawei, </w:t>
            </w:r>
            <w:proofErr w:type="spellStart"/>
            <w:r w:rsidR="00710292">
              <w:rPr>
                <w:sz w:val="18"/>
                <w:szCs w:val="18"/>
              </w:rPr>
              <w:t>HiSi</w:t>
            </w:r>
            <w:proofErr w:type="spellEnd"/>
            <w:r w:rsidR="00710292">
              <w:rPr>
                <w:sz w:val="18"/>
                <w:szCs w:val="18"/>
              </w:rPr>
              <w:t>,</w:t>
            </w:r>
          </w:p>
          <w:p w14:paraId="74F5684B" w14:textId="7D183DA6" w:rsidR="00194772" w:rsidRPr="00DC169E" w:rsidRDefault="00194772" w:rsidP="00CD3B02">
            <w:pPr>
              <w:pStyle w:val="ListParagraph"/>
              <w:numPr>
                <w:ilvl w:val="0"/>
                <w:numId w:val="41"/>
              </w:numPr>
              <w:snapToGrid w:val="0"/>
              <w:spacing w:after="0" w:line="240" w:lineRule="auto"/>
              <w:rPr>
                <w:sz w:val="18"/>
                <w:szCs w:val="18"/>
              </w:rPr>
            </w:pPr>
            <w:r w:rsidRPr="00DC169E">
              <w:rPr>
                <w:b/>
                <w:sz w:val="18"/>
                <w:szCs w:val="18"/>
              </w:rPr>
              <w:t>No</w:t>
            </w:r>
            <w:r w:rsidR="00785AA7">
              <w:rPr>
                <w:b/>
                <w:sz w:val="18"/>
                <w:szCs w:val="18"/>
              </w:rPr>
              <w:t xml:space="preserve"> (8</w:t>
            </w:r>
            <w:r w:rsidR="001B7E66">
              <w:rPr>
                <w:b/>
                <w:sz w:val="18"/>
                <w:szCs w:val="18"/>
              </w:rPr>
              <w:t>)</w:t>
            </w:r>
            <w:r w:rsidRPr="00DC169E">
              <w:rPr>
                <w:b/>
                <w:sz w:val="18"/>
                <w:szCs w:val="18"/>
              </w:rPr>
              <w:t>:</w:t>
            </w:r>
            <w:r w:rsidR="002E6C30">
              <w:rPr>
                <w:b/>
                <w:sz w:val="18"/>
                <w:szCs w:val="18"/>
              </w:rPr>
              <w:t xml:space="preserve"> </w:t>
            </w:r>
            <w:r w:rsidR="002E6C30" w:rsidRPr="001B7E66">
              <w:rPr>
                <w:sz w:val="18"/>
                <w:szCs w:val="18"/>
              </w:rPr>
              <w:t>Apple</w:t>
            </w:r>
            <w:r w:rsidR="00E24E92" w:rsidRPr="001B7E66">
              <w:rPr>
                <w:sz w:val="18"/>
                <w:szCs w:val="18"/>
              </w:rPr>
              <w:t>, MTK</w:t>
            </w:r>
            <w:r w:rsidR="00E72CF0" w:rsidRPr="001B7E66">
              <w:rPr>
                <w:sz w:val="18"/>
                <w:szCs w:val="18"/>
              </w:rPr>
              <w:t>, APT/FGI</w:t>
            </w:r>
            <w:r w:rsidR="00315531" w:rsidRPr="001B7E66">
              <w:rPr>
                <w:sz w:val="18"/>
                <w:szCs w:val="18"/>
              </w:rPr>
              <w:t>, Qualcomm</w:t>
            </w:r>
            <w:r w:rsidR="00F112EC" w:rsidRPr="001B7E66">
              <w:rPr>
                <w:sz w:val="18"/>
                <w:szCs w:val="18"/>
              </w:rPr>
              <w:t>, Lenovo/MoM</w:t>
            </w:r>
            <w:r w:rsidR="00785AA7">
              <w:rPr>
                <w:sz w:val="18"/>
                <w:szCs w:val="20"/>
              </w:rPr>
              <w:t xml:space="preserve">, </w:t>
            </w:r>
            <w:proofErr w:type="spellStart"/>
            <w:r w:rsidR="00785AA7">
              <w:rPr>
                <w:sz w:val="18"/>
                <w:szCs w:val="20"/>
              </w:rPr>
              <w:t>Futurewei</w:t>
            </w:r>
            <w:proofErr w:type="spellEnd"/>
          </w:p>
        </w:tc>
      </w:tr>
      <w:tr w:rsidR="00BD33F0" w:rsidRPr="001D52C3" w14:paraId="4D615697"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B09E49" w14:textId="77777777" w:rsidR="00BD33F0" w:rsidRDefault="00BD33F0" w:rsidP="00127BD1">
            <w:pPr>
              <w:snapToGrid w:val="0"/>
              <w:rPr>
                <w:sz w:val="18"/>
                <w:szCs w:val="20"/>
              </w:rPr>
            </w:pPr>
            <w:r>
              <w:rPr>
                <w:sz w:val="18"/>
                <w:szCs w:val="20"/>
              </w:rPr>
              <w:t>1.3</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B523B2" w14:textId="77777777" w:rsidR="00BD33F0" w:rsidRDefault="00BD33F0" w:rsidP="00127BD1">
            <w:pPr>
              <w:snapToGrid w:val="0"/>
              <w:rPr>
                <w:sz w:val="18"/>
                <w:szCs w:val="20"/>
              </w:rPr>
            </w:pPr>
            <w:r>
              <w:rPr>
                <w:sz w:val="18"/>
                <w:szCs w:val="20"/>
              </w:rPr>
              <w:t>Switching between joint and separate DL/UL TCI</w:t>
            </w:r>
          </w:p>
          <w:p w14:paraId="452740F3" w14:textId="77777777" w:rsidR="002A37A6" w:rsidRPr="002A37A6" w:rsidRDefault="002A37A6" w:rsidP="00CD3B02">
            <w:pPr>
              <w:pStyle w:val="ListParagraph"/>
              <w:numPr>
                <w:ilvl w:val="0"/>
                <w:numId w:val="10"/>
              </w:numPr>
              <w:snapToGrid w:val="0"/>
              <w:spacing w:after="0" w:line="240" w:lineRule="auto"/>
              <w:jc w:val="both"/>
              <w:rPr>
                <w:sz w:val="18"/>
                <w:szCs w:val="20"/>
              </w:rPr>
            </w:pPr>
            <w:r w:rsidRPr="002A37A6">
              <w:rPr>
                <w:sz w:val="18"/>
                <w:szCs w:val="20"/>
              </w:rPr>
              <w:t xml:space="preserve">Alt1. A UE can be dynamically indicated with either joint DL/UL TCI or separate DL/UL TCI </w:t>
            </w:r>
          </w:p>
          <w:p w14:paraId="0DF38997" w14:textId="77777777" w:rsidR="002A37A6" w:rsidRPr="002A37A6" w:rsidRDefault="002A37A6" w:rsidP="00CD3B02">
            <w:pPr>
              <w:pStyle w:val="ListParagraph"/>
              <w:numPr>
                <w:ilvl w:val="0"/>
                <w:numId w:val="10"/>
              </w:numPr>
              <w:snapToGrid w:val="0"/>
              <w:spacing w:after="0" w:line="240" w:lineRule="auto"/>
              <w:jc w:val="both"/>
              <w:rPr>
                <w:sz w:val="18"/>
                <w:szCs w:val="20"/>
              </w:rPr>
            </w:pPr>
            <w:r w:rsidRPr="002A37A6">
              <w:rPr>
                <w:sz w:val="18"/>
                <w:szCs w:val="20"/>
              </w:rPr>
              <w:t>Alt2A. A UE can be configured with either joint DL/UL TCI or separate DL/UL TCI via RRC signaling</w:t>
            </w:r>
          </w:p>
          <w:p w14:paraId="52F21B21" w14:textId="77777777" w:rsidR="002A37A6" w:rsidRPr="002A37A6" w:rsidRDefault="002A37A6" w:rsidP="00CD3B02">
            <w:pPr>
              <w:pStyle w:val="ListParagraph"/>
              <w:numPr>
                <w:ilvl w:val="0"/>
                <w:numId w:val="10"/>
              </w:numPr>
              <w:snapToGrid w:val="0"/>
              <w:spacing w:after="0" w:line="240" w:lineRule="auto"/>
              <w:jc w:val="both"/>
              <w:rPr>
                <w:sz w:val="18"/>
                <w:szCs w:val="20"/>
              </w:rPr>
            </w:pPr>
            <w:r w:rsidRPr="002A37A6">
              <w:rPr>
                <w:sz w:val="18"/>
                <w:szCs w:val="20"/>
              </w:rPr>
              <w:t>Alt2B. A UE can be configured with either joint DL/UL TCI, separate DL/UL TCI, or both via RRC signaling</w:t>
            </w:r>
          </w:p>
          <w:p w14:paraId="2D07A073" w14:textId="77777777" w:rsidR="00BD33F0" w:rsidRPr="002A37A6" w:rsidRDefault="002A37A6" w:rsidP="00CD3B02">
            <w:pPr>
              <w:pStyle w:val="ListParagraph"/>
              <w:numPr>
                <w:ilvl w:val="0"/>
                <w:numId w:val="10"/>
              </w:numPr>
              <w:snapToGrid w:val="0"/>
              <w:spacing w:after="0" w:line="240" w:lineRule="auto"/>
              <w:jc w:val="both"/>
              <w:rPr>
                <w:sz w:val="18"/>
                <w:szCs w:val="20"/>
              </w:rPr>
            </w:pPr>
            <w:r w:rsidRPr="002A37A6">
              <w:rPr>
                <w:sz w:val="18"/>
                <w:szCs w:val="20"/>
              </w:rPr>
              <w:t>Alt3. A UE can be configured with either joint DL/UL TCI or separate DL/UL TCI via MAC CE signaling</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A31EFE" w14:textId="01F01436" w:rsidR="00DC169E" w:rsidRPr="00DC169E" w:rsidRDefault="00BD33F0" w:rsidP="00DC169E">
            <w:pPr>
              <w:snapToGrid w:val="0"/>
              <w:rPr>
                <w:sz w:val="18"/>
                <w:szCs w:val="18"/>
              </w:rPr>
            </w:pPr>
            <w:r w:rsidRPr="00EB327E">
              <w:rPr>
                <w:b/>
                <w:sz w:val="18"/>
                <w:szCs w:val="18"/>
              </w:rPr>
              <w:t>Alt1</w:t>
            </w:r>
            <w:r w:rsidR="00B22E5A">
              <w:rPr>
                <w:b/>
                <w:sz w:val="18"/>
                <w:szCs w:val="18"/>
              </w:rPr>
              <w:t xml:space="preserve"> (17</w:t>
            </w:r>
            <w:r w:rsidR="001B7E66">
              <w:rPr>
                <w:b/>
                <w:sz w:val="18"/>
                <w:szCs w:val="18"/>
              </w:rPr>
              <w:t>)</w:t>
            </w:r>
            <w:r w:rsidRPr="00DC169E">
              <w:rPr>
                <w:sz w:val="18"/>
                <w:szCs w:val="18"/>
              </w:rPr>
              <w:t>:</w:t>
            </w:r>
            <w:r w:rsidR="00D4467F">
              <w:rPr>
                <w:sz w:val="18"/>
                <w:szCs w:val="18"/>
              </w:rPr>
              <w:t xml:space="preserve"> </w:t>
            </w:r>
            <w:r w:rsidR="00C40851">
              <w:rPr>
                <w:sz w:val="18"/>
                <w:szCs w:val="18"/>
              </w:rPr>
              <w:t>Lenovo/MoM</w:t>
            </w:r>
            <w:r w:rsidR="00D4467F">
              <w:rPr>
                <w:sz w:val="18"/>
                <w:szCs w:val="18"/>
              </w:rPr>
              <w:t>,</w:t>
            </w:r>
            <w:r w:rsidR="00586C09">
              <w:rPr>
                <w:sz w:val="18"/>
                <w:szCs w:val="18"/>
              </w:rPr>
              <w:t xml:space="preserve"> </w:t>
            </w:r>
            <w:r w:rsidR="00C40851">
              <w:rPr>
                <w:sz w:val="18"/>
                <w:szCs w:val="18"/>
              </w:rPr>
              <w:t>Nokia/NSB</w:t>
            </w:r>
            <w:r w:rsidR="00586C09">
              <w:rPr>
                <w:sz w:val="18"/>
                <w:szCs w:val="18"/>
              </w:rPr>
              <w:t xml:space="preserve">, </w:t>
            </w:r>
            <w:proofErr w:type="spellStart"/>
            <w:r w:rsidR="005A07AB">
              <w:rPr>
                <w:sz w:val="18"/>
                <w:szCs w:val="20"/>
              </w:rPr>
              <w:t>Spreadtrum</w:t>
            </w:r>
            <w:proofErr w:type="spellEnd"/>
            <w:r w:rsidR="009D0949">
              <w:rPr>
                <w:sz w:val="18"/>
                <w:szCs w:val="20"/>
              </w:rPr>
              <w:t>, CATT</w:t>
            </w:r>
            <w:r w:rsidR="00DB378E">
              <w:rPr>
                <w:sz w:val="18"/>
                <w:szCs w:val="20"/>
              </w:rPr>
              <w:t>, APT/FGI, Xiaomi</w:t>
            </w:r>
            <w:r w:rsidR="00596D7A">
              <w:rPr>
                <w:sz w:val="18"/>
                <w:szCs w:val="20"/>
              </w:rPr>
              <w:t>, Sony</w:t>
            </w:r>
            <w:r w:rsidR="009A3F1F">
              <w:rPr>
                <w:sz w:val="18"/>
                <w:szCs w:val="20"/>
              </w:rPr>
              <w:t>, AT</w:t>
            </w:r>
            <w:r w:rsidR="00781F59">
              <w:rPr>
                <w:sz w:val="18"/>
                <w:szCs w:val="20"/>
              </w:rPr>
              <w:t>&amp;</w:t>
            </w:r>
            <w:r w:rsidR="009A3F1F">
              <w:rPr>
                <w:sz w:val="18"/>
                <w:szCs w:val="20"/>
              </w:rPr>
              <w:t>T</w:t>
            </w:r>
            <w:r w:rsidR="002E6C30">
              <w:rPr>
                <w:sz w:val="18"/>
                <w:szCs w:val="20"/>
              </w:rPr>
              <w:t>, Apple</w:t>
            </w:r>
            <w:r w:rsidR="00E24E92">
              <w:rPr>
                <w:sz w:val="18"/>
                <w:szCs w:val="20"/>
              </w:rPr>
              <w:t>, MTK</w:t>
            </w:r>
            <w:r w:rsidR="00E72CF0">
              <w:rPr>
                <w:sz w:val="18"/>
                <w:szCs w:val="20"/>
              </w:rPr>
              <w:t xml:space="preserve">, </w:t>
            </w:r>
            <w:r w:rsidR="00D64C1D">
              <w:rPr>
                <w:sz w:val="18"/>
                <w:szCs w:val="20"/>
                <w:lang w:eastAsia="zh-CN"/>
              </w:rPr>
              <w:t>ZTE</w:t>
            </w:r>
            <w:r w:rsidR="00D7061A">
              <w:rPr>
                <w:sz w:val="18"/>
                <w:szCs w:val="20"/>
              </w:rPr>
              <w:t xml:space="preserve">, </w:t>
            </w:r>
            <w:proofErr w:type="spellStart"/>
            <w:r w:rsidR="00D7061A">
              <w:rPr>
                <w:sz w:val="18"/>
                <w:szCs w:val="20"/>
              </w:rPr>
              <w:t>Futurewei</w:t>
            </w:r>
            <w:proofErr w:type="spellEnd"/>
            <w:r w:rsidR="00857E51">
              <w:rPr>
                <w:sz w:val="18"/>
                <w:szCs w:val="20"/>
              </w:rPr>
              <w:t xml:space="preserve">, </w:t>
            </w:r>
            <w:proofErr w:type="spellStart"/>
            <w:r w:rsidR="00857E51">
              <w:rPr>
                <w:sz w:val="18"/>
                <w:szCs w:val="20"/>
              </w:rPr>
              <w:t>Convida</w:t>
            </w:r>
            <w:proofErr w:type="spellEnd"/>
            <w:r w:rsidR="000A0F4D">
              <w:rPr>
                <w:sz w:val="18"/>
                <w:szCs w:val="20"/>
              </w:rPr>
              <w:t>, Intel</w:t>
            </w:r>
          </w:p>
          <w:p w14:paraId="44E8A720" w14:textId="77777777" w:rsidR="002A37A6" w:rsidRPr="00DC169E" w:rsidRDefault="002A37A6" w:rsidP="00DC169E">
            <w:pPr>
              <w:snapToGrid w:val="0"/>
              <w:rPr>
                <w:sz w:val="18"/>
                <w:szCs w:val="18"/>
              </w:rPr>
            </w:pPr>
          </w:p>
          <w:p w14:paraId="2C6060F3" w14:textId="310B1C0F" w:rsidR="00DC169E" w:rsidRPr="00A54B16" w:rsidRDefault="00BD33F0" w:rsidP="00DC169E">
            <w:pPr>
              <w:snapToGrid w:val="0"/>
              <w:rPr>
                <w:sz w:val="18"/>
                <w:szCs w:val="18"/>
                <w:lang w:val="de-DE"/>
              </w:rPr>
            </w:pPr>
            <w:r w:rsidRPr="00A54B16">
              <w:rPr>
                <w:b/>
                <w:sz w:val="18"/>
                <w:szCs w:val="18"/>
                <w:lang w:val="de-DE"/>
              </w:rPr>
              <w:t>Alt2</w:t>
            </w:r>
            <w:r w:rsidR="002A37A6" w:rsidRPr="00A54B16">
              <w:rPr>
                <w:b/>
                <w:sz w:val="18"/>
                <w:szCs w:val="18"/>
                <w:lang w:val="de-DE"/>
              </w:rPr>
              <w:t>A</w:t>
            </w:r>
            <w:r w:rsidR="00F760AA">
              <w:rPr>
                <w:b/>
                <w:sz w:val="18"/>
                <w:szCs w:val="18"/>
                <w:lang w:val="de-DE"/>
              </w:rPr>
              <w:t xml:space="preserve"> (6</w:t>
            </w:r>
            <w:r w:rsidR="001B7E66" w:rsidRPr="00A54B16">
              <w:rPr>
                <w:b/>
                <w:sz w:val="18"/>
                <w:szCs w:val="18"/>
                <w:lang w:val="de-DE"/>
              </w:rPr>
              <w:t>)</w:t>
            </w:r>
            <w:r w:rsidRPr="00A54B16">
              <w:rPr>
                <w:sz w:val="18"/>
                <w:szCs w:val="18"/>
                <w:lang w:val="de-DE"/>
              </w:rPr>
              <w:t>:</w:t>
            </w:r>
            <w:r w:rsidR="00E34EE0" w:rsidRPr="00A54B16">
              <w:rPr>
                <w:sz w:val="18"/>
                <w:szCs w:val="18"/>
                <w:lang w:val="de-DE"/>
              </w:rPr>
              <w:t xml:space="preserve"> </w:t>
            </w:r>
            <w:r w:rsidR="00C40851" w:rsidRPr="00A54B16">
              <w:rPr>
                <w:sz w:val="18"/>
                <w:szCs w:val="18"/>
                <w:lang w:val="de-DE"/>
              </w:rPr>
              <w:t>Ericsson</w:t>
            </w:r>
            <w:r w:rsidR="00F63DE0" w:rsidRPr="00A54B16">
              <w:rPr>
                <w:sz w:val="18"/>
                <w:szCs w:val="18"/>
                <w:lang w:val="de-DE"/>
              </w:rPr>
              <w:t xml:space="preserve">, </w:t>
            </w:r>
            <w:r w:rsidR="00F20047" w:rsidRPr="00A54B16">
              <w:rPr>
                <w:sz w:val="18"/>
                <w:szCs w:val="18"/>
                <w:lang w:val="de-DE"/>
              </w:rPr>
              <w:t xml:space="preserve">NTT </w:t>
            </w:r>
            <w:proofErr w:type="spellStart"/>
            <w:r w:rsidR="00F20047" w:rsidRPr="00A54B16">
              <w:rPr>
                <w:sz w:val="18"/>
                <w:szCs w:val="18"/>
                <w:lang w:val="de-DE"/>
              </w:rPr>
              <w:t>Docomo</w:t>
            </w:r>
            <w:proofErr w:type="spellEnd"/>
            <w:r w:rsidR="006F00C6" w:rsidRPr="00A54B16">
              <w:rPr>
                <w:sz w:val="18"/>
                <w:szCs w:val="18"/>
                <w:lang w:val="de-DE"/>
              </w:rPr>
              <w:t>, LGE,</w:t>
            </w:r>
            <w:r w:rsidR="00E34EE0" w:rsidRPr="00A54B16">
              <w:rPr>
                <w:sz w:val="18"/>
                <w:szCs w:val="18"/>
                <w:lang w:val="de-DE"/>
              </w:rPr>
              <w:t xml:space="preserve"> </w:t>
            </w:r>
            <w:r w:rsidR="00F760AA">
              <w:rPr>
                <w:sz w:val="18"/>
                <w:szCs w:val="18"/>
                <w:lang w:val="de-DE"/>
              </w:rPr>
              <w:t xml:space="preserve">NEC, </w:t>
            </w:r>
            <w:r w:rsidR="00F760AA">
              <w:rPr>
                <w:sz w:val="18"/>
                <w:szCs w:val="18"/>
              </w:rPr>
              <w:t xml:space="preserve">Huawei, </w:t>
            </w:r>
            <w:proofErr w:type="spellStart"/>
            <w:r w:rsidR="00F760AA">
              <w:rPr>
                <w:sz w:val="18"/>
                <w:szCs w:val="18"/>
              </w:rPr>
              <w:t>HiSi</w:t>
            </w:r>
            <w:proofErr w:type="spellEnd"/>
          </w:p>
          <w:p w14:paraId="08741A74" w14:textId="77777777" w:rsidR="002A37A6" w:rsidRPr="00A54B16" w:rsidRDefault="002A37A6" w:rsidP="00DC169E">
            <w:pPr>
              <w:snapToGrid w:val="0"/>
              <w:rPr>
                <w:sz w:val="18"/>
                <w:szCs w:val="18"/>
                <w:lang w:val="de-DE"/>
              </w:rPr>
            </w:pPr>
          </w:p>
          <w:p w14:paraId="69279540" w14:textId="4CE7E619" w:rsidR="00DC169E" w:rsidRPr="00A54B16" w:rsidRDefault="002A37A6" w:rsidP="00DC169E">
            <w:pPr>
              <w:snapToGrid w:val="0"/>
              <w:rPr>
                <w:sz w:val="18"/>
                <w:szCs w:val="18"/>
                <w:lang w:val="de-DE"/>
              </w:rPr>
            </w:pPr>
            <w:r w:rsidRPr="00A54B16">
              <w:rPr>
                <w:b/>
                <w:sz w:val="18"/>
                <w:szCs w:val="18"/>
                <w:lang w:val="de-DE"/>
              </w:rPr>
              <w:t>Alt2B</w:t>
            </w:r>
            <w:r w:rsidR="001B7E66" w:rsidRPr="00A54B16">
              <w:rPr>
                <w:b/>
                <w:sz w:val="18"/>
                <w:szCs w:val="18"/>
                <w:lang w:val="de-DE"/>
              </w:rPr>
              <w:t xml:space="preserve"> (2)</w:t>
            </w:r>
            <w:r w:rsidRPr="00A54B16">
              <w:rPr>
                <w:sz w:val="18"/>
                <w:szCs w:val="18"/>
                <w:lang w:val="de-DE"/>
              </w:rPr>
              <w:t>:</w:t>
            </w:r>
            <w:r w:rsidR="00F450B5" w:rsidRPr="00A54B16">
              <w:rPr>
                <w:sz w:val="18"/>
                <w:szCs w:val="18"/>
                <w:lang w:val="de-DE"/>
              </w:rPr>
              <w:t xml:space="preserve"> vivo</w:t>
            </w:r>
            <w:r w:rsidR="00D64C1D" w:rsidRPr="00A54B16">
              <w:rPr>
                <w:sz w:val="18"/>
                <w:szCs w:val="18"/>
                <w:lang w:val="de-DE"/>
              </w:rPr>
              <w:t>, ZTE</w:t>
            </w:r>
          </w:p>
          <w:p w14:paraId="2E95B289" w14:textId="77777777" w:rsidR="002A37A6" w:rsidRPr="00A54B16" w:rsidRDefault="002A37A6" w:rsidP="00DC169E">
            <w:pPr>
              <w:snapToGrid w:val="0"/>
              <w:rPr>
                <w:sz w:val="18"/>
                <w:szCs w:val="18"/>
                <w:lang w:val="de-DE"/>
              </w:rPr>
            </w:pPr>
          </w:p>
          <w:p w14:paraId="3FEEF608" w14:textId="3CA2D99C" w:rsidR="002A37A6" w:rsidRPr="00A54B16" w:rsidRDefault="00BD33F0" w:rsidP="00E34EE0">
            <w:pPr>
              <w:snapToGrid w:val="0"/>
              <w:rPr>
                <w:sz w:val="18"/>
                <w:szCs w:val="18"/>
                <w:lang w:val="de-DE"/>
              </w:rPr>
            </w:pPr>
            <w:r w:rsidRPr="00A54B16">
              <w:rPr>
                <w:b/>
                <w:sz w:val="18"/>
                <w:szCs w:val="18"/>
                <w:lang w:val="de-DE"/>
              </w:rPr>
              <w:t>Alt3</w:t>
            </w:r>
            <w:r w:rsidR="00B22E5A">
              <w:rPr>
                <w:b/>
                <w:sz w:val="18"/>
                <w:szCs w:val="18"/>
                <w:lang w:val="de-DE"/>
              </w:rPr>
              <w:t xml:space="preserve"> (11</w:t>
            </w:r>
            <w:r w:rsidR="001B7E66" w:rsidRPr="00A54B16">
              <w:rPr>
                <w:b/>
                <w:sz w:val="18"/>
                <w:szCs w:val="18"/>
                <w:lang w:val="de-DE"/>
              </w:rPr>
              <w:t>)</w:t>
            </w:r>
            <w:r w:rsidRPr="00A54B16">
              <w:rPr>
                <w:sz w:val="18"/>
                <w:szCs w:val="18"/>
                <w:lang w:val="de-DE"/>
              </w:rPr>
              <w:t>:</w:t>
            </w:r>
            <w:r w:rsidR="002A37A6" w:rsidRPr="00A54B16">
              <w:rPr>
                <w:rFonts w:eastAsia="DengXian"/>
                <w:sz w:val="18"/>
                <w:szCs w:val="18"/>
                <w:lang w:val="de-DE"/>
              </w:rPr>
              <w:t xml:space="preserve"> </w:t>
            </w:r>
            <w:r w:rsidR="00E34EE0" w:rsidRPr="00A54B16">
              <w:rPr>
                <w:rFonts w:eastAsia="DengXian"/>
                <w:sz w:val="18"/>
                <w:szCs w:val="18"/>
                <w:lang w:val="de-DE"/>
              </w:rPr>
              <w:t xml:space="preserve">CMCC, </w:t>
            </w:r>
            <w:r w:rsidR="00A246EB" w:rsidRPr="00A54B16">
              <w:rPr>
                <w:rFonts w:eastAsia="DengXian"/>
                <w:sz w:val="18"/>
                <w:szCs w:val="18"/>
                <w:lang w:val="de-DE"/>
              </w:rPr>
              <w:t>Samsung</w:t>
            </w:r>
            <w:r w:rsidR="00D4467F" w:rsidRPr="00A54B16">
              <w:rPr>
                <w:rFonts w:eastAsia="DengXian"/>
                <w:sz w:val="18"/>
                <w:szCs w:val="18"/>
                <w:lang w:val="de-DE"/>
              </w:rPr>
              <w:t>,</w:t>
            </w:r>
            <w:r w:rsidR="00F63DE0" w:rsidRPr="00A54B16">
              <w:rPr>
                <w:rFonts w:eastAsia="DengXian"/>
                <w:sz w:val="18"/>
                <w:szCs w:val="18"/>
                <w:lang w:val="de-DE"/>
              </w:rPr>
              <w:t xml:space="preserve"> </w:t>
            </w:r>
            <w:r w:rsidR="00F20047" w:rsidRPr="00A54B16">
              <w:rPr>
                <w:rFonts w:eastAsia="DengXian"/>
                <w:sz w:val="18"/>
                <w:szCs w:val="18"/>
                <w:lang w:val="de-DE"/>
              </w:rPr>
              <w:t xml:space="preserve">NTT </w:t>
            </w:r>
            <w:proofErr w:type="spellStart"/>
            <w:r w:rsidR="00F20047" w:rsidRPr="00A54B16">
              <w:rPr>
                <w:rFonts w:eastAsia="DengXian"/>
                <w:sz w:val="18"/>
                <w:szCs w:val="18"/>
                <w:lang w:val="de-DE"/>
              </w:rPr>
              <w:t>Docomo</w:t>
            </w:r>
            <w:proofErr w:type="spellEnd"/>
            <w:r w:rsidR="0086662A" w:rsidRPr="00A54B16">
              <w:rPr>
                <w:rFonts w:eastAsia="DengXian"/>
                <w:sz w:val="18"/>
                <w:szCs w:val="18"/>
                <w:lang w:val="de-DE"/>
              </w:rPr>
              <w:t xml:space="preserve">, </w:t>
            </w:r>
            <w:proofErr w:type="spellStart"/>
            <w:r w:rsidR="00710292">
              <w:rPr>
                <w:rFonts w:eastAsia="DengXian"/>
                <w:sz w:val="18"/>
                <w:szCs w:val="18"/>
                <w:lang w:val="de-DE"/>
              </w:rPr>
              <w:t>Huawei</w:t>
            </w:r>
            <w:proofErr w:type="spellEnd"/>
            <w:r w:rsidR="00710292">
              <w:rPr>
                <w:rFonts w:eastAsia="DengXian"/>
                <w:sz w:val="18"/>
                <w:szCs w:val="18"/>
                <w:lang w:val="de-DE"/>
              </w:rPr>
              <w:t xml:space="preserve">, </w:t>
            </w:r>
            <w:proofErr w:type="spellStart"/>
            <w:r w:rsidR="00710292">
              <w:rPr>
                <w:rFonts w:eastAsia="DengXian"/>
                <w:sz w:val="18"/>
                <w:szCs w:val="18"/>
                <w:lang w:val="de-DE"/>
              </w:rPr>
              <w:t>HiSi</w:t>
            </w:r>
            <w:proofErr w:type="spellEnd"/>
            <w:r w:rsidR="0086662A" w:rsidRPr="00A54B16">
              <w:rPr>
                <w:rFonts w:eastAsia="DengXian"/>
                <w:sz w:val="18"/>
                <w:szCs w:val="18"/>
                <w:lang w:val="de-DE"/>
              </w:rPr>
              <w:t xml:space="preserve">, </w:t>
            </w:r>
            <w:r w:rsidR="009D0949" w:rsidRPr="00A54B16">
              <w:rPr>
                <w:rFonts w:eastAsia="DengXian"/>
                <w:sz w:val="18"/>
                <w:szCs w:val="18"/>
                <w:lang w:val="de-DE"/>
              </w:rPr>
              <w:t>CATT</w:t>
            </w:r>
            <w:r w:rsidR="00B016BE" w:rsidRPr="00A54B16">
              <w:rPr>
                <w:rFonts w:eastAsia="DengXian"/>
                <w:sz w:val="18"/>
                <w:szCs w:val="18"/>
                <w:lang w:val="de-DE"/>
              </w:rPr>
              <w:t xml:space="preserve">, </w:t>
            </w:r>
            <w:proofErr w:type="spellStart"/>
            <w:r w:rsidR="00B016BE" w:rsidRPr="00A54B16">
              <w:rPr>
                <w:sz w:val="18"/>
                <w:szCs w:val="20"/>
                <w:lang w:val="de-DE"/>
              </w:rPr>
              <w:t>Xiaomi</w:t>
            </w:r>
            <w:proofErr w:type="spellEnd"/>
            <w:r w:rsidR="004F1559" w:rsidRPr="00A54B16">
              <w:rPr>
                <w:sz w:val="18"/>
                <w:szCs w:val="20"/>
                <w:lang w:val="de-DE"/>
              </w:rPr>
              <w:t xml:space="preserve">, Intel, </w:t>
            </w:r>
            <w:r w:rsidR="00150478" w:rsidRPr="00A54B16">
              <w:rPr>
                <w:sz w:val="18"/>
                <w:szCs w:val="20"/>
                <w:lang w:val="de-DE"/>
              </w:rPr>
              <w:t>Qualcomm</w:t>
            </w:r>
            <w:r w:rsidR="006F00C6" w:rsidRPr="00A54B16">
              <w:rPr>
                <w:sz w:val="18"/>
                <w:szCs w:val="20"/>
                <w:lang w:val="de-DE"/>
              </w:rPr>
              <w:t>, NEC</w:t>
            </w:r>
            <w:r w:rsidR="00857E51" w:rsidRPr="00A54B16">
              <w:rPr>
                <w:sz w:val="18"/>
                <w:szCs w:val="20"/>
                <w:lang w:val="de-DE"/>
              </w:rPr>
              <w:t xml:space="preserve">, </w:t>
            </w:r>
            <w:proofErr w:type="spellStart"/>
            <w:r w:rsidR="00857E51" w:rsidRPr="00A54B16">
              <w:rPr>
                <w:sz w:val="18"/>
                <w:szCs w:val="20"/>
                <w:lang w:val="de-DE"/>
              </w:rPr>
              <w:t>Convida</w:t>
            </w:r>
            <w:proofErr w:type="spellEnd"/>
            <w:r w:rsidR="006F00C6" w:rsidRPr="00A54B16">
              <w:rPr>
                <w:sz w:val="18"/>
                <w:szCs w:val="20"/>
                <w:lang w:val="de-DE"/>
              </w:rPr>
              <w:t>.</w:t>
            </w:r>
          </w:p>
        </w:tc>
      </w:tr>
      <w:tr w:rsidR="00194772" w14:paraId="6E803402"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43B5D9" w14:textId="77777777" w:rsidR="00194772" w:rsidRDefault="00BD33F0" w:rsidP="00127BD1">
            <w:pPr>
              <w:snapToGrid w:val="0"/>
              <w:rPr>
                <w:sz w:val="18"/>
                <w:szCs w:val="20"/>
              </w:rPr>
            </w:pPr>
            <w:r>
              <w:rPr>
                <w:sz w:val="18"/>
                <w:szCs w:val="20"/>
              </w:rPr>
              <w:t>1.4</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A41B41" w14:textId="77777777" w:rsidR="00697F15" w:rsidRDefault="00697F15" w:rsidP="00480E91">
            <w:pPr>
              <w:snapToGrid w:val="0"/>
              <w:rPr>
                <w:sz w:val="18"/>
                <w:szCs w:val="20"/>
              </w:rPr>
            </w:pPr>
            <w:r>
              <w:rPr>
                <w:sz w:val="18"/>
                <w:szCs w:val="20"/>
              </w:rPr>
              <w:t xml:space="preserve">Whether Rel-17 DL and, if applicable, joint TCI also applies to the following signals. </w:t>
            </w:r>
          </w:p>
          <w:p w14:paraId="6CB642C9" w14:textId="77777777" w:rsidR="00194772" w:rsidRPr="00697F15" w:rsidRDefault="00697F15" w:rsidP="00CD3B02">
            <w:pPr>
              <w:pStyle w:val="ListParagraph"/>
              <w:numPr>
                <w:ilvl w:val="0"/>
                <w:numId w:val="46"/>
              </w:numPr>
              <w:snapToGrid w:val="0"/>
              <w:spacing w:after="0" w:line="240" w:lineRule="auto"/>
              <w:rPr>
                <w:sz w:val="18"/>
                <w:szCs w:val="20"/>
              </w:rPr>
            </w:pPr>
            <w:r w:rsidRPr="00697F15">
              <w:rPr>
                <w:sz w:val="18"/>
                <w:szCs w:val="20"/>
              </w:rPr>
              <w:t xml:space="preserve">If not applicable, how to provide DL QCL information for </w:t>
            </w:r>
            <w:r>
              <w:rPr>
                <w:sz w:val="18"/>
                <w:szCs w:val="20"/>
              </w:rPr>
              <w:t>those signals</w:t>
            </w:r>
          </w:p>
          <w:p w14:paraId="272CFF60" w14:textId="77777777" w:rsidR="00194772" w:rsidRDefault="00194772" w:rsidP="00480E91">
            <w:pPr>
              <w:snapToGrid w:val="0"/>
              <w:rPr>
                <w:sz w:val="18"/>
                <w:szCs w:val="20"/>
              </w:rPr>
            </w:pPr>
          </w:p>
          <w:p w14:paraId="044DD514" w14:textId="77777777" w:rsidR="00194772" w:rsidRDefault="00194772" w:rsidP="00480E91">
            <w:pPr>
              <w:snapToGrid w:val="0"/>
              <w:rPr>
                <w:sz w:val="18"/>
                <w:szCs w:val="20"/>
              </w:rPr>
            </w:pPr>
            <w:r>
              <w:rPr>
                <w:sz w:val="18"/>
                <w:szCs w:val="20"/>
              </w:rPr>
              <w:t>Note: UE-dedicated reception on PDSCH and all/subset of CORESETs have been agreed</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F41384" w14:textId="77777777" w:rsidR="00DC169E" w:rsidRPr="00DC169E" w:rsidRDefault="00194772" w:rsidP="00DC169E">
            <w:pPr>
              <w:snapToGrid w:val="0"/>
              <w:rPr>
                <w:sz w:val="18"/>
                <w:szCs w:val="18"/>
              </w:rPr>
            </w:pPr>
            <w:r w:rsidRPr="00DC169E">
              <w:rPr>
                <w:sz w:val="18"/>
                <w:szCs w:val="18"/>
              </w:rPr>
              <w:t>CSI-RS resource for CSI:</w:t>
            </w:r>
          </w:p>
          <w:p w14:paraId="069D9216" w14:textId="7244A434" w:rsidR="00DC169E" w:rsidRPr="00DC169E" w:rsidRDefault="00194772" w:rsidP="00CD3B02">
            <w:pPr>
              <w:pStyle w:val="ListParagraph"/>
              <w:numPr>
                <w:ilvl w:val="0"/>
                <w:numId w:val="42"/>
              </w:numPr>
              <w:snapToGrid w:val="0"/>
              <w:spacing w:after="0" w:line="240" w:lineRule="auto"/>
              <w:rPr>
                <w:sz w:val="18"/>
                <w:szCs w:val="18"/>
              </w:rPr>
            </w:pPr>
            <w:r w:rsidRPr="00DC169E">
              <w:rPr>
                <w:b/>
                <w:sz w:val="18"/>
                <w:szCs w:val="18"/>
              </w:rPr>
              <w:t>Yes</w:t>
            </w:r>
            <w:r w:rsidR="005D2173">
              <w:rPr>
                <w:b/>
                <w:sz w:val="18"/>
                <w:szCs w:val="18"/>
              </w:rPr>
              <w:t xml:space="preserve"> (21</w:t>
            </w:r>
            <w:r w:rsidR="001B7E66">
              <w:rPr>
                <w:b/>
                <w:sz w:val="18"/>
                <w:szCs w:val="18"/>
              </w:rPr>
              <w:t>)</w:t>
            </w:r>
            <w:r w:rsidRPr="00DC169E">
              <w:rPr>
                <w:sz w:val="18"/>
                <w:szCs w:val="18"/>
              </w:rPr>
              <w:t xml:space="preserve">: </w:t>
            </w:r>
            <w:r w:rsidR="00C40851">
              <w:rPr>
                <w:sz w:val="18"/>
                <w:szCs w:val="18"/>
              </w:rPr>
              <w:t>Lenovo/MoM</w:t>
            </w:r>
            <w:r w:rsidR="00E26818">
              <w:rPr>
                <w:sz w:val="18"/>
                <w:szCs w:val="18"/>
              </w:rPr>
              <w:t>,</w:t>
            </w:r>
            <w:r w:rsidR="00E34EE0">
              <w:rPr>
                <w:sz w:val="18"/>
                <w:szCs w:val="18"/>
              </w:rPr>
              <w:t xml:space="preserve"> </w:t>
            </w:r>
            <w:r w:rsidR="00C40851">
              <w:rPr>
                <w:sz w:val="18"/>
                <w:szCs w:val="18"/>
              </w:rPr>
              <w:t>Ericsson</w:t>
            </w:r>
            <w:r w:rsidR="00E34EE0">
              <w:rPr>
                <w:sz w:val="18"/>
                <w:szCs w:val="18"/>
              </w:rPr>
              <w:t>,</w:t>
            </w:r>
            <w:r w:rsidR="00586C09">
              <w:rPr>
                <w:sz w:val="18"/>
                <w:szCs w:val="18"/>
              </w:rPr>
              <w:t xml:space="preserve"> </w:t>
            </w:r>
            <w:r w:rsidR="00C40851">
              <w:rPr>
                <w:sz w:val="18"/>
                <w:szCs w:val="18"/>
              </w:rPr>
              <w:t>Nokia/NSB</w:t>
            </w:r>
            <w:r w:rsidR="0086662A">
              <w:rPr>
                <w:sz w:val="18"/>
                <w:szCs w:val="18"/>
              </w:rPr>
              <w:t xml:space="preserve">, </w:t>
            </w:r>
            <w:r w:rsidR="00656391">
              <w:rPr>
                <w:sz w:val="18"/>
                <w:szCs w:val="18"/>
              </w:rPr>
              <w:t>OPPO</w:t>
            </w:r>
            <w:r w:rsidR="005A07AB">
              <w:rPr>
                <w:sz w:val="18"/>
                <w:szCs w:val="18"/>
              </w:rPr>
              <w:t xml:space="preserve">, </w:t>
            </w:r>
            <w:proofErr w:type="spellStart"/>
            <w:r w:rsidR="005A07AB">
              <w:rPr>
                <w:sz w:val="18"/>
                <w:szCs w:val="20"/>
              </w:rPr>
              <w:t>Spreadtrum</w:t>
            </w:r>
            <w:proofErr w:type="spellEnd"/>
            <w:r w:rsidR="004B5E0B">
              <w:rPr>
                <w:sz w:val="18"/>
                <w:szCs w:val="20"/>
              </w:rPr>
              <w:t xml:space="preserve">, MTK, </w:t>
            </w:r>
            <w:r w:rsidR="00DB378E">
              <w:rPr>
                <w:sz w:val="18"/>
                <w:szCs w:val="20"/>
              </w:rPr>
              <w:t>APT/FGI</w:t>
            </w:r>
            <w:r w:rsidR="004F1559">
              <w:rPr>
                <w:sz w:val="18"/>
                <w:szCs w:val="20"/>
              </w:rPr>
              <w:t>, Intel</w:t>
            </w:r>
            <w:r w:rsidR="00C96925">
              <w:rPr>
                <w:sz w:val="18"/>
                <w:szCs w:val="20"/>
              </w:rPr>
              <w:t xml:space="preserve">, </w:t>
            </w:r>
            <w:proofErr w:type="spellStart"/>
            <w:r w:rsidR="00C96925">
              <w:rPr>
                <w:sz w:val="18"/>
                <w:szCs w:val="20"/>
              </w:rPr>
              <w:t>Convida</w:t>
            </w:r>
            <w:proofErr w:type="spellEnd"/>
            <w:r w:rsidR="009A3F1F">
              <w:rPr>
                <w:sz w:val="18"/>
                <w:szCs w:val="20"/>
              </w:rPr>
              <w:t xml:space="preserve">, </w:t>
            </w:r>
            <w:r w:rsidR="00781F59">
              <w:rPr>
                <w:sz w:val="18"/>
                <w:szCs w:val="20"/>
              </w:rPr>
              <w:t>AT&amp;T</w:t>
            </w:r>
            <w:r w:rsidR="009A3F1F">
              <w:rPr>
                <w:sz w:val="18"/>
                <w:szCs w:val="20"/>
              </w:rPr>
              <w:t xml:space="preserve">, </w:t>
            </w:r>
            <w:r w:rsidR="00155574">
              <w:rPr>
                <w:sz w:val="18"/>
                <w:szCs w:val="20"/>
              </w:rPr>
              <w:t>Samsung</w:t>
            </w:r>
            <w:r w:rsidR="002E6C30">
              <w:rPr>
                <w:sz w:val="18"/>
                <w:szCs w:val="20"/>
              </w:rPr>
              <w:t>, Apple (at least for default AP-</w:t>
            </w:r>
            <w:r w:rsidR="002E6C30" w:rsidRPr="005D2173">
              <w:rPr>
                <w:sz w:val="18"/>
                <w:szCs w:val="20"/>
              </w:rPr>
              <w:t>CSI-RS beam)</w:t>
            </w:r>
            <w:r w:rsidR="009D00B0" w:rsidRPr="005D2173">
              <w:rPr>
                <w:sz w:val="18"/>
                <w:szCs w:val="20"/>
              </w:rPr>
              <w:t>, Sony</w:t>
            </w:r>
            <w:r w:rsidR="006652D1" w:rsidRPr="005D2173">
              <w:rPr>
                <w:sz w:val="18"/>
                <w:szCs w:val="20"/>
              </w:rPr>
              <w:t>, Qualcomm</w:t>
            </w:r>
            <w:r w:rsidR="00B016BE" w:rsidRPr="005D2173">
              <w:rPr>
                <w:sz w:val="18"/>
                <w:szCs w:val="18"/>
              </w:rPr>
              <w:t>, Xiaomi</w:t>
            </w:r>
            <w:r w:rsidR="00D6701F" w:rsidRPr="005D2173">
              <w:rPr>
                <w:sz w:val="18"/>
                <w:szCs w:val="18"/>
              </w:rPr>
              <w:t>, NTT</w:t>
            </w:r>
            <w:r w:rsidR="00D6701F">
              <w:rPr>
                <w:sz w:val="18"/>
                <w:szCs w:val="18"/>
              </w:rPr>
              <w:t xml:space="preserve"> Docomo</w:t>
            </w:r>
            <w:r w:rsidR="000A0F4D">
              <w:rPr>
                <w:sz w:val="18"/>
                <w:szCs w:val="18"/>
              </w:rPr>
              <w:t>, Intel</w:t>
            </w:r>
            <w:r w:rsidR="006B4029">
              <w:rPr>
                <w:sz w:val="18"/>
                <w:szCs w:val="18"/>
              </w:rPr>
              <w:t>, CATT</w:t>
            </w:r>
          </w:p>
          <w:p w14:paraId="65FA1561" w14:textId="169A9362" w:rsidR="00194772" w:rsidRPr="00DC169E" w:rsidRDefault="00194772" w:rsidP="00CD3B02">
            <w:pPr>
              <w:pStyle w:val="ListParagraph"/>
              <w:numPr>
                <w:ilvl w:val="0"/>
                <w:numId w:val="42"/>
              </w:numPr>
              <w:snapToGrid w:val="0"/>
              <w:spacing w:after="0" w:line="240" w:lineRule="auto"/>
              <w:rPr>
                <w:sz w:val="18"/>
                <w:szCs w:val="18"/>
              </w:rPr>
            </w:pPr>
            <w:r w:rsidRPr="00DC169E">
              <w:rPr>
                <w:b/>
                <w:sz w:val="18"/>
                <w:szCs w:val="18"/>
              </w:rPr>
              <w:t>No</w:t>
            </w:r>
            <w:r w:rsidR="00D268AD">
              <w:rPr>
                <w:b/>
                <w:sz w:val="18"/>
                <w:szCs w:val="18"/>
              </w:rPr>
              <w:t xml:space="preserve"> (3</w:t>
            </w:r>
            <w:r w:rsidR="001B7E66">
              <w:rPr>
                <w:b/>
                <w:sz w:val="18"/>
                <w:szCs w:val="18"/>
              </w:rPr>
              <w:t>)</w:t>
            </w:r>
            <w:r w:rsidRPr="00DC169E">
              <w:rPr>
                <w:sz w:val="18"/>
                <w:szCs w:val="18"/>
              </w:rPr>
              <w:t xml:space="preserve">: </w:t>
            </w:r>
            <w:r w:rsidR="00710292">
              <w:rPr>
                <w:sz w:val="18"/>
                <w:szCs w:val="18"/>
              </w:rPr>
              <w:t xml:space="preserve">Huawei, </w:t>
            </w:r>
            <w:proofErr w:type="spellStart"/>
            <w:r w:rsidR="00710292">
              <w:rPr>
                <w:sz w:val="18"/>
                <w:szCs w:val="18"/>
              </w:rPr>
              <w:t>HiSi</w:t>
            </w:r>
            <w:proofErr w:type="spellEnd"/>
            <w:r w:rsidR="00BE5FA8">
              <w:rPr>
                <w:sz w:val="18"/>
                <w:szCs w:val="18"/>
              </w:rPr>
              <w:t>,</w:t>
            </w:r>
            <w:r w:rsidR="00BE5FA8" w:rsidRPr="001C6084">
              <w:rPr>
                <w:sz w:val="18"/>
                <w:szCs w:val="18"/>
              </w:rPr>
              <w:t xml:space="preserve"> </w:t>
            </w:r>
            <w:proofErr w:type="spellStart"/>
            <w:r w:rsidR="00BE5FA8" w:rsidRPr="001C6084">
              <w:rPr>
                <w:sz w:val="18"/>
                <w:szCs w:val="18"/>
              </w:rPr>
              <w:t>Futurewei</w:t>
            </w:r>
            <w:proofErr w:type="spellEnd"/>
            <w:r w:rsidR="00BE5FA8" w:rsidRPr="001C6084">
              <w:rPr>
                <w:sz w:val="18"/>
                <w:szCs w:val="18"/>
              </w:rPr>
              <w:t xml:space="preserve"> (need further discussion)</w:t>
            </w:r>
          </w:p>
          <w:p w14:paraId="46131DB4" w14:textId="77777777" w:rsidR="0050056F" w:rsidRPr="00DC169E" w:rsidRDefault="0050056F" w:rsidP="00DC169E">
            <w:pPr>
              <w:snapToGrid w:val="0"/>
              <w:rPr>
                <w:sz w:val="18"/>
                <w:szCs w:val="18"/>
              </w:rPr>
            </w:pPr>
          </w:p>
          <w:p w14:paraId="666758B5" w14:textId="77777777" w:rsidR="00DC169E" w:rsidRPr="00DC169E" w:rsidRDefault="00194772" w:rsidP="00DC169E">
            <w:pPr>
              <w:snapToGrid w:val="0"/>
              <w:rPr>
                <w:sz w:val="18"/>
                <w:szCs w:val="18"/>
              </w:rPr>
            </w:pPr>
            <w:r w:rsidRPr="00DC169E">
              <w:rPr>
                <w:sz w:val="18"/>
                <w:szCs w:val="18"/>
              </w:rPr>
              <w:t>S</w:t>
            </w:r>
            <w:r w:rsidR="00796152" w:rsidRPr="00DC169E">
              <w:rPr>
                <w:sz w:val="18"/>
                <w:szCs w:val="18"/>
              </w:rPr>
              <w:t xml:space="preserve">ome CSI-RS resource(s) for BM (if so, which one(s), </w:t>
            </w:r>
            <w:proofErr w:type="gramStart"/>
            <w:r w:rsidR="00796152" w:rsidRPr="00DC169E">
              <w:rPr>
                <w:sz w:val="18"/>
                <w:szCs w:val="18"/>
              </w:rPr>
              <w:t>e.g.</w:t>
            </w:r>
            <w:proofErr w:type="gramEnd"/>
            <w:r w:rsidR="00796152" w:rsidRPr="00DC169E">
              <w:rPr>
                <w:sz w:val="18"/>
                <w:szCs w:val="18"/>
              </w:rPr>
              <w:t xml:space="preserve"> aperiodic, repetition ‘ON’)</w:t>
            </w:r>
          </w:p>
          <w:p w14:paraId="25C2FB30" w14:textId="11BEC1FA" w:rsidR="00DC169E" w:rsidRPr="00A43DDB" w:rsidRDefault="00194772" w:rsidP="00CD3B02">
            <w:pPr>
              <w:pStyle w:val="ListParagraph"/>
              <w:numPr>
                <w:ilvl w:val="0"/>
                <w:numId w:val="43"/>
              </w:numPr>
              <w:snapToGrid w:val="0"/>
              <w:spacing w:after="0" w:line="240" w:lineRule="auto"/>
              <w:rPr>
                <w:sz w:val="18"/>
                <w:szCs w:val="18"/>
              </w:rPr>
            </w:pPr>
            <w:r w:rsidRPr="00DC169E">
              <w:rPr>
                <w:b/>
                <w:sz w:val="18"/>
                <w:szCs w:val="18"/>
              </w:rPr>
              <w:t>Yes</w:t>
            </w:r>
            <w:r w:rsidR="00A43DDB">
              <w:rPr>
                <w:b/>
                <w:sz w:val="18"/>
                <w:szCs w:val="18"/>
              </w:rPr>
              <w:t xml:space="preserve"> (16</w:t>
            </w:r>
            <w:r w:rsidR="001B7E66">
              <w:rPr>
                <w:b/>
                <w:sz w:val="18"/>
                <w:szCs w:val="18"/>
              </w:rPr>
              <w:t>)</w:t>
            </w:r>
            <w:r w:rsidRPr="00DC169E">
              <w:rPr>
                <w:sz w:val="18"/>
                <w:szCs w:val="18"/>
              </w:rPr>
              <w:t xml:space="preserve">: </w:t>
            </w:r>
            <w:r w:rsidR="00C40851">
              <w:rPr>
                <w:sz w:val="18"/>
                <w:szCs w:val="18"/>
              </w:rPr>
              <w:t>Ericsson</w:t>
            </w:r>
            <w:r w:rsidR="00E34EE0">
              <w:rPr>
                <w:sz w:val="18"/>
                <w:szCs w:val="18"/>
              </w:rPr>
              <w:t>,</w:t>
            </w:r>
            <w:r w:rsidR="00586C09">
              <w:rPr>
                <w:sz w:val="18"/>
                <w:szCs w:val="18"/>
              </w:rPr>
              <w:t xml:space="preserve"> </w:t>
            </w:r>
            <w:r w:rsidR="00C40851">
              <w:rPr>
                <w:sz w:val="18"/>
                <w:szCs w:val="18"/>
              </w:rPr>
              <w:t>Nokia/NSB</w:t>
            </w:r>
            <w:r w:rsidR="00586C09">
              <w:rPr>
                <w:sz w:val="18"/>
                <w:szCs w:val="18"/>
              </w:rPr>
              <w:t>,</w:t>
            </w:r>
            <w:r w:rsidR="0086662A">
              <w:rPr>
                <w:sz w:val="18"/>
                <w:szCs w:val="18"/>
              </w:rPr>
              <w:t xml:space="preserve"> </w:t>
            </w:r>
            <w:r w:rsidR="00656391">
              <w:rPr>
                <w:sz w:val="18"/>
                <w:szCs w:val="18"/>
              </w:rPr>
              <w:t>OPPO</w:t>
            </w:r>
            <w:r w:rsidR="0086662A">
              <w:rPr>
                <w:sz w:val="18"/>
                <w:szCs w:val="18"/>
              </w:rPr>
              <w:t xml:space="preserve">, </w:t>
            </w:r>
            <w:r w:rsidR="004B5E0B">
              <w:rPr>
                <w:sz w:val="18"/>
                <w:szCs w:val="18"/>
              </w:rPr>
              <w:t>MTK</w:t>
            </w:r>
            <w:r w:rsidR="00F74CB4">
              <w:rPr>
                <w:sz w:val="18"/>
                <w:szCs w:val="18"/>
              </w:rPr>
              <w:t xml:space="preserve">, </w:t>
            </w:r>
            <w:r w:rsidR="00DB378E">
              <w:rPr>
                <w:sz w:val="18"/>
                <w:szCs w:val="18"/>
              </w:rPr>
              <w:t>APT/FGI</w:t>
            </w:r>
            <w:r w:rsidR="004F1559">
              <w:rPr>
                <w:sz w:val="18"/>
                <w:szCs w:val="18"/>
              </w:rPr>
              <w:t>, Intel</w:t>
            </w:r>
            <w:r w:rsidR="009A3F1F">
              <w:rPr>
                <w:sz w:val="18"/>
                <w:szCs w:val="18"/>
              </w:rPr>
              <w:t xml:space="preserve">, </w:t>
            </w:r>
            <w:r w:rsidR="00781F59">
              <w:rPr>
                <w:sz w:val="18"/>
                <w:szCs w:val="18"/>
              </w:rPr>
              <w:t>AT&amp;T</w:t>
            </w:r>
            <w:r w:rsidR="00155574">
              <w:rPr>
                <w:sz w:val="18"/>
                <w:szCs w:val="18"/>
              </w:rPr>
              <w:t>, Samsung</w:t>
            </w:r>
            <w:r w:rsidR="002E6C30">
              <w:rPr>
                <w:sz w:val="18"/>
                <w:szCs w:val="20"/>
              </w:rPr>
              <w:t>, Apple (at least for default AP-CSI-RS beam)</w:t>
            </w:r>
            <w:r w:rsidR="009058E5">
              <w:rPr>
                <w:sz w:val="18"/>
                <w:szCs w:val="20"/>
              </w:rPr>
              <w:t>, Sony (at least for repetition ‘ON’)</w:t>
            </w:r>
            <w:r w:rsidR="006652D1">
              <w:rPr>
                <w:sz w:val="18"/>
                <w:szCs w:val="20"/>
              </w:rPr>
              <w:t>, Qualcomm</w:t>
            </w:r>
            <w:r w:rsidR="00B016BE" w:rsidRPr="00A43DDB">
              <w:rPr>
                <w:sz w:val="18"/>
                <w:szCs w:val="18"/>
              </w:rPr>
              <w:t>, Xiaomi</w:t>
            </w:r>
            <w:r w:rsidR="00D6701F" w:rsidRPr="00A43DDB">
              <w:rPr>
                <w:sz w:val="18"/>
                <w:szCs w:val="18"/>
              </w:rPr>
              <w:t>, NTT Docomo</w:t>
            </w:r>
            <w:r w:rsidR="000A0F4D" w:rsidRPr="00A43DDB">
              <w:rPr>
                <w:sz w:val="18"/>
                <w:szCs w:val="18"/>
              </w:rPr>
              <w:t>, Intel</w:t>
            </w:r>
          </w:p>
          <w:p w14:paraId="442B1556" w14:textId="11599EC4" w:rsidR="00194772" w:rsidRPr="00DC169E" w:rsidRDefault="00194772" w:rsidP="00CD3B02">
            <w:pPr>
              <w:pStyle w:val="ListParagraph"/>
              <w:numPr>
                <w:ilvl w:val="0"/>
                <w:numId w:val="43"/>
              </w:numPr>
              <w:snapToGrid w:val="0"/>
              <w:spacing w:after="0" w:line="240" w:lineRule="auto"/>
              <w:rPr>
                <w:sz w:val="18"/>
                <w:szCs w:val="18"/>
              </w:rPr>
            </w:pPr>
            <w:r w:rsidRPr="00DC169E">
              <w:rPr>
                <w:b/>
                <w:sz w:val="18"/>
                <w:szCs w:val="18"/>
              </w:rPr>
              <w:t>No</w:t>
            </w:r>
            <w:r w:rsidR="00567C2F">
              <w:rPr>
                <w:b/>
                <w:sz w:val="18"/>
                <w:szCs w:val="18"/>
              </w:rPr>
              <w:t xml:space="preserve"> (3</w:t>
            </w:r>
            <w:r w:rsidR="001B7E66">
              <w:rPr>
                <w:b/>
                <w:sz w:val="18"/>
                <w:szCs w:val="18"/>
              </w:rPr>
              <w:t>)</w:t>
            </w:r>
            <w:r w:rsidRPr="00DC169E">
              <w:rPr>
                <w:sz w:val="18"/>
                <w:szCs w:val="18"/>
              </w:rPr>
              <w:t xml:space="preserve">: </w:t>
            </w:r>
            <w:r w:rsidR="00710292">
              <w:rPr>
                <w:sz w:val="18"/>
                <w:szCs w:val="18"/>
              </w:rPr>
              <w:t xml:space="preserve">Huawei, </w:t>
            </w:r>
            <w:proofErr w:type="spellStart"/>
            <w:r w:rsidR="00710292">
              <w:rPr>
                <w:sz w:val="18"/>
                <w:szCs w:val="18"/>
              </w:rPr>
              <w:t>HiSi</w:t>
            </w:r>
            <w:proofErr w:type="spellEnd"/>
            <w:r w:rsidR="0086662A">
              <w:rPr>
                <w:sz w:val="18"/>
                <w:szCs w:val="18"/>
              </w:rPr>
              <w:t>,</w:t>
            </w:r>
            <w:r w:rsidR="00D77F69">
              <w:rPr>
                <w:sz w:val="18"/>
                <w:szCs w:val="20"/>
              </w:rPr>
              <w:t xml:space="preserve"> </w:t>
            </w:r>
            <w:proofErr w:type="spellStart"/>
            <w:r w:rsidR="00D77F69">
              <w:rPr>
                <w:sz w:val="18"/>
                <w:szCs w:val="20"/>
              </w:rPr>
              <w:t>Futurewei</w:t>
            </w:r>
            <w:proofErr w:type="spellEnd"/>
            <w:r w:rsidR="00D77F69">
              <w:rPr>
                <w:sz w:val="18"/>
                <w:szCs w:val="20"/>
              </w:rPr>
              <w:t xml:space="preserve"> (need further discussion, depending on whether the resource is repeated or not)</w:t>
            </w:r>
          </w:p>
          <w:p w14:paraId="43DE6739" w14:textId="77777777" w:rsidR="00194772" w:rsidRPr="00DC169E" w:rsidRDefault="00194772" w:rsidP="00DC169E">
            <w:pPr>
              <w:snapToGrid w:val="0"/>
              <w:rPr>
                <w:sz w:val="18"/>
                <w:szCs w:val="18"/>
              </w:rPr>
            </w:pPr>
          </w:p>
          <w:p w14:paraId="462ACD86" w14:textId="77777777" w:rsidR="00DC169E" w:rsidRPr="00DC169E" w:rsidRDefault="00194772" w:rsidP="00DC169E">
            <w:pPr>
              <w:snapToGrid w:val="0"/>
              <w:rPr>
                <w:sz w:val="18"/>
                <w:szCs w:val="18"/>
              </w:rPr>
            </w:pPr>
            <w:r w:rsidRPr="00DC169E">
              <w:rPr>
                <w:sz w:val="18"/>
                <w:szCs w:val="18"/>
              </w:rPr>
              <w:t>CSI-RS for tracking:</w:t>
            </w:r>
          </w:p>
          <w:p w14:paraId="731B6305" w14:textId="0FAB1BA0" w:rsidR="00DC169E" w:rsidRPr="00DC169E" w:rsidRDefault="00194772" w:rsidP="00CD3B02">
            <w:pPr>
              <w:pStyle w:val="ListParagraph"/>
              <w:numPr>
                <w:ilvl w:val="0"/>
                <w:numId w:val="44"/>
              </w:numPr>
              <w:snapToGrid w:val="0"/>
              <w:spacing w:after="0" w:line="240" w:lineRule="auto"/>
              <w:rPr>
                <w:sz w:val="18"/>
                <w:szCs w:val="18"/>
              </w:rPr>
            </w:pPr>
            <w:r w:rsidRPr="00DC169E">
              <w:rPr>
                <w:b/>
                <w:sz w:val="18"/>
                <w:szCs w:val="18"/>
              </w:rPr>
              <w:t>Yes</w:t>
            </w:r>
            <w:r w:rsidR="00A43DDB">
              <w:rPr>
                <w:b/>
                <w:sz w:val="18"/>
                <w:szCs w:val="18"/>
              </w:rPr>
              <w:t xml:space="preserve"> (10</w:t>
            </w:r>
            <w:r w:rsidR="001B7E66">
              <w:rPr>
                <w:b/>
                <w:sz w:val="18"/>
                <w:szCs w:val="18"/>
              </w:rPr>
              <w:t>)</w:t>
            </w:r>
            <w:r w:rsidRPr="00DC169E">
              <w:rPr>
                <w:sz w:val="18"/>
                <w:szCs w:val="18"/>
              </w:rPr>
              <w:t xml:space="preserve">: </w:t>
            </w:r>
            <w:r w:rsidR="00C40851">
              <w:rPr>
                <w:sz w:val="18"/>
                <w:szCs w:val="18"/>
              </w:rPr>
              <w:t>Lenovo/MoM</w:t>
            </w:r>
            <w:r w:rsidR="00E26818">
              <w:rPr>
                <w:sz w:val="18"/>
                <w:szCs w:val="18"/>
              </w:rPr>
              <w:t xml:space="preserve">, </w:t>
            </w:r>
            <w:r w:rsidR="00C40851">
              <w:rPr>
                <w:sz w:val="18"/>
                <w:szCs w:val="18"/>
              </w:rPr>
              <w:t>Ericsson</w:t>
            </w:r>
            <w:r w:rsidR="00E34EE0">
              <w:rPr>
                <w:sz w:val="18"/>
                <w:szCs w:val="18"/>
              </w:rPr>
              <w:t>,</w:t>
            </w:r>
            <w:r w:rsidR="005A07AB">
              <w:rPr>
                <w:sz w:val="18"/>
                <w:szCs w:val="18"/>
              </w:rPr>
              <w:t xml:space="preserve"> </w:t>
            </w:r>
            <w:proofErr w:type="spellStart"/>
            <w:r w:rsidR="005A07AB">
              <w:rPr>
                <w:sz w:val="18"/>
                <w:szCs w:val="20"/>
              </w:rPr>
              <w:t>Spreadtrum</w:t>
            </w:r>
            <w:proofErr w:type="spellEnd"/>
            <w:r w:rsidR="009A3F1F">
              <w:rPr>
                <w:sz w:val="18"/>
                <w:szCs w:val="20"/>
              </w:rPr>
              <w:t xml:space="preserve">, </w:t>
            </w:r>
            <w:r w:rsidR="00781F59">
              <w:rPr>
                <w:sz w:val="18"/>
                <w:szCs w:val="20"/>
              </w:rPr>
              <w:t>AT&amp;T</w:t>
            </w:r>
            <w:r w:rsidR="0078373D">
              <w:rPr>
                <w:sz w:val="18"/>
                <w:szCs w:val="20"/>
              </w:rPr>
              <w:t xml:space="preserve">, </w:t>
            </w:r>
            <w:r w:rsidR="0078373D" w:rsidRPr="00A647FD">
              <w:rPr>
                <w:rFonts w:eastAsia="Malgun Gothic"/>
                <w:sz w:val="18"/>
                <w:szCs w:val="20"/>
                <w:lang w:eastAsia="ko-KR"/>
              </w:rPr>
              <w:t>Nokia/NSB</w:t>
            </w:r>
            <w:r w:rsidR="009058E5">
              <w:rPr>
                <w:rFonts w:eastAsia="Malgun Gothic"/>
                <w:sz w:val="18"/>
                <w:szCs w:val="20"/>
                <w:lang w:eastAsia="ko-KR"/>
              </w:rPr>
              <w:t>, Sony</w:t>
            </w:r>
            <w:r w:rsidR="006652D1">
              <w:rPr>
                <w:rFonts w:eastAsia="Malgun Gothic"/>
                <w:sz w:val="18"/>
                <w:szCs w:val="20"/>
                <w:lang w:eastAsia="ko-KR"/>
              </w:rPr>
              <w:t>, Qualcomm</w:t>
            </w:r>
            <w:r w:rsidR="006B4029">
              <w:rPr>
                <w:rFonts w:eastAsia="Malgun Gothic"/>
                <w:sz w:val="18"/>
                <w:szCs w:val="20"/>
                <w:lang w:eastAsia="ko-KR"/>
              </w:rPr>
              <w:t>, CATT</w:t>
            </w:r>
          </w:p>
          <w:p w14:paraId="7CB2B2BF" w14:textId="6471AD9F" w:rsidR="009D0ACC" w:rsidRPr="00155574" w:rsidRDefault="00194772" w:rsidP="00155574">
            <w:pPr>
              <w:pStyle w:val="ListParagraph"/>
              <w:numPr>
                <w:ilvl w:val="0"/>
                <w:numId w:val="44"/>
              </w:numPr>
              <w:snapToGrid w:val="0"/>
              <w:spacing w:after="0" w:line="240" w:lineRule="auto"/>
              <w:rPr>
                <w:sz w:val="18"/>
                <w:szCs w:val="18"/>
              </w:rPr>
            </w:pPr>
            <w:r w:rsidRPr="00DC169E">
              <w:rPr>
                <w:b/>
                <w:sz w:val="18"/>
                <w:szCs w:val="18"/>
              </w:rPr>
              <w:t>No</w:t>
            </w:r>
            <w:r w:rsidR="00A43DDB">
              <w:rPr>
                <w:b/>
                <w:sz w:val="18"/>
                <w:szCs w:val="18"/>
              </w:rPr>
              <w:t xml:space="preserve"> (5</w:t>
            </w:r>
            <w:r w:rsidR="001B7E66">
              <w:rPr>
                <w:b/>
                <w:sz w:val="18"/>
                <w:szCs w:val="18"/>
              </w:rPr>
              <w:t>)</w:t>
            </w:r>
            <w:r w:rsidRPr="00DC169E">
              <w:rPr>
                <w:sz w:val="18"/>
                <w:szCs w:val="18"/>
              </w:rPr>
              <w:t xml:space="preserve">: </w:t>
            </w:r>
            <w:r w:rsidR="00710292">
              <w:rPr>
                <w:sz w:val="18"/>
                <w:szCs w:val="18"/>
              </w:rPr>
              <w:t xml:space="preserve">Huawei, </w:t>
            </w:r>
            <w:proofErr w:type="spellStart"/>
            <w:r w:rsidR="00710292">
              <w:rPr>
                <w:sz w:val="18"/>
                <w:szCs w:val="18"/>
              </w:rPr>
              <w:t>HiSi</w:t>
            </w:r>
            <w:proofErr w:type="spellEnd"/>
            <w:r w:rsidR="0086662A">
              <w:rPr>
                <w:sz w:val="18"/>
                <w:szCs w:val="18"/>
              </w:rPr>
              <w:t>,</w:t>
            </w:r>
            <w:r w:rsidR="004B5E0B">
              <w:rPr>
                <w:sz w:val="18"/>
                <w:szCs w:val="18"/>
              </w:rPr>
              <w:t xml:space="preserve"> MTK</w:t>
            </w:r>
            <w:r w:rsidR="00D77F69">
              <w:rPr>
                <w:sz w:val="18"/>
                <w:szCs w:val="18"/>
              </w:rPr>
              <w:t xml:space="preserve">, </w:t>
            </w:r>
            <w:proofErr w:type="spellStart"/>
            <w:r w:rsidR="00D77F69">
              <w:rPr>
                <w:sz w:val="18"/>
                <w:szCs w:val="18"/>
              </w:rPr>
              <w:t>Futurewei</w:t>
            </w:r>
            <w:proofErr w:type="spellEnd"/>
            <w:r w:rsidR="00D6701F">
              <w:rPr>
                <w:sz w:val="18"/>
                <w:szCs w:val="18"/>
              </w:rPr>
              <w:t>, NTT Docomo</w:t>
            </w:r>
          </w:p>
        </w:tc>
      </w:tr>
      <w:tr w:rsidR="00194772" w14:paraId="4D844900"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581CD9" w14:textId="77777777" w:rsidR="00194772" w:rsidRDefault="00194772" w:rsidP="00127BD1">
            <w:pPr>
              <w:snapToGrid w:val="0"/>
              <w:rPr>
                <w:sz w:val="18"/>
                <w:szCs w:val="20"/>
              </w:rPr>
            </w:pPr>
            <w:r>
              <w:rPr>
                <w:sz w:val="18"/>
                <w:szCs w:val="20"/>
              </w:rPr>
              <w:t>1.5</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578EDF" w14:textId="77777777" w:rsidR="00697F15" w:rsidRDefault="00697F15" w:rsidP="00480E91">
            <w:pPr>
              <w:snapToGrid w:val="0"/>
              <w:rPr>
                <w:sz w:val="18"/>
                <w:szCs w:val="20"/>
              </w:rPr>
            </w:pPr>
            <w:r>
              <w:rPr>
                <w:sz w:val="18"/>
                <w:szCs w:val="20"/>
              </w:rPr>
              <w:t xml:space="preserve">Whether Rel-17 UL and, if applicable, joint TCI also applies to the following signals. </w:t>
            </w:r>
          </w:p>
          <w:p w14:paraId="2C10B2EA" w14:textId="77777777" w:rsidR="00194772" w:rsidRPr="00697F15" w:rsidRDefault="00697F15" w:rsidP="00CD3B02">
            <w:pPr>
              <w:pStyle w:val="ListParagraph"/>
              <w:numPr>
                <w:ilvl w:val="0"/>
                <w:numId w:val="46"/>
              </w:numPr>
              <w:snapToGrid w:val="0"/>
              <w:spacing w:after="0" w:line="240" w:lineRule="auto"/>
              <w:rPr>
                <w:sz w:val="18"/>
                <w:szCs w:val="20"/>
              </w:rPr>
            </w:pPr>
            <w:r w:rsidRPr="00697F15">
              <w:rPr>
                <w:sz w:val="18"/>
                <w:szCs w:val="20"/>
              </w:rPr>
              <w:t xml:space="preserve">If not applicable, how to provide </w:t>
            </w:r>
            <w:r>
              <w:rPr>
                <w:sz w:val="18"/>
                <w:szCs w:val="20"/>
              </w:rPr>
              <w:t>UL TX spatial reference</w:t>
            </w:r>
            <w:r w:rsidRPr="00697F15">
              <w:rPr>
                <w:sz w:val="18"/>
                <w:szCs w:val="20"/>
              </w:rPr>
              <w:t xml:space="preserve"> information for </w:t>
            </w:r>
            <w:r>
              <w:rPr>
                <w:sz w:val="18"/>
                <w:szCs w:val="20"/>
              </w:rPr>
              <w:t>those signals</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AC93CD" w14:textId="77777777" w:rsidR="00DC169E" w:rsidRPr="00DC169E" w:rsidRDefault="00690972" w:rsidP="00DC169E">
            <w:pPr>
              <w:snapToGrid w:val="0"/>
              <w:rPr>
                <w:sz w:val="18"/>
                <w:szCs w:val="18"/>
              </w:rPr>
            </w:pPr>
            <w:r w:rsidRPr="00DC169E">
              <w:rPr>
                <w:sz w:val="18"/>
                <w:szCs w:val="18"/>
              </w:rPr>
              <w:t>Some SRS resources or resource sets</w:t>
            </w:r>
            <w:r w:rsidR="00194772" w:rsidRPr="00DC169E">
              <w:rPr>
                <w:sz w:val="18"/>
                <w:szCs w:val="18"/>
              </w:rPr>
              <w:t xml:space="preserve"> for BM:</w:t>
            </w:r>
          </w:p>
          <w:p w14:paraId="52AEDC50" w14:textId="2435D4BF" w:rsidR="00DC169E" w:rsidRPr="00DC169E" w:rsidRDefault="00194772" w:rsidP="00CD3B02">
            <w:pPr>
              <w:pStyle w:val="ListParagraph"/>
              <w:numPr>
                <w:ilvl w:val="0"/>
                <w:numId w:val="45"/>
              </w:numPr>
              <w:snapToGrid w:val="0"/>
              <w:spacing w:after="0" w:line="240" w:lineRule="auto"/>
              <w:rPr>
                <w:sz w:val="18"/>
                <w:szCs w:val="18"/>
              </w:rPr>
            </w:pPr>
            <w:r w:rsidRPr="00DC169E">
              <w:rPr>
                <w:b/>
                <w:sz w:val="18"/>
                <w:szCs w:val="18"/>
              </w:rPr>
              <w:t>Yes</w:t>
            </w:r>
            <w:r w:rsidR="00BB7C93">
              <w:rPr>
                <w:b/>
                <w:sz w:val="18"/>
                <w:szCs w:val="18"/>
              </w:rPr>
              <w:t xml:space="preserve"> (14</w:t>
            </w:r>
            <w:r w:rsidR="00F76A96">
              <w:rPr>
                <w:b/>
                <w:sz w:val="18"/>
                <w:szCs w:val="18"/>
              </w:rPr>
              <w:t>)</w:t>
            </w:r>
            <w:r w:rsidRPr="00DC169E">
              <w:rPr>
                <w:sz w:val="18"/>
                <w:szCs w:val="18"/>
              </w:rPr>
              <w:t xml:space="preserve">: </w:t>
            </w:r>
            <w:r w:rsidR="00C40851">
              <w:rPr>
                <w:sz w:val="18"/>
                <w:szCs w:val="18"/>
              </w:rPr>
              <w:t>Lenovo/MoM</w:t>
            </w:r>
            <w:r w:rsidR="00E34EE0">
              <w:rPr>
                <w:sz w:val="18"/>
                <w:szCs w:val="18"/>
              </w:rPr>
              <w:t xml:space="preserve">, </w:t>
            </w:r>
            <w:r w:rsidR="00C40851">
              <w:rPr>
                <w:sz w:val="18"/>
                <w:szCs w:val="18"/>
              </w:rPr>
              <w:t>Ericsson</w:t>
            </w:r>
            <w:r w:rsidR="0086662A">
              <w:rPr>
                <w:sz w:val="18"/>
                <w:szCs w:val="18"/>
              </w:rPr>
              <w:t xml:space="preserve">, </w:t>
            </w:r>
            <w:r w:rsidR="00656391">
              <w:rPr>
                <w:sz w:val="18"/>
                <w:szCs w:val="18"/>
              </w:rPr>
              <w:t>OPPO</w:t>
            </w:r>
            <w:r w:rsidR="007F3969">
              <w:rPr>
                <w:sz w:val="18"/>
                <w:szCs w:val="18"/>
              </w:rPr>
              <w:t>,</w:t>
            </w:r>
            <w:r w:rsidR="004B5E0B">
              <w:rPr>
                <w:sz w:val="18"/>
                <w:szCs w:val="18"/>
              </w:rPr>
              <w:t xml:space="preserve"> MTK, </w:t>
            </w:r>
            <w:r w:rsidR="004F1559">
              <w:rPr>
                <w:sz w:val="18"/>
                <w:szCs w:val="18"/>
              </w:rPr>
              <w:t xml:space="preserve">Intel, </w:t>
            </w:r>
            <w:r w:rsidR="00E72CF0">
              <w:rPr>
                <w:sz w:val="18"/>
                <w:szCs w:val="18"/>
              </w:rPr>
              <w:t>APT/</w:t>
            </w:r>
            <w:r w:rsidR="00E72CF0" w:rsidRPr="00BB7C93">
              <w:rPr>
                <w:sz w:val="18"/>
                <w:szCs w:val="18"/>
              </w:rPr>
              <w:t>FGI</w:t>
            </w:r>
            <w:r w:rsidR="0078373D" w:rsidRPr="00BB7C93">
              <w:rPr>
                <w:sz w:val="18"/>
                <w:szCs w:val="18"/>
              </w:rPr>
              <w:t xml:space="preserve">, </w:t>
            </w:r>
            <w:r w:rsidR="0078373D" w:rsidRPr="00BB7C93">
              <w:rPr>
                <w:rFonts w:eastAsia="Malgun Gothic"/>
                <w:sz w:val="18"/>
                <w:szCs w:val="20"/>
                <w:lang w:eastAsia="ko-KR"/>
              </w:rPr>
              <w:t>Nokia/NSB</w:t>
            </w:r>
            <w:r w:rsidR="009058E5" w:rsidRPr="00BB7C93">
              <w:rPr>
                <w:rFonts w:eastAsia="Malgun Gothic"/>
                <w:sz w:val="18"/>
                <w:szCs w:val="20"/>
                <w:lang w:eastAsia="ko-KR"/>
              </w:rPr>
              <w:t>, Sony</w:t>
            </w:r>
            <w:r w:rsidR="00D81804" w:rsidRPr="00BB7C93">
              <w:rPr>
                <w:rFonts w:eastAsia="Malgun Gothic"/>
                <w:sz w:val="18"/>
                <w:szCs w:val="20"/>
                <w:lang w:eastAsia="ko-KR"/>
              </w:rPr>
              <w:t>, Qualcomm</w:t>
            </w:r>
            <w:r w:rsidR="00041532" w:rsidRPr="00BB7C93">
              <w:rPr>
                <w:sz w:val="18"/>
                <w:szCs w:val="18"/>
              </w:rPr>
              <w:t>, Xiaomi</w:t>
            </w:r>
            <w:r w:rsidR="00857E51" w:rsidRPr="00BB7C93">
              <w:rPr>
                <w:sz w:val="18"/>
                <w:szCs w:val="18"/>
              </w:rPr>
              <w:t xml:space="preserve">, </w:t>
            </w:r>
            <w:proofErr w:type="spellStart"/>
            <w:r w:rsidR="00857E51" w:rsidRPr="00BB7C93">
              <w:rPr>
                <w:sz w:val="18"/>
                <w:szCs w:val="18"/>
              </w:rPr>
              <w:t>Convida</w:t>
            </w:r>
            <w:proofErr w:type="spellEnd"/>
          </w:p>
          <w:p w14:paraId="1946D5C9" w14:textId="47EA7EED" w:rsidR="00194772" w:rsidRPr="00DC169E" w:rsidRDefault="00194772" w:rsidP="00CD3B02">
            <w:pPr>
              <w:pStyle w:val="ListParagraph"/>
              <w:numPr>
                <w:ilvl w:val="0"/>
                <w:numId w:val="45"/>
              </w:numPr>
              <w:snapToGrid w:val="0"/>
              <w:spacing w:after="0" w:line="240" w:lineRule="auto"/>
              <w:rPr>
                <w:sz w:val="18"/>
                <w:szCs w:val="18"/>
              </w:rPr>
            </w:pPr>
            <w:r w:rsidRPr="00DC169E">
              <w:rPr>
                <w:b/>
                <w:sz w:val="18"/>
                <w:szCs w:val="18"/>
              </w:rPr>
              <w:lastRenderedPageBreak/>
              <w:t>No</w:t>
            </w:r>
            <w:r w:rsidR="00636747">
              <w:rPr>
                <w:b/>
                <w:sz w:val="18"/>
                <w:szCs w:val="18"/>
              </w:rPr>
              <w:t xml:space="preserve"> (3</w:t>
            </w:r>
            <w:r w:rsidR="00F76A96">
              <w:rPr>
                <w:b/>
                <w:sz w:val="18"/>
                <w:szCs w:val="18"/>
              </w:rPr>
              <w:t>)</w:t>
            </w:r>
            <w:r w:rsidRPr="00DC169E">
              <w:rPr>
                <w:sz w:val="18"/>
                <w:szCs w:val="18"/>
              </w:rPr>
              <w:t xml:space="preserve">: </w:t>
            </w:r>
            <w:r w:rsidR="00710292">
              <w:rPr>
                <w:sz w:val="18"/>
                <w:szCs w:val="18"/>
              </w:rPr>
              <w:t xml:space="preserve">Huawei, </w:t>
            </w:r>
            <w:proofErr w:type="spellStart"/>
            <w:r w:rsidR="00710292">
              <w:rPr>
                <w:sz w:val="18"/>
                <w:szCs w:val="18"/>
              </w:rPr>
              <w:t>HiSi</w:t>
            </w:r>
            <w:proofErr w:type="spellEnd"/>
            <w:r w:rsidR="0086662A">
              <w:rPr>
                <w:sz w:val="18"/>
                <w:szCs w:val="18"/>
              </w:rPr>
              <w:t>,</w:t>
            </w:r>
            <w:r w:rsidR="00636747">
              <w:rPr>
                <w:sz w:val="18"/>
                <w:szCs w:val="20"/>
              </w:rPr>
              <w:t xml:space="preserve"> </w:t>
            </w:r>
            <w:proofErr w:type="spellStart"/>
            <w:r w:rsidR="00636747">
              <w:rPr>
                <w:sz w:val="18"/>
                <w:szCs w:val="20"/>
              </w:rPr>
              <w:t>Futurewei</w:t>
            </w:r>
            <w:proofErr w:type="spellEnd"/>
            <w:r w:rsidR="00636747">
              <w:rPr>
                <w:sz w:val="18"/>
                <w:szCs w:val="20"/>
              </w:rPr>
              <w:t xml:space="preserve"> (need further discussion)</w:t>
            </w:r>
          </w:p>
        </w:tc>
      </w:tr>
      <w:tr w:rsidR="008451D8" w14:paraId="2F60F02A"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F15BB1" w14:textId="77777777" w:rsidR="008451D8" w:rsidRDefault="008451D8" w:rsidP="00127BD1">
            <w:pPr>
              <w:snapToGrid w:val="0"/>
              <w:rPr>
                <w:sz w:val="18"/>
                <w:szCs w:val="20"/>
              </w:rPr>
            </w:pPr>
            <w:r>
              <w:rPr>
                <w:sz w:val="18"/>
                <w:szCs w:val="20"/>
              </w:rPr>
              <w:lastRenderedPageBreak/>
              <w:t>1.6</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577535" w14:textId="77777777" w:rsidR="008451D8" w:rsidRDefault="004B39CB" w:rsidP="00127BD1">
            <w:pPr>
              <w:snapToGrid w:val="0"/>
              <w:rPr>
                <w:sz w:val="18"/>
                <w:szCs w:val="20"/>
              </w:rPr>
            </w:pPr>
            <w:r w:rsidRPr="004B39CB">
              <w:rPr>
                <w:sz w:val="18"/>
                <w:szCs w:val="20"/>
              </w:rPr>
              <w:t>Setting of UL PC parameters except for PL-RS (P0, alpha, closed loop index)</w:t>
            </w:r>
            <w:r>
              <w:rPr>
                <w:sz w:val="18"/>
                <w:szCs w:val="20"/>
              </w:rPr>
              <w:t>: In addition to association with UL channel/RS,</w:t>
            </w:r>
          </w:p>
          <w:p w14:paraId="3A385F46" w14:textId="77777777" w:rsidR="004B39CB" w:rsidRPr="004B39CB" w:rsidRDefault="004B39CB" w:rsidP="00CD3B02">
            <w:pPr>
              <w:pStyle w:val="ListParagraph"/>
              <w:numPr>
                <w:ilvl w:val="0"/>
                <w:numId w:val="26"/>
              </w:numPr>
              <w:snapToGrid w:val="0"/>
              <w:spacing w:after="0" w:line="240" w:lineRule="auto"/>
              <w:jc w:val="both"/>
              <w:rPr>
                <w:sz w:val="18"/>
                <w:szCs w:val="20"/>
              </w:rPr>
            </w:pPr>
            <w:r w:rsidRPr="004B39CB">
              <w:rPr>
                <w:sz w:val="18"/>
                <w:szCs w:val="20"/>
              </w:rPr>
              <w:t>Alt1. The setting of (P0, alpha, closed loop index) is also associated with UL or (if applicable) joint TCI state</w:t>
            </w:r>
          </w:p>
          <w:p w14:paraId="1FABE549" w14:textId="77777777" w:rsidR="004B39CB" w:rsidRPr="004B39CB" w:rsidRDefault="004B39CB" w:rsidP="00CD3B02">
            <w:pPr>
              <w:pStyle w:val="ListParagraph"/>
              <w:numPr>
                <w:ilvl w:val="0"/>
                <w:numId w:val="26"/>
              </w:numPr>
              <w:snapToGrid w:val="0"/>
              <w:spacing w:after="0" w:line="240" w:lineRule="auto"/>
              <w:jc w:val="both"/>
              <w:rPr>
                <w:sz w:val="18"/>
                <w:szCs w:val="20"/>
              </w:rPr>
            </w:pPr>
            <w:r w:rsidRPr="004B39CB">
              <w:rPr>
                <w:sz w:val="18"/>
                <w:szCs w:val="20"/>
              </w:rPr>
              <w:t>Alt2. The setting of (P0, alpha, closed loop index) is included with UL or (if applicable) joint TCI state</w:t>
            </w:r>
          </w:p>
          <w:p w14:paraId="2087E7BB" w14:textId="77777777" w:rsidR="004B39CB" w:rsidRPr="004B39CB" w:rsidRDefault="004B39CB" w:rsidP="00CD3B02">
            <w:pPr>
              <w:pStyle w:val="ListParagraph"/>
              <w:numPr>
                <w:ilvl w:val="0"/>
                <w:numId w:val="26"/>
              </w:numPr>
              <w:snapToGrid w:val="0"/>
              <w:spacing w:after="0" w:line="240" w:lineRule="auto"/>
              <w:jc w:val="both"/>
              <w:rPr>
                <w:sz w:val="18"/>
                <w:szCs w:val="20"/>
              </w:rPr>
            </w:pPr>
            <w:r w:rsidRPr="004B39CB">
              <w:rPr>
                <w:sz w:val="18"/>
                <w:szCs w:val="20"/>
              </w:rPr>
              <w:t>Alt3. The setting of (P0, alpha, closed loop index) is neither associated with nor included in UL or (if applicable) joint TCI state</w:t>
            </w:r>
          </w:p>
          <w:p w14:paraId="18D1ABFB" w14:textId="77777777" w:rsidR="004B39CB" w:rsidRPr="004B39CB" w:rsidRDefault="004B39CB" w:rsidP="00CD3B02">
            <w:pPr>
              <w:pStyle w:val="ListParagraph"/>
              <w:numPr>
                <w:ilvl w:val="0"/>
                <w:numId w:val="26"/>
              </w:numPr>
              <w:snapToGrid w:val="0"/>
              <w:spacing w:after="0" w:line="240" w:lineRule="auto"/>
              <w:jc w:val="both"/>
              <w:rPr>
                <w:sz w:val="18"/>
                <w:szCs w:val="20"/>
              </w:rPr>
            </w:pPr>
            <w:r w:rsidRPr="004B39CB">
              <w:rPr>
                <w:sz w:val="18"/>
                <w:szCs w:val="20"/>
              </w:rPr>
              <w:t>Alt4. The setting of (P0, alpha, closed loop index) is determined as in Rel-16 without enhancement</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BF74C1" w14:textId="64316B2D" w:rsidR="00EB327E" w:rsidRPr="00DC169E" w:rsidRDefault="00EB327E" w:rsidP="00EB327E">
            <w:pPr>
              <w:snapToGrid w:val="0"/>
              <w:rPr>
                <w:sz w:val="18"/>
                <w:szCs w:val="18"/>
              </w:rPr>
            </w:pPr>
            <w:r w:rsidRPr="00EB327E">
              <w:rPr>
                <w:b/>
                <w:sz w:val="18"/>
                <w:szCs w:val="18"/>
              </w:rPr>
              <w:t>Alt1</w:t>
            </w:r>
            <w:r w:rsidR="008B6FDB">
              <w:rPr>
                <w:b/>
                <w:sz w:val="18"/>
                <w:szCs w:val="18"/>
              </w:rPr>
              <w:t xml:space="preserve"> (11</w:t>
            </w:r>
            <w:r w:rsidR="005B33AA">
              <w:rPr>
                <w:b/>
                <w:sz w:val="18"/>
                <w:szCs w:val="18"/>
              </w:rPr>
              <w:t>)</w:t>
            </w:r>
            <w:r w:rsidRPr="00DC169E">
              <w:rPr>
                <w:sz w:val="18"/>
                <w:szCs w:val="18"/>
              </w:rPr>
              <w:t>:</w:t>
            </w:r>
            <w:r w:rsidR="00D4467F">
              <w:rPr>
                <w:sz w:val="18"/>
                <w:szCs w:val="18"/>
              </w:rPr>
              <w:t xml:space="preserve"> Lenovo,</w:t>
            </w:r>
            <w:r w:rsidR="00A47FF5">
              <w:rPr>
                <w:sz w:val="18"/>
                <w:szCs w:val="18"/>
              </w:rPr>
              <w:t xml:space="preserve"> CMCC (PUCCH)</w:t>
            </w:r>
            <w:r w:rsidR="00586C09">
              <w:rPr>
                <w:sz w:val="18"/>
                <w:szCs w:val="18"/>
              </w:rPr>
              <w:t xml:space="preserve">, </w:t>
            </w:r>
            <w:r w:rsidR="00C40851">
              <w:rPr>
                <w:sz w:val="18"/>
                <w:szCs w:val="18"/>
              </w:rPr>
              <w:t>Nokia/NSB</w:t>
            </w:r>
            <w:r w:rsidR="00586C09">
              <w:rPr>
                <w:sz w:val="18"/>
                <w:szCs w:val="18"/>
              </w:rPr>
              <w:t xml:space="preserve">, </w:t>
            </w:r>
            <w:r w:rsidR="00F20047">
              <w:rPr>
                <w:sz w:val="18"/>
                <w:szCs w:val="18"/>
              </w:rPr>
              <w:t>NTT Docomo</w:t>
            </w:r>
            <w:r w:rsidR="00F63DE0">
              <w:rPr>
                <w:sz w:val="18"/>
                <w:szCs w:val="18"/>
              </w:rPr>
              <w:t xml:space="preserve">, </w:t>
            </w:r>
            <w:proofErr w:type="spellStart"/>
            <w:r w:rsidR="005A07AB">
              <w:rPr>
                <w:sz w:val="18"/>
                <w:szCs w:val="20"/>
              </w:rPr>
              <w:t>Spreadtrum</w:t>
            </w:r>
            <w:proofErr w:type="spellEnd"/>
            <w:r w:rsidR="009D0949">
              <w:rPr>
                <w:sz w:val="18"/>
                <w:szCs w:val="20"/>
              </w:rPr>
              <w:t>, CATT</w:t>
            </w:r>
            <w:r w:rsidR="00C07B92">
              <w:rPr>
                <w:sz w:val="18"/>
                <w:szCs w:val="20"/>
              </w:rPr>
              <w:t>, ZTE</w:t>
            </w:r>
            <w:r w:rsidR="00916AE1">
              <w:rPr>
                <w:sz w:val="18"/>
                <w:szCs w:val="20"/>
              </w:rPr>
              <w:t xml:space="preserve">, </w:t>
            </w:r>
            <w:r w:rsidR="00916AE1">
              <w:rPr>
                <w:sz w:val="18"/>
                <w:szCs w:val="18"/>
              </w:rPr>
              <w:t>OPPO (PUSCH, PUCCH),</w:t>
            </w:r>
            <w:r w:rsidR="00D81804">
              <w:rPr>
                <w:sz w:val="18"/>
                <w:szCs w:val="18"/>
              </w:rPr>
              <w:t xml:space="preserve"> Qualcomm</w:t>
            </w:r>
            <w:r w:rsidR="00636747">
              <w:rPr>
                <w:sz w:val="18"/>
                <w:szCs w:val="18"/>
              </w:rPr>
              <w:t xml:space="preserve">, </w:t>
            </w:r>
            <w:proofErr w:type="spellStart"/>
            <w:r w:rsidR="00636747">
              <w:rPr>
                <w:sz w:val="18"/>
                <w:szCs w:val="18"/>
              </w:rPr>
              <w:t>Futurewei</w:t>
            </w:r>
            <w:proofErr w:type="spellEnd"/>
          </w:p>
          <w:p w14:paraId="51EEEF45" w14:textId="77777777" w:rsidR="00EB327E" w:rsidRPr="00DC169E" w:rsidRDefault="00EB327E" w:rsidP="00EB327E">
            <w:pPr>
              <w:snapToGrid w:val="0"/>
              <w:rPr>
                <w:sz w:val="18"/>
                <w:szCs w:val="18"/>
              </w:rPr>
            </w:pPr>
          </w:p>
          <w:p w14:paraId="565E1E21" w14:textId="49ADBA65" w:rsidR="00EB327E" w:rsidRPr="00DC169E" w:rsidRDefault="00EB327E" w:rsidP="00EB327E">
            <w:pPr>
              <w:snapToGrid w:val="0"/>
              <w:rPr>
                <w:sz w:val="18"/>
                <w:szCs w:val="18"/>
              </w:rPr>
            </w:pPr>
            <w:r w:rsidRPr="00EB327E">
              <w:rPr>
                <w:b/>
                <w:sz w:val="18"/>
                <w:szCs w:val="18"/>
              </w:rPr>
              <w:t>Alt2</w:t>
            </w:r>
            <w:r w:rsidR="005B33AA">
              <w:rPr>
                <w:b/>
                <w:sz w:val="18"/>
                <w:szCs w:val="18"/>
              </w:rPr>
              <w:t xml:space="preserve"> (6)</w:t>
            </w:r>
            <w:r w:rsidRPr="00DC169E">
              <w:rPr>
                <w:sz w:val="18"/>
                <w:szCs w:val="18"/>
              </w:rPr>
              <w:t>:</w:t>
            </w:r>
            <w:r w:rsidR="00E64539">
              <w:rPr>
                <w:sz w:val="18"/>
                <w:szCs w:val="18"/>
              </w:rPr>
              <w:t xml:space="preserve"> IDC,</w:t>
            </w:r>
            <w:r w:rsidR="00D4467F">
              <w:rPr>
                <w:sz w:val="18"/>
                <w:szCs w:val="18"/>
              </w:rPr>
              <w:t xml:space="preserve"> </w:t>
            </w:r>
            <w:r w:rsidR="00A246EB">
              <w:rPr>
                <w:sz w:val="18"/>
                <w:szCs w:val="18"/>
              </w:rPr>
              <w:t>Samsung</w:t>
            </w:r>
            <w:r w:rsidR="0086662A">
              <w:rPr>
                <w:sz w:val="18"/>
                <w:szCs w:val="18"/>
              </w:rPr>
              <w:t xml:space="preserve">, </w:t>
            </w:r>
            <w:r w:rsidR="004F1559">
              <w:rPr>
                <w:sz w:val="18"/>
                <w:szCs w:val="18"/>
              </w:rPr>
              <w:t>Intel (at least PUCCH)</w:t>
            </w:r>
            <w:r w:rsidR="009D0ACC">
              <w:rPr>
                <w:sz w:val="18"/>
                <w:szCs w:val="18"/>
              </w:rPr>
              <w:t xml:space="preserve">, Apple, </w:t>
            </w:r>
            <w:r w:rsidR="00150478">
              <w:rPr>
                <w:sz w:val="18"/>
                <w:szCs w:val="18"/>
              </w:rPr>
              <w:t>Qualcomm</w:t>
            </w:r>
            <w:r w:rsidR="009A3F1F">
              <w:rPr>
                <w:sz w:val="18"/>
                <w:szCs w:val="18"/>
              </w:rPr>
              <w:t>, LGE</w:t>
            </w:r>
          </w:p>
          <w:p w14:paraId="73B6BFB0" w14:textId="77777777" w:rsidR="00EB327E" w:rsidRPr="00DC169E" w:rsidRDefault="00EB327E" w:rsidP="00EB327E">
            <w:pPr>
              <w:snapToGrid w:val="0"/>
              <w:rPr>
                <w:sz w:val="18"/>
                <w:szCs w:val="18"/>
              </w:rPr>
            </w:pPr>
          </w:p>
          <w:p w14:paraId="44E4ABC3" w14:textId="6753995C" w:rsidR="00EB327E" w:rsidRPr="00DC169E" w:rsidRDefault="00EB327E" w:rsidP="00EB327E">
            <w:pPr>
              <w:snapToGrid w:val="0"/>
              <w:rPr>
                <w:sz w:val="18"/>
                <w:szCs w:val="18"/>
              </w:rPr>
            </w:pPr>
            <w:r w:rsidRPr="00EB327E">
              <w:rPr>
                <w:b/>
                <w:sz w:val="18"/>
                <w:szCs w:val="18"/>
              </w:rPr>
              <w:t>Alt3</w:t>
            </w:r>
            <w:r w:rsidR="005B33AA">
              <w:rPr>
                <w:b/>
                <w:sz w:val="18"/>
                <w:szCs w:val="18"/>
              </w:rPr>
              <w:t xml:space="preserve"> (5)</w:t>
            </w:r>
            <w:r w:rsidRPr="00DC169E">
              <w:rPr>
                <w:sz w:val="18"/>
                <w:szCs w:val="18"/>
              </w:rPr>
              <w:t>:</w:t>
            </w:r>
            <w:r w:rsidR="008444F3">
              <w:rPr>
                <w:sz w:val="18"/>
                <w:szCs w:val="18"/>
              </w:rPr>
              <w:t xml:space="preserve"> </w:t>
            </w:r>
            <w:r w:rsidR="00EF6109">
              <w:rPr>
                <w:sz w:val="18"/>
                <w:szCs w:val="18"/>
              </w:rPr>
              <w:t>Fraunhofer IIS/HHI</w:t>
            </w:r>
            <w:r w:rsidR="00A47FF5">
              <w:rPr>
                <w:sz w:val="18"/>
                <w:szCs w:val="18"/>
              </w:rPr>
              <w:t>, CMCC (PUSCH – SRI, SRS –</w:t>
            </w:r>
            <w:r w:rsidR="00E34EE0">
              <w:rPr>
                <w:sz w:val="18"/>
                <w:szCs w:val="18"/>
              </w:rPr>
              <w:t xml:space="preserve"> </w:t>
            </w:r>
            <w:proofErr w:type="spellStart"/>
            <w:r w:rsidR="00E34EE0">
              <w:rPr>
                <w:sz w:val="18"/>
                <w:szCs w:val="18"/>
              </w:rPr>
              <w:t>SRS</w:t>
            </w:r>
            <w:r w:rsidR="00A47FF5">
              <w:rPr>
                <w:sz w:val="18"/>
                <w:szCs w:val="18"/>
              </w:rPr>
              <w:t>ResourceSet</w:t>
            </w:r>
            <w:proofErr w:type="spellEnd"/>
            <w:r w:rsidR="00A47FF5">
              <w:rPr>
                <w:sz w:val="18"/>
                <w:szCs w:val="18"/>
              </w:rPr>
              <w:t>)</w:t>
            </w:r>
            <w:r w:rsidR="00E34EE0">
              <w:rPr>
                <w:sz w:val="18"/>
                <w:szCs w:val="18"/>
              </w:rPr>
              <w:t xml:space="preserve">, </w:t>
            </w:r>
            <w:r w:rsidR="00C40851">
              <w:rPr>
                <w:sz w:val="18"/>
                <w:szCs w:val="18"/>
              </w:rPr>
              <w:t>Ericsson</w:t>
            </w:r>
            <w:r w:rsidR="00E34EE0">
              <w:rPr>
                <w:sz w:val="18"/>
                <w:szCs w:val="18"/>
              </w:rPr>
              <w:t xml:space="preserve"> (for P0 and alpha)</w:t>
            </w:r>
            <w:r w:rsidR="00596D7A">
              <w:rPr>
                <w:sz w:val="18"/>
                <w:szCs w:val="18"/>
              </w:rPr>
              <w:t xml:space="preserve">, Sony, </w:t>
            </w:r>
          </w:p>
          <w:p w14:paraId="139E362D" w14:textId="77777777" w:rsidR="00EB327E" w:rsidRPr="00DC169E" w:rsidRDefault="00EB327E" w:rsidP="00EB327E">
            <w:pPr>
              <w:snapToGrid w:val="0"/>
              <w:rPr>
                <w:sz w:val="18"/>
                <w:szCs w:val="18"/>
              </w:rPr>
            </w:pPr>
          </w:p>
          <w:p w14:paraId="5709D5EE" w14:textId="681F49DB" w:rsidR="008451D8" w:rsidRPr="00EB327E" w:rsidRDefault="00EB327E" w:rsidP="00EB327E">
            <w:pPr>
              <w:snapToGrid w:val="0"/>
              <w:rPr>
                <w:sz w:val="18"/>
                <w:szCs w:val="18"/>
              </w:rPr>
            </w:pPr>
            <w:r w:rsidRPr="00EB327E">
              <w:rPr>
                <w:b/>
                <w:sz w:val="18"/>
                <w:szCs w:val="18"/>
              </w:rPr>
              <w:t>Alt4</w:t>
            </w:r>
            <w:r w:rsidR="00F760AA">
              <w:rPr>
                <w:b/>
                <w:sz w:val="18"/>
                <w:szCs w:val="18"/>
              </w:rPr>
              <w:t xml:space="preserve"> (5</w:t>
            </w:r>
            <w:r w:rsidR="005B33AA">
              <w:rPr>
                <w:b/>
                <w:sz w:val="18"/>
                <w:szCs w:val="18"/>
              </w:rPr>
              <w:t>)</w:t>
            </w:r>
            <w:r w:rsidRPr="00DC169E">
              <w:rPr>
                <w:sz w:val="18"/>
                <w:szCs w:val="18"/>
              </w:rPr>
              <w:t>:</w:t>
            </w:r>
            <w:r w:rsidR="00F450B5">
              <w:rPr>
                <w:sz w:val="18"/>
                <w:szCs w:val="18"/>
              </w:rPr>
              <w:t xml:space="preserve"> vivo</w:t>
            </w:r>
            <w:r w:rsidR="0086662A">
              <w:rPr>
                <w:sz w:val="18"/>
                <w:szCs w:val="18"/>
              </w:rPr>
              <w:t xml:space="preserve">, </w:t>
            </w:r>
            <w:r w:rsidR="00656391">
              <w:rPr>
                <w:sz w:val="18"/>
                <w:szCs w:val="18"/>
              </w:rPr>
              <w:t>OPPO</w:t>
            </w:r>
            <w:r w:rsidR="0086662A">
              <w:rPr>
                <w:sz w:val="18"/>
                <w:szCs w:val="18"/>
              </w:rPr>
              <w:t xml:space="preserve"> (SRS)</w:t>
            </w:r>
            <w:r w:rsidR="001D2631">
              <w:rPr>
                <w:sz w:val="18"/>
                <w:szCs w:val="18"/>
              </w:rPr>
              <w:t>, MTK</w:t>
            </w:r>
            <w:r w:rsidR="00F760AA">
              <w:rPr>
                <w:sz w:val="18"/>
                <w:szCs w:val="18"/>
              </w:rPr>
              <w:t xml:space="preserve">, Huawei, </w:t>
            </w:r>
            <w:proofErr w:type="spellStart"/>
            <w:r w:rsidR="00F760AA">
              <w:rPr>
                <w:sz w:val="18"/>
                <w:szCs w:val="18"/>
              </w:rPr>
              <w:t>HiSi</w:t>
            </w:r>
            <w:proofErr w:type="spellEnd"/>
          </w:p>
        </w:tc>
      </w:tr>
      <w:tr w:rsidR="00194772" w14:paraId="603DC76F"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EA59E5" w14:textId="77777777" w:rsidR="00194772" w:rsidRDefault="008451D8" w:rsidP="00127BD1">
            <w:pPr>
              <w:snapToGrid w:val="0"/>
              <w:rPr>
                <w:sz w:val="18"/>
                <w:szCs w:val="20"/>
              </w:rPr>
            </w:pPr>
            <w:r>
              <w:rPr>
                <w:sz w:val="18"/>
                <w:szCs w:val="20"/>
              </w:rPr>
              <w:t>1.7</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87697B" w14:textId="77777777" w:rsidR="00570DEE" w:rsidRDefault="00570DEE" w:rsidP="00127BD1">
            <w:pPr>
              <w:snapToGrid w:val="0"/>
              <w:rPr>
                <w:sz w:val="18"/>
                <w:szCs w:val="20"/>
              </w:rPr>
            </w:pPr>
            <w:r>
              <w:rPr>
                <w:sz w:val="18"/>
                <w:szCs w:val="20"/>
              </w:rPr>
              <w:t>Path-loss measurement (PL RS):</w:t>
            </w:r>
          </w:p>
          <w:p w14:paraId="6EE64B81" w14:textId="77777777" w:rsidR="00570DEE" w:rsidRPr="00570DEE" w:rsidRDefault="00570DEE" w:rsidP="00CD3B02">
            <w:pPr>
              <w:numPr>
                <w:ilvl w:val="0"/>
                <w:numId w:val="27"/>
              </w:numPr>
              <w:snapToGrid w:val="0"/>
              <w:jc w:val="both"/>
              <w:rPr>
                <w:rFonts w:eastAsia="Times New Roman"/>
                <w:sz w:val="18"/>
                <w:szCs w:val="20"/>
              </w:rPr>
            </w:pPr>
            <w:r w:rsidRPr="00570DEE">
              <w:rPr>
                <w:rFonts w:eastAsia="Times New Roman"/>
                <w:sz w:val="18"/>
                <w:szCs w:val="20"/>
              </w:rPr>
              <w:t xml:space="preserve">Alt1. PL-RS can be included in UL TCI state or (if applicable) joint TCI state. </w:t>
            </w:r>
          </w:p>
          <w:p w14:paraId="13EB7A12" w14:textId="77777777" w:rsidR="00570DEE" w:rsidRPr="00570DEE" w:rsidRDefault="00570DEE" w:rsidP="00CD3B02">
            <w:pPr>
              <w:numPr>
                <w:ilvl w:val="1"/>
                <w:numId w:val="27"/>
              </w:numPr>
              <w:snapToGrid w:val="0"/>
              <w:jc w:val="both"/>
              <w:rPr>
                <w:rFonts w:eastAsia="Times New Roman"/>
                <w:sz w:val="18"/>
                <w:szCs w:val="20"/>
              </w:rPr>
            </w:pPr>
            <w:r w:rsidRPr="00570DEE">
              <w:rPr>
                <w:rFonts w:eastAsia="Times New Roman"/>
                <w:sz w:val="18"/>
                <w:szCs w:val="20"/>
              </w:rPr>
              <w:t xml:space="preserve">FFS: Whether it is always included or not. If not included, PL-RS is the periodic DL-RS used as a source RS for determining spatial TX filter or the PL RS used for the UL RS in UL or (if applicable) joint TCI state.  </w:t>
            </w:r>
          </w:p>
          <w:p w14:paraId="4BB6AEB9" w14:textId="77777777" w:rsidR="00570DEE" w:rsidRPr="00570DEE" w:rsidRDefault="00570DEE" w:rsidP="00CD3B02">
            <w:pPr>
              <w:numPr>
                <w:ilvl w:val="0"/>
                <w:numId w:val="27"/>
              </w:numPr>
              <w:snapToGrid w:val="0"/>
              <w:jc w:val="both"/>
              <w:rPr>
                <w:rFonts w:eastAsia="Times New Roman"/>
                <w:sz w:val="18"/>
                <w:szCs w:val="20"/>
              </w:rPr>
            </w:pPr>
            <w:r w:rsidRPr="00570DEE">
              <w:rPr>
                <w:rFonts w:eastAsia="Times New Roman"/>
                <w:sz w:val="18"/>
                <w:szCs w:val="20"/>
              </w:rPr>
              <w:t xml:space="preserve">Alt2. PL-RS can be associated with (but not included in) UL TCI state or (if applicable) joint TCI state </w:t>
            </w:r>
          </w:p>
          <w:p w14:paraId="3A59D329" w14:textId="77777777" w:rsidR="00570DEE" w:rsidRPr="00570DEE" w:rsidRDefault="00570DEE" w:rsidP="00CD3B02">
            <w:pPr>
              <w:numPr>
                <w:ilvl w:val="1"/>
                <w:numId w:val="27"/>
              </w:numPr>
              <w:snapToGrid w:val="0"/>
              <w:jc w:val="both"/>
              <w:rPr>
                <w:rFonts w:eastAsia="Times New Roman"/>
                <w:sz w:val="18"/>
                <w:szCs w:val="20"/>
              </w:rPr>
            </w:pPr>
            <w:r w:rsidRPr="00570DEE">
              <w:rPr>
                <w:rFonts w:eastAsia="Times New Roman"/>
                <w:sz w:val="18"/>
                <w:szCs w:val="20"/>
              </w:rPr>
              <w:t xml:space="preserve">FFS: Exact association mechanism </w:t>
            </w:r>
          </w:p>
          <w:p w14:paraId="2306B193" w14:textId="77777777" w:rsidR="00570DEE" w:rsidRPr="00570DEE" w:rsidRDefault="00570DEE" w:rsidP="00CD3B02">
            <w:pPr>
              <w:numPr>
                <w:ilvl w:val="1"/>
                <w:numId w:val="27"/>
              </w:numPr>
              <w:snapToGrid w:val="0"/>
              <w:jc w:val="both"/>
              <w:rPr>
                <w:rFonts w:eastAsia="Times New Roman"/>
                <w:sz w:val="18"/>
                <w:szCs w:val="20"/>
              </w:rPr>
            </w:pPr>
            <w:r w:rsidRPr="00570DEE">
              <w:rPr>
                <w:rFonts w:eastAsia="Times New Roman"/>
                <w:sz w:val="18"/>
                <w:szCs w:val="20"/>
              </w:rPr>
              <w:t>FFS: Whether it is always associated or not. If not associated, PL-RS is the periodic DL-RS used as a source RS for determining spatial TX filter or the PL RS used for the UL RS in UL or (if applicable) joint TCI state</w:t>
            </w:r>
          </w:p>
          <w:p w14:paraId="52D71A89" w14:textId="77777777" w:rsidR="00570DEE" w:rsidRPr="00570DEE" w:rsidRDefault="00570DEE" w:rsidP="00CD3B02">
            <w:pPr>
              <w:numPr>
                <w:ilvl w:val="0"/>
                <w:numId w:val="27"/>
              </w:numPr>
              <w:snapToGrid w:val="0"/>
              <w:jc w:val="both"/>
              <w:rPr>
                <w:rFonts w:eastAsia="Times New Roman"/>
                <w:sz w:val="18"/>
                <w:szCs w:val="20"/>
              </w:rPr>
            </w:pPr>
            <w:r w:rsidRPr="00570DEE">
              <w:rPr>
                <w:rFonts w:eastAsia="Times New Roman"/>
                <w:sz w:val="18"/>
                <w:szCs w:val="20"/>
              </w:rPr>
              <w:t>Alt3. The periodic DL-RS used as a source RS for determining spatial TX filter can be used as PL-RS. In case the periodic DL-RS used as a source RS for determining spatial TX filter is not used as PL-RS, reuse Rel.16 procedure with the same signaling structure (MAC CE+SRI field in UL-related DCI) to indicate PL-RS for UL transmission with minimum enhancement (</w:t>
            </w:r>
            <w:proofErr w:type="gramStart"/>
            <w:r w:rsidRPr="00570DEE">
              <w:rPr>
                <w:rFonts w:eastAsia="Times New Roman"/>
                <w:sz w:val="18"/>
                <w:szCs w:val="20"/>
              </w:rPr>
              <w:t>e.g.</w:t>
            </w:r>
            <w:proofErr w:type="gramEnd"/>
            <w:r w:rsidRPr="00570DEE">
              <w:rPr>
                <w:rFonts w:eastAsia="Times New Roman"/>
                <w:sz w:val="18"/>
                <w:szCs w:val="20"/>
              </w:rPr>
              <w:t xml:space="preserve"> pertaining to the use for PUCCH, or using default PL-RS) </w:t>
            </w:r>
          </w:p>
          <w:p w14:paraId="2121D436" w14:textId="77777777" w:rsidR="00570DEE" w:rsidRPr="00570DEE" w:rsidRDefault="00570DEE" w:rsidP="00CD3B02">
            <w:pPr>
              <w:numPr>
                <w:ilvl w:val="1"/>
                <w:numId w:val="27"/>
              </w:numPr>
              <w:snapToGrid w:val="0"/>
              <w:jc w:val="both"/>
              <w:rPr>
                <w:rFonts w:eastAsia="Times New Roman"/>
                <w:sz w:val="18"/>
                <w:szCs w:val="20"/>
              </w:rPr>
            </w:pPr>
            <w:r w:rsidRPr="00570DEE">
              <w:rPr>
                <w:rFonts w:eastAsia="Times New Roman"/>
                <w:sz w:val="18"/>
                <w:szCs w:val="20"/>
              </w:rPr>
              <w:t>PL-RS is not additionally configured in or associated to UL TCI state or (if applicable) joint TCI state</w:t>
            </w:r>
          </w:p>
          <w:p w14:paraId="29D6D850" w14:textId="77777777" w:rsidR="00570DEE" w:rsidRPr="00570DEE" w:rsidRDefault="00570DEE" w:rsidP="00CD3B02">
            <w:pPr>
              <w:numPr>
                <w:ilvl w:val="0"/>
                <w:numId w:val="27"/>
              </w:numPr>
              <w:snapToGrid w:val="0"/>
              <w:jc w:val="both"/>
              <w:rPr>
                <w:rFonts w:eastAsia="Times New Roman"/>
                <w:sz w:val="18"/>
                <w:szCs w:val="20"/>
              </w:rPr>
            </w:pPr>
            <w:r w:rsidRPr="00570DEE">
              <w:rPr>
                <w:rFonts w:eastAsia="Times New Roman"/>
                <w:sz w:val="18"/>
                <w:szCs w:val="20"/>
              </w:rPr>
              <w:t>Alt4. UE calculates path-loss based on periodic DL RS configured as the source RS or a periodic QCL-Type-D/</w:t>
            </w:r>
            <w:proofErr w:type="spellStart"/>
            <w:r w:rsidRPr="00570DEE">
              <w:rPr>
                <w:rFonts w:eastAsia="Times New Roman"/>
                <w:sz w:val="18"/>
                <w:szCs w:val="20"/>
              </w:rPr>
              <w:t>spatialRelationInfo</w:t>
            </w:r>
            <w:proofErr w:type="spellEnd"/>
            <w:r w:rsidRPr="00570DEE">
              <w:rPr>
                <w:rFonts w:eastAsia="Times New Roman"/>
                <w:sz w:val="18"/>
                <w:szCs w:val="20"/>
              </w:rPr>
              <w:t xml:space="preserve"> source of the source RS in UL TCI state or (if applicable) joint TCI state </w:t>
            </w:r>
          </w:p>
          <w:p w14:paraId="32352D7C" w14:textId="77777777" w:rsidR="00194772" w:rsidRPr="00570DEE" w:rsidRDefault="00570DEE" w:rsidP="00CD3B02">
            <w:pPr>
              <w:numPr>
                <w:ilvl w:val="1"/>
                <w:numId w:val="27"/>
              </w:numPr>
              <w:snapToGrid w:val="0"/>
              <w:jc w:val="both"/>
              <w:rPr>
                <w:rFonts w:eastAsia="Times New Roman"/>
                <w:sz w:val="18"/>
                <w:szCs w:val="20"/>
              </w:rPr>
            </w:pPr>
            <w:r w:rsidRPr="00570DEE">
              <w:rPr>
                <w:rFonts w:eastAsia="Times New Roman"/>
                <w:sz w:val="18"/>
                <w:szCs w:val="20"/>
              </w:rPr>
              <w:t>FFS: Whether UE can calculate path-loss based on DL periodic RS for path-loss calculation for UL RS in the UL TCI</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1EBF45" w14:textId="660C9AA3" w:rsidR="00570DEE" w:rsidRPr="00DC169E" w:rsidRDefault="00570DEE" w:rsidP="00570DEE">
            <w:pPr>
              <w:snapToGrid w:val="0"/>
              <w:rPr>
                <w:sz w:val="18"/>
                <w:szCs w:val="18"/>
              </w:rPr>
            </w:pPr>
            <w:r w:rsidRPr="00EB327E">
              <w:rPr>
                <w:b/>
                <w:sz w:val="18"/>
                <w:szCs w:val="18"/>
              </w:rPr>
              <w:t>Alt1</w:t>
            </w:r>
            <w:r w:rsidR="005B33AA">
              <w:rPr>
                <w:b/>
                <w:sz w:val="18"/>
                <w:szCs w:val="18"/>
              </w:rPr>
              <w:t xml:space="preserve"> (10)</w:t>
            </w:r>
            <w:r w:rsidRPr="00DC169E">
              <w:rPr>
                <w:sz w:val="18"/>
                <w:szCs w:val="18"/>
              </w:rPr>
              <w:t>:</w:t>
            </w:r>
            <w:r w:rsidR="00E64539">
              <w:rPr>
                <w:sz w:val="18"/>
                <w:szCs w:val="18"/>
              </w:rPr>
              <w:t xml:space="preserve"> IDC,</w:t>
            </w:r>
            <w:r w:rsidR="008444F3">
              <w:rPr>
                <w:sz w:val="18"/>
                <w:szCs w:val="18"/>
              </w:rPr>
              <w:t xml:space="preserve"> </w:t>
            </w:r>
            <w:r w:rsidR="00EF6109">
              <w:rPr>
                <w:sz w:val="18"/>
                <w:szCs w:val="18"/>
              </w:rPr>
              <w:t>Fraunhofer IIS/HHI</w:t>
            </w:r>
            <w:r w:rsidR="00E34EE0">
              <w:rPr>
                <w:sz w:val="18"/>
                <w:szCs w:val="18"/>
              </w:rPr>
              <w:t xml:space="preserve">, </w:t>
            </w:r>
            <w:r w:rsidR="00C40851">
              <w:rPr>
                <w:sz w:val="18"/>
                <w:szCs w:val="18"/>
              </w:rPr>
              <w:t>Ericsson</w:t>
            </w:r>
            <w:r w:rsidR="00E34EE0">
              <w:rPr>
                <w:sz w:val="18"/>
                <w:szCs w:val="18"/>
              </w:rPr>
              <w:t xml:space="preserve"> (if UL RS in TCI state)</w:t>
            </w:r>
            <w:r w:rsidR="00F63DE0">
              <w:rPr>
                <w:sz w:val="18"/>
                <w:szCs w:val="18"/>
              </w:rPr>
              <w:t xml:space="preserve">, </w:t>
            </w:r>
            <w:r w:rsidR="00F20047">
              <w:rPr>
                <w:sz w:val="18"/>
                <w:szCs w:val="18"/>
              </w:rPr>
              <w:t>NTT Docomo</w:t>
            </w:r>
            <w:r w:rsidR="0086662A">
              <w:rPr>
                <w:sz w:val="18"/>
                <w:szCs w:val="18"/>
              </w:rPr>
              <w:t xml:space="preserve">, </w:t>
            </w:r>
            <w:r w:rsidR="00656391">
              <w:rPr>
                <w:sz w:val="18"/>
                <w:szCs w:val="18"/>
              </w:rPr>
              <w:t>OPPO</w:t>
            </w:r>
            <w:r w:rsidR="0086662A">
              <w:rPr>
                <w:sz w:val="18"/>
                <w:szCs w:val="18"/>
              </w:rPr>
              <w:t xml:space="preserve">, </w:t>
            </w:r>
            <w:r w:rsidR="004F1559">
              <w:rPr>
                <w:sz w:val="18"/>
                <w:szCs w:val="18"/>
              </w:rPr>
              <w:t>Intel (at least PUCCH)</w:t>
            </w:r>
            <w:r w:rsidR="00767520">
              <w:rPr>
                <w:sz w:val="18"/>
                <w:szCs w:val="18"/>
              </w:rPr>
              <w:t xml:space="preserve">, </w:t>
            </w:r>
            <w:r w:rsidR="00150478">
              <w:rPr>
                <w:sz w:val="18"/>
                <w:szCs w:val="18"/>
              </w:rPr>
              <w:t>Qualcomm</w:t>
            </w:r>
            <w:r w:rsidR="009A3F1F">
              <w:rPr>
                <w:sz w:val="18"/>
                <w:szCs w:val="18"/>
              </w:rPr>
              <w:t xml:space="preserve">, </w:t>
            </w:r>
            <w:r w:rsidR="00781F59">
              <w:rPr>
                <w:sz w:val="18"/>
                <w:szCs w:val="18"/>
              </w:rPr>
              <w:t>AT&amp;T</w:t>
            </w:r>
            <w:r w:rsidR="009A3F1F">
              <w:rPr>
                <w:sz w:val="18"/>
                <w:szCs w:val="18"/>
              </w:rPr>
              <w:t>, LGE</w:t>
            </w:r>
          </w:p>
          <w:p w14:paraId="5F9C9002" w14:textId="77777777" w:rsidR="00570DEE" w:rsidRPr="00DC169E" w:rsidRDefault="00570DEE" w:rsidP="00570DEE">
            <w:pPr>
              <w:snapToGrid w:val="0"/>
              <w:rPr>
                <w:sz w:val="18"/>
                <w:szCs w:val="18"/>
              </w:rPr>
            </w:pPr>
          </w:p>
          <w:p w14:paraId="144D83AE" w14:textId="40940CCB" w:rsidR="00570DEE" w:rsidRPr="00DC169E" w:rsidRDefault="00570DEE" w:rsidP="00570DEE">
            <w:pPr>
              <w:snapToGrid w:val="0"/>
              <w:rPr>
                <w:sz w:val="18"/>
                <w:szCs w:val="18"/>
              </w:rPr>
            </w:pPr>
            <w:r w:rsidRPr="00EB327E">
              <w:rPr>
                <w:b/>
                <w:sz w:val="18"/>
                <w:szCs w:val="18"/>
              </w:rPr>
              <w:t>Alt2</w:t>
            </w:r>
            <w:r w:rsidR="005B33AA">
              <w:rPr>
                <w:b/>
                <w:sz w:val="18"/>
                <w:szCs w:val="18"/>
              </w:rPr>
              <w:t xml:space="preserve"> (14)</w:t>
            </w:r>
            <w:r w:rsidRPr="00DC169E">
              <w:rPr>
                <w:sz w:val="18"/>
                <w:szCs w:val="18"/>
              </w:rPr>
              <w:t>:</w:t>
            </w:r>
            <w:r w:rsidR="00D4467F">
              <w:rPr>
                <w:sz w:val="18"/>
                <w:szCs w:val="18"/>
              </w:rPr>
              <w:t xml:space="preserve"> </w:t>
            </w:r>
            <w:r w:rsidR="00C40851">
              <w:rPr>
                <w:sz w:val="18"/>
                <w:szCs w:val="18"/>
              </w:rPr>
              <w:t>Lenovo/MoM</w:t>
            </w:r>
            <w:r w:rsidR="00D4467F">
              <w:rPr>
                <w:sz w:val="18"/>
                <w:szCs w:val="18"/>
              </w:rPr>
              <w:t>,</w:t>
            </w:r>
            <w:r w:rsidR="00A47FF5">
              <w:rPr>
                <w:sz w:val="18"/>
                <w:szCs w:val="18"/>
              </w:rPr>
              <w:t xml:space="preserve"> CMCC</w:t>
            </w:r>
            <w:r w:rsidR="00F63DE0">
              <w:rPr>
                <w:sz w:val="18"/>
                <w:szCs w:val="18"/>
              </w:rPr>
              <w:t xml:space="preserve">, </w:t>
            </w:r>
            <w:r w:rsidR="00F20047">
              <w:rPr>
                <w:sz w:val="18"/>
                <w:szCs w:val="18"/>
              </w:rPr>
              <w:t>NTT Docomo</w:t>
            </w:r>
            <w:r w:rsidR="00F63DE0">
              <w:rPr>
                <w:sz w:val="18"/>
                <w:szCs w:val="18"/>
              </w:rPr>
              <w:t xml:space="preserve">, </w:t>
            </w:r>
            <w:r w:rsidR="00710292">
              <w:rPr>
                <w:sz w:val="18"/>
                <w:szCs w:val="18"/>
              </w:rPr>
              <w:t xml:space="preserve">Huawei, </w:t>
            </w:r>
            <w:proofErr w:type="spellStart"/>
            <w:r w:rsidR="00710292">
              <w:rPr>
                <w:sz w:val="18"/>
                <w:szCs w:val="18"/>
              </w:rPr>
              <w:t>HiSi</w:t>
            </w:r>
            <w:proofErr w:type="spellEnd"/>
            <w:r w:rsidR="0086662A">
              <w:rPr>
                <w:sz w:val="18"/>
                <w:szCs w:val="18"/>
              </w:rPr>
              <w:t xml:space="preserve">, </w:t>
            </w:r>
            <w:proofErr w:type="spellStart"/>
            <w:r w:rsidR="005A07AB">
              <w:rPr>
                <w:sz w:val="18"/>
                <w:szCs w:val="20"/>
              </w:rPr>
              <w:t>Spreadtrum</w:t>
            </w:r>
            <w:proofErr w:type="spellEnd"/>
            <w:r w:rsidR="009D0949">
              <w:rPr>
                <w:sz w:val="18"/>
                <w:szCs w:val="20"/>
              </w:rPr>
              <w:t xml:space="preserve">, CATT, </w:t>
            </w:r>
            <w:r w:rsidR="00C07B92">
              <w:rPr>
                <w:sz w:val="18"/>
                <w:szCs w:val="20"/>
              </w:rPr>
              <w:t xml:space="preserve">ZTE, </w:t>
            </w:r>
            <w:r w:rsidR="004B5E0B">
              <w:rPr>
                <w:sz w:val="18"/>
                <w:szCs w:val="20"/>
              </w:rPr>
              <w:t xml:space="preserve">MTK, </w:t>
            </w:r>
            <w:proofErr w:type="spellStart"/>
            <w:r w:rsidR="00BE20D9">
              <w:rPr>
                <w:sz w:val="18"/>
                <w:szCs w:val="20"/>
              </w:rPr>
              <w:t>Futurewei</w:t>
            </w:r>
            <w:proofErr w:type="spellEnd"/>
            <w:r w:rsidR="00596D7A">
              <w:rPr>
                <w:sz w:val="18"/>
                <w:szCs w:val="20"/>
              </w:rPr>
              <w:t>, Sony</w:t>
            </w:r>
            <w:r w:rsidR="0078373D">
              <w:rPr>
                <w:sz w:val="18"/>
                <w:szCs w:val="20"/>
              </w:rPr>
              <w:t xml:space="preserve">, </w:t>
            </w:r>
            <w:r w:rsidR="0078373D" w:rsidRPr="00A647FD">
              <w:rPr>
                <w:rFonts w:eastAsia="Malgun Gothic"/>
                <w:sz w:val="18"/>
                <w:szCs w:val="20"/>
              </w:rPr>
              <w:t>Nokia/NSB</w:t>
            </w:r>
          </w:p>
          <w:p w14:paraId="7CC173B6" w14:textId="77777777" w:rsidR="00570DEE" w:rsidRPr="00DC169E" w:rsidRDefault="00570DEE" w:rsidP="00570DEE">
            <w:pPr>
              <w:snapToGrid w:val="0"/>
              <w:rPr>
                <w:sz w:val="18"/>
                <w:szCs w:val="18"/>
              </w:rPr>
            </w:pPr>
          </w:p>
          <w:p w14:paraId="24811497" w14:textId="42BAABA8" w:rsidR="00570DEE" w:rsidRPr="00DC169E" w:rsidRDefault="00570DEE" w:rsidP="00570DEE">
            <w:pPr>
              <w:snapToGrid w:val="0"/>
              <w:rPr>
                <w:sz w:val="18"/>
                <w:szCs w:val="18"/>
              </w:rPr>
            </w:pPr>
            <w:r w:rsidRPr="00EB327E">
              <w:rPr>
                <w:b/>
                <w:sz w:val="18"/>
                <w:szCs w:val="18"/>
              </w:rPr>
              <w:t>Alt3</w:t>
            </w:r>
            <w:r w:rsidR="005B33AA">
              <w:rPr>
                <w:b/>
                <w:sz w:val="18"/>
                <w:szCs w:val="18"/>
              </w:rPr>
              <w:t xml:space="preserve"> (1)</w:t>
            </w:r>
            <w:r w:rsidRPr="00DC169E">
              <w:rPr>
                <w:sz w:val="18"/>
                <w:szCs w:val="18"/>
              </w:rPr>
              <w:t>:</w:t>
            </w:r>
            <w:r w:rsidR="00F450B5">
              <w:rPr>
                <w:sz w:val="18"/>
                <w:szCs w:val="18"/>
              </w:rPr>
              <w:t xml:space="preserve"> vivo</w:t>
            </w:r>
          </w:p>
          <w:p w14:paraId="06FFA7EC" w14:textId="77777777" w:rsidR="00570DEE" w:rsidRPr="00DC169E" w:rsidRDefault="00570DEE" w:rsidP="00570DEE">
            <w:pPr>
              <w:snapToGrid w:val="0"/>
              <w:rPr>
                <w:sz w:val="18"/>
                <w:szCs w:val="18"/>
              </w:rPr>
            </w:pPr>
          </w:p>
          <w:p w14:paraId="18D9ABA7" w14:textId="7B9456FB" w:rsidR="00570DEE" w:rsidRPr="00DC169E" w:rsidRDefault="00570DEE" w:rsidP="00570DEE">
            <w:pPr>
              <w:snapToGrid w:val="0"/>
              <w:rPr>
                <w:sz w:val="18"/>
                <w:szCs w:val="18"/>
              </w:rPr>
            </w:pPr>
            <w:r w:rsidRPr="00EB327E">
              <w:rPr>
                <w:b/>
                <w:sz w:val="18"/>
                <w:szCs w:val="18"/>
              </w:rPr>
              <w:t>Alt4</w:t>
            </w:r>
            <w:r w:rsidR="005B33AA">
              <w:rPr>
                <w:b/>
                <w:sz w:val="18"/>
                <w:szCs w:val="18"/>
              </w:rPr>
              <w:t xml:space="preserve"> (3)</w:t>
            </w:r>
            <w:r w:rsidRPr="00DC169E">
              <w:rPr>
                <w:sz w:val="18"/>
                <w:szCs w:val="18"/>
              </w:rPr>
              <w:t>:</w:t>
            </w:r>
            <w:r w:rsidR="00D4467F">
              <w:rPr>
                <w:sz w:val="18"/>
                <w:szCs w:val="18"/>
              </w:rPr>
              <w:t xml:space="preserve"> </w:t>
            </w:r>
            <w:r w:rsidR="00C40851">
              <w:rPr>
                <w:sz w:val="18"/>
                <w:szCs w:val="18"/>
              </w:rPr>
              <w:t>Ericsson</w:t>
            </w:r>
            <w:r w:rsidR="00E34EE0">
              <w:rPr>
                <w:sz w:val="18"/>
                <w:szCs w:val="18"/>
              </w:rPr>
              <w:t xml:space="preserve"> (if DL RS in TCI state), </w:t>
            </w:r>
            <w:r w:rsidR="00A246EB">
              <w:rPr>
                <w:sz w:val="18"/>
                <w:szCs w:val="18"/>
              </w:rPr>
              <w:t>Samsung</w:t>
            </w:r>
            <w:r w:rsidR="00D4467F">
              <w:rPr>
                <w:sz w:val="18"/>
                <w:szCs w:val="18"/>
              </w:rPr>
              <w:t>,</w:t>
            </w:r>
            <w:r w:rsidR="009D0ACC">
              <w:rPr>
                <w:sz w:val="18"/>
                <w:szCs w:val="18"/>
              </w:rPr>
              <w:t xml:space="preserve"> Apple, </w:t>
            </w:r>
          </w:p>
          <w:p w14:paraId="719AF1DE" w14:textId="77777777" w:rsidR="00194772" w:rsidRPr="00EB327E" w:rsidRDefault="00194772" w:rsidP="00EB327E">
            <w:pPr>
              <w:snapToGrid w:val="0"/>
              <w:rPr>
                <w:sz w:val="18"/>
                <w:szCs w:val="18"/>
              </w:rPr>
            </w:pPr>
          </w:p>
        </w:tc>
      </w:tr>
      <w:tr w:rsidR="006132A4" w14:paraId="1022FBFE"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18DBD8" w14:textId="77777777" w:rsidR="006132A4" w:rsidRDefault="006132A4" w:rsidP="006132A4">
            <w:pPr>
              <w:snapToGrid w:val="0"/>
              <w:rPr>
                <w:sz w:val="18"/>
                <w:szCs w:val="20"/>
              </w:rPr>
            </w:pPr>
            <w:r>
              <w:rPr>
                <w:sz w:val="18"/>
                <w:szCs w:val="20"/>
              </w:rPr>
              <w:t>1.8</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B6C43B" w14:textId="77777777" w:rsidR="006132A4" w:rsidRDefault="001B7737" w:rsidP="006132A4">
            <w:pPr>
              <w:snapToGrid w:val="0"/>
              <w:rPr>
                <w:sz w:val="18"/>
                <w:szCs w:val="20"/>
              </w:rPr>
            </w:pPr>
            <w:r>
              <w:rPr>
                <w:sz w:val="18"/>
                <w:szCs w:val="20"/>
              </w:rPr>
              <w:t>[B</w:t>
            </w:r>
            <w:r w:rsidR="00EB327E">
              <w:rPr>
                <w:sz w:val="18"/>
                <w:szCs w:val="20"/>
              </w:rPr>
              <w:t>ased on offline discussion</w:t>
            </w:r>
            <w:r>
              <w:rPr>
                <w:sz w:val="18"/>
                <w:szCs w:val="20"/>
              </w:rPr>
              <w:t>, cf. Yuki</w:t>
            </w:r>
            <w:r w:rsidR="00BA571D">
              <w:rPr>
                <w:sz w:val="18"/>
                <w:szCs w:val="20"/>
              </w:rPr>
              <w:t xml:space="preserve">, </w:t>
            </w:r>
            <w:r w:rsidR="00BA571D" w:rsidRPr="00BA571D">
              <w:rPr>
                <w:i/>
                <w:sz w:val="18"/>
                <w:szCs w:val="20"/>
              </w:rPr>
              <w:t>reformulated for better clarity</w:t>
            </w:r>
            <w:r>
              <w:rPr>
                <w:sz w:val="18"/>
                <w:szCs w:val="20"/>
              </w:rPr>
              <w:t>]</w:t>
            </w:r>
            <w:r w:rsidR="00297EF3">
              <w:rPr>
                <w:sz w:val="18"/>
                <w:szCs w:val="20"/>
              </w:rPr>
              <w:t xml:space="preserve"> Carrier aggregation</w:t>
            </w:r>
          </w:p>
          <w:p w14:paraId="679318AC" w14:textId="1B2F964D" w:rsidR="001B7737" w:rsidRPr="001B7737" w:rsidRDefault="001B7737" w:rsidP="001B7737">
            <w:pPr>
              <w:rPr>
                <w:sz w:val="18"/>
                <w:szCs w:val="22"/>
                <w:lang w:eastAsia="ja-JP"/>
              </w:rPr>
            </w:pPr>
            <w:r w:rsidRPr="001B7737">
              <w:rPr>
                <w:sz w:val="18"/>
                <w:szCs w:val="22"/>
                <w:lang w:eastAsia="ja-JP"/>
              </w:rPr>
              <w:t xml:space="preserve">For TCI state(s) </w:t>
            </w:r>
            <w:r w:rsidR="00C31903">
              <w:rPr>
                <w:sz w:val="18"/>
                <w:szCs w:val="22"/>
                <w:lang w:eastAsia="ja-JP"/>
              </w:rPr>
              <w:t xml:space="preserve">shared </w:t>
            </w:r>
            <w:r w:rsidRPr="001B7737">
              <w:rPr>
                <w:sz w:val="18"/>
                <w:szCs w:val="22"/>
                <w:lang w:eastAsia="ja-JP"/>
              </w:rPr>
              <w:t xml:space="preserve">across a set of CCs (that is associated with the same </w:t>
            </w:r>
            <w:proofErr w:type="spellStart"/>
            <w:r w:rsidRPr="001B7737">
              <w:rPr>
                <w:sz w:val="18"/>
                <w:szCs w:val="22"/>
                <w:lang w:eastAsia="ja-JP"/>
              </w:rPr>
              <w:t>gNB</w:t>
            </w:r>
            <w:proofErr w:type="spellEnd"/>
            <w:r w:rsidRPr="001B7737">
              <w:rPr>
                <w:sz w:val="18"/>
                <w:szCs w:val="22"/>
                <w:lang w:eastAsia="ja-JP"/>
              </w:rPr>
              <w:t xml:space="preserve"> beam):</w:t>
            </w:r>
          </w:p>
          <w:p w14:paraId="11266776" w14:textId="0BA5BD53" w:rsidR="001B7737" w:rsidRPr="001B7737" w:rsidRDefault="001B7737" w:rsidP="00CD3B02">
            <w:pPr>
              <w:pStyle w:val="ListParagraph"/>
              <w:numPr>
                <w:ilvl w:val="0"/>
                <w:numId w:val="47"/>
              </w:numPr>
              <w:spacing w:after="0" w:line="240" w:lineRule="auto"/>
              <w:rPr>
                <w:sz w:val="18"/>
                <w:szCs w:val="22"/>
                <w:lang w:eastAsia="ja-JP"/>
              </w:rPr>
            </w:pPr>
            <w:r w:rsidRPr="001B7737">
              <w:rPr>
                <w:sz w:val="18"/>
                <w:szCs w:val="22"/>
                <w:lang w:eastAsia="ja-JP"/>
              </w:rPr>
              <w:t xml:space="preserve">Alt1: </w:t>
            </w:r>
            <w:r w:rsidR="00BA571D">
              <w:rPr>
                <w:sz w:val="18"/>
                <w:szCs w:val="22"/>
                <w:lang w:eastAsia="ja-JP"/>
              </w:rPr>
              <w:t>CC-specific</w:t>
            </w:r>
            <w:r w:rsidRPr="001B7737">
              <w:rPr>
                <w:sz w:val="18"/>
                <w:szCs w:val="22"/>
                <w:lang w:eastAsia="ja-JP"/>
              </w:rPr>
              <w:t xml:space="preserve"> QCL-</w:t>
            </w:r>
            <w:proofErr w:type="spellStart"/>
            <w:r w:rsidRPr="001B7737">
              <w:rPr>
                <w:sz w:val="18"/>
                <w:szCs w:val="22"/>
                <w:lang w:eastAsia="ja-JP"/>
              </w:rPr>
              <w:t>TypeD</w:t>
            </w:r>
            <w:proofErr w:type="spellEnd"/>
            <w:r w:rsidRPr="001B7737">
              <w:rPr>
                <w:sz w:val="18"/>
                <w:szCs w:val="22"/>
                <w:lang w:eastAsia="ja-JP"/>
              </w:rPr>
              <w:t xml:space="preserve"> RS can be determined from the </w:t>
            </w:r>
            <w:r w:rsidR="00B148AF">
              <w:rPr>
                <w:sz w:val="18"/>
                <w:szCs w:val="22"/>
                <w:lang w:eastAsia="ja-JP"/>
              </w:rPr>
              <w:t>shared</w:t>
            </w:r>
            <w:r w:rsidR="00B148AF" w:rsidRPr="001B7737">
              <w:rPr>
                <w:sz w:val="18"/>
                <w:szCs w:val="22"/>
                <w:lang w:eastAsia="ja-JP"/>
              </w:rPr>
              <w:t xml:space="preserve"> </w:t>
            </w:r>
            <w:r w:rsidRPr="001B7737">
              <w:rPr>
                <w:sz w:val="18"/>
                <w:szCs w:val="22"/>
                <w:lang w:eastAsia="ja-JP"/>
              </w:rPr>
              <w:t>TCI state(s). The determined QCL-</w:t>
            </w:r>
            <w:proofErr w:type="spellStart"/>
            <w:r w:rsidRPr="001B7737">
              <w:rPr>
                <w:sz w:val="18"/>
                <w:szCs w:val="22"/>
                <w:lang w:eastAsia="ja-JP"/>
              </w:rPr>
              <w:t>TypeD</w:t>
            </w:r>
            <w:proofErr w:type="spellEnd"/>
            <w:r w:rsidRPr="001B7737">
              <w:rPr>
                <w:sz w:val="18"/>
                <w:szCs w:val="22"/>
                <w:lang w:eastAsia="ja-JP"/>
              </w:rPr>
              <w:t xml:space="preserve"> RSs for the set of CCs are further associated with a same QCL-</w:t>
            </w:r>
            <w:proofErr w:type="spellStart"/>
            <w:r w:rsidRPr="001B7737">
              <w:rPr>
                <w:sz w:val="18"/>
                <w:szCs w:val="22"/>
                <w:lang w:eastAsia="ja-JP"/>
              </w:rPr>
              <w:t>TypeD</w:t>
            </w:r>
            <w:proofErr w:type="spellEnd"/>
            <w:r w:rsidRPr="001B7737">
              <w:rPr>
                <w:sz w:val="18"/>
                <w:szCs w:val="22"/>
                <w:lang w:eastAsia="ja-JP"/>
              </w:rPr>
              <w:t xml:space="preserve"> RS.</w:t>
            </w:r>
          </w:p>
          <w:p w14:paraId="095BDFB4" w14:textId="705CD937" w:rsidR="001B7737" w:rsidRPr="001B7737" w:rsidRDefault="001B7737" w:rsidP="00CD3B02">
            <w:pPr>
              <w:pStyle w:val="ListParagraph"/>
              <w:numPr>
                <w:ilvl w:val="0"/>
                <w:numId w:val="47"/>
              </w:numPr>
              <w:spacing w:after="0" w:line="240" w:lineRule="auto"/>
              <w:rPr>
                <w:sz w:val="18"/>
                <w:szCs w:val="22"/>
                <w:lang w:eastAsia="ja-JP"/>
              </w:rPr>
            </w:pPr>
            <w:r w:rsidRPr="001B7737">
              <w:rPr>
                <w:sz w:val="18"/>
                <w:szCs w:val="22"/>
                <w:lang w:eastAsia="ja-JP"/>
              </w:rPr>
              <w:t xml:space="preserve">Alt2: </w:t>
            </w:r>
            <w:r w:rsidR="00BA571D">
              <w:rPr>
                <w:sz w:val="18"/>
                <w:szCs w:val="22"/>
                <w:lang w:eastAsia="ja-JP"/>
              </w:rPr>
              <w:t>A s</w:t>
            </w:r>
            <w:r w:rsidRPr="001B7737">
              <w:rPr>
                <w:sz w:val="18"/>
                <w:szCs w:val="22"/>
                <w:lang w:eastAsia="ja-JP"/>
              </w:rPr>
              <w:t>ingle QCL-</w:t>
            </w:r>
            <w:proofErr w:type="spellStart"/>
            <w:r w:rsidRPr="001B7737">
              <w:rPr>
                <w:sz w:val="18"/>
                <w:szCs w:val="22"/>
                <w:lang w:eastAsia="ja-JP"/>
              </w:rPr>
              <w:t>TypeD</w:t>
            </w:r>
            <w:proofErr w:type="spellEnd"/>
            <w:r w:rsidRPr="001B7737">
              <w:rPr>
                <w:sz w:val="18"/>
                <w:szCs w:val="22"/>
                <w:lang w:eastAsia="ja-JP"/>
              </w:rPr>
              <w:t xml:space="preserve"> RS is determined from the </w:t>
            </w:r>
            <w:r w:rsidR="00B148AF">
              <w:rPr>
                <w:sz w:val="18"/>
                <w:szCs w:val="22"/>
                <w:lang w:eastAsia="ja-JP"/>
              </w:rPr>
              <w:t>shared</w:t>
            </w:r>
            <w:r w:rsidR="00B148AF" w:rsidRPr="001B7737">
              <w:rPr>
                <w:sz w:val="18"/>
                <w:szCs w:val="22"/>
                <w:lang w:eastAsia="ja-JP"/>
              </w:rPr>
              <w:t xml:space="preserve"> </w:t>
            </w:r>
            <w:r w:rsidRPr="001B7737">
              <w:rPr>
                <w:sz w:val="18"/>
                <w:szCs w:val="22"/>
                <w:lang w:eastAsia="ja-JP"/>
              </w:rPr>
              <w:t>TCI state(s), and support enhanced QCL chain: support “</w:t>
            </w:r>
            <w:proofErr w:type="spellStart"/>
            <w:r w:rsidRPr="001B7737">
              <w:rPr>
                <w:sz w:val="18"/>
                <w:szCs w:val="22"/>
                <w:lang w:eastAsia="ja-JP"/>
              </w:rPr>
              <w:t>i</w:t>
            </w:r>
            <w:proofErr w:type="spellEnd"/>
            <w:r w:rsidRPr="001B7737">
              <w:rPr>
                <w:sz w:val="18"/>
                <w:szCs w:val="22"/>
                <w:lang w:eastAsia="ja-JP"/>
              </w:rPr>
              <w:t xml:space="preserve">) only”, “ii) only”, or “both </w:t>
            </w:r>
            <w:proofErr w:type="spellStart"/>
            <w:r w:rsidRPr="001B7737">
              <w:rPr>
                <w:sz w:val="18"/>
                <w:szCs w:val="22"/>
                <w:lang w:eastAsia="ja-JP"/>
              </w:rPr>
              <w:t>i</w:t>
            </w:r>
            <w:proofErr w:type="spellEnd"/>
            <w:r w:rsidRPr="001B7737">
              <w:rPr>
                <w:sz w:val="18"/>
                <w:szCs w:val="22"/>
                <w:lang w:eastAsia="ja-JP"/>
              </w:rPr>
              <w:t>) and ii)” from the following:</w:t>
            </w:r>
          </w:p>
          <w:p w14:paraId="24A1BAF5" w14:textId="77777777" w:rsidR="001B7737" w:rsidRPr="001B7737" w:rsidRDefault="001B7737" w:rsidP="00CD3B02">
            <w:pPr>
              <w:pStyle w:val="ListParagraph"/>
              <w:numPr>
                <w:ilvl w:val="1"/>
                <w:numId w:val="47"/>
              </w:numPr>
              <w:spacing w:after="0" w:line="240" w:lineRule="auto"/>
              <w:rPr>
                <w:sz w:val="18"/>
                <w:szCs w:val="22"/>
                <w:lang w:eastAsia="ja-JP"/>
              </w:rPr>
            </w:pPr>
            <w:proofErr w:type="spellStart"/>
            <w:r w:rsidRPr="001B7737">
              <w:rPr>
                <w:sz w:val="18"/>
                <w:szCs w:val="22"/>
                <w:lang w:eastAsia="ja-JP"/>
              </w:rPr>
              <w:t>i</w:t>
            </w:r>
            <w:proofErr w:type="spellEnd"/>
            <w:r w:rsidRPr="001B7737">
              <w:rPr>
                <w:sz w:val="18"/>
                <w:szCs w:val="22"/>
                <w:lang w:eastAsia="ja-JP"/>
              </w:rPr>
              <w:t xml:space="preserve">) the QCL type A TRS and, if any, QCL type D TRS, in the same/different CSI-RS resources </w:t>
            </w:r>
          </w:p>
          <w:p w14:paraId="6B8E162D" w14:textId="77777777" w:rsidR="006132A4" w:rsidRPr="00C63C09" w:rsidRDefault="001B7737" w:rsidP="00CD3B02">
            <w:pPr>
              <w:pStyle w:val="ListParagraph"/>
              <w:numPr>
                <w:ilvl w:val="1"/>
                <w:numId w:val="47"/>
              </w:numPr>
              <w:spacing w:after="0" w:line="240" w:lineRule="auto"/>
              <w:rPr>
                <w:sz w:val="18"/>
                <w:szCs w:val="22"/>
                <w:lang w:eastAsia="ja-JP"/>
              </w:rPr>
            </w:pPr>
            <w:r w:rsidRPr="001B7737">
              <w:rPr>
                <w:sz w:val="18"/>
                <w:szCs w:val="22"/>
                <w:lang w:eastAsia="ja-JP"/>
              </w:rPr>
              <w:t>ii) the QCL type A TRS and, if any, QCL type D SSB</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F5BFFF" w14:textId="3AADCC38" w:rsidR="006132A4" w:rsidRDefault="006132A4" w:rsidP="006132A4">
            <w:pPr>
              <w:snapToGrid w:val="0"/>
            </w:pPr>
            <w:r>
              <w:rPr>
                <w:b/>
                <w:sz w:val="18"/>
                <w:szCs w:val="20"/>
              </w:rPr>
              <w:t>Alt1</w:t>
            </w:r>
            <w:r w:rsidR="00F760AA">
              <w:rPr>
                <w:b/>
                <w:sz w:val="18"/>
                <w:szCs w:val="20"/>
              </w:rPr>
              <w:t xml:space="preserve"> (10</w:t>
            </w:r>
            <w:r w:rsidR="005B33AA">
              <w:rPr>
                <w:b/>
                <w:sz w:val="18"/>
                <w:szCs w:val="20"/>
              </w:rPr>
              <w:t>)</w:t>
            </w:r>
            <w:r>
              <w:rPr>
                <w:sz w:val="18"/>
                <w:szCs w:val="20"/>
              </w:rPr>
              <w:t xml:space="preserve">: </w:t>
            </w:r>
            <w:r w:rsidR="00C40851">
              <w:rPr>
                <w:sz w:val="18"/>
                <w:szCs w:val="20"/>
              </w:rPr>
              <w:t>Nokia/NSB</w:t>
            </w:r>
            <w:r w:rsidR="00586C09">
              <w:rPr>
                <w:sz w:val="18"/>
                <w:szCs w:val="20"/>
              </w:rPr>
              <w:t xml:space="preserve">, </w:t>
            </w:r>
            <w:r w:rsidR="00F20047">
              <w:rPr>
                <w:sz w:val="18"/>
                <w:szCs w:val="20"/>
              </w:rPr>
              <w:t>NTT Docomo</w:t>
            </w:r>
            <w:r w:rsidR="004F1559">
              <w:rPr>
                <w:sz w:val="18"/>
                <w:szCs w:val="20"/>
              </w:rPr>
              <w:t xml:space="preserve">, Intel, </w:t>
            </w:r>
            <w:r w:rsidR="0042634D">
              <w:rPr>
                <w:sz w:val="18"/>
                <w:szCs w:val="20"/>
              </w:rPr>
              <w:t>Apple</w:t>
            </w:r>
            <w:r w:rsidR="009559F4">
              <w:rPr>
                <w:sz w:val="18"/>
                <w:szCs w:val="20"/>
              </w:rPr>
              <w:t>, APT/FGI</w:t>
            </w:r>
            <w:r w:rsidR="006B4029">
              <w:rPr>
                <w:sz w:val="18"/>
                <w:szCs w:val="20"/>
              </w:rPr>
              <w:t>, CATT</w:t>
            </w:r>
            <w:r w:rsidR="00F760AA">
              <w:rPr>
                <w:sz w:val="18"/>
                <w:szCs w:val="20"/>
              </w:rPr>
              <w:t xml:space="preserve">, </w:t>
            </w:r>
            <w:r w:rsidR="00F760AA">
              <w:rPr>
                <w:sz w:val="18"/>
                <w:szCs w:val="18"/>
              </w:rPr>
              <w:t xml:space="preserve">Huawei, </w:t>
            </w:r>
            <w:proofErr w:type="spellStart"/>
            <w:r w:rsidR="00F760AA">
              <w:rPr>
                <w:sz w:val="18"/>
                <w:szCs w:val="18"/>
              </w:rPr>
              <w:t>HiSi</w:t>
            </w:r>
            <w:proofErr w:type="spellEnd"/>
            <w:r w:rsidR="00F760AA">
              <w:rPr>
                <w:sz w:val="18"/>
                <w:szCs w:val="18"/>
              </w:rPr>
              <w:t>,</w:t>
            </w:r>
          </w:p>
          <w:p w14:paraId="22D37906" w14:textId="77777777" w:rsidR="006132A4" w:rsidRDefault="006132A4" w:rsidP="006132A4">
            <w:pPr>
              <w:snapToGrid w:val="0"/>
              <w:rPr>
                <w:sz w:val="18"/>
                <w:szCs w:val="20"/>
              </w:rPr>
            </w:pPr>
          </w:p>
          <w:p w14:paraId="25D6976D" w14:textId="328F68E8" w:rsidR="006132A4" w:rsidRDefault="006132A4" w:rsidP="006132A4">
            <w:pPr>
              <w:snapToGrid w:val="0"/>
            </w:pPr>
            <w:r>
              <w:rPr>
                <w:b/>
                <w:sz w:val="18"/>
                <w:szCs w:val="20"/>
              </w:rPr>
              <w:t>Alt2</w:t>
            </w:r>
            <w:r w:rsidR="005B33AA">
              <w:rPr>
                <w:b/>
                <w:sz w:val="18"/>
                <w:szCs w:val="20"/>
              </w:rPr>
              <w:t xml:space="preserve"> (7)</w:t>
            </w:r>
            <w:r>
              <w:rPr>
                <w:sz w:val="18"/>
                <w:szCs w:val="20"/>
              </w:rPr>
              <w:t xml:space="preserve">: </w:t>
            </w:r>
            <w:r w:rsidR="001012C5">
              <w:rPr>
                <w:sz w:val="18"/>
                <w:szCs w:val="20"/>
              </w:rPr>
              <w:t>vivo</w:t>
            </w:r>
            <w:r w:rsidR="00586C09">
              <w:rPr>
                <w:sz w:val="18"/>
                <w:szCs w:val="20"/>
              </w:rPr>
              <w:t xml:space="preserve">, </w:t>
            </w:r>
            <w:r w:rsidR="00A246EB">
              <w:rPr>
                <w:sz w:val="18"/>
                <w:szCs w:val="20"/>
              </w:rPr>
              <w:t>Samsung</w:t>
            </w:r>
            <w:r w:rsidR="00F63DE0">
              <w:rPr>
                <w:sz w:val="18"/>
                <w:szCs w:val="20"/>
              </w:rPr>
              <w:t xml:space="preserve">, </w:t>
            </w:r>
            <w:r w:rsidR="00F20047">
              <w:rPr>
                <w:sz w:val="18"/>
                <w:szCs w:val="20"/>
              </w:rPr>
              <w:t>NTT Docomo</w:t>
            </w:r>
            <w:r w:rsidR="00F63DE0">
              <w:rPr>
                <w:sz w:val="18"/>
                <w:szCs w:val="20"/>
              </w:rPr>
              <w:t xml:space="preserve">, </w:t>
            </w:r>
            <w:r w:rsidR="00C07B92">
              <w:rPr>
                <w:sz w:val="18"/>
                <w:szCs w:val="20"/>
              </w:rPr>
              <w:t>ZTE</w:t>
            </w:r>
            <w:r w:rsidR="004B5E0B">
              <w:rPr>
                <w:sz w:val="18"/>
                <w:szCs w:val="20"/>
              </w:rPr>
              <w:t>, MTK</w:t>
            </w:r>
            <w:r w:rsidR="00C5521D">
              <w:rPr>
                <w:sz w:val="18"/>
                <w:szCs w:val="20"/>
              </w:rPr>
              <w:t>, Sony (“</w:t>
            </w:r>
            <w:proofErr w:type="spellStart"/>
            <w:r w:rsidR="00C5521D">
              <w:rPr>
                <w:sz w:val="18"/>
                <w:szCs w:val="20"/>
              </w:rPr>
              <w:t>i</w:t>
            </w:r>
            <w:proofErr w:type="spellEnd"/>
            <w:r w:rsidR="00C5521D">
              <w:rPr>
                <w:sz w:val="18"/>
                <w:szCs w:val="20"/>
              </w:rPr>
              <w:t xml:space="preserve"> only”)</w:t>
            </w:r>
            <w:r w:rsidR="002F49E4">
              <w:rPr>
                <w:sz w:val="18"/>
                <w:szCs w:val="20"/>
              </w:rPr>
              <w:t xml:space="preserve">, Qualcomm (both </w:t>
            </w:r>
            <w:proofErr w:type="spellStart"/>
            <w:r w:rsidR="002F49E4">
              <w:rPr>
                <w:sz w:val="18"/>
                <w:szCs w:val="20"/>
              </w:rPr>
              <w:t>i</w:t>
            </w:r>
            <w:proofErr w:type="spellEnd"/>
            <w:r w:rsidR="002F49E4">
              <w:rPr>
                <w:sz w:val="18"/>
                <w:szCs w:val="20"/>
              </w:rPr>
              <w:t xml:space="preserve"> and ii)</w:t>
            </w:r>
          </w:p>
          <w:p w14:paraId="347BE593" w14:textId="77777777" w:rsidR="006132A4" w:rsidRDefault="006132A4" w:rsidP="006132A4">
            <w:pPr>
              <w:snapToGrid w:val="0"/>
              <w:rPr>
                <w:sz w:val="18"/>
                <w:szCs w:val="20"/>
              </w:rPr>
            </w:pPr>
          </w:p>
        </w:tc>
      </w:tr>
      <w:tr w:rsidR="006132A4" w14:paraId="2F8B5D5A"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29EC9B" w14:textId="77777777" w:rsidR="006132A4" w:rsidRDefault="006132A4" w:rsidP="006132A4">
            <w:pPr>
              <w:snapToGrid w:val="0"/>
              <w:rPr>
                <w:sz w:val="18"/>
                <w:szCs w:val="20"/>
              </w:rPr>
            </w:pPr>
            <w:r>
              <w:rPr>
                <w:sz w:val="18"/>
                <w:szCs w:val="20"/>
              </w:rPr>
              <w:t>1.9</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66CC07" w14:textId="77777777" w:rsidR="006132A4" w:rsidRDefault="006132A4" w:rsidP="006132A4">
            <w:pPr>
              <w:snapToGrid w:val="0"/>
              <w:rPr>
                <w:sz w:val="18"/>
                <w:szCs w:val="20"/>
              </w:rPr>
            </w:pPr>
            <w:r>
              <w:rPr>
                <w:sz w:val="18"/>
                <w:szCs w:val="20"/>
              </w:rPr>
              <w:t>For separate TCI, UL TCI state pool</w:t>
            </w:r>
          </w:p>
          <w:p w14:paraId="2AADFA97" w14:textId="77777777" w:rsidR="006132A4" w:rsidRDefault="006132A4" w:rsidP="006132A4">
            <w:pPr>
              <w:snapToGrid w:val="0"/>
              <w:rPr>
                <w:sz w:val="18"/>
                <w:szCs w:val="20"/>
              </w:rPr>
            </w:pPr>
            <w:r>
              <w:rPr>
                <w:sz w:val="18"/>
                <w:szCs w:val="20"/>
              </w:rPr>
              <w:t>Alt1: Shared pool with joint/DL TCI state</w:t>
            </w:r>
          </w:p>
          <w:p w14:paraId="6F7348B9" w14:textId="77777777" w:rsidR="006132A4" w:rsidRDefault="006132A4" w:rsidP="006132A4">
            <w:pPr>
              <w:snapToGrid w:val="0"/>
              <w:rPr>
                <w:sz w:val="18"/>
                <w:szCs w:val="20"/>
              </w:rPr>
            </w:pPr>
            <w:r>
              <w:rPr>
                <w:sz w:val="18"/>
                <w:szCs w:val="20"/>
              </w:rPr>
              <w:t xml:space="preserve">Alt2: Separate pool </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B9C131" w14:textId="67868B54" w:rsidR="006132A4" w:rsidRPr="00A54B16" w:rsidRDefault="006132A4" w:rsidP="006132A4">
            <w:pPr>
              <w:snapToGrid w:val="0"/>
              <w:rPr>
                <w:lang w:val="de-DE"/>
              </w:rPr>
            </w:pPr>
            <w:r w:rsidRPr="00A54B16">
              <w:rPr>
                <w:b/>
                <w:sz w:val="18"/>
                <w:szCs w:val="20"/>
                <w:lang w:val="de-DE"/>
              </w:rPr>
              <w:t>Alt1</w:t>
            </w:r>
            <w:r w:rsidR="005B33AA" w:rsidRPr="00A54B16">
              <w:rPr>
                <w:b/>
                <w:sz w:val="18"/>
                <w:szCs w:val="20"/>
                <w:lang w:val="de-DE"/>
              </w:rPr>
              <w:t xml:space="preserve"> (9)</w:t>
            </w:r>
            <w:r w:rsidRPr="00A54B16">
              <w:rPr>
                <w:sz w:val="18"/>
                <w:szCs w:val="20"/>
                <w:lang w:val="de-DE"/>
              </w:rPr>
              <w:t xml:space="preserve">: </w:t>
            </w:r>
            <w:r w:rsidR="00F450B5" w:rsidRPr="00A54B16">
              <w:rPr>
                <w:sz w:val="18"/>
                <w:szCs w:val="20"/>
                <w:lang w:val="de-DE"/>
              </w:rPr>
              <w:t>vivo</w:t>
            </w:r>
            <w:r w:rsidR="00A47FF5" w:rsidRPr="00A54B16">
              <w:rPr>
                <w:sz w:val="18"/>
                <w:szCs w:val="20"/>
                <w:lang w:val="de-DE"/>
              </w:rPr>
              <w:t xml:space="preserve">, </w:t>
            </w:r>
            <w:r w:rsidR="00A246EB" w:rsidRPr="00A54B16">
              <w:rPr>
                <w:sz w:val="18"/>
                <w:szCs w:val="20"/>
                <w:lang w:val="de-DE"/>
              </w:rPr>
              <w:t>Samsung</w:t>
            </w:r>
            <w:r w:rsidR="005A07AB" w:rsidRPr="00A54B16">
              <w:rPr>
                <w:sz w:val="18"/>
                <w:szCs w:val="20"/>
                <w:lang w:val="de-DE"/>
              </w:rPr>
              <w:t xml:space="preserve">, </w:t>
            </w:r>
            <w:proofErr w:type="spellStart"/>
            <w:r w:rsidR="005A07AB" w:rsidRPr="00A54B16">
              <w:rPr>
                <w:sz w:val="18"/>
                <w:szCs w:val="20"/>
                <w:lang w:val="de-DE"/>
              </w:rPr>
              <w:t>Spreadtrum</w:t>
            </w:r>
            <w:proofErr w:type="spellEnd"/>
            <w:r w:rsidR="005A07AB" w:rsidRPr="00A54B16">
              <w:rPr>
                <w:sz w:val="18"/>
                <w:szCs w:val="20"/>
                <w:lang w:val="de-DE"/>
              </w:rPr>
              <w:t>,</w:t>
            </w:r>
            <w:r w:rsidR="00C07B92" w:rsidRPr="00A54B16">
              <w:rPr>
                <w:sz w:val="18"/>
                <w:szCs w:val="20"/>
                <w:lang w:val="de-DE"/>
              </w:rPr>
              <w:t xml:space="preserve"> ZTE, </w:t>
            </w:r>
            <w:r w:rsidR="004B5E0B" w:rsidRPr="00A54B16">
              <w:rPr>
                <w:sz w:val="18"/>
                <w:szCs w:val="20"/>
                <w:lang w:val="de-DE"/>
              </w:rPr>
              <w:t xml:space="preserve">MTK, </w:t>
            </w:r>
            <w:proofErr w:type="spellStart"/>
            <w:r w:rsidR="00EB3A1B" w:rsidRPr="00A54B16">
              <w:rPr>
                <w:sz w:val="18"/>
                <w:szCs w:val="20"/>
                <w:lang w:val="de-DE"/>
              </w:rPr>
              <w:t>Xiaomi</w:t>
            </w:r>
            <w:proofErr w:type="spellEnd"/>
            <w:r w:rsidR="00EB3A1B" w:rsidRPr="00A54B16">
              <w:rPr>
                <w:sz w:val="18"/>
                <w:szCs w:val="20"/>
                <w:lang w:val="de-DE"/>
              </w:rPr>
              <w:t xml:space="preserve">, </w:t>
            </w:r>
            <w:r w:rsidR="004F1559" w:rsidRPr="00A54B16">
              <w:rPr>
                <w:sz w:val="18"/>
                <w:szCs w:val="20"/>
                <w:lang w:val="de-DE"/>
              </w:rPr>
              <w:t xml:space="preserve">Intel, </w:t>
            </w:r>
            <w:r w:rsidR="00150478" w:rsidRPr="00A54B16">
              <w:rPr>
                <w:sz w:val="18"/>
                <w:szCs w:val="20"/>
                <w:lang w:val="de-DE"/>
              </w:rPr>
              <w:t>Qualcomm</w:t>
            </w:r>
            <w:r w:rsidR="00AD3E42" w:rsidRPr="00A54B16">
              <w:rPr>
                <w:sz w:val="18"/>
                <w:szCs w:val="20"/>
                <w:lang w:val="de-DE"/>
              </w:rPr>
              <w:t>,</w:t>
            </w:r>
            <w:r w:rsidR="00596D7A" w:rsidRPr="00A54B16">
              <w:rPr>
                <w:sz w:val="18"/>
                <w:szCs w:val="20"/>
                <w:lang w:val="de-DE"/>
              </w:rPr>
              <w:t xml:space="preserve"> </w:t>
            </w:r>
            <w:proofErr w:type="spellStart"/>
            <w:r w:rsidR="00C96925" w:rsidRPr="00A54B16">
              <w:rPr>
                <w:sz w:val="18"/>
                <w:szCs w:val="20"/>
                <w:lang w:val="de-DE"/>
              </w:rPr>
              <w:t>Convida</w:t>
            </w:r>
            <w:proofErr w:type="spellEnd"/>
            <w:r w:rsidR="00C96925" w:rsidRPr="00A54B16">
              <w:rPr>
                <w:sz w:val="18"/>
                <w:szCs w:val="20"/>
                <w:lang w:val="de-DE"/>
              </w:rPr>
              <w:t xml:space="preserve">, </w:t>
            </w:r>
          </w:p>
          <w:p w14:paraId="55354280" w14:textId="77777777" w:rsidR="006132A4" w:rsidRPr="00A54B16" w:rsidRDefault="006132A4" w:rsidP="006132A4">
            <w:pPr>
              <w:snapToGrid w:val="0"/>
              <w:rPr>
                <w:sz w:val="18"/>
                <w:szCs w:val="20"/>
                <w:lang w:val="de-DE"/>
              </w:rPr>
            </w:pPr>
          </w:p>
          <w:p w14:paraId="77451033" w14:textId="3BC03264" w:rsidR="006132A4" w:rsidRDefault="006132A4" w:rsidP="00EB327E">
            <w:pPr>
              <w:snapToGrid w:val="0"/>
              <w:rPr>
                <w:sz w:val="18"/>
                <w:szCs w:val="20"/>
              </w:rPr>
            </w:pPr>
            <w:r>
              <w:rPr>
                <w:b/>
                <w:sz w:val="18"/>
                <w:szCs w:val="20"/>
              </w:rPr>
              <w:t>Alt2</w:t>
            </w:r>
            <w:r w:rsidR="005B33AA">
              <w:rPr>
                <w:b/>
                <w:sz w:val="18"/>
                <w:szCs w:val="20"/>
              </w:rPr>
              <w:t xml:space="preserve"> (</w:t>
            </w:r>
            <w:r w:rsidR="00E34788">
              <w:rPr>
                <w:b/>
                <w:sz w:val="18"/>
                <w:szCs w:val="20"/>
              </w:rPr>
              <w:t>11</w:t>
            </w:r>
            <w:r w:rsidR="005B33AA">
              <w:rPr>
                <w:b/>
                <w:sz w:val="18"/>
                <w:szCs w:val="20"/>
              </w:rPr>
              <w:t>)</w:t>
            </w:r>
            <w:r>
              <w:rPr>
                <w:sz w:val="18"/>
                <w:szCs w:val="20"/>
              </w:rPr>
              <w:t xml:space="preserve">: </w:t>
            </w:r>
            <w:r w:rsidR="00EF6109">
              <w:rPr>
                <w:sz w:val="18"/>
                <w:szCs w:val="20"/>
              </w:rPr>
              <w:t>Fraunhofer IIS/HHI</w:t>
            </w:r>
            <w:r w:rsidR="008444F3">
              <w:rPr>
                <w:sz w:val="18"/>
                <w:szCs w:val="20"/>
              </w:rPr>
              <w:t>,</w:t>
            </w:r>
            <w:r w:rsidR="00A47FF5">
              <w:rPr>
                <w:sz w:val="18"/>
                <w:szCs w:val="20"/>
              </w:rPr>
              <w:t xml:space="preserve"> CMCC</w:t>
            </w:r>
            <w:r w:rsidR="00E34EE0">
              <w:rPr>
                <w:sz w:val="18"/>
                <w:szCs w:val="20"/>
              </w:rPr>
              <w:t xml:space="preserve">, </w:t>
            </w:r>
            <w:r w:rsidR="00C40851">
              <w:rPr>
                <w:sz w:val="18"/>
                <w:szCs w:val="20"/>
              </w:rPr>
              <w:t>Ericsson</w:t>
            </w:r>
            <w:r w:rsidR="0086662A">
              <w:rPr>
                <w:sz w:val="18"/>
                <w:szCs w:val="20"/>
              </w:rPr>
              <w:t xml:space="preserve">, </w:t>
            </w:r>
            <w:r w:rsidR="00656391">
              <w:rPr>
                <w:sz w:val="18"/>
                <w:szCs w:val="20"/>
              </w:rPr>
              <w:t>OPPO</w:t>
            </w:r>
            <w:r w:rsidR="00EB3A1B">
              <w:rPr>
                <w:sz w:val="18"/>
                <w:szCs w:val="20"/>
              </w:rPr>
              <w:t xml:space="preserve">, </w:t>
            </w:r>
            <w:proofErr w:type="spellStart"/>
            <w:r w:rsidR="00BE20D9">
              <w:rPr>
                <w:sz w:val="18"/>
                <w:szCs w:val="20"/>
              </w:rPr>
              <w:t>Futurewei</w:t>
            </w:r>
            <w:proofErr w:type="spellEnd"/>
            <w:r w:rsidR="00EB3A1B">
              <w:rPr>
                <w:sz w:val="18"/>
                <w:szCs w:val="20"/>
              </w:rPr>
              <w:t xml:space="preserve">, </w:t>
            </w:r>
            <w:r w:rsidR="00C5521D">
              <w:rPr>
                <w:sz w:val="18"/>
                <w:szCs w:val="20"/>
              </w:rPr>
              <w:t>Sony</w:t>
            </w:r>
            <w:r w:rsidR="00F112EC">
              <w:rPr>
                <w:sz w:val="18"/>
                <w:szCs w:val="20"/>
              </w:rPr>
              <w:t>, Lenovo/MoM</w:t>
            </w:r>
            <w:r w:rsidR="00E34788">
              <w:rPr>
                <w:sz w:val="18"/>
                <w:szCs w:val="20"/>
              </w:rPr>
              <w:t xml:space="preserve">, </w:t>
            </w:r>
            <w:r w:rsidR="00E34788">
              <w:rPr>
                <w:sz w:val="18"/>
                <w:szCs w:val="18"/>
              </w:rPr>
              <w:t xml:space="preserve">Huawei, </w:t>
            </w:r>
            <w:proofErr w:type="spellStart"/>
            <w:r w:rsidR="00E34788">
              <w:rPr>
                <w:sz w:val="18"/>
                <w:szCs w:val="18"/>
              </w:rPr>
              <w:t>HiSi</w:t>
            </w:r>
            <w:proofErr w:type="spellEnd"/>
          </w:p>
        </w:tc>
      </w:tr>
      <w:tr w:rsidR="00130C6C" w14:paraId="6D949307"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892409" w14:textId="77777777" w:rsidR="00130C6C" w:rsidRPr="008E3462" w:rsidRDefault="00130C6C" w:rsidP="00130C6C">
            <w:pPr>
              <w:snapToGrid w:val="0"/>
              <w:rPr>
                <w:sz w:val="18"/>
                <w:szCs w:val="20"/>
              </w:rPr>
            </w:pPr>
            <w:r w:rsidRPr="008E3462">
              <w:rPr>
                <w:sz w:val="18"/>
                <w:szCs w:val="20"/>
              </w:rPr>
              <w:t>1.10</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3814AE" w14:textId="77777777" w:rsidR="00130C6C" w:rsidRPr="008E3462" w:rsidRDefault="00130C6C" w:rsidP="00130C6C">
            <w:pPr>
              <w:snapToGrid w:val="0"/>
              <w:rPr>
                <w:sz w:val="18"/>
                <w:szCs w:val="20"/>
              </w:rPr>
            </w:pPr>
            <w:r w:rsidRPr="008E3462">
              <w:rPr>
                <w:sz w:val="18"/>
                <w:szCs w:val="20"/>
              </w:rPr>
              <w:t>TCI state pool for CA</w:t>
            </w:r>
          </w:p>
          <w:p w14:paraId="1A7E45E2" w14:textId="77777777" w:rsidR="00130C6C" w:rsidRPr="008E3462" w:rsidRDefault="00130C6C" w:rsidP="00130C6C">
            <w:pPr>
              <w:snapToGrid w:val="0"/>
              <w:rPr>
                <w:sz w:val="18"/>
                <w:szCs w:val="20"/>
              </w:rPr>
            </w:pPr>
            <w:r w:rsidRPr="008E3462">
              <w:rPr>
                <w:sz w:val="18"/>
                <w:szCs w:val="20"/>
              </w:rPr>
              <w:t>A</w:t>
            </w:r>
            <w:r w:rsidR="008E3462">
              <w:rPr>
                <w:sz w:val="18"/>
                <w:szCs w:val="20"/>
              </w:rPr>
              <w:t>l</w:t>
            </w:r>
            <w:r w:rsidRPr="008E3462">
              <w:rPr>
                <w:sz w:val="18"/>
                <w:szCs w:val="20"/>
              </w:rPr>
              <w:t>t1: Separate</w:t>
            </w:r>
            <w:r w:rsidR="008E3462">
              <w:rPr>
                <w:sz w:val="18"/>
                <w:szCs w:val="20"/>
              </w:rPr>
              <w:t>, per CC</w:t>
            </w:r>
          </w:p>
          <w:p w14:paraId="794BAD83" w14:textId="77777777" w:rsidR="00130C6C" w:rsidRDefault="00130C6C" w:rsidP="00130C6C">
            <w:pPr>
              <w:snapToGrid w:val="0"/>
              <w:rPr>
                <w:sz w:val="18"/>
                <w:szCs w:val="20"/>
              </w:rPr>
            </w:pPr>
            <w:r w:rsidRPr="008E3462">
              <w:rPr>
                <w:sz w:val="18"/>
                <w:szCs w:val="20"/>
              </w:rPr>
              <w:lastRenderedPageBreak/>
              <w:t>Alt2: Shared</w:t>
            </w:r>
            <w:r w:rsidR="008E3462">
              <w:rPr>
                <w:sz w:val="18"/>
                <w:szCs w:val="20"/>
              </w:rPr>
              <w:t xml:space="preserve"> among all CCs</w:t>
            </w:r>
          </w:p>
          <w:p w14:paraId="674C868E" w14:textId="77777777" w:rsidR="001B249E" w:rsidRDefault="001B249E" w:rsidP="00130C6C">
            <w:pPr>
              <w:snapToGrid w:val="0"/>
              <w:rPr>
                <w:sz w:val="18"/>
                <w:szCs w:val="20"/>
              </w:rPr>
            </w:pPr>
          </w:p>
          <w:p w14:paraId="7DD2DB1C" w14:textId="77777777" w:rsidR="001B249E" w:rsidRPr="008E3462" w:rsidRDefault="001B249E" w:rsidP="001B249E">
            <w:pPr>
              <w:snapToGrid w:val="0"/>
              <w:rPr>
                <w:sz w:val="18"/>
                <w:szCs w:val="20"/>
              </w:rPr>
            </w:pPr>
            <w:r>
              <w:rPr>
                <w:sz w:val="18"/>
                <w:szCs w:val="20"/>
              </w:rPr>
              <w:t>Note: This can be better formulated after #1.8 is finalized</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2CC619" w14:textId="7F84BAEC" w:rsidR="00130C6C" w:rsidRPr="008E3462" w:rsidRDefault="00130C6C" w:rsidP="00130C6C">
            <w:pPr>
              <w:snapToGrid w:val="0"/>
              <w:rPr>
                <w:sz w:val="18"/>
                <w:szCs w:val="20"/>
              </w:rPr>
            </w:pPr>
            <w:r w:rsidRPr="008E3462">
              <w:rPr>
                <w:b/>
                <w:sz w:val="18"/>
                <w:szCs w:val="20"/>
              </w:rPr>
              <w:lastRenderedPageBreak/>
              <w:t>Alt1</w:t>
            </w:r>
            <w:r w:rsidR="00E34788">
              <w:rPr>
                <w:b/>
                <w:sz w:val="18"/>
                <w:szCs w:val="20"/>
              </w:rPr>
              <w:t xml:space="preserve"> (7</w:t>
            </w:r>
            <w:r w:rsidR="005B33AA">
              <w:rPr>
                <w:b/>
                <w:sz w:val="18"/>
                <w:szCs w:val="20"/>
              </w:rPr>
              <w:t>)</w:t>
            </w:r>
            <w:r w:rsidRPr="008E3462">
              <w:rPr>
                <w:b/>
                <w:sz w:val="18"/>
                <w:szCs w:val="20"/>
              </w:rPr>
              <w:t>:</w:t>
            </w:r>
            <w:r w:rsidR="00AD3E42">
              <w:rPr>
                <w:sz w:val="18"/>
                <w:szCs w:val="20"/>
              </w:rPr>
              <w:t xml:space="preserve"> Nokia/NSB, CATT,</w:t>
            </w:r>
            <w:r w:rsidR="00916AE1">
              <w:rPr>
                <w:sz w:val="18"/>
                <w:szCs w:val="20"/>
              </w:rPr>
              <w:t xml:space="preserve"> OPPO</w:t>
            </w:r>
            <w:r w:rsidR="00D57B52">
              <w:rPr>
                <w:sz w:val="18"/>
                <w:szCs w:val="20"/>
              </w:rPr>
              <w:t xml:space="preserve">, </w:t>
            </w:r>
            <w:proofErr w:type="spellStart"/>
            <w:r w:rsidR="00D57B52">
              <w:rPr>
                <w:sz w:val="18"/>
                <w:szCs w:val="20"/>
              </w:rPr>
              <w:t>Futurewei</w:t>
            </w:r>
            <w:proofErr w:type="spellEnd"/>
            <w:r w:rsidR="00E34788">
              <w:rPr>
                <w:sz w:val="18"/>
                <w:szCs w:val="20"/>
              </w:rPr>
              <w:t xml:space="preserve">, </w:t>
            </w:r>
            <w:r w:rsidR="00E34788">
              <w:rPr>
                <w:sz w:val="18"/>
                <w:szCs w:val="18"/>
              </w:rPr>
              <w:t xml:space="preserve">Huawei, </w:t>
            </w:r>
            <w:proofErr w:type="spellStart"/>
            <w:r w:rsidR="00E34788">
              <w:rPr>
                <w:sz w:val="18"/>
                <w:szCs w:val="18"/>
              </w:rPr>
              <w:t>HiSi</w:t>
            </w:r>
            <w:proofErr w:type="spellEnd"/>
          </w:p>
          <w:p w14:paraId="59B8698C" w14:textId="77777777" w:rsidR="00130C6C" w:rsidRPr="008E3462" w:rsidRDefault="00130C6C" w:rsidP="00130C6C">
            <w:pPr>
              <w:snapToGrid w:val="0"/>
              <w:rPr>
                <w:sz w:val="18"/>
                <w:szCs w:val="20"/>
              </w:rPr>
            </w:pPr>
          </w:p>
          <w:p w14:paraId="12B6101B" w14:textId="4CB162A5" w:rsidR="00130C6C" w:rsidRPr="008E3462" w:rsidRDefault="00130C6C" w:rsidP="00130C6C">
            <w:pPr>
              <w:snapToGrid w:val="0"/>
              <w:rPr>
                <w:b/>
                <w:sz w:val="18"/>
                <w:szCs w:val="20"/>
              </w:rPr>
            </w:pPr>
            <w:r w:rsidRPr="008E3462">
              <w:rPr>
                <w:b/>
                <w:sz w:val="18"/>
                <w:szCs w:val="20"/>
              </w:rPr>
              <w:t>Alt2</w:t>
            </w:r>
            <w:r w:rsidR="00071B43">
              <w:rPr>
                <w:b/>
                <w:sz w:val="18"/>
                <w:szCs w:val="20"/>
              </w:rPr>
              <w:t xml:space="preserve"> (11</w:t>
            </w:r>
            <w:r w:rsidR="005B33AA">
              <w:rPr>
                <w:b/>
                <w:sz w:val="18"/>
                <w:szCs w:val="20"/>
              </w:rPr>
              <w:t>)</w:t>
            </w:r>
            <w:r w:rsidRPr="008E3462">
              <w:rPr>
                <w:b/>
                <w:sz w:val="18"/>
                <w:szCs w:val="20"/>
              </w:rPr>
              <w:t>:</w:t>
            </w:r>
            <w:r w:rsidRPr="008E3462">
              <w:rPr>
                <w:sz w:val="18"/>
                <w:szCs w:val="20"/>
              </w:rPr>
              <w:t xml:space="preserve"> vivo, Samsung, </w:t>
            </w:r>
            <w:proofErr w:type="spellStart"/>
            <w:r w:rsidRPr="008E3462">
              <w:rPr>
                <w:sz w:val="18"/>
                <w:szCs w:val="20"/>
              </w:rPr>
              <w:t>Spreadtrum</w:t>
            </w:r>
            <w:proofErr w:type="spellEnd"/>
            <w:r w:rsidRPr="008E3462">
              <w:rPr>
                <w:sz w:val="18"/>
                <w:szCs w:val="20"/>
              </w:rPr>
              <w:t>, ZTE, MTK, Xiaomi, Intel, Apple, Qualcomm</w:t>
            </w:r>
            <w:r w:rsidR="00C5521D">
              <w:rPr>
                <w:sz w:val="18"/>
                <w:szCs w:val="20"/>
              </w:rPr>
              <w:t>, Sony</w:t>
            </w:r>
            <w:r w:rsidR="00D6701F">
              <w:rPr>
                <w:sz w:val="18"/>
                <w:szCs w:val="20"/>
              </w:rPr>
              <w:t>, NTT Docomo</w:t>
            </w:r>
          </w:p>
        </w:tc>
      </w:tr>
      <w:tr w:rsidR="00130C6C" w14:paraId="614D74F9"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D96EB9" w14:textId="77777777" w:rsidR="00130C6C" w:rsidRDefault="00130C6C" w:rsidP="00130C6C">
            <w:pPr>
              <w:snapToGrid w:val="0"/>
              <w:rPr>
                <w:sz w:val="18"/>
                <w:szCs w:val="20"/>
              </w:rPr>
            </w:pPr>
            <w:r>
              <w:rPr>
                <w:sz w:val="18"/>
                <w:szCs w:val="20"/>
              </w:rPr>
              <w:lastRenderedPageBreak/>
              <w:t>1.11</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79A0B9" w14:textId="77777777" w:rsidR="00130C6C" w:rsidRDefault="00130C6C" w:rsidP="00130C6C">
            <w:pPr>
              <w:snapToGrid w:val="0"/>
              <w:rPr>
                <w:sz w:val="18"/>
                <w:szCs w:val="20"/>
              </w:rPr>
            </w:pPr>
            <w:r>
              <w:rPr>
                <w:sz w:val="18"/>
                <w:szCs w:val="20"/>
              </w:rPr>
              <w:t>Maximum value of M (DL) and N (UL) along with the use case(s)</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17BA3D" w14:textId="77777777" w:rsidR="00130C6C" w:rsidRPr="0085672C" w:rsidRDefault="00130C6C" w:rsidP="00130C6C">
            <w:pPr>
              <w:snapToGrid w:val="0"/>
              <w:rPr>
                <w:sz w:val="18"/>
                <w:szCs w:val="20"/>
              </w:rPr>
            </w:pPr>
            <w:r w:rsidRPr="0085672C">
              <w:rPr>
                <w:sz w:val="18"/>
                <w:szCs w:val="20"/>
              </w:rPr>
              <w:t>Max M:</w:t>
            </w:r>
          </w:p>
          <w:p w14:paraId="0D5098B2" w14:textId="1BB48527" w:rsidR="00130C6C" w:rsidRDefault="00130C6C" w:rsidP="00130C6C">
            <w:pPr>
              <w:pStyle w:val="ListParagraph"/>
              <w:numPr>
                <w:ilvl w:val="0"/>
                <w:numId w:val="48"/>
              </w:numPr>
              <w:snapToGrid w:val="0"/>
              <w:spacing w:after="0" w:line="240" w:lineRule="auto"/>
              <w:rPr>
                <w:sz w:val="18"/>
                <w:szCs w:val="20"/>
              </w:rPr>
            </w:pPr>
            <w:r w:rsidRPr="0085672C">
              <w:rPr>
                <w:b/>
                <w:sz w:val="18"/>
                <w:szCs w:val="20"/>
              </w:rPr>
              <w:t>1</w:t>
            </w:r>
            <w:r w:rsidRPr="0085672C">
              <w:rPr>
                <w:sz w:val="18"/>
                <w:szCs w:val="20"/>
              </w:rPr>
              <w:t>:</w:t>
            </w:r>
            <w:r>
              <w:rPr>
                <w:sz w:val="18"/>
                <w:szCs w:val="20"/>
              </w:rPr>
              <w:t xml:space="preserve"> Samsung (depending on issue 3 outcome), NTT Docomo (1</w:t>
            </w:r>
            <w:r w:rsidRPr="00F63DE0">
              <w:rPr>
                <w:sz w:val="18"/>
                <w:szCs w:val="20"/>
                <w:vertAlign w:val="superscript"/>
              </w:rPr>
              <w:t>st</w:t>
            </w:r>
            <w:r w:rsidR="00F03714">
              <w:rPr>
                <w:sz w:val="18"/>
                <w:szCs w:val="20"/>
              </w:rPr>
              <w:t xml:space="preserve"> p</w:t>
            </w:r>
            <w:r>
              <w:rPr>
                <w:sz w:val="18"/>
                <w:szCs w:val="20"/>
              </w:rPr>
              <w:t xml:space="preserve">riority), </w:t>
            </w:r>
            <w:proofErr w:type="spellStart"/>
            <w:r>
              <w:rPr>
                <w:sz w:val="18"/>
                <w:szCs w:val="20"/>
              </w:rPr>
              <w:t>Spreadtrum</w:t>
            </w:r>
            <w:proofErr w:type="spellEnd"/>
            <w:r>
              <w:rPr>
                <w:sz w:val="18"/>
                <w:szCs w:val="20"/>
              </w:rPr>
              <w:t xml:space="preserve">, ZTE (high priority), MTK, </w:t>
            </w:r>
            <w:proofErr w:type="spellStart"/>
            <w:r>
              <w:rPr>
                <w:sz w:val="18"/>
                <w:szCs w:val="20"/>
              </w:rPr>
              <w:t>Convida</w:t>
            </w:r>
            <w:proofErr w:type="spellEnd"/>
            <w:r w:rsidR="00916AE1">
              <w:rPr>
                <w:sz w:val="18"/>
                <w:szCs w:val="20"/>
              </w:rPr>
              <w:t>, OPPO</w:t>
            </w:r>
            <w:r w:rsidR="002E6C30">
              <w:rPr>
                <w:sz w:val="18"/>
                <w:szCs w:val="20"/>
              </w:rPr>
              <w:t>, Apple</w:t>
            </w:r>
            <w:r w:rsidR="005B33AA">
              <w:rPr>
                <w:sz w:val="18"/>
                <w:szCs w:val="20"/>
              </w:rPr>
              <w:t xml:space="preserve"> </w:t>
            </w:r>
            <w:r w:rsidR="002E6C30">
              <w:rPr>
                <w:rFonts w:hint="eastAsia"/>
                <w:sz w:val="18"/>
                <w:szCs w:val="20"/>
                <w:lang w:eastAsia="zh-CN"/>
              </w:rPr>
              <w:t>(</w:t>
            </w:r>
            <w:proofErr w:type="spellStart"/>
            <w:r w:rsidR="002E6C30">
              <w:rPr>
                <w:sz w:val="18"/>
                <w:szCs w:val="20"/>
                <w:lang w:eastAsia="zh-CN"/>
              </w:rPr>
              <w:t>sTRP</w:t>
            </w:r>
            <w:proofErr w:type="spellEnd"/>
            <w:r w:rsidR="002E6C30">
              <w:rPr>
                <w:sz w:val="18"/>
                <w:szCs w:val="20"/>
                <w:lang w:eastAsia="zh-CN"/>
              </w:rPr>
              <w:t>)</w:t>
            </w:r>
            <w:r w:rsidR="00C5521D">
              <w:rPr>
                <w:sz w:val="18"/>
                <w:szCs w:val="20"/>
                <w:lang w:eastAsia="zh-CN"/>
              </w:rPr>
              <w:t>, Sony (</w:t>
            </w:r>
            <w:proofErr w:type="spellStart"/>
            <w:r w:rsidR="00C5521D">
              <w:rPr>
                <w:sz w:val="18"/>
                <w:szCs w:val="20"/>
                <w:lang w:eastAsia="zh-CN"/>
              </w:rPr>
              <w:t>sTRP</w:t>
            </w:r>
            <w:proofErr w:type="spellEnd"/>
            <w:r w:rsidR="00C5521D">
              <w:rPr>
                <w:sz w:val="18"/>
                <w:szCs w:val="20"/>
                <w:lang w:eastAsia="zh-CN"/>
              </w:rPr>
              <w:t>)</w:t>
            </w:r>
            <w:r w:rsidR="001D52C3">
              <w:rPr>
                <w:sz w:val="18"/>
                <w:szCs w:val="20"/>
                <w:lang w:eastAsia="zh-CN"/>
              </w:rPr>
              <w:t xml:space="preserve">, </w:t>
            </w:r>
            <w:r w:rsidR="001D52C3">
              <w:rPr>
                <w:sz w:val="18"/>
                <w:szCs w:val="20"/>
              </w:rPr>
              <w:t>Fraunhofer IIS/HHI (</w:t>
            </w:r>
            <w:proofErr w:type="spellStart"/>
            <w:r w:rsidR="001D52C3">
              <w:rPr>
                <w:sz w:val="18"/>
                <w:szCs w:val="20"/>
              </w:rPr>
              <w:t>sTRP</w:t>
            </w:r>
            <w:proofErr w:type="spellEnd"/>
            <w:r w:rsidR="001D52C3">
              <w:rPr>
                <w:sz w:val="18"/>
                <w:szCs w:val="20"/>
              </w:rPr>
              <w:t>)</w:t>
            </w:r>
            <w:r w:rsidR="006B4029">
              <w:rPr>
                <w:sz w:val="18"/>
                <w:szCs w:val="20"/>
              </w:rPr>
              <w:t>, CATT (S-TRP)</w:t>
            </w:r>
          </w:p>
          <w:p w14:paraId="67FE92AB" w14:textId="463B10E1" w:rsidR="00130C6C" w:rsidRDefault="00130C6C" w:rsidP="00130C6C">
            <w:pPr>
              <w:pStyle w:val="ListParagraph"/>
              <w:numPr>
                <w:ilvl w:val="0"/>
                <w:numId w:val="48"/>
              </w:numPr>
              <w:snapToGrid w:val="0"/>
              <w:spacing w:after="0" w:line="240" w:lineRule="auto"/>
              <w:rPr>
                <w:sz w:val="18"/>
                <w:szCs w:val="20"/>
              </w:rPr>
            </w:pPr>
            <w:r w:rsidRPr="0085672C">
              <w:rPr>
                <w:b/>
                <w:sz w:val="18"/>
                <w:szCs w:val="20"/>
              </w:rPr>
              <w:t>2</w:t>
            </w:r>
            <w:r w:rsidRPr="0085672C">
              <w:rPr>
                <w:sz w:val="18"/>
                <w:szCs w:val="20"/>
              </w:rPr>
              <w:t xml:space="preserve">: </w:t>
            </w:r>
            <w:r>
              <w:rPr>
                <w:sz w:val="18"/>
                <w:szCs w:val="20"/>
              </w:rPr>
              <w:t>Nokia/NSB</w:t>
            </w:r>
            <w:r w:rsidR="0078373D">
              <w:rPr>
                <w:sz w:val="18"/>
                <w:szCs w:val="20"/>
              </w:rPr>
              <w:t xml:space="preserve"> (1</w:t>
            </w:r>
            <w:r w:rsidR="0078373D" w:rsidRPr="004C3E1C">
              <w:rPr>
                <w:sz w:val="18"/>
                <w:szCs w:val="20"/>
                <w:vertAlign w:val="superscript"/>
              </w:rPr>
              <w:t>st</w:t>
            </w:r>
            <w:r w:rsidR="0078373D">
              <w:rPr>
                <w:sz w:val="18"/>
                <w:szCs w:val="20"/>
              </w:rPr>
              <w:t xml:space="preserve"> priority)</w:t>
            </w:r>
            <w:r>
              <w:rPr>
                <w:sz w:val="18"/>
                <w:szCs w:val="20"/>
              </w:rPr>
              <w:t xml:space="preserve">, </w:t>
            </w:r>
            <w:r w:rsidR="002E6C30">
              <w:rPr>
                <w:sz w:val="18"/>
                <w:szCs w:val="20"/>
              </w:rPr>
              <w:t>Apple(</w:t>
            </w:r>
            <w:proofErr w:type="spellStart"/>
            <w:r w:rsidR="002E6C30">
              <w:rPr>
                <w:sz w:val="18"/>
                <w:szCs w:val="20"/>
              </w:rPr>
              <w:t>mTRP</w:t>
            </w:r>
            <w:proofErr w:type="spellEnd"/>
            <w:r w:rsidR="002E6C30">
              <w:rPr>
                <w:sz w:val="18"/>
                <w:szCs w:val="20"/>
              </w:rPr>
              <w:t>)</w:t>
            </w:r>
            <w:r w:rsidR="009559F4">
              <w:rPr>
                <w:sz w:val="18"/>
                <w:szCs w:val="20"/>
              </w:rPr>
              <w:t>, APT/FGI</w:t>
            </w:r>
            <w:r w:rsidR="00C5521D">
              <w:rPr>
                <w:sz w:val="18"/>
                <w:szCs w:val="20"/>
              </w:rPr>
              <w:t>, Sony (</w:t>
            </w:r>
            <w:proofErr w:type="spellStart"/>
            <w:r w:rsidR="00C5521D">
              <w:rPr>
                <w:sz w:val="18"/>
                <w:szCs w:val="20"/>
              </w:rPr>
              <w:t>mTRP</w:t>
            </w:r>
            <w:proofErr w:type="spellEnd"/>
            <w:r w:rsidR="00C5521D">
              <w:rPr>
                <w:sz w:val="18"/>
                <w:szCs w:val="20"/>
              </w:rPr>
              <w:t>)</w:t>
            </w:r>
            <w:r w:rsidR="006008CF">
              <w:rPr>
                <w:sz w:val="18"/>
                <w:szCs w:val="20"/>
              </w:rPr>
              <w:t>, Lenovo/MoM(</w:t>
            </w:r>
            <w:proofErr w:type="spellStart"/>
            <w:r w:rsidR="006008CF">
              <w:rPr>
                <w:sz w:val="18"/>
                <w:szCs w:val="20"/>
              </w:rPr>
              <w:t>mTRP</w:t>
            </w:r>
            <w:proofErr w:type="spellEnd"/>
            <w:r w:rsidR="006008CF">
              <w:rPr>
                <w:sz w:val="18"/>
                <w:szCs w:val="20"/>
              </w:rPr>
              <w:t>)</w:t>
            </w:r>
            <w:r w:rsidR="00DA4137">
              <w:rPr>
                <w:sz w:val="18"/>
                <w:szCs w:val="20"/>
              </w:rPr>
              <w:t xml:space="preserve">, </w:t>
            </w:r>
            <w:r w:rsidR="00DA4137" w:rsidRPr="00071B43">
              <w:rPr>
                <w:sz w:val="18"/>
                <w:szCs w:val="20"/>
              </w:rPr>
              <w:t>Xiaomi</w:t>
            </w:r>
            <w:r w:rsidR="001D52C3">
              <w:rPr>
                <w:sz w:val="18"/>
                <w:szCs w:val="20"/>
                <w:lang w:eastAsia="zh-CN"/>
              </w:rPr>
              <w:t xml:space="preserve">, </w:t>
            </w:r>
            <w:r w:rsidR="001D52C3">
              <w:rPr>
                <w:sz w:val="18"/>
                <w:szCs w:val="20"/>
              </w:rPr>
              <w:t>Fraunhofer IIS/HHI (</w:t>
            </w:r>
            <w:proofErr w:type="spellStart"/>
            <w:r w:rsidR="001D52C3">
              <w:rPr>
                <w:sz w:val="18"/>
                <w:szCs w:val="20"/>
              </w:rPr>
              <w:t>mTRP</w:t>
            </w:r>
            <w:proofErr w:type="spellEnd"/>
            <w:r w:rsidR="001D52C3">
              <w:rPr>
                <w:sz w:val="18"/>
                <w:szCs w:val="20"/>
              </w:rPr>
              <w:t>)</w:t>
            </w:r>
            <w:r w:rsidR="006B4029">
              <w:rPr>
                <w:sz w:val="18"/>
                <w:szCs w:val="20"/>
              </w:rPr>
              <w:t>, CATT (M-TRP)</w:t>
            </w:r>
            <w:r w:rsidR="006969FF">
              <w:rPr>
                <w:sz w:val="18"/>
                <w:szCs w:val="20"/>
              </w:rPr>
              <w:t>, AT&amp;T</w:t>
            </w:r>
          </w:p>
          <w:p w14:paraId="2C4D9831" w14:textId="6F752E67" w:rsidR="00130C6C" w:rsidRPr="0085672C" w:rsidRDefault="00130C6C" w:rsidP="00130C6C">
            <w:pPr>
              <w:pStyle w:val="ListParagraph"/>
              <w:numPr>
                <w:ilvl w:val="0"/>
                <w:numId w:val="48"/>
              </w:numPr>
              <w:snapToGrid w:val="0"/>
              <w:spacing w:after="0" w:line="240" w:lineRule="auto"/>
              <w:rPr>
                <w:sz w:val="18"/>
                <w:szCs w:val="20"/>
              </w:rPr>
            </w:pPr>
            <w:r w:rsidRPr="0085672C">
              <w:rPr>
                <w:b/>
                <w:sz w:val="18"/>
                <w:szCs w:val="20"/>
              </w:rPr>
              <w:t>&gt;2 (specify)</w:t>
            </w:r>
            <w:r w:rsidRPr="0085672C">
              <w:rPr>
                <w:sz w:val="18"/>
                <w:szCs w:val="20"/>
              </w:rPr>
              <w:t>:</w:t>
            </w:r>
            <w:r>
              <w:rPr>
                <w:sz w:val="18"/>
                <w:szCs w:val="20"/>
              </w:rPr>
              <w:t xml:space="preserve"> Vivo, </w:t>
            </w:r>
            <w:proofErr w:type="spellStart"/>
            <w:r>
              <w:rPr>
                <w:sz w:val="18"/>
                <w:szCs w:val="20"/>
              </w:rPr>
              <w:t>Futurewei</w:t>
            </w:r>
            <w:proofErr w:type="spellEnd"/>
            <w:r>
              <w:rPr>
                <w:sz w:val="18"/>
                <w:szCs w:val="20"/>
              </w:rPr>
              <w:t>, Qualcomm, LGE</w:t>
            </w:r>
            <w:r w:rsidR="0078373D">
              <w:rPr>
                <w:sz w:val="18"/>
                <w:szCs w:val="20"/>
              </w:rPr>
              <w:t xml:space="preserve">, </w:t>
            </w:r>
            <w:r w:rsidR="0078373D" w:rsidRPr="00A647FD">
              <w:rPr>
                <w:rFonts w:eastAsia="Malgun Gothic"/>
                <w:sz w:val="18"/>
                <w:szCs w:val="20"/>
                <w:lang w:eastAsia="ko-KR"/>
              </w:rPr>
              <w:t>Nokia/NSB</w:t>
            </w:r>
            <w:r w:rsidR="00AD3E42">
              <w:rPr>
                <w:rFonts w:eastAsia="Malgun Gothic"/>
                <w:sz w:val="18"/>
                <w:szCs w:val="20"/>
                <w:lang w:eastAsia="ko-KR"/>
              </w:rPr>
              <w:t xml:space="preserve"> </w:t>
            </w:r>
            <w:r w:rsidR="0078373D">
              <w:rPr>
                <w:rFonts w:eastAsia="Malgun Gothic"/>
                <w:sz w:val="18"/>
                <w:szCs w:val="20"/>
                <w:lang w:eastAsia="ko-KR"/>
              </w:rPr>
              <w:t>(2</w:t>
            </w:r>
            <w:r w:rsidR="0078373D" w:rsidRPr="004C3E1C">
              <w:rPr>
                <w:rFonts w:eastAsia="Malgun Gothic"/>
                <w:sz w:val="18"/>
                <w:szCs w:val="20"/>
                <w:vertAlign w:val="superscript"/>
                <w:lang w:eastAsia="ko-KR"/>
              </w:rPr>
              <w:t>nd</w:t>
            </w:r>
            <w:r w:rsidR="0078373D">
              <w:rPr>
                <w:rFonts w:eastAsia="Malgun Gothic"/>
                <w:sz w:val="18"/>
                <w:szCs w:val="20"/>
                <w:lang w:eastAsia="ko-KR"/>
              </w:rPr>
              <w:t xml:space="preserve"> priority)</w:t>
            </w:r>
            <w:r w:rsidR="00F112EC">
              <w:rPr>
                <w:rFonts w:eastAsia="Malgun Gothic"/>
                <w:sz w:val="18"/>
                <w:szCs w:val="20"/>
                <w:lang w:eastAsia="ko-KR"/>
              </w:rPr>
              <w:t xml:space="preserve">, </w:t>
            </w:r>
            <w:r w:rsidR="006969FF">
              <w:rPr>
                <w:rFonts w:eastAsia="Malgun Gothic"/>
                <w:sz w:val="18"/>
                <w:szCs w:val="20"/>
                <w:lang w:eastAsia="ko-KR"/>
              </w:rPr>
              <w:t>AT&amp;T</w:t>
            </w:r>
          </w:p>
          <w:p w14:paraId="37D4631F" w14:textId="77777777" w:rsidR="00130C6C" w:rsidRDefault="00130C6C" w:rsidP="00130C6C">
            <w:pPr>
              <w:snapToGrid w:val="0"/>
              <w:rPr>
                <w:sz w:val="18"/>
                <w:szCs w:val="20"/>
              </w:rPr>
            </w:pPr>
          </w:p>
          <w:p w14:paraId="69EB7580" w14:textId="77777777" w:rsidR="00130C6C" w:rsidRPr="0085672C" w:rsidRDefault="00130C6C" w:rsidP="00130C6C">
            <w:pPr>
              <w:snapToGrid w:val="0"/>
              <w:rPr>
                <w:sz w:val="18"/>
                <w:szCs w:val="20"/>
              </w:rPr>
            </w:pPr>
            <w:r w:rsidRPr="0085672C">
              <w:rPr>
                <w:sz w:val="18"/>
                <w:szCs w:val="20"/>
              </w:rPr>
              <w:t>Max N:</w:t>
            </w:r>
          </w:p>
          <w:p w14:paraId="09079628" w14:textId="40C768AB" w:rsidR="00130C6C" w:rsidRPr="00F63DE0" w:rsidRDefault="00130C6C" w:rsidP="00130C6C">
            <w:pPr>
              <w:pStyle w:val="ListParagraph"/>
              <w:numPr>
                <w:ilvl w:val="0"/>
                <w:numId w:val="48"/>
              </w:numPr>
              <w:snapToGrid w:val="0"/>
              <w:spacing w:after="0" w:line="240" w:lineRule="auto"/>
              <w:rPr>
                <w:sz w:val="18"/>
                <w:szCs w:val="20"/>
              </w:rPr>
            </w:pPr>
            <w:r w:rsidRPr="0085672C">
              <w:rPr>
                <w:b/>
                <w:sz w:val="18"/>
                <w:szCs w:val="20"/>
              </w:rPr>
              <w:t>1</w:t>
            </w:r>
            <w:r w:rsidRPr="0085672C">
              <w:rPr>
                <w:sz w:val="18"/>
                <w:szCs w:val="20"/>
              </w:rPr>
              <w:t>:</w:t>
            </w:r>
            <w:r>
              <w:rPr>
                <w:sz w:val="18"/>
                <w:szCs w:val="20"/>
              </w:rPr>
              <w:t xml:space="preserve"> Samsung (depending on issue 3 outcome), NTT Docomo (1</w:t>
            </w:r>
            <w:r w:rsidRPr="00F63DE0">
              <w:rPr>
                <w:sz w:val="18"/>
                <w:szCs w:val="20"/>
                <w:vertAlign w:val="superscript"/>
              </w:rPr>
              <w:t>st</w:t>
            </w:r>
            <w:r w:rsidR="00F03714">
              <w:rPr>
                <w:sz w:val="18"/>
                <w:szCs w:val="20"/>
              </w:rPr>
              <w:t xml:space="preserve"> p</w:t>
            </w:r>
            <w:r>
              <w:rPr>
                <w:sz w:val="18"/>
                <w:szCs w:val="20"/>
              </w:rPr>
              <w:t xml:space="preserve">riority), </w:t>
            </w:r>
            <w:proofErr w:type="spellStart"/>
            <w:r>
              <w:rPr>
                <w:sz w:val="18"/>
                <w:szCs w:val="20"/>
              </w:rPr>
              <w:t>Spreadtrum</w:t>
            </w:r>
            <w:proofErr w:type="spellEnd"/>
            <w:r>
              <w:rPr>
                <w:sz w:val="18"/>
                <w:szCs w:val="20"/>
              </w:rPr>
              <w:t xml:space="preserve">, ZTE (high priority), MTK, </w:t>
            </w:r>
            <w:proofErr w:type="spellStart"/>
            <w:r>
              <w:rPr>
                <w:sz w:val="18"/>
                <w:szCs w:val="20"/>
              </w:rPr>
              <w:t>Convida</w:t>
            </w:r>
            <w:proofErr w:type="spellEnd"/>
            <w:r w:rsidR="00916AE1">
              <w:rPr>
                <w:sz w:val="18"/>
                <w:szCs w:val="20"/>
              </w:rPr>
              <w:t>, OPPO</w:t>
            </w:r>
            <w:r w:rsidR="002E6C30">
              <w:rPr>
                <w:sz w:val="18"/>
                <w:szCs w:val="20"/>
              </w:rPr>
              <w:t>, Apple</w:t>
            </w:r>
            <w:r w:rsidR="005B33AA">
              <w:rPr>
                <w:sz w:val="18"/>
                <w:szCs w:val="20"/>
              </w:rPr>
              <w:t xml:space="preserve"> </w:t>
            </w:r>
            <w:r w:rsidR="002E6C30">
              <w:rPr>
                <w:rFonts w:hint="eastAsia"/>
                <w:sz w:val="18"/>
                <w:szCs w:val="20"/>
                <w:lang w:eastAsia="zh-CN"/>
              </w:rPr>
              <w:t>(</w:t>
            </w:r>
            <w:proofErr w:type="spellStart"/>
            <w:r w:rsidR="002E6C30">
              <w:rPr>
                <w:sz w:val="18"/>
                <w:szCs w:val="20"/>
                <w:lang w:eastAsia="zh-CN"/>
              </w:rPr>
              <w:t>sTRP</w:t>
            </w:r>
            <w:proofErr w:type="spellEnd"/>
            <w:r w:rsidR="002E6C30">
              <w:rPr>
                <w:sz w:val="18"/>
                <w:szCs w:val="20"/>
                <w:lang w:eastAsia="zh-CN"/>
              </w:rPr>
              <w:t>)</w:t>
            </w:r>
            <w:r w:rsidR="00C5521D">
              <w:rPr>
                <w:sz w:val="18"/>
                <w:szCs w:val="20"/>
                <w:lang w:eastAsia="zh-CN"/>
              </w:rPr>
              <w:t>, Sony (</w:t>
            </w:r>
            <w:proofErr w:type="spellStart"/>
            <w:r w:rsidR="00C5521D">
              <w:rPr>
                <w:sz w:val="18"/>
                <w:szCs w:val="20"/>
                <w:lang w:eastAsia="zh-CN"/>
              </w:rPr>
              <w:t>sTRP</w:t>
            </w:r>
            <w:proofErr w:type="spellEnd"/>
            <w:proofErr w:type="gramStart"/>
            <w:r w:rsidR="00C5521D">
              <w:rPr>
                <w:sz w:val="18"/>
                <w:szCs w:val="20"/>
                <w:lang w:eastAsia="zh-CN"/>
              </w:rPr>
              <w:t>)</w:t>
            </w:r>
            <w:r w:rsidR="001D52C3">
              <w:rPr>
                <w:sz w:val="18"/>
                <w:szCs w:val="20"/>
                <w:lang w:eastAsia="zh-CN"/>
              </w:rPr>
              <w:t xml:space="preserve"> ,</w:t>
            </w:r>
            <w:proofErr w:type="gramEnd"/>
            <w:r w:rsidR="001D52C3">
              <w:rPr>
                <w:sz w:val="18"/>
                <w:szCs w:val="20"/>
                <w:lang w:eastAsia="zh-CN"/>
              </w:rPr>
              <w:t xml:space="preserve"> </w:t>
            </w:r>
            <w:r w:rsidR="001D52C3">
              <w:rPr>
                <w:sz w:val="18"/>
                <w:szCs w:val="20"/>
              </w:rPr>
              <w:t>Fraunhofer IIS/HHI (</w:t>
            </w:r>
            <w:proofErr w:type="spellStart"/>
            <w:r w:rsidR="001D52C3">
              <w:rPr>
                <w:sz w:val="18"/>
                <w:szCs w:val="20"/>
              </w:rPr>
              <w:t>sTRP</w:t>
            </w:r>
            <w:proofErr w:type="spellEnd"/>
            <w:r w:rsidR="001D52C3">
              <w:rPr>
                <w:sz w:val="18"/>
                <w:szCs w:val="20"/>
              </w:rPr>
              <w:t>)</w:t>
            </w:r>
            <w:r w:rsidR="006B4029">
              <w:rPr>
                <w:sz w:val="18"/>
                <w:szCs w:val="20"/>
              </w:rPr>
              <w:t>, CATT (S-TRP)</w:t>
            </w:r>
          </w:p>
          <w:p w14:paraId="03182A2B" w14:textId="57DAD750" w:rsidR="00130C6C" w:rsidRDefault="00130C6C" w:rsidP="00130C6C">
            <w:pPr>
              <w:pStyle w:val="ListParagraph"/>
              <w:numPr>
                <w:ilvl w:val="0"/>
                <w:numId w:val="48"/>
              </w:numPr>
              <w:snapToGrid w:val="0"/>
              <w:spacing w:after="0" w:line="240" w:lineRule="auto"/>
              <w:rPr>
                <w:sz w:val="18"/>
                <w:szCs w:val="20"/>
              </w:rPr>
            </w:pPr>
            <w:r w:rsidRPr="0085672C">
              <w:rPr>
                <w:b/>
                <w:sz w:val="18"/>
                <w:szCs w:val="20"/>
              </w:rPr>
              <w:t>2</w:t>
            </w:r>
            <w:r w:rsidRPr="0085672C">
              <w:rPr>
                <w:sz w:val="18"/>
                <w:szCs w:val="20"/>
              </w:rPr>
              <w:t xml:space="preserve">: </w:t>
            </w:r>
            <w:r>
              <w:rPr>
                <w:sz w:val="18"/>
                <w:szCs w:val="20"/>
              </w:rPr>
              <w:t>Nokia/NSB</w:t>
            </w:r>
            <w:r w:rsidR="00EE0096">
              <w:rPr>
                <w:sz w:val="18"/>
                <w:szCs w:val="20"/>
              </w:rPr>
              <w:t xml:space="preserve"> </w:t>
            </w:r>
            <w:r w:rsidR="0078373D">
              <w:rPr>
                <w:sz w:val="18"/>
                <w:szCs w:val="20"/>
              </w:rPr>
              <w:t>(1</w:t>
            </w:r>
            <w:r w:rsidR="0078373D" w:rsidRPr="004C3E1C">
              <w:rPr>
                <w:sz w:val="18"/>
                <w:szCs w:val="20"/>
                <w:vertAlign w:val="superscript"/>
              </w:rPr>
              <w:t>st</w:t>
            </w:r>
            <w:r w:rsidR="0078373D">
              <w:rPr>
                <w:sz w:val="18"/>
                <w:szCs w:val="20"/>
              </w:rPr>
              <w:t xml:space="preserve"> priority)</w:t>
            </w:r>
            <w:r>
              <w:rPr>
                <w:sz w:val="18"/>
                <w:szCs w:val="20"/>
              </w:rPr>
              <w:t>,</w:t>
            </w:r>
            <w:r w:rsidR="002E6C30">
              <w:rPr>
                <w:sz w:val="18"/>
                <w:szCs w:val="20"/>
              </w:rPr>
              <w:t xml:space="preserve"> Apple(</w:t>
            </w:r>
            <w:proofErr w:type="spellStart"/>
            <w:r w:rsidR="002E6C30">
              <w:rPr>
                <w:sz w:val="18"/>
                <w:szCs w:val="20"/>
              </w:rPr>
              <w:t>mTRP</w:t>
            </w:r>
            <w:proofErr w:type="spellEnd"/>
            <w:r w:rsidR="002E6C30">
              <w:rPr>
                <w:sz w:val="18"/>
                <w:szCs w:val="20"/>
              </w:rPr>
              <w:t>)</w:t>
            </w:r>
            <w:r w:rsidR="009E1DF9">
              <w:rPr>
                <w:sz w:val="18"/>
                <w:szCs w:val="20"/>
              </w:rPr>
              <w:t>, APT/FGI</w:t>
            </w:r>
            <w:r w:rsidR="00C5521D">
              <w:rPr>
                <w:sz w:val="18"/>
                <w:szCs w:val="20"/>
              </w:rPr>
              <w:t>, Sony (</w:t>
            </w:r>
            <w:proofErr w:type="spellStart"/>
            <w:r w:rsidR="00C5521D">
              <w:rPr>
                <w:sz w:val="18"/>
                <w:szCs w:val="20"/>
              </w:rPr>
              <w:t>mTRP</w:t>
            </w:r>
            <w:proofErr w:type="spellEnd"/>
            <w:r w:rsidR="00C5521D">
              <w:rPr>
                <w:sz w:val="18"/>
                <w:szCs w:val="20"/>
              </w:rPr>
              <w:t>)</w:t>
            </w:r>
            <w:r w:rsidR="006008CF">
              <w:rPr>
                <w:sz w:val="18"/>
                <w:szCs w:val="20"/>
              </w:rPr>
              <w:t>, Lenovo/MoM(</w:t>
            </w:r>
            <w:proofErr w:type="spellStart"/>
            <w:r w:rsidR="006008CF">
              <w:rPr>
                <w:sz w:val="18"/>
                <w:szCs w:val="20"/>
              </w:rPr>
              <w:t>mTRP</w:t>
            </w:r>
            <w:proofErr w:type="spellEnd"/>
            <w:r w:rsidR="006008CF">
              <w:rPr>
                <w:sz w:val="18"/>
                <w:szCs w:val="20"/>
              </w:rPr>
              <w:t>)</w:t>
            </w:r>
            <w:r w:rsidR="001D52C3">
              <w:rPr>
                <w:sz w:val="18"/>
                <w:szCs w:val="20"/>
                <w:lang w:eastAsia="zh-CN"/>
              </w:rPr>
              <w:t xml:space="preserve">, </w:t>
            </w:r>
            <w:r w:rsidR="001D52C3">
              <w:rPr>
                <w:sz w:val="18"/>
                <w:szCs w:val="20"/>
              </w:rPr>
              <w:t>Fraunhofer IIS/HHI (</w:t>
            </w:r>
            <w:proofErr w:type="spellStart"/>
            <w:r w:rsidR="001D52C3">
              <w:rPr>
                <w:sz w:val="18"/>
                <w:szCs w:val="20"/>
              </w:rPr>
              <w:t>mTRP</w:t>
            </w:r>
            <w:proofErr w:type="spellEnd"/>
            <w:r w:rsidR="001D52C3">
              <w:rPr>
                <w:sz w:val="18"/>
                <w:szCs w:val="20"/>
              </w:rPr>
              <w:t>)</w:t>
            </w:r>
            <w:r w:rsidR="006B4029">
              <w:rPr>
                <w:sz w:val="18"/>
                <w:szCs w:val="20"/>
              </w:rPr>
              <w:t>, CATT (M-TRP)</w:t>
            </w:r>
            <w:r w:rsidR="006969FF">
              <w:rPr>
                <w:sz w:val="18"/>
                <w:szCs w:val="20"/>
              </w:rPr>
              <w:t>, AT&amp;T</w:t>
            </w:r>
          </w:p>
          <w:p w14:paraId="57685623" w14:textId="4A499F23" w:rsidR="00130C6C" w:rsidRPr="00071B43" w:rsidRDefault="00130C6C" w:rsidP="00130C6C">
            <w:pPr>
              <w:pStyle w:val="ListParagraph"/>
              <w:numPr>
                <w:ilvl w:val="0"/>
                <w:numId w:val="48"/>
              </w:numPr>
              <w:snapToGrid w:val="0"/>
              <w:spacing w:after="0" w:line="240" w:lineRule="auto"/>
              <w:rPr>
                <w:sz w:val="18"/>
                <w:szCs w:val="20"/>
              </w:rPr>
            </w:pPr>
            <w:r w:rsidRPr="0085672C">
              <w:rPr>
                <w:b/>
                <w:sz w:val="18"/>
                <w:szCs w:val="20"/>
              </w:rPr>
              <w:t>&gt;2 (specify)</w:t>
            </w:r>
            <w:r w:rsidRPr="0085672C">
              <w:rPr>
                <w:sz w:val="18"/>
                <w:szCs w:val="20"/>
              </w:rPr>
              <w:t>:</w:t>
            </w:r>
            <w:r>
              <w:rPr>
                <w:sz w:val="18"/>
                <w:szCs w:val="20"/>
              </w:rPr>
              <w:t xml:space="preserve"> Vivo, </w:t>
            </w:r>
            <w:proofErr w:type="spellStart"/>
            <w:r>
              <w:rPr>
                <w:sz w:val="18"/>
                <w:szCs w:val="20"/>
              </w:rPr>
              <w:t>Futurewei</w:t>
            </w:r>
            <w:proofErr w:type="spellEnd"/>
            <w:r>
              <w:rPr>
                <w:sz w:val="18"/>
                <w:szCs w:val="20"/>
              </w:rPr>
              <w:t>, Qualcomm, LGE</w:t>
            </w:r>
            <w:r w:rsidR="0078373D">
              <w:rPr>
                <w:sz w:val="18"/>
                <w:szCs w:val="20"/>
              </w:rPr>
              <w:t xml:space="preserve">, </w:t>
            </w:r>
            <w:r w:rsidR="0078373D">
              <w:rPr>
                <w:sz w:val="18"/>
                <w:szCs w:val="18"/>
              </w:rPr>
              <w:t>Nokia/NSB</w:t>
            </w:r>
            <w:r w:rsidR="00AF28E8">
              <w:rPr>
                <w:sz w:val="18"/>
                <w:szCs w:val="18"/>
              </w:rPr>
              <w:t xml:space="preserve"> </w:t>
            </w:r>
            <w:r w:rsidR="0078373D">
              <w:rPr>
                <w:sz w:val="18"/>
                <w:szCs w:val="18"/>
              </w:rPr>
              <w:t>(2</w:t>
            </w:r>
            <w:r w:rsidR="0078373D" w:rsidRPr="004C3E1C">
              <w:rPr>
                <w:sz w:val="18"/>
                <w:szCs w:val="18"/>
                <w:vertAlign w:val="superscript"/>
              </w:rPr>
              <w:t>nd</w:t>
            </w:r>
            <w:r w:rsidR="0078373D">
              <w:rPr>
                <w:sz w:val="18"/>
                <w:szCs w:val="18"/>
              </w:rPr>
              <w:t xml:space="preserve"> priority)</w:t>
            </w:r>
            <w:r w:rsidR="006969FF">
              <w:rPr>
                <w:sz w:val="18"/>
                <w:szCs w:val="18"/>
              </w:rPr>
              <w:t>, AT&amp;T</w:t>
            </w:r>
          </w:p>
          <w:p w14:paraId="6EB6B849" w14:textId="77777777" w:rsidR="00071B43" w:rsidRDefault="00071B43" w:rsidP="00E34788">
            <w:pPr>
              <w:snapToGrid w:val="0"/>
              <w:rPr>
                <w:sz w:val="18"/>
                <w:szCs w:val="20"/>
              </w:rPr>
            </w:pPr>
          </w:p>
          <w:p w14:paraId="5116587C" w14:textId="59D5CC99" w:rsidR="00E34788" w:rsidRPr="00E34788" w:rsidRDefault="00E34788" w:rsidP="00E34788">
            <w:pPr>
              <w:snapToGrid w:val="0"/>
              <w:rPr>
                <w:sz w:val="18"/>
                <w:szCs w:val="20"/>
              </w:rPr>
            </w:pPr>
            <w:r>
              <w:rPr>
                <w:rFonts w:hint="eastAsia"/>
                <w:sz w:val="18"/>
                <w:szCs w:val="20"/>
                <w:lang w:eastAsia="zh-CN"/>
              </w:rPr>
              <w:t>C</w:t>
            </w:r>
            <w:r>
              <w:rPr>
                <w:sz w:val="18"/>
                <w:szCs w:val="20"/>
                <w:lang w:eastAsia="zh-CN"/>
              </w:rPr>
              <w:t xml:space="preserve">larify whether M&gt;1 or N&gt; 1implies simultaneous reception with different DL QCL(s) or transmission with different UL spatial filter(s): Huawei, </w:t>
            </w:r>
            <w:proofErr w:type="spellStart"/>
            <w:r>
              <w:rPr>
                <w:sz w:val="18"/>
                <w:szCs w:val="20"/>
                <w:lang w:eastAsia="zh-CN"/>
              </w:rPr>
              <w:t>HiSi</w:t>
            </w:r>
            <w:proofErr w:type="spellEnd"/>
          </w:p>
        </w:tc>
      </w:tr>
      <w:tr w:rsidR="00130C6C" w14:paraId="18782293"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8D62D3" w14:textId="77777777" w:rsidR="00130C6C" w:rsidRDefault="00130C6C" w:rsidP="00130C6C">
            <w:pPr>
              <w:snapToGrid w:val="0"/>
              <w:rPr>
                <w:sz w:val="18"/>
                <w:szCs w:val="20"/>
              </w:rPr>
            </w:pPr>
            <w:r>
              <w:rPr>
                <w:sz w:val="18"/>
                <w:szCs w:val="20"/>
              </w:rPr>
              <w:t>1.12</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1527D9" w14:textId="77777777" w:rsidR="00130C6C" w:rsidRDefault="00130C6C" w:rsidP="00130C6C">
            <w:pPr>
              <w:snapToGrid w:val="0"/>
              <w:rPr>
                <w:sz w:val="18"/>
                <w:szCs w:val="20"/>
              </w:rPr>
            </w:pPr>
            <w:r>
              <w:rPr>
                <w:sz w:val="18"/>
                <w:szCs w:val="20"/>
              </w:rPr>
              <w:t>TCI for non-UE-dedicated reception on PDSCH and all/subset of CORESETs</w:t>
            </w:r>
          </w:p>
          <w:p w14:paraId="50A67896" w14:textId="77777777" w:rsidR="00130C6C" w:rsidRDefault="00130C6C" w:rsidP="00130C6C">
            <w:pPr>
              <w:snapToGrid w:val="0"/>
              <w:rPr>
                <w:sz w:val="18"/>
                <w:szCs w:val="20"/>
              </w:rPr>
            </w:pPr>
            <w:r>
              <w:rPr>
                <w:sz w:val="18"/>
                <w:szCs w:val="20"/>
              </w:rPr>
              <w:t xml:space="preserve">Alt1: Extend (use) Rel-17 unified TCI </w:t>
            </w:r>
          </w:p>
          <w:p w14:paraId="1D6CFAA5" w14:textId="77777777" w:rsidR="00130C6C" w:rsidRDefault="00130C6C" w:rsidP="00130C6C">
            <w:pPr>
              <w:snapToGrid w:val="0"/>
              <w:rPr>
                <w:sz w:val="18"/>
                <w:szCs w:val="20"/>
              </w:rPr>
            </w:pPr>
            <w:r>
              <w:rPr>
                <w:sz w:val="18"/>
                <w:szCs w:val="20"/>
              </w:rPr>
              <w:t>Alt2: Reuse Rel-15/16 TCI</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D851D9" w14:textId="48CBFA5F" w:rsidR="00130C6C" w:rsidRDefault="00130C6C" w:rsidP="00130C6C">
            <w:pPr>
              <w:snapToGrid w:val="0"/>
            </w:pPr>
            <w:r>
              <w:rPr>
                <w:b/>
                <w:sz w:val="18"/>
                <w:szCs w:val="20"/>
              </w:rPr>
              <w:t>Alt1</w:t>
            </w:r>
            <w:r>
              <w:rPr>
                <w:sz w:val="18"/>
                <w:szCs w:val="20"/>
              </w:rPr>
              <w:t>: vivo, Samsung</w:t>
            </w:r>
            <w:r w:rsidR="006F6008">
              <w:rPr>
                <w:sz w:val="18"/>
                <w:szCs w:val="20"/>
              </w:rPr>
              <w:t>, Qualcomm</w:t>
            </w:r>
            <w:r w:rsidR="005A319D">
              <w:rPr>
                <w:sz w:val="18"/>
                <w:szCs w:val="20"/>
              </w:rPr>
              <w:t xml:space="preserve">, </w:t>
            </w:r>
            <w:proofErr w:type="spellStart"/>
            <w:r w:rsidR="005A319D">
              <w:rPr>
                <w:sz w:val="18"/>
                <w:szCs w:val="20"/>
              </w:rPr>
              <w:t>Futurewei</w:t>
            </w:r>
            <w:proofErr w:type="spellEnd"/>
            <w:r w:rsidR="002103F6">
              <w:rPr>
                <w:sz w:val="18"/>
                <w:szCs w:val="20"/>
              </w:rPr>
              <w:t xml:space="preserve">, Huawei, </w:t>
            </w:r>
            <w:proofErr w:type="spellStart"/>
            <w:r w:rsidR="002103F6">
              <w:rPr>
                <w:sz w:val="18"/>
                <w:szCs w:val="20"/>
              </w:rPr>
              <w:t>HiSi</w:t>
            </w:r>
            <w:proofErr w:type="spellEnd"/>
          </w:p>
          <w:p w14:paraId="1DC8DDBB" w14:textId="77777777" w:rsidR="00130C6C" w:rsidRDefault="00130C6C" w:rsidP="00130C6C">
            <w:pPr>
              <w:snapToGrid w:val="0"/>
              <w:rPr>
                <w:sz w:val="18"/>
                <w:szCs w:val="20"/>
              </w:rPr>
            </w:pPr>
          </w:p>
          <w:p w14:paraId="3DEF17FD" w14:textId="77777777" w:rsidR="00130C6C" w:rsidRPr="0085672C" w:rsidRDefault="00130C6C" w:rsidP="00130C6C">
            <w:pPr>
              <w:snapToGrid w:val="0"/>
              <w:rPr>
                <w:sz w:val="18"/>
                <w:szCs w:val="20"/>
              </w:rPr>
            </w:pPr>
            <w:r>
              <w:rPr>
                <w:b/>
                <w:sz w:val="18"/>
                <w:szCs w:val="20"/>
              </w:rPr>
              <w:t>Alt2</w:t>
            </w:r>
            <w:r>
              <w:rPr>
                <w:sz w:val="18"/>
                <w:szCs w:val="20"/>
              </w:rPr>
              <w:t>:</w:t>
            </w:r>
            <w:r w:rsidR="002E6C30">
              <w:rPr>
                <w:sz w:val="18"/>
                <w:szCs w:val="20"/>
              </w:rPr>
              <w:t xml:space="preserve"> Apple </w:t>
            </w:r>
            <w:r w:rsidR="002E6C30">
              <w:rPr>
                <w:rFonts w:hint="eastAsia"/>
                <w:sz w:val="18"/>
                <w:szCs w:val="20"/>
                <w:lang w:eastAsia="zh-CN"/>
              </w:rPr>
              <w:t>(</w:t>
            </w:r>
            <w:r w:rsidR="002E6C30">
              <w:rPr>
                <w:sz w:val="18"/>
                <w:szCs w:val="20"/>
                <w:lang w:eastAsia="zh-CN"/>
              </w:rPr>
              <w:t>modify Alt2 as “reuse Rel-15/16 QCL assumption</w:t>
            </w:r>
            <w:proofErr w:type="gramStart"/>
            <w:r w:rsidR="002E6C30">
              <w:rPr>
                <w:sz w:val="18"/>
                <w:szCs w:val="20"/>
                <w:lang w:eastAsia="zh-CN"/>
              </w:rPr>
              <w:t>”, since</w:t>
            </w:r>
            <w:proofErr w:type="gramEnd"/>
            <w:r w:rsidR="002E6C30">
              <w:rPr>
                <w:sz w:val="18"/>
                <w:szCs w:val="20"/>
                <w:lang w:eastAsia="zh-CN"/>
              </w:rPr>
              <w:t xml:space="preserve"> many cases are for idle mode UE and there is no TCI.)</w:t>
            </w:r>
          </w:p>
        </w:tc>
      </w:tr>
    </w:tbl>
    <w:p w14:paraId="53D316D3" w14:textId="77777777" w:rsidR="00DE37B1" w:rsidRDefault="00DE37B1">
      <w:pPr>
        <w:snapToGrid w:val="0"/>
        <w:jc w:val="both"/>
        <w:rPr>
          <w:sz w:val="20"/>
          <w:szCs w:val="20"/>
        </w:rPr>
      </w:pPr>
    </w:p>
    <w:p w14:paraId="641F8A0C" w14:textId="685F389B" w:rsidR="00586C09" w:rsidRDefault="001B7E66" w:rsidP="005D382D">
      <w:pPr>
        <w:snapToGrid w:val="0"/>
        <w:jc w:val="both"/>
        <w:rPr>
          <w:sz w:val="20"/>
          <w:szCs w:val="20"/>
        </w:rPr>
      </w:pPr>
      <w:r>
        <w:rPr>
          <w:sz w:val="20"/>
          <w:szCs w:val="20"/>
        </w:rPr>
        <w:t>The following observation can be made:</w:t>
      </w:r>
    </w:p>
    <w:p w14:paraId="5C0C7F46" w14:textId="5AC1B6BE" w:rsidR="00365765" w:rsidRDefault="00365765" w:rsidP="005D382D">
      <w:pPr>
        <w:pStyle w:val="ListParagraph"/>
        <w:numPr>
          <w:ilvl w:val="0"/>
          <w:numId w:val="64"/>
        </w:numPr>
        <w:snapToGrid w:val="0"/>
        <w:spacing w:after="0" w:line="240" w:lineRule="auto"/>
        <w:jc w:val="both"/>
        <w:rPr>
          <w:sz w:val="20"/>
          <w:szCs w:val="20"/>
        </w:rPr>
      </w:pPr>
      <w:r>
        <w:rPr>
          <w:sz w:val="20"/>
          <w:szCs w:val="20"/>
        </w:rPr>
        <w:t xml:space="preserve">Based on the discussion in RAN1#104-e and previous meetings, RAN1 should strive for concluding most of the above issues. </w:t>
      </w:r>
    </w:p>
    <w:p w14:paraId="7C97429C" w14:textId="280B7ECE" w:rsidR="001B7E66" w:rsidRDefault="00001E38" w:rsidP="005D382D">
      <w:pPr>
        <w:pStyle w:val="ListParagraph"/>
        <w:numPr>
          <w:ilvl w:val="0"/>
          <w:numId w:val="64"/>
        </w:numPr>
        <w:snapToGrid w:val="0"/>
        <w:spacing w:after="0" w:line="240" w:lineRule="auto"/>
        <w:jc w:val="both"/>
        <w:rPr>
          <w:sz w:val="20"/>
          <w:szCs w:val="20"/>
        </w:rPr>
      </w:pPr>
      <w:r>
        <w:rPr>
          <w:sz w:val="20"/>
          <w:szCs w:val="20"/>
        </w:rPr>
        <w:t xml:space="preserve">(1.1) </w:t>
      </w:r>
      <w:r w:rsidR="001B7E66">
        <w:rPr>
          <w:sz w:val="20"/>
          <w:szCs w:val="20"/>
        </w:rPr>
        <w:t>Additional source RS</w:t>
      </w:r>
      <w:r>
        <w:rPr>
          <w:sz w:val="20"/>
          <w:szCs w:val="20"/>
        </w:rPr>
        <w:t xml:space="preserve"> for DL QCL Type D</w:t>
      </w:r>
      <w:r w:rsidR="001B7E66">
        <w:rPr>
          <w:sz w:val="20"/>
          <w:szCs w:val="20"/>
        </w:rPr>
        <w:t xml:space="preserve">: Based on the outcome of the offline discussion (primarily on SSB and SRS for BM), the pros and cons have been well-understood. </w:t>
      </w:r>
      <w:r>
        <w:rPr>
          <w:sz w:val="20"/>
          <w:szCs w:val="20"/>
        </w:rPr>
        <w:t>There is no consensus in supporting additional source RS types in this case (approximately equal number of supporters and opponents).</w:t>
      </w:r>
    </w:p>
    <w:p w14:paraId="5ECC0ED8" w14:textId="64A5E80D" w:rsidR="00001E38" w:rsidRDefault="00001E38" w:rsidP="005D382D">
      <w:pPr>
        <w:pStyle w:val="ListParagraph"/>
        <w:numPr>
          <w:ilvl w:val="0"/>
          <w:numId w:val="64"/>
        </w:numPr>
        <w:snapToGrid w:val="0"/>
        <w:spacing w:after="0" w:line="240" w:lineRule="auto"/>
        <w:jc w:val="both"/>
        <w:rPr>
          <w:sz w:val="20"/>
          <w:szCs w:val="20"/>
        </w:rPr>
      </w:pPr>
      <w:r>
        <w:rPr>
          <w:sz w:val="20"/>
          <w:szCs w:val="20"/>
        </w:rPr>
        <w:t>(1.2) Additional source RS for UL TX spatial reference: There is no consensus in supporting additional source RS types in this case (more opponents than supporters).</w:t>
      </w:r>
    </w:p>
    <w:p w14:paraId="2DA01A95" w14:textId="5DB29FB2" w:rsidR="00001E38" w:rsidRDefault="00494DA2" w:rsidP="005D382D">
      <w:pPr>
        <w:pStyle w:val="ListParagraph"/>
        <w:numPr>
          <w:ilvl w:val="0"/>
          <w:numId w:val="64"/>
        </w:numPr>
        <w:snapToGrid w:val="0"/>
        <w:spacing w:after="0" w:line="240" w:lineRule="auto"/>
        <w:jc w:val="both"/>
        <w:rPr>
          <w:sz w:val="20"/>
          <w:szCs w:val="20"/>
        </w:rPr>
      </w:pPr>
      <w:r>
        <w:rPr>
          <w:sz w:val="20"/>
          <w:szCs w:val="20"/>
        </w:rPr>
        <w:t xml:space="preserve">(1.3) </w:t>
      </w:r>
      <w:r w:rsidR="008A178D">
        <w:rPr>
          <w:sz w:val="20"/>
          <w:szCs w:val="20"/>
        </w:rPr>
        <w:t xml:space="preserve">Switching between joint and separate TCI: Since separate TCI is motivated by, </w:t>
      </w:r>
      <w:proofErr w:type="gramStart"/>
      <w:r w:rsidR="008A178D">
        <w:rPr>
          <w:sz w:val="20"/>
          <w:szCs w:val="20"/>
        </w:rPr>
        <w:t>e.g.</w:t>
      </w:r>
      <w:proofErr w:type="gramEnd"/>
      <w:r w:rsidR="008A178D">
        <w:rPr>
          <w:sz w:val="20"/>
          <w:szCs w:val="20"/>
        </w:rPr>
        <w:t xml:space="preserve"> MPE and UL MPUE, most companies find semi-static switching limiting as evident by larger support for Alt1 and Alt3. </w:t>
      </w:r>
      <w:r w:rsidR="00DA47AB">
        <w:rPr>
          <w:sz w:val="20"/>
          <w:szCs w:val="20"/>
        </w:rPr>
        <w:t>To reach a conclusion on this matter, we will focus our discussion to select between Alt1 and Alt3</w:t>
      </w:r>
    </w:p>
    <w:p w14:paraId="5F899B61" w14:textId="79B4A08F" w:rsidR="008A178D" w:rsidRDefault="008A178D" w:rsidP="005D382D">
      <w:pPr>
        <w:pStyle w:val="ListParagraph"/>
        <w:numPr>
          <w:ilvl w:val="0"/>
          <w:numId w:val="64"/>
        </w:numPr>
        <w:snapToGrid w:val="0"/>
        <w:spacing w:after="0" w:line="240" w:lineRule="auto"/>
        <w:jc w:val="both"/>
        <w:rPr>
          <w:sz w:val="20"/>
          <w:szCs w:val="20"/>
        </w:rPr>
      </w:pPr>
      <w:r>
        <w:rPr>
          <w:sz w:val="20"/>
          <w:szCs w:val="20"/>
        </w:rPr>
        <w:t>(1.4</w:t>
      </w:r>
      <w:r w:rsidR="005F5D58">
        <w:rPr>
          <w:sz w:val="20"/>
          <w:szCs w:val="20"/>
        </w:rPr>
        <w:t>, 1.5</w:t>
      </w:r>
      <w:r>
        <w:rPr>
          <w:sz w:val="20"/>
          <w:szCs w:val="20"/>
        </w:rPr>
        <w:t xml:space="preserve">) </w:t>
      </w:r>
      <w:r w:rsidR="00365765">
        <w:rPr>
          <w:sz w:val="20"/>
          <w:szCs w:val="20"/>
        </w:rPr>
        <w:t>Strong majority on applying Rel-17 unified TCI on CSI-RS for CSI, some CSI-RS for BM, TRS</w:t>
      </w:r>
      <w:r w:rsidR="005F5D58">
        <w:rPr>
          <w:sz w:val="20"/>
          <w:szCs w:val="20"/>
        </w:rPr>
        <w:t>, and some SRS for BM</w:t>
      </w:r>
    </w:p>
    <w:p w14:paraId="2AEE69B6" w14:textId="41192731" w:rsidR="00365765" w:rsidRDefault="005F5D58" w:rsidP="005D382D">
      <w:pPr>
        <w:pStyle w:val="ListParagraph"/>
        <w:numPr>
          <w:ilvl w:val="0"/>
          <w:numId w:val="64"/>
        </w:numPr>
        <w:snapToGrid w:val="0"/>
        <w:spacing w:after="0" w:line="240" w:lineRule="auto"/>
        <w:jc w:val="both"/>
        <w:rPr>
          <w:sz w:val="20"/>
          <w:szCs w:val="20"/>
        </w:rPr>
      </w:pPr>
      <w:r>
        <w:rPr>
          <w:sz w:val="20"/>
          <w:szCs w:val="20"/>
        </w:rPr>
        <w:t>(1.6</w:t>
      </w:r>
      <w:r w:rsidR="00365765">
        <w:rPr>
          <w:sz w:val="20"/>
          <w:szCs w:val="20"/>
        </w:rPr>
        <w:t xml:space="preserve">) </w:t>
      </w:r>
      <w:r w:rsidR="00C20637">
        <w:rPr>
          <w:sz w:val="20"/>
          <w:szCs w:val="20"/>
        </w:rPr>
        <w:t>UL PC: Strong majority on Alt1</w:t>
      </w:r>
    </w:p>
    <w:p w14:paraId="7D016A46" w14:textId="42310BF7" w:rsidR="00C20637" w:rsidRDefault="00C20637" w:rsidP="005D382D">
      <w:pPr>
        <w:pStyle w:val="ListParagraph"/>
        <w:numPr>
          <w:ilvl w:val="0"/>
          <w:numId w:val="64"/>
        </w:numPr>
        <w:snapToGrid w:val="0"/>
        <w:spacing w:after="0" w:line="240" w:lineRule="auto"/>
        <w:jc w:val="both"/>
        <w:rPr>
          <w:sz w:val="20"/>
          <w:szCs w:val="20"/>
        </w:rPr>
      </w:pPr>
      <w:r>
        <w:rPr>
          <w:sz w:val="20"/>
          <w:szCs w:val="20"/>
        </w:rPr>
        <w:t>(1.7) PL-RS: Alt1 and Alt2 are supported by most companies. The pros and cons between Alt1 and Alt2 may need more discussion in this meeting to reach a conclusion.</w:t>
      </w:r>
    </w:p>
    <w:p w14:paraId="0081E485" w14:textId="1F7763B8" w:rsidR="00C20637" w:rsidRPr="00C20637" w:rsidRDefault="00C20637" w:rsidP="005D382D">
      <w:pPr>
        <w:pStyle w:val="ListParagraph"/>
        <w:numPr>
          <w:ilvl w:val="0"/>
          <w:numId w:val="64"/>
        </w:numPr>
        <w:snapToGrid w:val="0"/>
        <w:spacing w:after="0" w:line="240" w:lineRule="auto"/>
        <w:jc w:val="both"/>
        <w:rPr>
          <w:sz w:val="20"/>
          <w:szCs w:val="20"/>
        </w:rPr>
      </w:pPr>
      <w:r>
        <w:rPr>
          <w:sz w:val="20"/>
          <w:szCs w:val="20"/>
        </w:rPr>
        <w:t>(1.10) TCI pool for CA: Majority support on Alt2 (shared pool among CCs). This issue may be related to 1.8. It may be beneficial to discuss 1.8 and 1.10 together.</w:t>
      </w:r>
    </w:p>
    <w:p w14:paraId="28FFCFB1" w14:textId="7FC784E6" w:rsidR="00316B60" w:rsidRDefault="00316B60" w:rsidP="005D382D">
      <w:pPr>
        <w:snapToGrid w:val="0"/>
        <w:jc w:val="both"/>
        <w:rPr>
          <w:sz w:val="20"/>
          <w:szCs w:val="20"/>
        </w:rPr>
      </w:pPr>
    </w:p>
    <w:p w14:paraId="3DC1AD30" w14:textId="77777777" w:rsidR="0049191A" w:rsidRDefault="0049191A" w:rsidP="005D382D">
      <w:pPr>
        <w:snapToGrid w:val="0"/>
        <w:jc w:val="both"/>
        <w:rPr>
          <w:sz w:val="20"/>
          <w:szCs w:val="20"/>
        </w:rPr>
      </w:pPr>
    </w:p>
    <w:p w14:paraId="244262D8" w14:textId="205A281D" w:rsidR="00137A10" w:rsidRDefault="00137A10" w:rsidP="005D382D">
      <w:pPr>
        <w:snapToGrid w:val="0"/>
        <w:jc w:val="both"/>
        <w:rPr>
          <w:sz w:val="20"/>
          <w:szCs w:val="20"/>
        </w:rPr>
      </w:pPr>
      <w:r>
        <w:rPr>
          <w:sz w:val="20"/>
          <w:szCs w:val="20"/>
        </w:rPr>
        <w:t>Based on the above observation, the following moderator proposals can be made:</w:t>
      </w:r>
    </w:p>
    <w:p w14:paraId="448C2935" w14:textId="77777777" w:rsidR="00137A10" w:rsidRDefault="00137A10" w:rsidP="005D382D">
      <w:pPr>
        <w:snapToGrid w:val="0"/>
        <w:jc w:val="both"/>
        <w:rPr>
          <w:sz w:val="20"/>
          <w:szCs w:val="20"/>
        </w:rPr>
      </w:pPr>
    </w:p>
    <w:p w14:paraId="78CF9143" w14:textId="448CA423" w:rsidR="00231A7C" w:rsidRDefault="009A426F" w:rsidP="005D382D">
      <w:pPr>
        <w:snapToGrid w:val="0"/>
        <w:jc w:val="both"/>
        <w:rPr>
          <w:sz w:val="20"/>
          <w:szCs w:val="20"/>
        </w:rPr>
      </w:pPr>
      <w:r>
        <w:rPr>
          <w:b/>
          <w:sz w:val="20"/>
          <w:szCs w:val="20"/>
          <w:u w:val="single"/>
        </w:rPr>
        <w:lastRenderedPageBreak/>
        <w:t xml:space="preserve">Conclusion </w:t>
      </w:r>
      <w:r w:rsidR="00D75400">
        <w:rPr>
          <w:b/>
          <w:sz w:val="20"/>
          <w:szCs w:val="20"/>
          <w:u w:val="single"/>
        </w:rPr>
        <w:t>1.1</w:t>
      </w:r>
      <w:r w:rsidR="00D75400">
        <w:rPr>
          <w:sz w:val="20"/>
          <w:szCs w:val="20"/>
        </w:rPr>
        <w:t>: O</w:t>
      </w:r>
      <w:r w:rsidR="005D382D">
        <w:rPr>
          <w:sz w:val="20"/>
          <w:szCs w:val="20"/>
        </w:rPr>
        <w:t>n Rel.17 unified TCI framework, in RAN1#104b-e:</w:t>
      </w:r>
    </w:p>
    <w:p w14:paraId="20F08BD4" w14:textId="3505F86F" w:rsidR="005D382D" w:rsidRDefault="003A4600" w:rsidP="005D382D">
      <w:pPr>
        <w:pStyle w:val="ListParagraph"/>
        <w:numPr>
          <w:ilvl w:val="0"/>
          <w:numId w:val="65"/>
        </w:numPr>
        <w:snapToGrid w:val="0"/>
        <w:spacing w:after="0" w:line="240" w:lineRule="auto"/>
        <w:jc w:val="both"/>
        <w:rPr>
          <w:sz w:val="20"/>
          <w:szCs w:val="20"/>
        </w:rPr>
      </w:pPr>
      <w:r>
        <w:rPr>
          <w:sz w:val="20"/>
          <w:szCs w:val="20"/>
        </w:rPr>
        <w:t>At least f</w:t>
      </w:r>
      <w:r w:rsidR="00B66B23">
        <w:rPr>
          <w:sz w:val="20"/>
          <w:szCs w:val="20"/>
        </w:rPr>
        <w:t xml:space="preserve">or </w:t>
      </w:r>
      <w:r w:rsidRPr="00A26919">
        <w:rPr>
          <w:sz w:val="20"/>
          <w:szCs w:val="20"/>
        </w:rPr>
        <w:t>DL UE-dedicated reception on PDSCH and all/subset of CORESETs</w:t>
      </w:r>
      <w:r>
        <w:rPr>
          <w:sz w:val="20"/>
          <w:szCs w:val="20"/>
        </w:rPr>
        <w:t xml:space="preserve"> in a CC, </w:t>
      </w:r>
      <w:r w:rsidR="00B66B23">
        <w:rPr>
          <w:sz w:val="20"/>
          <w:szCs w:val="20"/>
        </w:rPr>
        <w:t>t</w:t>
      </w:r>
      <w:r w:rsidR="005D382D">
        <w:rPr>
          <w:sz w:val="20"/>
          <w:szCs w:val="20"/>
        </w:rPr>
        <w:t xml:space="preserve">here is no consensus in supporting </w:t>
      </w:r>
      <w:r w:rsidR="005D382D" w:rsidRPr="00A26919">
        <w:rPr>
          <w:sz w:val="20"/>
          <w:szCs w:val="20"/>
        </w:rPr>
        <w:t>SSB, CSI-RS for CSI, and/or SRS for BM as source RS types</w:t>
      </w:r>
      <w:r w:rsidR="005D382D">
        <w:rPr>
          <w:sz w:val="20"/>
          <w:szCs w:val="20"/>
        </w:rPr>
        <w:t xml:space="preserve"> for DL QCL Type D</w:t>
      </w:r>
    </w:p>
    <w:p w14:paraId="24538732" w14:textId="41189211" w:rsidR="005D382D" w:rsidRPr="005D382D" w:rsidRDefault="003A4600" w:rsidP="005D382D">
      <w:pPr>
        <w:pStyle w:val="ListParagraph"/>
        <w:numPr>
          <w:ilvl w:val="0"/>
          <w:numId w:val="65"/>
        </w:numPr>
        <w:snapToGrid w:val="0"/>
        <w:spacing w:after="0" w:line="240" w:lineRule="auto"/>
        <w:jc w:val="both"/>
        <w:rPr>
          <w:sz w:val="20"/>
          <w:szCs w:val="20"/>
        </w:rPr>
      </w:pPr>
      <w:r>
        <w:rPr>
          <w:sz w:val="20"/>
          <w:szCs w:val="20"/>
        </w:rPr>
        <w:t>At least f</w:t>
      </w:r>
      <w:r w:rsidR="00B66B23">
        <w:rPr>
          <w:sz w:val="20"/>
          <w:szCs w:val="20"/>
        </w:rPr>
        <w:t xml:space="preserve">or </w:t>
      </w:r>
      <w:r w:rsidRPr="00A26919">
        <w:rPr>
          <w:sz w:val="20"/>
          <w:szCs w:val="20"/>
        </w:rPr>
        <w:t xml:space="preserve">dynamic-grant/configured-grant based PUSCH and </w:t>
      </w:r>
      <w:proofErr w:type="gramStart"/>
      <w:r w:rsidRPr="00A26919">
        <w:rPr>
          <w:sz w:val="20"/>
          <w:szCs w:val="20"/>
        </w:rPr>
        <w:t>all of</w:t>
      </w:r>
      <w:proofErr w:type="gramEnd"/>
      <w:r w:rsidRPr="00A26919">
        <w:rPr>
          <w:sz w:val="20"/>
          <w:szCs w:val="20"/>
        </w:rPr>
        <w:t xml:space="preserve"> dedicated PUCCH resources in a CC</w:t>
      </w:r>
      <w:r>
        <w:rPr>
          <w:sz w:val="20"/>
          <w:szCs w:val="20"/>
        </w:rPr>
        <w:t xml:space="preserve">, </w:t>
      </w:r>
      <w:r w:rsidR="00B66B23">
        <w:rPr>
          <w:sz w:val="20"/>
          <w:szCs w:val="20"/>
        </w:rPr>
        <w:t>t</w:t>
      </w:r>
      <w:r w:rsidR="005D382D">
        <w:rPr>
          <w:sz w:val="20"/>
          <w:szCs w:val="20"/>
        </w:rPr>
        <w:t xml:space="preserve">here is no consensus in supporting </w:t>
      </w:r>
      <w:r w:rsidR="005D382D" w:rsidRPr="00A26919">
        <w:rPr>
          <w:sz w:val="20"/>
          <w:szCs w:val="20"/>
        </w:rPr>
        <w:t>non-BM CSI-RS oth</w:t>
      </w:r>
      <w:r w:rsidR="005D382D">
        <w:rPr>
          <w:sz w:val="20"/>
          <w:szCs w:val="20"/>
        </w:rPr>
        <w:t>er than for tracking and</w:t>
      </w:r>
      <w:r w:rsidR="005D382D" w:rsidRPr="00A26919">
        <w:rPr>
          <w:sz w:val="20"/>
          <w:szCs w:val="20"/>
        </w:rPr>
        <w:t xml:space="preserve"> non-BM SRS</w:t>
      </w:r>
      <w:r w:rsidR="005D382D">
        <w:rPr>
          <w:sz w:val="20"/>
          <w:szCs w:val="20"/>
        </w:rPr>
        <w:t xml:space="preserve"> </w:t>
      </w:r>
      <w:r w:rsidR="005D382D" w:rsidRPr="00A26919">
        <w:rPr>
          <w:sz w:val="20"/>
          <w:szCs w:val="20"/>
        </w:rPr>
        <w:t>as source RS types</w:t>
      </w:r>
      <w:r w:rsidR="005D382D" w:rsidRPr="005D382D">
        <w:rPr>
          <w:sz w:val="20"/>
          <w:szCs w:val="20"/>
        </w:rPr>
        <w:t xml:space="preserve"> </w:t>
      </w:r>
      <w:r w:rsidR="005D382D" w:rsidRPr="00A26919">
        <w:rPr>
          <w:sz w:val="20"/>
          <w:szCs w:val="20"/>
        </w:rPr>
        <w:t>for UL TX spatial filter</w:t>
      </w:r>
      <w:r w:rsidR="005D382D">
        <w:rPr>
          <w:sz w:val="20"/>
          <w:szCs w:val="20"/>
        </w:rPr>
        <w:t xml:space="preserve"> reference</w:t>
      </w:r>
    </w:p>
    <w:p w14:paraId="4E04C0FC" w14:textId="1F18F5F7" w:rsidR="00231A7C" w:rsidRDefault="00231A7C" w:rsidP="005D382D">
      <w:pPr>
        <w:snapToGrid w:val="0"/>
        <w:jc w:val="both"/>
        <w:rPr>
          <w:sz w:val="20"/>
          <w:szCs w:val="20"/>
        </w:rPr>
      </w:pPr>
    </w:p>
    <w:p w14:paraId="1BA0D056" w14:textId="65264EE9" w:rsidR="00D92133" w:rsidRDefault="00633917" w:rsidP="005D382D">
      <w:pPr>
        <w:snapToGrid w:val="0"/>
        <w:jc w:val="both"/>
        <w:rPr>
          <w:sz w:val="20"/>
          <w:szCs w:val="20"/>
        </w:rPr>
      </w:pPr>
      <w:r>
        <w:rPr>
          <w:b/>
          <w:sz w:val="20"/>
          <w:szCs w:val="20"/>
          <w:u w:val="single"/>
        </w:rPr>
        <w:t>Proposal 1.2</w:t>
      </w:r>
      <w:r w:rsidR="00D92133">
        <w:rPr>
          <w:sz w:val="20"/>
          <w:szCs w:val="20"/>
        </w:rPr>
        <w:t>: On Rel.17 unified TCI framework, in RAN1#104b-e, further discuss</w:t>
      </w:r>
      <w:r w:rsidR="00DC4C29">
        <w:rPr>
          <w:sz w:val="20"/>
          <w:szCs w:val="20"/>
        </w:rPr>
        <w:t xml:space="preserve"> to down-</w:t>
      </w:r>
      <w:r w:rsidR="00D92133">
        <w:rPr>
          <w:sz w:val="20"/>
          <w:szCs w:val="20"/>
        </w:rPr>
        <w:t>select</w:t>
      </w:r>
      <w:r w:rsidR="00DC4C29">
        <w:rPr>
          <w:sz w:val="20"/>
          <w:szCs w:val="20"/>
        </w:rPr>
        <w:t xml:space="preserve"> or combine</w:t>
      </w:r>
      <w:r w:rsidR="00D92133">
        <w:rPr>
          <w:sz w:val="20"/>
          <w:szCs w:val="20"/>
        </w:rPr>
        <w:t xml:space="preserve"> </w:t>
      </w:r>
      <w:r w:rsidR="00750716">
        <w:rPr>
          <w:sz w:val="20"/>
          <w:szCs w:val="20"/>
        </w:rPr>
        <w:t xml:space="preserve">from </w:t>
      </w:r>
      <w:r w:rsidR="00D92133">
        <w:rPr>
          <w:sz w:val="20"/>
          <w:szCs w:val="20"/>
        </w:rPr>
        <w:t>the following two alternatives</w:t>
      </w:r>
      <w:r w:rsidR="00256E27">
        <w:rPr>
          <w:sz w:val="20"/>
          <w:szCs w:val="20"/>
        </w:rPr>
        <w:t xml:space="preserve"> for switching between joint and separate DL/UL TCI</w:t>
      </w:r>
      <w:r>
        <w:rPr>
          <w:sz w:val="20"/>
          <w:szCs w:val="20"/>
        </w:rPr>
        <w:t xml:space="preserve"> (note: the text below is based on the agreed description in RAN1#104-e)</w:t>
      </w:r>
      <w:r w:rsidR="00D92133">
        <w:rPr>
          <w:sz w:val="20"/>
          <w:szCs w:val="20"/>
        </w:rPr>
        <w:t xml:space="preserve">: </w:t>
      </w:r>
    </w:p>
    <w:p w14:paraId="5919B933" w14:textId="77777777" w:rsidR="00633917" w:rsidRPr="00A26919" w:rsidRDefault="00633917" w:rsidP="00633917">
      <w:pPr>
        <w:pStyle w:val="ListParagraph"/>
        <w:numPr>
          <w:ilvl w:val="0"/>
          <w:numId w:val="10"/>
        </w:numPr>
        <w:autoSpaceDN w:val="0"/>
        <w:snapToGrid w:val="0"/>
        <w:spacing w:after="0" w:line="240" w:lineRule="auto"/>
        <w:ind w:left="720"/>
        <w:jc w:val="both"/>
        <w:rPr>
          <w:sz w:val="20"/>
          <w:szCs w:val="20"/>
        </w:rPr>
      </w:pPr>
      <w:r w:rsidRPr="00A26919">
        <w:rPr>
          <w:sz w:val="20"/>
          <w:szCs w:val="20"/>
        </w:rPr>
        <w:t xml:space="preserve">Alt1. A UE can be dynamically indicated with either joint DL/UL TCI or separate DL/UL TCI </w:t>
      </w:r>
    </w:p>
    <w:p w14:paraId="4AE2B204" w14:textId="77777777" w:rsidR="00633917" w:rsidRPr="00A26919" w:rsidRDefault="00633917" w:rsidP="00633917">
      <w:pPr>
        <w:pStyle w:val="ListParagraph"/>
        <w:numPr>
          <w:ilvl w:val="1"/>
          <w:numId w:val="10"/>
        </w:numPr>
        <w:autoSpaceDN w:val="0"/>
        <w:snapToGrid w:val="0"/>
        <w:spacing w:after="0" w:line="240" w:lineRule="auto"/>
        <w:ind w:left="1440"/>
        <w:jc w:val="both"/>
        <w:rPr>
          <w:sz w:val="20"/>
          <w:szCs w:val="20"/>
        </w:rPr>
      </w:pPr>
      <w:r w:rsidRPr="00A26919">
        <w:rPr>
          <w:sz w:val="20"/>
          <w:szCs w:val="20"/>
        </w:rPr>
        <w:t>Details on dynamic indication are FFS</w:t>
      </w:r>
    </w:p>
    <w:p w14:paraId="6D074BAB" w14:textId="77777777" w:rsidR="00633917" w:rsidRPr="00A26919" w:rsidRDefault="00633917" w:rsidP="00633917">
      <w:pPr>
        <w:pStyle w:val="ListParagraph"/>
        <w:numPr>
          <w:ilvl w:val="0"/>
          <w:numId w:val="10"/>
        </w:numPr>
        <w:autoSpaceDN w:val="0"/>
        <w:snapToGrid w:val="0"/>
        <w:spacing w:after="0" w:line="240" w:lineRule="auto"/>
        <w:ind w:left="720"/>
        <w:jc w:val="both"/>
        <w:rPr>
          <w:sz w:val="20"/>
          <w:szCs w:val="20"/>
        </w:rPr>
      </w:pPr>
      <w:r w:rsidRPr="00A26919">
        <w:rPr>
          <w:sz w:val="20"/>
          <w:szCs w:val="20"/>
        </w:rPr>
        <w:t>Alt3. A UE can be configured with either joint DL/UL TCI or separate DL/UL TCI via MAC CE signaling</w:t>
      </w:r>
    </w:p>
    <w:p w14:paraId="4BEEC0C1" w14:textId="77777777" w:rsidR="00633917" w:rsidRPr="00A26919" w:rsidRDefault="00633917" w:rsidP="00633917">
      <w:pPr>
        <w:pStyle w:val="ListParagraph"/>
        <w:numPr>
          <w:ilvl w:val="1"/>
          <w:numId w:val="10"/>
        </w:numPr>
        <w:autoSpaceDN w:val="0"/>
        <w:snapToGrid w:val="0"/>
        <w:spacing w:after="0" w:line="240" w:lineRule="auto"/>
        <w:ind w:left="1440"/>
        <w:jc w:val="both"/>
        <w:rPr>
          <w:sz w:val="20"/>
          <w:szCs w:val="20"/>
        </w:rPr>
      </w:pPr>
      <w:r w:rsidRPr="00A26919">
        <w:rPr>
          <w:sz w:val="20"/>
          <w:szCs w:val="20"/>
        </w:rPr>
        <w:t>Details on how this is signaled in relation to TCI activation are FFS</w:t>
      </w:r>
    </w:p>
    <w:p w14:paraId="276C50F3" w14:textId="05799DE2" w:rsidR="00DE37B1" w:rsidRDefault="00BA30C4">
      <w:pPr>
        <w:snapToGrid w:val="0"/>
        <w:jc w:val="both"/>
        <w:rPr>
          <w:sz w:val="20"/>
          <w:szCs w:val="20"/>
        </w:rPr>
      </w:pPr>
      <w:r>
        <w:rPr>
          <w:sz w:val="20"/>
          <w:szCs w:val="20"/>
        </w:rPr>
        <w:t>The support for joint DL/UL TCI and/or separate DL/UL TCI is subject to UE capability</w:t>
      </w:r>
    </w:p>
    <w:p w14:paraId="352321EC" w14:textId="77777777" w:rsidR="00BA30C4" w:rsidRDefault="00BA30C4">
      <w:pPr>
        <w:snapToGrid w:val="0"/>
        <w:jc w:val="both"/>
        <w:rPr>
          <w:sz w:val="20"/>
          <w:szCs w:val="20"/>
        </w:rPr>
      </w:pPr>
    </w:p>
    <w:p w14:paraId="7A37B43B" w14:textId="652220C1" w:rsidR="00633917" w:rsidRDefault="00633917">
      <w:pPr>
        <w:snapToGrid w:val="0"/>
        <w:jc w:val="both"/>
        <w:rPr>
          <w:sz w:val="20"/>
          <w:szCs w:val="20"/>
        </w:rPr>
      </w:pPr>
      <w:r>
        <w:rPr>
          <w:b/>
          <w:sz w:val="20"/>
          <w:szCs w:val="20"/>
          <w:u w:val="single"/>
        </w:rPr>
        <w:t>Proposal 1.3</w:t>
      </w:r>
      <w:r>
        <w:rPr>
          <w:sz w:val="20"/>
          <w:szCs w:val="20"/>
        </w:rPr>
        <w:t>: On Rel.17 unified TCI framework,</w:t>
      </w:r>
    </w:p>
    <w:p w14:paraId="2FD37CC8" w14:textId="1C65F8F8" w:rsidR="00E50412" w:rsidRPr="00A26919" w:rsidRDefault="00E50412" w:rsidP="00E50412">
      <w:pPr>
        <w:pStyle w:val="ListParagraph"/>
        <w:numPr>
          <w:ilvl w:val="0"/>
          <w:numId w:val="25"/>
        </w:numPr>
        <w:autoSpaceDN w:val="0"/>
        <w:snapToGrid w:val="0"/>
        <w:spacing w:after="0" w:line="240" w:lineRule="auto"/>
        <w:jc w:val="both"/>
        <w:rPr>
          <w:sz w:val="20"/>
          <w:szCs w:val="20"/>
        </w:rPr>
      </w:pPr>
      <w:r w:rsidRPr="00A26919">
        <w:rPr>
          <w:sz w:val="20"/>
          <w:szCs w:val="20"/>
        </w:rPr>
        <w:t xml:space="preserve">DL or, if applicable, joint TCI </w:t>
      </w:r>
      <w:r>
        <w:rPr>
          <w:sz w:val="20"/>
          <w:szCs w:val="20"/>
        </w:rPr>
        <w:t xml:space="preserve">can </w:t>
      </w:r>
      <w:r w:rsidRPr="00A26919">
        <w:rPr>
          <w:sz w:val="20"/>
          <w:szCs w:val="20"/>
        </w:rPr>
        <w:t>also a</w:t>
      </w:r>
      <w:r>
        <w:rPr>
          <w:sz w:val="20"/>
          <w:szCs w:val="20"/>
        </w:rPr>
        <w:t>pply to the following signals:</w:t>
      </w:r>
      <w:r w:rsidRPr="00A26919">
        <w:rPr>
          <w:sz w:val="20"/>
          <w:szCs w:val="20"/>
        </w:rPr>
        <w:t xml:space="preserve"> </w:t>
      </w:r>
    </w:p>
    <w:p w14:paraId="5F66DA13" w14:textId="262495D8" w:rsidR="00E50412" w:rsidRDefault="00E50412" w:rsidP="00E50412">
      <w:pPr>
        <w:pStyle w:val="ListParagraph"/>
        <w:numPr>
          <w:ilvl w:val="1"/>
          <w:numId w:val="25"/>
        </w:numPr>
        <w:autoSpaceDN w:val="0"/>
        <w:snapToGrid w:val="0"/>
        <w:spacing w:after="0" w:line="240" w:lineRule="auto"/>
        <w:jc w:val="both"/>
        <w:rPr>
          <w:sz w:val="20"/>
          <w:szCs w:val="20"/>
        </w:rPr>
      </w:pPr>
      <w:r w:rsidRPr="00A26919">
        <w:rPr>
          <w:sz w:val="20"/>
          <w:szCs w:val="20"/>
        </w:rPr>
        <w:t>CSI-RS resources for CSI</w:t>
      </w:r>
    </w:p>
    <w:p w14:paraId="6495400E" w14:textId="1FC50D5C" w:rsidR="00575989" w:rsidRPr="00A26919" w:rsidRDefault="00575989" w:rsidP="00F5241B">
      <w:pPr>
        <w:pStyle w:val="ListParagraph"/>
        <w:numPr>
          <w:ilvl w:val="2"/>
          <w:numId w:val="25"/>
        </w:numPr>
        <w:autoSpaceDN w:val="0"/>
        <w:snapToGrid w:val="0"/>
        <w:spacing w:after="0" w:line="240" w:lineRule="auto"/>
        <w:jc w:val="both"/>
        <w:rPr>
          <w:sz w:val="20"/>
          <w:szCs w:val="20"/>
        </w:rPr>
      </w:pPr>
      <w:r>
        <w:rPr>
          <w:sz w:val="20"/>
          <w:szCs w:val="20"/>
        </w:rPr>
        <w:t xml:space="preserve">FFS: Supported settings, </w:t>
      </w:r>
      <w:proofErr w:type="gramStart"/>
      <w:r>
        <w:rPr>
          <w:sz w:val="20"/>
          <w:szCs w:val="20"/>
        </w:rPr>
        <w:t>e.g.</w:t>
      </w:r>
      <w:proofErr w:type="gramEnd"/>
      <w:r>
        <w:rPr>
          <w:sz w:val="20"/>
          <w:szCs w:val="20"/>
        </w:rPr>
        <w:t xml:space="preserve"> aperiodic-only</w:t>
      </w:r>
      <w:r w:rsidR="002F14EA">
        <w:rPr>
          <w:sz w:val="20"/>
          <w:szCs w:val="20"/>
        </w:rPr>
        <w:t>, some vs all CSI-RS resources for CSI</w:t>
      </w:r>
    </w:p>
    <w:p w14:paraId="4EA71D6F" w14:textId="77777777" w:rsidR="0059212A" w:rsidRDefault="0059212A" w:rsidP="00E50412">
      <w:pPr>
        <w:pStyle w:val="ListParagraph"/>
        <w:numPr>
          <w:ilvl w:val="1"/>
          <w:numId w:val="25"/>
        </w:numPr>
        <w:autoSpaceDN w:val="0"/>
        <w:snapToGrid w:val="0"/>
        <w:spacing w:after="0" w:line="240" w:lineRule="auto"/>
        <w:jc w:val="both"/>
        <w:rPr>
          <w:sz w:val="20"/>
          <w:szCs w:val="20"/>
        </w:rPr>
      </w:pPr>
      <w:r>
        <w:rPr>
          <w:sz w:val="20"/>
          <w:szCs w:val="20"/>
        </w:rPr>
        <w:t>Some CSI-RS resources for BM</w:t>
      </w:r>
    </w:p>
    <w:p w14:paraId="07C8E771" w14:textId="79AA9CA7" w:rsidR="00E50412" w:rsidRDefault="0059212A" w:rsidP="00F5241B">
      <w:pPr>
        <w:pStyle w:val="ListParagraph"/>
        <w:numPr>
          <w:ilvl w:val="2"/>
          <w:numId w:val="25"/>
        </w:numPr>
        <w:autoSpaceDN w:val="0"/>
        <w:snapToGrid w:val="0"/>
        <w:spacing w:after="0" w:line="240" w:lineRule="auto"/>
        <w:jc w:val="both"/>
        <w:rPr>
          <w:sz w:val="20"/>
          <w:szCs w:val="20"/>
        </w:rPr>
      </w:pPr>
      <w:r>
        <w:rPr>
          <w:sz w:val="20"/>
          <w:szCs w:val="20"/>
        </w:rPr>
        <w:t xml:space="preserve">FFS: Supported settings, </w:t>
      </w:r>
      <w:proofErr w:type="gramStart"/>
      <w:r>
        <w:rPr>
          <w:sz w:val="20"/>
          <w:szCs w:val="20"/>
        </w:rPr>
        <w:t>e.g.</w:t>
      </w:r>
      <w:proofErr w:type="gramEnd"/>
      <w:r>
        <w:rPr>
          <w:sz w:val="20"/>
          <w:szCs w:val="20"/>
        </w:rPr>
        <w:t xml:space="preserve"> </w:t>
      </w:r>
      <w:r w:rsidR="00BA30C4">
        <w:rPr>
          <w:sz w:val="20"/>
          <w:szCs w:val="20"/>
        </w:rPr>
        <w:t xml:space="preserve">one </w:t>
      </w:r>
      <w:r w:rsidR="007D2F6E">
        <w:rPr>
          <w:sz w:val="20"/>
          <w:szCs w:val="20"/>
        </w:rPr>
        <w:t xml:space="preserve">CSI-RS </w:t>
      </w:r>
      <w:r w:rsidR="00BA30C4">
        <w:rPr>
          <w:sz w:val="20"/>
          <w:szCs w:val="20"/>
        </w:rPr>
        <w:t xml:space="preserve">resource </w:t>
      </w:r>
      <w:r w:rsidR="007D2F6E">
        <w:rPr>
          <w:sz w:val="20"/>
          <w:szCs w:val="20"/>
        </w:rPr>
        <w:t xml:space="preserve">set </w:t>
      </w:r>
      <w:r w:rsidR="00BA30C4">
        <w:rPr>
          <w:sz w:val="20"/>
          <w:szCs w:val="20"/>
        </w:rPr>
        <w:t xml:space="preserve">with </w:t>
      </w:r>
      <w:r w:rsidR="00E50412" w:rsidRPr="00A26919">
        <w:rPr>
          <w:sz w:val="20"/>
          <w:szCs w:val="20"/>
        </w:rPr>
        <w:t>repetition ‘ON’</w:t>
      </w:r>
      <w:r>
        <w:rPr>
          <w:sz w:val="20"/>
          <w:szCs w:val="20"/>
        </w:rPr>
        <w:t xml:space="preserve">, or repetition of both ‘ON’ and ’OFF’, aperiodic-only </w:t>
      </w:r>
    </w:p>
    <w:p w14:paraId="5608B061" w14:textId="75E9F720" w:rsidR="00D3444C" w:rsidRPr="00D3444C" w:rsidRDefault="00D3444C" w:rsidP="00D3444C">
      <w:pPr>
        <w:pStyle w:val="ListParagraph"/>
        <w:numPr>
          <w:ilvl w:val="1"/>
          <w:numId w:val="25"/>
        </w:numPr>
        <w:autoSpaceDN w:val="0"/>
        <w:snapToGrid w:val="0"/>
        <w:spacing w:after="0" w:line="240" w:lineRule="auto"/>
        <w:jc w:val="both"/>
        <w:rPr>
          <w:sz w:val="20"/>
          <w:szCs w:val="20"/>
        </w:rPr>
      </w:pPr>
      <w:r w:rsidRPr="00D3444C">
        <w:rPr>
          <w:sz w:val="20"/>
          <w:szCs w:val="20"/>
        </w:rPr>
        <w:t>FFS: Whether legacy TCI state should be applied to the DL signals not allowed for separate DL or joint TCI state.</w:t>
      </w:r>
    </w:p>
    <w:p w14:paraId="57236A9C" w14:textId="2BBA72D3" w:rsidR="00E50412" w:rsidRDefault="00E50412" w:rsidP="00E50412">
      <w:pPr>
        <w:pStyle w:val="ListParagraph"/>
        <w:numPr>
          <w:ilvl w:val="0"/>
          <w:numId w:val="25"/>
        </w:numPr>
        <w:autoSpaceDN w:val="0"/>
        <w:snapToGrid w:val="0"/>
        <w:spacing w:after="0" w:line="240" w:lineRule="auto"/>
        <w:jc w:val="both"/>
        <w:rPr>
          <w:sz w:val="20"/>
          <w:szCs w:val="20"/>
        </w:rPr>
      </w:pPr>
      <w:r w:rsidRPr="00A26919">
        <w:rPr>
          <w:sz w:val="20"/>
          <w:szCs w:val="20"/>
        </w:rPr>
        <w:t xml:space="preserve">UL or, if applicable, joint TCI </w:t>
      </w:r>
      <w:r>
        <w:rPr>
          <w:sz w:val="20"/>
          <w:szCs w:val="20"/>
        </w:rPr>
        <w:t>can also apply</w:t>
      </w:r>
      <w:r w:rsidRPr="00A26919">
        <w:rPr>
          <w:sz w:val="20"/>
          <w:szCs w:val="20"/>
        </w:rPr>
        <w:t xml:space="preserve"> to </w:t>
      </w:r>
      <w:r w:rsidRPr="00E50412">
        <w:rPr>
          <w:sz w:val="20"/>
          <w:szCs w:val="20"/>
        </w:rPr>
        <w:t>some SRS resources or resource sets for BM</w:t>
      </w:r>
    </w:p>
    <w:p w14:paraId="2AD3C738" w14:textId="1A9B0E42" w:rsidR="00D3444C" w:rsidRPr="00D3444C" w:rsidRDefault="00D3444C" w:rsidP="00D3444C">
      <w:pPr>
        <w:pStyle w:val="ListParagraph"/>
        <w:numPr>
          <w:ilvl w:val="1"/>
          <w:numId w:val="25"/>
        </w:numPr>
        <w:autoSpaceDN w:val="0"/>
        <w:snapToGrid w:val="0"/>
        <w:spacing w:after="0" w:line="240" w:lineRule="auto"/>
        <w:jc w:val="both"/>
        <w:rPr>
          <w:sz w:val="20"/>
          <w:szCs w:val="20"/>
        </w:rPr>
      </w:pPr>
      <w:r w:rsidRPr="00D3444C">
        <w:rPr>
          <w:sz w:val="20"/>
          <w:szCs w:val="20"/>
        </w:rPr>
        <w:t>FFS: Whether legacy spatial relation state should be applied to the UL signals not allowed for separate UL or joint TCI state</w:t>
      </w:r>
    </w:p>
    <w:p w14:paraId="10A73EE9" w14:textId="77777777" w:rsidR="0002173F" w:rsidRDefault="0002173F" w:rsidP="00AB232C">
      <w:pPr>
        <w:snapToGrid w:val="0"/>
        <w:jc w:val="both"/>
        <w:rPr>
          <w:b/>
          <w:sz w:val="20"/>
          <w:szCs w:val="20"/>
          <w:u w:val="single"/>
        </w:rPr>
      </w:pPr>
    </w:p>
    <w:p w14:paraId="47619837" w14:textId="77777777" w:rsidR="007D2F6E" w:rsidRDefault="0002173F" w:rsidP="007D2F6E">
      <w:pPr>
        <w:snapToGrid w:val="0"/>
        <w:jc w:val="both"/>
        <w:rPr>
          <w:sz w:val="20"/>
          <w:szCs w:val="20"/>
        </w:rPr>
      </w:pPr>
      <w:r>
        <w:rPr>
          <w:b/>
          <w:sz w:val="20"/>
          <w:szCs w:val="20"/>
          <w:u w:val="single"/>
        </w:rPr>
        <w:t>Proposal 1.4</w:t>
      </w:r>
      <w:r>
        <w:rPr>
          <w:sz w:val="20"/>
          <w:szCs w:val="20"/>
        </w:rPr>
        <w:t xml:space="preserve">: </w:t>
      </w:r>
      <w:r w:rsidR="00AB232C" w:rsidRPr="00A26919">
        <w:rPr>
          <w:sz w:val="20"/>
          <w:szCs w:val="20"/>
        </w:rPr>
        <w:t>On the setting of UL PC parameters except for PL-RS (P0, alpha, closed loop index) for Rel.17 unified TCI framework</w:t>
      </w:r>
      <w:r w:rsidR="00AB232C">
        <w:rPr>
          <w:sz w:val="20"/>
          <w:szCs w:val="20"/>
        </w:rPr>
        <w:t xml:space="preserve">, </w:t>
      </w:r>
    </w:p>
    <w:p w14:paraId="2FAC28A1" w14:textId="2148A682" w:rsidR="00AB232C" w:rsidRDefault="007D2F6E" w:rsidP="007D2F6E">
      <w:pPr>
        <w:pStyle w:val="ListParagraph"/>
        <w:numPr>
          <w:ilvl w:val="0"/>
          <w:numId w:val="74"/>
        </w:numPr>
        <w:snapToGrid w:val="0"/>
        <w:spacing w:after="0" w:line="240" w:lineRule="auto"/>
        <w:jc w:val="both"/>
        <w:rPr>
          <w:sz w:val="20"/>
          <w:szCs w:val="20"/>
        </w:rPr>
      </w:pPr>
      <w:r>
        <w:rPr>
          <w:sz w:val="20"/>
          <w:szCs w:val="20"/>
        </w:rPr>
        <w:t xml:space="preserve">For PUSCH, </w:t>
      </w:r>
      <w:r w:rsidR="00AB232C" w:rsidRPr="007D2F6E">
        <w:rPr>
          <w:sz w:val="20"/>
          <w:szCs w:val="20"/>
        </w:rPr>
        <w:t>the setting of (P0, alpha, closed loop index) is also associated with UL or (if applicable) joint TCI state</w:t>
      </w:r>
      <w:r w:rsidRPr="007D2F6E">
        <w:rPr>
          <w:sz w:val="20"/>
          <w:szCs w:val="20"/>
        </w:rPr>
        <w:t xml:space="preserve"> </w:t>
      </w:r>
    </w:p>
    <w:p w14:paraId="1FE6B7E6" w14:textId="5E1D8558" w:rsidR="001729EE" w:rsidRDefault="001729EE" w:rsidP="007D2F6E">
      <w:pPr>
        <w:pStyle w:val="ListParagraph"/>
        <w:numPr>
          <w:ilvl w:val="0"/>
          <w:numId w:val="74"/>
        </w:numPr>
        <w:snapToGrid w:val="0"/>
        <w:spacing w:after="0" w:line="240" w:lineRule="auto"/>
        <w:jc w:val="both"/>
        <w:rPr>
          <w:sz w:val="20"/>
          <w:szCs w:val="20"/>
        </w:rPr>
      </w:pPr>
      <w:r>
        <w:rPr>
          <w:sz w:val="20"/>
          <w:szCs w:val="20"/>
        </w:rPr>
        <w:t xml:space="preserve">For PUCCH, </w:t>
      </w:r>
      <w:r w:rsidRPr="007D2F6E">
        <w:rPr>
          <w:sz w:val="20"/>
          <w:szCs w:val="20"/>
        </w:rPr>
        <w:t>the setting of (P0, alpha, closed loop index) is also associated with UL or (if applicable) joint TCI state</w:t>
      </w:r>
    </w:p>
    <w:p w14:paraId="422E1F6C" w14:textId="5575B67D" w:rsidR="007D2F6E" w:rsidRPr="007D2F6E" w:rsidRDefault="007D2F6E" w:rsidP="007D2F6E">
      <w:pPr>
        <w:pStyle w:val="ListParagraph"/>
        <w:numPr>
          <w:ilvl w:val="0"/>
          <w:numId w:val="74"/>
        </w:numPr>
        <w:snapToGrid w:val="0"/>
        <w:spacing w:after="0" w:line="240" w:lineRule="auto"/>
        <w:jc w:val="both"/>
        <w:rPr>
          <w:sz w:val="20"/>
          <w:szCs w:val="20"/>
        </w:rPr>
      </w:pPr>
      <w:r>
        <w:rPr>
          <w:sz w:val="20"/>
          <w:szCs w:val="20"/>
        </w:rPr>
        <w:t xml:space="preserve">[For SRS, </w:t>
      </w:r>
      <w:r w:rsidRPr="007D2F6E">
        <w:rPr>
          <w:sz w:val="20"/>
          <w:szCs w:val="20"/>
        </w:rPr>
        <w:t>the setting of (P0, alpha, closed loop index)</w:t>
      </w:r>
      <w:r w:rsidR="00AE10B9">
        <w:rPr>
          <w:sz w:val="20"/>
          <w:szCs w:val="20"/>
        </w:rPr>
        <w:t xml:space="preserve"> </w:t>
      </w:r>
      <w:r>
        <w:rPr>
          <w:sz w:val="20"/>
          <w:szCs w:val="20"/>
        </w:rPr>
        <w:t>...]</w:t>
      </w:r>
    </w:p>
    <w:p w14:paraId="6B79A097" w14:textId="51D187E6" w:rsidR="00AB232C" w:rsidRDefault="00AB232C" w:rsidP="00AB232C">
      <w:pPr>
        <w:pStyle w:val="ListParagraph"/>
        <w:numPr>
          <w:ilvl w:val="0"/>
          <w:numId w:val="66"/>
        </w:numPr>
        <w:snapToGrid w:val="0"/>
        <w:spacing w:after="0" w:line="240" w:lineRule="auto"/>
        <w:jc w:val="both"/>
        <w:rPr>
          <w:sz w:val="20"/>
          <w:szCs w:val="20"/>
        </w:rPr>
      </w:pPr>
      <w:r>
        <w:rPr>
          <w:sz w:val="20"/>
          <w:szCs w:val="20"/>
        </w:rPr>
        <w:t>Note: It has been agreed that t</w:t>
      </w:r>
      <w:r w:rsidRPr="00A26919">
        <w:rPr>
          <w:sz w:val="20"/>
          <w:szCs w:val="20"/>
        </w:rPr>
        <w:t>he setting of (P0, alpha, closed loop index) is associated with UL channel or UL RS</w:t>
      </w:r>
      <w:r w:rsidR="00244173">
        <w:rPr>
          <w:sz w:val="20"/>
          <w:szCs w:val="20"/>
        </w:rPr>
        <w:t xml:space="preserve"> (therefore the setting is channel- and signal-specific)</w:t>
      </w:r>
    </w:p>
    <w:p w14:paraId="1964DD6B" w14:textId="0BF24A6E" w:rsidR="00AB232C" w:rsidRDefault="00AB232C" w:rsidP="00AB232C">
      <w:pPr>
        <w:snapToGrid w:val="0"/>
        <w:jc w:val="both"/>
        <w:rPr>
          <w:sz w:val="20"/>
          <w:szCs w:val="20"/>
        </w:rPr>
      </w:pPr>
    </w:p>
    <w:p w14:paraId="7A47D4BD" w14:textId="634F24C8" w:rsidR="00F35F5D" w:rsidRDefault="00AB232C" w:rsidP="00F35F5D">
      <w:pPr>
        <w:snapToGrid w:val="0"/>
        <w:jc w:val="both"/>
        <w:rPr>
          <w:sz w:val="20"/>
          <w:szCs w:val="20"/>
        </w:rPr>
      </w:pPr>
      <w:r w:rsidRPr="00F35F5D">
        <w:rPr>
          <w:b/>
          <w:sz w:val="20"/>
          <w:szCs w:val="20"/>
          <w:u w:val="single"/>
        </w:rPr>
        <w:t>Proposal 1.5</w:t>
      </w:r>
      <w:r>
        <w:rPr>
          <w:sz w:val="20"/>
          <w:szCs w:val="20"/>
        </w:rPr>
        <w:t xml:space="preserve">: </w:t>
      </w:r>
      <w:r w:rsidR="00137A10" w:rsidRPr="00A26919">
        <w:rPr>
          <w:sz w:val="20"/>
          <w:szCs w:val="20"/>
        </w:rPr>
        <w:t>On Rel.17 unified TCI frame</w:t>
      </w:r>
      <w:r w:rsidR="00137A10">
        <w:rPr>
          <w:sz w:val="20"/>
          <w:szCs w:val="20"/>
        </w:rPr>
        <w:t>work</w:t>
      </w:r>
      <w:r w:rsidR="00F35F5D">
        <w:rPr>
          <w:sz w:val="20"/>
          <w:szCs w:val="20"/>
        </w:rPr>
        <w:t>, in RAN1#104b-e, further discuss and select between the following two alternatives</w:t>
      </w:r>
      <w:r w:rsidR="003400ED" w:rsidRPr="003400ED">
        <w:rPr>
          <w:rFonts w:eastAsia="Times New Roman"/>
          <w:sz w:val="20"/>
          <w:szCs w:val="20"/>
        </w:rPr>
        <w:t xml:space="preserve"> </w:t>
      </w:r>
      <w:r w:rsidR="003400ED" w:rsidRPr="00A26919">
        <w:rPr>
          <w:rFonts w:eastAsia="Times New Roman"/>
          <w:sz w:val="20"/>
          <w:szCs w:val="20"/>
        </w:rPr>
        <w:t>f</w:t>
      </w:r>
      <w:r w:rsidR="003400ED">
        <w:rPr>
          <w:rFonts w:eastAsia="Times New Roman"/>
          <w:sz w:val="20"/>
          <w:szCs w:val="20"/>
        </w:rPr>
        <w:t>or path-loss measurement</w:t>
      </w:r>
      <w:r w:rsidR="00F35F5D">
        <w:rPr>
          <w:sz w:val="20"/>
          <w:szCs w:val="20"/>
        </w:rPr>
        <w:t xml:space="preserve"> (note: the text below is based on the agreed description in RAN1#104-e): </w:t>
      </w:r>
    </w:p>
    <w:p w14:paraId="182498D7" w14:textId="77777777" w:rsidR="00F35F5D" w:rsidRPr="00B033D1" w:rsidRDefault="00F35F5D" w:rsidP="00F35F5D">
      <w:pPr>
        <w:pStyle w:val="ListParagraph"/>
        <w:numPr>
          <w:ilvl w:val="0"/>
          <w:numId w:val="66"/>
        </w:numPr>
        <w:snapToGrid w:val="0"/>
        <w:spacing w:after="0" w:line="240" w:lineRule="auto"/>
        <w:jc w:val="both"/>
        <w:rPr>
          <w:rFonts w:eastAsiaTheme="minorEastAsia"/>
          <w:sz w:val="20"/>
          <w:szCs w:val="20"/>
        </w:rPr>
      </w:pPr>
      <w:r w:rsidRPr="00B033D1">
        <w:rPr>
          <w:rFonts w:eastAsia="Times New Roman"/>
          <w:sz w:val="20"/>
          <w:szCs w:val="20"/>
        </w:rPr>
        <w:t xml:space="preserve">Alt1. PL-RS can be included in UL TCI state or (if applicable) joint TCI state. </w:t>
      </w:r>
    </w:p>
    <w:p w14:paraId="40F62D9B" w14:textId="5FFC20BE" w:rsidR="00F35F5D" w:rsidRPr="00B033D1" w:rsidRDefault="00573A26" w:rsidP="00F35F5D">
      <w:pPr>
        <w:pStyle w:val="ListParagraph"/>
        <w:numPr>
          <w:ilvl w:val="1"/>
          <w:numId w:val="66"/>
        </w:numPr>
        <w:snapToGrid w:val="0"/>
        <w:spacing w:after="0" w:line="240" w:lineRule="auto"/>
        <w:jc w:val="both"/>
        <w:rPr>
          <w:rFonts w:eastAsiaTheme="minorEastAsia"/>
          <w:sz w:val="20"/>
          <w:szCs w:val="20"/>
        </w:rPr>
      </w:pPr>
      <w:r w:rsidRPr="00B033D1">
        <w:rPr>
          <w:rFonts w:eastAsia="Times New Roman"/>
          <w:sz w:val="20"/>
          <w:szCs w:val="20"/>
        </w:rPr>
        <w:t>If not included, PL-RS is the periodic DL-RS used as a source RS for determining spatial TX filter or the PL RS used for the UL RS in UL or (if applicable) joint TCI state. </w:t>
      </w:r>
    </w:p>
    <w:p w14:paraId="27D87ACB" w14:textId="77777777" w:rsidR="00F35F5D" w:rsidRPr="00B033D1" w:rsidRDefault="00F35F5D" w:rsidP="00F35F5D">
      <w:pPr>
        <w:pStyle w:val="ListParagraph"/>
        <w:numPr>
          <w:ilvl w:val="0"/>
          <w:numId w:val="66"/>
        </w:numPr>
        <w:snapToGrid w:val="0"/>
        <w:spacing w:after="0" w:line="240" w:lineRule="auto"/>
        <w:jc w:val="both"/>
        <w:rPr>
          <w:rFonts w:eastAsiaTheme="minorEastAsia"/>
          <w:sz w:val="20"/>
          <w:szCs w:val="20"/>
        </w:rPr>
      </w:pPr>
      <w:r w:rsidRPr="00B033D1">
        <w:rPr>
          <w:rFonts w:eastAsia="Times New Roman"/>
          <w:sz w:val="20"/>
          <w:szCs w:val="20"/>
        </w:rPr>
        <w:t xml:space="preserve">Alt2. PL-RS can be associated with (but not included in) UL TCI state or (if applicable) joint TCI state </w:t>
      </w:r>
    </w:p>
    <w:p w14:paraId="50BF75C4" w14:textId="77777777" w:rsidR="00F35F5D" w:rsidRPr="00B033D1" w:rsidRDefault="00F35F5D" w:rsidP="00F35F5D">
      <w:pPr>
        <w:pStyle w:val="ListParagraph"/>
        <w:numPr>
          <w:ilvl w:val="1"/>
          <w:numId w:val="66"/>
        </w:numPr>
        <w:snapToGrid w:val="0"/>
        <w:spacing w:after="0" w:line="240" w:lineRule="auto"/>
        <w:jc w:val="both"/>
        <w:rPr>
          <w:rFonts w:eastAsiaTheme="minorEastAsia"/>
          <w:sz w:val="20"/>
          <w:szCs w:val="20"/>
        </w:rPr>
      </w:pPr>
      <w:r w:rsidRPr="00B033D1">
        <w:rPr>
          <w:rFonts w:eastAsia="Times New Roman"/>
          <w:sz w:val="20"/>
          <w:szCs w:val="20"/>
        </w:rPr>
        <w:t xml:space="preserve">FFS: Exact association mechanism </w:t>
      </w:r>
    </w:p>
    <w:p w14:paraId="767F8694" w14:textId="00F9A006" w:rsidR="00F35F5D" w:rsidRPr="00B033D1" w:rsidRDefault="00573A26" w:rsidP="00F35F5D">
      <w:pPr>
        <w:pStyle w:val="ListParagraph"/>
        <w:numPr>
          <w:ilvl w:val="1"/>
          <w:numId w:val="66"/>
        </w:numPr>
        <w:snapToGrid w:val="0"/>
        <w:spacing w:after="0" w:line="240" w:lineRule="auto"/>
        <w:jc w:val="both"/>
        <w:rPr>
          <w:rFonts w:eastAsiaTheme="minorEastAsia"/>
          <w:sz w:val="20"/>
          <w:szCs w:val="20"/>
        </w:rPr>
      </w:pPr>
      <w:r w:rsidRPr="00B033D1">
        <w:rPr>
          <w:rFonts w:eastAsia="Times New Roman"/>
          <w:sz w:val="20"/>
          <w:szCs w:val="20"/>
        </w:rPr>
        <w:t>If not associated, PL-RS is the periodic DL-RS used as a source RS for determining spatial TX filter or the PL RS used for the UL RS in UL or (if applicable) joint TCI state</w:t>
      </w:r>
    </w:p>
    <w:p w14:paraId="54A9CAAE" w14:textId="30E83D4A" w:rsidR="009A426F" w:rsidRPr="009A426F" w:rsidRDefault="00E57C54" w:rsidP="009A426F">
      <w:pPr>
        <w:pStyle w:val="ListParagraph"/>
        <w:numPr>
          <w:ilvl w:val="0"/>
          <w:numId w:val="66"/>
        </w:numPr>
        <w:snapToGrid w:val="0"/>
        <w:spacing w:after="0" w:line="240" w:lineRule="auto"/>
        <w:jc w:val="both"/>
        <w:rPr>
          <w:rFonts w:eastAsiaTheme="minorEastAsia"/>
          <w:sz w:val="20"/>
          <w:szCs w:val="20"/>
        </w:rPr>
      </w:pPr>
      <w:r w:rsidRPr="00E57C54">
        <w:rPr>
          <w:sz w:val="20"/>
          <w:szCs w:val="20"/>
          <w:lang w:eastAsia="zh-CN"/>
        </w:rPr>
        <w:t>Support of PL-RS associated with or in UL TCI state or (if applicable) joint TCI state is an optional feature</w:t>
      </w:r>
    </w:p>
    <w:p w14:paraId="691E1C86" w14:textId="2858C188" w:rsidR="00AB232C" w:rsidRPr="00AB232C" w:rsidRDefault="00AB232C" w:rsidP="00F35F5D">
      <w:pPr>
        <w:snapToGrid w:val="0"/>
        <w:jc w:val="both"/>
        <w:rPr>
          <w:sz w:val="20"/>
          <w:szCs w:val="20"/>
        </w:rPr>
      </w:pPr>
    </w:p>
    <w:p w14:paraId="016A461C" w14:textId="77777777" w:rsidR="00DE37B1" w:rsidRDefault="00DE37B1" w:rsidP="00F35F5D">
      <w:pPr>
        <w:snapToGrid w:val="0"/>
        <w:jc w:val="both"/>
        <w:rPr>
          <w:sz w:val="20"/>
          <w:szCs w:val="20"/>
        </w:rPr>
      </w:pPr>
    </w:p>
    <w:p w14:paraId="65104CC1" w14:textId="77777777" w:rsidR="00DE37B1" w:rsidRDefault="009943EE">
      <w:pPr>
        <w:pStyle w:val="Caption"/>
        <w:jc w:val="center"/>
      </w:pPr>
      <w:r>
        <w:t>Table 2</w:t>
      </w:r>
      <w:r w:rsidR="00D75400">
        <w:t xml:space="preserve"> Additional inputs: issue 1</w:t>
      </w:r>
    </w:p>
    <w:tbl>
      <w:tblPr>
        <w:tblW w:w="9985" w:type="dxa"/>
        <w:tblCellMar>
          <w:left w:w="10" w:type="dxa"/>
          <w:right w:w="10" w:type="dxa"/>
        </w:tblCellMar>
        <w:tblLook w:val="04A0" w:firstRow="1" w:lastRow="0" w:firstColumn="1" w:lastColumn="0" w:noHBand="0" w:noVBand="1"/>
      </w:tblPr>
      <w:tblGrid>
        <w:gridCol w:w="1435"/>
        <w:gridCol w:w="8550"/>
      </w:tblGrid>
      <w:tr w:rsidR="00DE37B1" w14:paraId="1CF58767"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D5D64E0"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2F3C5BC" w14:textId="77777777" w:rsidR="00DE37B1" w:rsidRDefault="00D75400">
            <w:pPr>
              <w:snapToGrid w:val="0"/>
              <w:rPr>
                <w:b/>
                <w:sz w:val="18"/>
                <w:szCs w:val="18"/>
              </w:rPr>
            </w:pPr>
            <w:r>
              <w:rPr>
                <w:b/>
                <w:sz w:val="18"/>
                <w:szCs w:val="18"/>
              </w:rPr>
              <w:t>Input</w:t>
            </w:r>
          </w:p>
        </w:tc>
      </w:tr>
      <w:tr w:rsidR="002E6C30" w14:paraId="464BBCB4" w14:textId="77777777" w:rsidTr="00E044AF">
        <w:trPr>
          <w:trHeight w:val="14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58468C" w14:textId="77777777" w:rsidR="002E6C30" w:rsidRPr="00E044AF" w:rsidRDefault="002E6C30" w:rsidP="002E6C30">
            <w:pPr>
              <w:snapToGrid w:val="0"/>
              <w:rPr>
                <w:rFonts w:eastAsia="DengXian"/>
                <w:sz w:val="18"/>
                <w:szCs w:val="18"/>
                <w:lang w:eastAsia="zh-CN"/>
              </w:rPr>
            </w:pPr>
            <w:r>
              <w:rPr>
                <w:rFonts w:eastAsia="DengXian"/>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973150" w14:textId="77777777" w:rsidR="002E6C30" w:rsidRPr="00E044AF" w:rsidRDefault="002E6C30" w:rsidP="002E6C30">
            <w:pPr>
              <w:snapToGrid w:val="0"/>
              <w:rPr>
                <w:sz w:val="18"/>
                <w:szCs w:val="18"/>
              </w:rPr>
            </w:pPr>
            <w:r>
              <w:rPr>
                <w:sz w:val="18"/>
                <w:szCs w:val="18"/>
              </w:rPr>
              <w:t>Our view is provided</w:t>
            </w:r>
          </w:p>
        </w:tc>
      </w:tr>
      <w:tr w:rsidR="003F0BFA" w14:paraId="7CC49A39" w14:textId="77777777" w:rsidTr="00E044AF">
        <w:trPr>
          <w:trHeight w:val="14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931BC8" w14:textId="77777777" w:rsidR="003F0BFA" w:rsidRDefault="003F0BFA" w:rsidP="003F0BFA">
            <w:pPr>
              <w:snapToGrid w:val="0"/>
              <w:rPr>
                <w:rFonts w:eastAsia="DengXian"/>
                <w:sz w:val="18"/>
                <w:szCs w:val="18"/>
                <w:lang w:eastAsia="zh-CN"/>
              </w:rPr>
            </w:pPr>
            <w:r>
              <w:rPr>
                <w:rFonts w:eastAsia="PMingLiU" w:hint="eastAsia"/>
                <w:sz w:val="18"/>
                <w:szCs w:val="18"/>
                <w:lang w:eastAsia="zh-TW"/>
              </w:rPr>
              <w:t>A</w:t>
            </w:r>
            <w:r>
              <w:rPr>
                <w:rFonts w:eastAsia="PMingLiU"/>
                <w:sz w:val="18"/>
                <w:szCs w:val="18"/>
                <w:lang w:eastAsia="zh-TW"/>
              </w:rPr>
              <w:t>PT/FGI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9DB20E" w14:textId="77777777" w:rsidR="003F0BFA" w:rsidRDefault="003F0BFA" w:rsidP="003F0BFA">
            <w:pPr>
              <w:snapToGrid w:val="0"/>
              <w:rPr>
                <w:sz w:val="18"/>
                <w:szCs w:val="18"/>
              </w:rPr>
            </w:pPr>
            <w:r>
              <w:rPr>
                <w:rFonts w:eastAsia="PMingLiU"/>
                <w:sz w:val="18"/>
                <w:szCs w:val="18"/>
                <w:lang w:eastAsia="zh-TW"/>
              </w:rPr>
              <w:t xml:space="preserve">We have added and updated our views above. </w:t>
            </w:r>
          </w:p>
        </w:tc>
      </w:tr>
      <w:tr w:rsidR="0078373D" w14:paraId="5D3EECAB"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5D866D" w14:textId="0D43FA58" w:rsidR="0078373D" w:rsidRPr="00E044AF" w:rsidRDefault="0078373D" w:rsidP="0078373D">
            <w:pPr>
              <w:snapToGrid w:val="0"/>
              <w:rPr>
                <w:sz w:val="18"/>
                <w:szCs w:val="18"/>
              </w:rPr>
            </w:pPr>
            <w:r w:rsidRPr="00A647FD">
              <w:rPr>
                <w:rFonts w:eastAsia="Malgun Gothic"/>
                <w:sz w:val="18"/>
                <w:szCs w:val="20"/>
              </w:rPr>
              <w:t>Nokia/NSB</w:t>
            </w:r>
            <w:r>
              <w:rPr>
                <w:sz w:val="18"/>
                <w:szCs w:val="20"/>
              </w:rPr>
              <w:t xml:space="preserve">  </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E7B0F4" w14:textId="77777777" w:rsidR="0078373D" w:rsidRDefault="0078373D" w:rsidP="0078373D">
            <w:pPr>
              <w:snapToGrid w:val="0"/>
              <w:rPr>
                <w:rFonts w:eastAsia="Malgun Gothic"/>
                <w:sz w:val="18"/>
                <w:szCs w:val="18"/>
              </w:rPr>
            </w:pPr>
            <w:r w:rsidRPr="006530EF">
              <w:rPr>
                <w:rFonts w:eastAsia="Malgun Gothic"/>
                <w:sz w:val="18"/>
                <w:szCs w:val="18"/>
              </w:rPr>
              <w:t>Our</w:t>
            </w:r>
            <w:r w:rsidRPr="00B368B3">
              <w:rPr>
                <w:sz w:val="18"/>
                <w:szCs w:val="18"/>
              </w:rPr>
              <w:t xml:space="preserve"> </w:t>
            </w:r>
            <w:r w:rsidRPr="006530EF">
              <w:rPr>
                <w:rFonts w:eastAsia="Malgun Gothic"/>
                <w:sz w:val="18"/>
                <w:szCs w:val="18"/>
              </w:rPr>
              <w:t>v</w:t>
            </w:r>
            <w:r>
              <w:rPr>
                <w:rFonts w:eastAsia="Malgun Gothic"/>
                <w:sz w:val="18"/>
                <w:szCs w:val="18"/>
              </w:rPr>
              <w:t xml:space="preserve">iew is added. </w:t>
            </w:r>
          </w:p>
          <w:p w14:paraId="6A7C2FD8" w14:textId="56FD9042" w:rsidR="0078373D" w:rsidRDefault="0078373D" w:rsidP="0078373D">
            <w:pPr>
              <w:snapToGrid w:val="0"/>
              <w:rPr>
                <w:rFonts w:eastAsia="Malgun Gothic"/>
                <w:sz w:val="18"/>
                <w:szCs w:val="18"/>
              </w:rPr>
            </w:pPr>
            <w:r>
              <w:rPr>
                <w:rFonts w:eastAsia="Malgun Gothic"/>
                <w:sz w:val="18"/>
                <w:szCs w:val="18"/>
              </w:rPr>
              <w:t xml:space="preserve">Issue 1.1: we assume Rel-15/16 like TCI state will be configured between SSB and TRS. And as agreement, Rel-17 type of TCI can be configured with TRS as QCL source. So as a result, direct association between SSB and Rel-17 TCI would not be necessary </w:t>
            </w:r>
          </w:p>
          <w:p w14:paraId="5894068C" w14:textId="77777777" w:rsidR="0078373D" w:rsidRDefault="0078373D" w:rsidP="0078373D">
            <w:pPr>
              <w:snapToGrid w:val="0"/>
              <w:rPr>
                <w:rFonts w:eastAsia="Malgun Gothic"/>
                <w:sz w:val="18"/>
                <w:szCs w:val="18"/>
              </w:rPr>
            </w:pPr>
          </w:p>
          <w:p w14:paraId="27FAD80B" w14:textId="710069F8" w:rsidR="0078373D" w:rsidRPr="00E044AF" w:rsidRDefault="0078373D" w:rsidP="0078373D">
            <w:pPr>
              <w:snapToGrid w:val="0"/>
              <w:rPr>
                <w:sz w:val="18"/>
                <w:szCs w:val="18"/>
              </w:rPr>
            </w:pPr>
            <w:r>
              <w:rPr>
                <w:rFonts w:eastAsia="Malgun Gothic"/>
                <w:sz w:val="18"/>
                <w:szCs w:val="18"/>
              </w:rPr>
              <w:t xml:space="preserve">Issue 1.9: we don’t see a big difference on physical layer operation between alt 1 and alt 2. </w:t>
            </w:r>
          </w:p>
        </w:tc>
      </w:tr>
      <w:tr w:rsidR="003F0BFA" w14:paraId="3BFE9491" w14:textId="77777777" w:rsidTr="00E044AF">
        <w:trPr>
          <w:trHeight w:val="107"/>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0A51AF" w14:textId="547F115B" w:rsidR="003F0BFA" w:rsidRPr="00E044AF" w:rsidRDefault="00C5521D" w:rsidP="003F0BFA">
            <w:pPr>
              <w:snapToGrid w:val="0"/>
              <w:rPr>
                <w:rFonts w:eastAsia="SimSun"/>
                <w:sz w:val="18"/>
                <w:szCs w:val="18"/>
                <w:lang w:eastAsia="zh-CN"/>
              </w:rPr>
            </w:pPr>
            <w:r>
              <w:rPr>
                <w:rFonts w:eastAsia="SimSun" w:hint="eastAsia"/>
                <w:sz w:val="18"/>
                <w:szCs w:val="18"/>
                <w:lang w:eastAsia="zh-CN"/>
              </w:rPr>
              <w:lastRenderedPageBreak/>
              <w:t>S</w:t>
            </w:r>
            <w:r>
              <w:rPr>
                <w:rFonts w:eastAsia="SimSun"/>
                <w:sz w:val="18"/>
                <w:szCs w:val="18"/>
                <w:lang w:eastAsia="zh-CN"/>
              </w:rPr>
              <w:t>ony</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EC8030" w14:textId="47BE459F" w:rsidR="003F0BFA" w:rsidRPr="004C3E1C" w:rsidRDefault="00C5521D" w:rsidP="003F0BFA">
            <w:pPr>
              <w:snapToGrid w:val="0"/>
              <w:rPr>
                <w:rFonts w:eastAsia="Malgun Gothic"/>
                <w:sz w:val="18"/>
                <w:szCs w:val="18"/>
              </w:rPr>
            </w:pPr>
            <w:r>
              <w:rPr>
                <w:rFonts w:eastAsia="Malgun Gothic" w:hint="eastAsia"/>
                <w:sz w:val="18"/>
                <w:szCs w:val="18"/>
              </w:rPr>
              <w:t>I</w:t>
            </w:r>
            <w:r>
              <w:rPr>
                <w:rFonts w:eastAsia="Malgun Gothic"/>
                <w:sz w:val="18"/>
                <w:szCs w:val="18"/>
              </w:rPr>
              <w:t>nput our additional views and modify some.</w:t>
            </w:r>
          </w:p>
        </w:tc>
      </w:tr>
      <w:tr w:rsidR="003F0BFA" w14:paraId="05B7AF06" w14:textId="77777777">
        <w:trPr>
          <w:trHeight w:val="5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966481" w14:textId="24B05CBD" w:rsidR="003F0BFA" w:rsidRPr="00E044AF" w:rsidRDefault="00D64C1D" w:rsidP="003F0BFA">
            <w:pPr>
              <w:snapToGrid w:val="0"/>
              <w:rPr>
                <w:rFonts w:eastAsia="SimSun"/>
                <w:sz w:val="18"/>
                <w:szCs w:val="18"/>
                <w:lang w:eastAsia="zh-CN"/>
              </w:rPr>
            </w:pPr>
            <w:r>
              <w:rPr>
                <w:rFonts w:eastAsia="SimSun"/>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9A7CF0" w14:textId="6FA09748" w:rsidR="003F0BFA" w:rsidRPr="00E044AF" w:rsidRDefault="00816E08" w:rsidP="00D64C1D">
            <w:pPr>
              <w:snapToGrid w:val="0"/>
              <w:rPr>
                <w:rFonts w:eastAsia="SimSun"/>
                <w:sz w:val="18"/>
                <w:szCs w:val="18"/>
                <w:lang w:eastAsia="zh-CN"/>
              </w:rPr>
            </w:pPr>
            <w:r>
              <w:rPr>
                <w:rFonts w:eastAsia="SimSun"/>
                <w:sz w:val="18"/>
                <w:szCs w:val="18"/>
                <w:lang w:eastAsia="zh-CN"/>
              </w:rPr>
              <w:t>Our views are</w:t>
            </w:r>
            <w:r w:rsidR="00D64C1D">
              <w:rPr>
                <w:rFonts w:eastAsia="SimSun"/>
                <w:sz w:val="18"/>
                <w:szCs w:val="18"/>
                <w:lang w:eastAsia="zh-CN"/>
              </w:rPr>
              <w:t xml:space="preserve"> provided. Issue 1.12 is unclear to us, and some clarification on motivation seems to be needed.</w:t>
            </w:r>
          </w:p>
        </w:tc>
      </w:tr>
      <w:tr w:rsidR="00816E08" w14:paraId="2F2EA851"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C2369E" w14:textId="0F220170" w:rsidR="00816E08" w:rsidRPr="00E044AF" w:rsidRDefault="00816E08" w:rsidP="00816E08">
            <w:pPr>
              <w:snapToGrid w:val="0"/>
              <w:rPr>
                <w:rFonts w:eastAsia="DengXian"/>
                <w:sz w:val="18"/>
                <w:szCs w:val="18"/>
                <w:lang w:eastAsia="zh-CN"/>
              </w:rPr>
            </w:pPr>
            <w:proofErr w:type="spellStart"/>
            <w:r>
              <w:rPr>
                <w:rFonts w:eastAsia="DengXian"/>
                <w:sz w:val="18"/>
                <w:szCs w:val="18"/>
                <w:lang w:eastAsia="zh-CN"/>
              </w:rPr>
              <w:t>Futurewei</w:t>
            </w:r>
            <w:proofErr w:type="spellEnd"/>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9DEFA5" w14:textId="77777777" w:rsidR="00816E08" w:rsidRDefault="00816E08" w:rsidP="00816E08">
            <w:pPr>
              <w:snapToGrid w:val="0"/>
              <w:rPr>
                <w:sz w:val="18"/>
                <w:szCs w:val="18"/>
                <w:lang w:eastAsia="zh-CN"/>
              </w:rPr>
            </w:pPr>
            <w:r>
              <w:rPr>
                <w:sz w:val="18"/>
                <w:szCs w:val="18"/>
                <w:lang w:eastAsia="zh-CN"/>
              </w:rPr>
              <w:t xml:space="preserve">Our additional views are added.  </w:t>
            </w:r>
          </w:p>
          <w:p w14:paraId="13FF4B23" w14:textId="77777777" w:rsidR="00816E08" w:rsidRDefault="00816E08" w:rsidP="00816E08">
            <w:pPr>
              <w:snapToGrid w:val="0"/>
              <w:rPr>
                <w:sz w:val="18"/>
                <w:szCs w:val="18"/>
                <w:lang w:eastAsia="zh-CN"/>
              </w:rPr>
            </w:pPr>
          </w:p>
          <w:p w14:paraId="43F2280D" w14:textId="77777777" w:rsidR="00816E08" w:rsidRDefault="00816E08" w:rsidP="00816E08">
            <w:pPr>
              <w:snapToGrid w:val="0"/>
              <w:rPr>
                <w:sz w:val="18"/>
                <w:szCs w:val="18"/>
                <w:lang w:eastAsia="zh-CN"/>
              </w:rPr>
            </w:pPr>
            <w:r>
              <w:rPr>
                <w:sz w:val="18"/>
                <w:szCs w:val="18"/>
                <w:lang w:eastAsia="zh-CN"/>
              </w:rPr>
              <w:t>Issue 1.8:  We support “</w:t>
            </w:r>
            <w:r w:rsidRPr="00CF6923">
              <w:rPr>
                <w:sz w:val="18"/>
                <w:szCs w:val="18"/>
                <w:lang w:eastAsia="zh-CN"/>
              </w:rPr>
              <w:t>A single QCL-</w:t>
            </w:r>
            <w:proofErr w:type="spellStart"/>
            <w:r w:rsidRPr="00CF6923">
              <w:rPr>
                <w:sz w:val="18"/>
                <w:szCs w:val="18"/>
                <w:lang w:eastAsia="zh-CN"/>
              </w:rPr>
              <w:t>TypeD</w:t>
            </w:r>
            <w:proofErr w:type="spellEnd"/>
            <w:r w:rsidRPr="00CF6923">
              <w:rPr>
                <w:sz w:val="18"/>
                <w:szCs w:val="18"/>
                <w:lang w:eastAsia="zh-CN"/>
              </w:rPr>
              <w:t xml:space="preserve"> RS is determined from the common TCI state(s)</w:t>
            </w:r>
            <w:r>
              <w:rPr>
                <w:sz w:val="18"/>
                <w:szCs w:val="18"/>
                <w:lang w:eastAsia="zh-CN"/>
              </w:rPr>
              <w:t xml:space="preserve">”, however, we would like to have some clarifications on </w:t>
            </w:r>
            <w:proofErr w:type="spellStart"/>
            <w:r>
              <w:rPr>
                <w:sz w:val="18"/>
                <w:szCs w:val="18"/>
                <w:lang w:eastAsia="zh-CN"/>
              </w:rPr>
              <w:t>i</w:t>
            </w:r>
            <w:proofErr w:type="spellEnd"/>
            <w:r>
              <w:rPr>
                <w:sz w:val="18"/>
                <w:szCs w:val="18"/>
                <w:lang w:eastAsia="zh-CN"/>
              </w:rPr>
              <w:t>) and ii).</w:t>
            </w:r>
          </w:p>
          <w:p w14:paraId="3BF74640" w14:textId="77777777" w:rsidR="00816E08" w:rsidRDefault="00816E08" w:rsidP="00816E08">
            <w:pPr>
              <w:snapToGrid w:val="0"/>
              <w:rPr>
                <w:sz w:val="18"/>
                <w:szCs w:val="18"/>
                <w:lang w:eastAsia="zh-CN"/>
              </w:rPr>
            </w:pPr>
          </w:p>
          <w:p w14:paraId="2F28CC23" w14:textId="77777777" w:rsidR="00816E08" w:rsidRDefault="00816E08" w:rsidP="00816E08">
            <w:pPr>
              <w:snapToGrid w:val="0"/>
              <w:rPr>
                <w:sz w:val="18"/>
                <w:szCs w:val="18"/>
                <w:lang w:eastAsia="zh-CN"/>
              </w:rPr>
            </w:pPr>
            <w:r>
              <w:rPr>
                <w:sz w:val="18"/>
                <w:szCs w:val="18"/>
                <w:lang w:eastAsia="zh-CN"/>
              </w:rPr>
              <w:t>Issue 1.11:  The categories of “2” and “&gt;2” should be grouped together as a single category, e.g., “&gt;1”.</w:t>
            </w:r>
          </w:p>
          <w:p w14:paraId="1FB64981" w14:textId="291B0C41" w:rsidR="00FD018E" w:rsidRPr="00E044AF" w:rsidRDefault="007D7F5B" w:rsidP="007D7F5B">
            <w:pPr>
              <w:snapToGrid w:val="0"/>
              <w:rPr>
                <w:sz w:val="18"/>
                <w:szCs w:val="18"/>
                <w:lang w:eastAsia="zh-CN"/>
              </w:rPr>
            </w:pPr>
            <w:r>
              <w:rPr>
                <w:sz w:val="16"/>
                <w:szCs w:val="18"/>
                <w:lang w:eastAsia="zh-CN"/>
              </w:rPr>
              <w:t>[</w:t>
            </w:r>
            <w:r w:rsidRPr="00D75C4D">
              <w:rPr>
                <w:sz w:val="16"/>
                <w:szCs w:val="18"/>
                <w:lang w:eastAsia="zh-CN"/>
              </w:rPr>
              <w:t>Mod] Will do so in the next round</w:t>
            </w:r>
          </w:p>
        </w:tc>
      </w:tr>
      <w:tr w:rsidR="00BE62BB" w14:paraId="5687BF4B"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FBE5B9" w14:textId="441D11F9" w:rsidR="00BE62BB" w:rsidRPr="00E044AF" w:rsidRDefault="00BE62BB" w:rsidP="00BE62BB">
            <w:pPr>
              <w:snapToGrid w:val="0"/>
              <w:rPr>
                <w:rFonts w:eastAsia="DengXian"/>
                <w:sz w:val="18"/>
                <w:szCs w:val="18"/>
                <w:lang w:eastAsia="zh-CN"/>
              </w:rPr>
            </w:pPr>
            <w:r>
              <w:rPr>
                <w:rFonts w:eastAsia="SimSun"/>
                <w:sz w:val="18"/>
                <w:szCs w:val="18"/>
                <w:lang w:eastAsia="zh-CN"/>
              </w:rPr>
              <w:t>Mod</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A8A9D1" w14:textId="2A4766CF" w:rsidR="00BE62BB" w:rsidRPr="00E044AF" w:rsidRDefault="00BE62BB" w:rsidP="00BE62BB">
            <w:pPr>
              <w:snapToGrid w:val="0"/>
              <w:rPr>
                <w:rFonts w:eastAsia="DengXian"/>
                <w:sz w:val="18"/>
                <w:szCs w:val="18"/>
                <w:lang w:eastAsia="zh-CN"/>
              </w:rPr>
            </w:pPr>
            <w:r>
              <w:rPr>
                <w:bCs/>
                <w:sz w:val="18"/>
                <w:szCs w:val="18"/>
              </w:rPr>
              <w:t>Moderator proposals have been added</w:t>
            </w:r>
          </w:p>
        </w:tc>
      </w:tr>
      <w:tr w:rsidR="00BE62BB" w14:paraId="7196BD58"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C29091" w14:textId="63F24178" w:rsidR="00BE62BB" w:rsidRPr="00E044AF" w:rsidRDefault="00D7792B" w:rsidP="00BE62BB">
            <w:pPr>
              <w:snapToGrid w:val="0"/>
              <w:rPr>
                <w:rFonts w:eastAsia="DengXian"/>
                <w:sz w:val="18"/>
                <w:szCs w:val="18"/>
                <w:lang w:eastAsia="zh-CN"/>
              </w:rPr>
            </w:pPr>
            <w:r>
              <w:rPr>
                <w:rFonts w:eastAsia="DengXian"/>
                <w:sz w:val="18"/>
                <w:szCs w:val="18"/>
                <w:lang w:eastAsia="zh-CN"/>
              </w:rPr>
              <w:t>Apple2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CD557F" w14:textId="77777777" w:rsidR="00BE62BB" w:rsidRDefault="00D7792B" w:rsidP="00BE62BB">
            <w:pPr>
              <w:snapToGrid w:val="0"/>
              <w:rPr>
                <w:sz w:val="18"/>
                <w:szCs w:val="18"/>
              </w:rPr>
            </w:pPr>
            <w:r>
              <w:rPr>
                <w:sz w:val="18"/>
                <w:szCs w:val="18"/>
              </w:rPr>
              <w:t xml:space="preserve">For proposal 1.3, we would like to add a note to clarify that the intention is to </w:t>
            </w:r>
            <w:proofErr w:type="spellStart"/>
            <w:r>
              <w:rPr>
                <w:sz w:val="18"/>
                <w:szCs w:val="18"/>
              </w:rPr>
              <w:t>to</w:t>
            </w:r>
            <w:proofErr w:type="spellEnd"/>
            <w:r>
              <w:rPr>
                <w:sz w:val="18"/>
                <w:szCs w:val="18"/>
              </w:rPr>
              <w:t xml:space="preserve"> create standalone aperiodic TRS.</w:t>
            </w:r>
          </w:p>
          <w:p w14:paraId="7E85B623" w14:textId="6AA94781" w:rsidR="00D7792B" w:rsidRDefault="00D7792B" w:rsidP="00BE62BB">
            <w:pPr>
              <w:snapToGrid w:val="0"/>
              <w:rPr>
                <w:sz w:val="18"/>
                <w:szCs w:val="18"/>
              </w:rPr>
            </w:pPr>
          </w:p>
          <w:p w14:paraId="71A955E6" w14:textId="77777777" w:rsidR="00D7792B" w:rsidRDefault="00D7792B" w:rsidP="00D7792B">
            <w:pPr>
              <w:snapToGrid w:val="0"/>
              <w:jc w:val="both"/>
              <w:rPr>
                <w:sz w:val="20"/>
                <w:szCs w:val="20"/>
              </w:rPr>
            </w:pPr>
            <w:r>
              <w:rPr>
                <w:b/>
                <w:sz w:val="20"/>
                <w:szCs w:val="20"/>
                <w:u w:val="single"/>
              </w:rPr>
              <w:t>Proposal 1.3</w:t>
            </w:r>
            <w:r>
              <w:rPr>
                <w:sz w:val="20"/>
                <w:szCs w:val="20"/>
              </w:rPr>
              <w:t>: On Rel.17 unified TCI framework,</w:t>
            </w:r>
          </w:p>
          <w:p w14:paraId="08515790" w14:textId="77777777" w:rsidR="00D7792B" w:rsidRPr="00A26919" w:rsidRDefault="00D7792B" w:rsidP="00D7792B">
            <w:pPr>
              <w:pStyle w:val="ListParagraph"/>
              <w:numPr>
                <w:ilvl w:val="0"/>
                <w:numId w:val="25"/>
              </w:numPr>
              <w:autoSpaceDN w:val="0"/>
              <w:snapToGrid w:val="0"/>
              <w:spacing w:after="0" w:line="240" w:lineRule="auto"/>
              <w:jc w:val="both"/>
              <w:rPr>
                <w:sz w:val="20"/>
                <w:szCs w:val="20"/>
              </w:rPr>
            </w:pPr>
            <w:r w:rsidRPr="00A26919">
              <w:rPr>
                <w:sz w:val="20"/>
                <w:szCs w:val="20"/>
              </w:rPr>
              <w:t xml:space="preserve">DL or, if applicable, joint TCI </w:t>
            </w:r>
            <w:r>
              <w:rPr>
                <w:sz w:val="20"/>
                <w:szCs w:val="20"/>
              </w:rPr>
              <w:t xml:space="preserve">can </w:t>
            </w:r>
            <w:r w:rsidRPr="00A26919">
              <w:rPr>
                <w:sz w:val="20"/>
                <w:szCs w:val="20"/>
              </w:rPr>
              <w:t>also a</w:t>
            </w:r>
            <w:r>
              <w:rPr>
                <w:sz w:val="20"/>
                <w:szCs w:val="20"/>
              </w:rPr>
              <w:t>pply to the following signals:</w:t>
            </w:r>
            <w:r w:rsidRPr="00A26919">
              <w:rPr>
                <w:sz w:val="20"/>
                <w:szCs w:val="20"/>
              </w:rPr>
              <w:t xml:space="preserve"> </w:t>
            </w:r>
          </w:p>
          <w:p w14:paraId="3398DE4B" w14:textId="77777777" w:rsidR="00D7792B" w:rsidRPr="00A26919" w:rsidRDefault="00D7792B" w:rsidP="00D7792B">
            <w:pPr>
              <w:pStyle w:val="ListParagraph"/>
              <w:numPr>
                <w:ilvl w:val="1"/>
                <w:numId w:val="25"/>
              </w:numPr>
              <w:autoSpaceDN w:val="0"/>
              <w:snapToGrid w:val="0"/>
              <w:spacing w:after="0" w:line="240" w:lineRule="auto"/>
              <w:jc w:val="both"/>
              <w:rPr>
                <w:sz w:val="20"/>
                <w:szCs w:val="20"/>
              </w:rPr>
            </w:pPr>
            <w:r w:rsidRPr="00A26919">
              <w:rPr>
                <w:sz w:val="20"/>
                <w:szCs w:val="20"/>
              </w:rPr>
              <w:t>CSI-RS resources for CSI</w:t>
            </w:r>
          </w:p>
          <w:p w14:paraId="0A94B8D1" w14:textId="77777777" w:rsidR="00D7792B" w:rsidRPr="00A26919" w:rsidRDefault="00D7792B" w:rsidP="00D7792B">
            <w:pPr>
              <w:pStyle w:val="ListParagraph"/>
              <w:numPr>
                <w:ilvl w:val="1"/>
                <w:numId w:val="25"/>
              </w:numPr>
              <w:autoSpaceDN w:val="0"/>
              <w:snapToGrid w:val="0"/>
              <w:spacing w:after="0" w:line="240" w:lineRule="auto"/>
              <w:jc w:val="both"/>
              <w:rPr>
                <w:sz w:val="20"/>
                <w:szCs w:val="20"/>
              </w:rPr>
            </w:pPr>
            <w:r w:rsidRPr="00A26919">
              <w:rPr>
                <w:sz w:val="20"/>
                <w:szCs w:val="20"/>
              </w:rPr>
              <w:t>Some CSI-RS resources for BM, if so, which ones (</w:t>
            </w:r>
            <w:proofErr w:type="gramStart"/>
            <w:r w:rsidRPr="00A26919">
              <w:rPr>
                <w:sz w:val="20"/>
                <w:szCs w:val="20"/>
              </w:rPr>
              <w:t>e.g.</w:t>
            </w:r>
            <w:proofErr w:type="gramEnd"/>
            <w:r w:rsidRPr="00A26919">
              <w:rPr>
                <w:sz w:val="20"/>
                <w:szCs w:val="20"/>
              </w:rPr>
              <w:t xml:space="preserve"> aperiodic, repetition ‘ON’)</w:t>
            </w:r>
          </w:p>
          <w:p w14:paraId="0682EE0A" w14:textId="5FC693A0" w:rsidR="00D7792B" w:rsidRDefault="00D7792B" w:rsidP="00D7792B">
            <w:pPr>
              <w:pStyle w:val="ListParagraph"/>
              <w:numPr>
                <w:ilvl w:val="1"/>
                <w:numId w:val="25"/>
              </w:numPr>
              <w:autoSpaceDN w:val="0"/>
              <w:snapToGrid w:val="0"/>
              <w:spacing w:after="0" w:line="240" w:lineRule="auto"/>
              <w:jc w:val="both"/>
              <w:rPr>
                <w:sz w:val="20"/>
                <w:szCs w:val="20"/>
              </w:rPr>
            </w:pPr>
            <w:r w:rsidRPr="00A26919">
              <w:rPr>
                <w:sz w:val="20"/>
                <w:szCs w:val="20"/>
              </w:rPr>
              <w:t>CSI-RS for tracking</w:t>
            </w:r>
          </w:p>
          <w:p w14:paraId="601A44B4" w14:textId="73ADCB81" w:rsidR="00D7792B" w:rsidRPr="00D7792B" w:rsidRDefault="00D7792B" w:rsidP="00D7792B">
            <w:pPr>
              <w:pStyle w:val="ListParagraph"/>
              <w:numPr>
                <w:ilvl w:val="1"/>
                <w:numId w:val="25"/>
              </w:numPr>
              <w:autoSpaceDN w:val="0"/>
              <w:snapToGrid w:val="0"/>
              <w:spacing w:after="0" w:line="240" w:lineRule="auto"/>
              <w:jc w:val="both"/>
              <w:rPr>
                <w:sz w:val="20"/>
                <w:szCs w:val="20"/>
                <w:highlight w:val="yellow"/>
              </w:rPr>
            </w:pPr>
            <w:r w:rsidRPr="00D7792B">
              <w:rPr>
                <w:sz w:val="20"/>
                <w:szCs w:val="20"/>
                <w:highlight w:val="yellow"/>
              </w:rPr>
              <w:t xml:space="preserve">Note: aperiodic TRS should be </w:t>
            </w:r>
            <w:proofErr w:type="spellStart"/>
            <w:r w:rsidRPr="00D7792B">
              <w:rPr>
                <w:sz w:val="20"/>
                <w:szCs w:val="20"/>
                <w:highlight w:val="yellow"/>
              </w:rPr>
              <w:t>QCLed</w:t>
            </w:r>
            <w:proofErr w:type="spellEnd"/>
            <w:r w:rsidRPr="00D7792B">
              <w:rPr>
                <w:sz w:val="20"/>
                <w:szCs w:val="20"/>
                <w:highlight w:val="yellow"/>
              </w:rPr>
              <w:t xml:space="preserve"> with a periodic TRS </w:t>
            </w:r>
            <w:proofErr w:type="gramStart"/>
            <w:r w:rsidRPr="00D7792B">
              <w:rPr>
                <w:sz w:val="20"/>
                <w:szCs w:val="20"/>
                <w:highlight w:val="yellow"/>
              </w:rPr>
              <w:t>with regard to</w:t>
            </w:r>
            <w:proofErr w:type="gramEnd"/>
            <w:r w:rsidRPr="00D7792B">
              <w:rPr>
                <w:sz w:val="20"/>
                <w:szCs w:val="20"/>
                <w:highlight w:val="yellow"/>
              </w:rPr>
              <w:t xml:space="preserve"> QCL-</w:t>
            </w:r>
            <w:proofErr w:type="spellStart"/>
            <w:r w:rsidRPr="00D7792B">
              <w:rPr>
                <w:sz w:val="20"/>
                <w:szCs w:val="20"/>
                <w:highlight w:val="yellow"/>
              </w:rPr>
              <w:t>TypeA</w:t>
            </w:r>
            <w:proofErr w:type="spellEnd"/>
            <w:r w:rsidRPr="00D7792B">
              <w:rPr>
                <w:sz w:val="20"/>
                <w:szCs w:val="20"/>
                <w:highlight w:val="yellow"/>
              </w:rPr>
              <w:t xml:space="preserve"> and QCL-</w:t>
            </w:r>
            <w:proofErr w:type="spellStart"/>
            <w:r w:rsidRPr="00D7792B">
              <w:rPr>
                <w:sz w:val="20"/>
                <w:szCs w:val="20"/>
                <w:highlight w:val="yellow"/>
              </w:rPr>
              <w:t>TypeD</w:t>
            </w:r>
            <w:proofErr w:type="spellEnd"/>
            <w:r w:rsidRPr="00D7792B">
              <w:rPr>
                <w:sz w:val="20"/>
                <w:szCs w:val="20"/>
                <w:highlight w:val="yellow"/>
              </w:rPr>
              <w:t xml:space="preserve"> when applicable</w:t>
            </w:r>
          </w:p>
          <w:p w14:paraId="67F2AD61" w14:textId="77777777" w:rsidR="00D7792B" w:rsidRPr="00E50412" w:rsidRDefault="00D7792B" w:rsidP="00D7792B">
            <w:pPr>
              <w:pStyle w:val="ListParagraph"/>
              <w:numPr>
                <w:ilvl w:val="0"/>
                <w:numId w:val="25"/>
              </w:numPr>
              <w:autoSpaceDN w:val="0"/>
              <w:snapToGrid w:val="0"/>
              <w:spacing w:after="0" w:line="240" w:lineRule="auto"/>
              <w:jc w:val="both"/>
              <w:rPr>
                <w:sz w:val="20"/>
                <w:szCs w:val="20"/>
              </w:rPr>
            </w:pPr>
            <w:r w:rsidRPr="00A26919">
              <w:rPr>
                <w:sz w:val="20"/>
                <w:szCs w:val="20"/>
              </w:rPr>
              <w:t xml:space="preserve">UL or, if applicable, joint TCI </w:t>
            </w:r>
            <w:r>
              <w:rPr>
                <w:sz w:val="20"/>
                <w:szCs w:val="20"/>
              </w:rPr>
              <w:t>can also apply</w:t>
            </w:r>
            <w:r w:rsidRPr="00A26919">
              <w:rPr>
                <w:sz w:val="20"/>
                <w:szCs w:val="20"/>
              </w:rPr>
              <w:t xml:space="preserve"> to </w:t>
            </w:r>
            <w:r w:rsidRPr="00E50412">
              <w:rPr>
                <w:sz w:val="20"/>
                <w:szCs w:val="20"/>
              </w:rPr>
              <w:t>some SRS resources or resource sets for BM</w:t>
            </w:r>
          </w:p>
          <w:p w14:paraId="7B291220" w14:textId="45746E32" w:rsidR="00D7792B" w:rsidRDefault="00363572" w:rsidP="00BE62BB">
            <w:pPr>
              <w:snapToGrid w:val="0"/>
              <w:rPr>
                <w:sz w:val="18"/>
                <w:szCs w:val="18"/>
              </w:rPr>
            </w:pPr>
            <w:r>
              <w:rPr>
                <w:sz w:val="18"/>
                <w:szCs w:val="18"/>
              </w:rPr>
              <w:t>[Mod: the TRS bullet is removed for now per MTK’s concern]</w:t>
            </w:r>
          </w:p>
          <w:p w14:paraId="1C0A4B0F" w14:textId="77777777" w:rsidR="00363572" w:rsidRDefault="00363572" w:rsidP="00BE62BB">
            <w:pPr>
              <w:snapToGrid w:val="0"/>
              <w:rPr>
                <w:sz w:val="18"/>
                <w:szCs w:val="18"/>
              </w:rPr>
            </w:pPr>
          </w:p>
          <w:p w14:paraId="59E7EDBF" w14:textId="3C2CCF69" w:rsidR="00D7792B" w:rsidRDefault="00D7792B" w:rsidP="00BE62BB">
            <w:pPr>
              <w:snapToGrid w:val="0"/>
              <w:rPr>
                <w:sz w:val="18"/>
                <w:szCs w:val="18"/>
              </w:rPr>
            </w:pPr>
            <w:r>
              <w:rPr>
                <w:sz w:val="18"/>
                <w:szCs w:val="18"/>
              </w:rPr>
              <w:t xml:space="preserve">We have concern for proposal 1.5 that additional PL-RS would lead to beam mismatch. </w:t>
            </w:r>
            <w:proofErr w:type="gramStart"/>
            <w:r>
              <w:rPr>
                <w:sz w:val="18"/>
                <w:szCs w:val="18"/>
              </w:rPr>
              <w:t>So</w:t>
            </w:r>
            <w:proofErr w:type="gramEnd"/>
            <w:r>
              <w:rPr>
                <w:sz w:val="18"/>
                <w:szCs w:val="18"/>
              </w:rPr>
              <w:t xml:space="preserve"> if we want to go with proposal 1.5, we suggest we add a sub-bullet as follows.</w:t>
            </w:r>
          </w:p>
          <w:p w14:paraId="1E1DC551" w14:textId="7727638D" w:rsidR="00D7792B" w:rsidRDefault="00D7792B" w:rsidP="00BE62BB">
            <w:pPr>
              <w:snapToGrid w:val="0"/>
              <w:rPr>
                <w:sz w:val="18"/>
                <w:szCs w:val="18"/>
              </w:rPr>
            </w:pPr>
          </w:p>
          <w:p w14:paraId="07DFAE97" w14:textId="77777777" w:rsidR="00D7792B" w:rsidRDefault="00D7792B" w:rsidP="00D7792B">
            <w:pPr>
              <w:snapToGrid w:val="0"/>
              <w:jc w:val="both"/>
              <w:rPr>
                <w:sz w:val="20"/>
                <w:szCs w:val="20"/>
              </w:rPr>
            </w:pPr>
            <w:r w:rsidRPr="00F35F5D">
              <w:rPr>
                <w:b/>
                <w:sz w:val="20"/>
                <w:szCs w:val="20"/>
                <w:u w:val="single"/>
              </w:rPr>
              <w:t>Proposal 1.5</w:t>
            </w:r>
            <w:r>
              <w:rPr>
                <w:sz w:val="20"/>
                <w:szCs w:val="20"/>
              </w:rPr>
              <w:t xml:space="preserve">: </w:t>
            </w:r>
            <w:r w:rsidRPr="00A26919">
              <w:rPr>
                <w:sz w:val="20"/>
                <w:szCs w:val="20"/>
              </w:rPr>
              <w:t>On Rel.17 unified TCI frame</w:t>
            </w:r>
            <w:r>
              <w:rPr>
                <w:sz w:val="20"/>
                <w:szCs w:val="20"/>
              </w:rPr>
              <w:t>work, in RAN1#104b-e, further discuss and select between the following two alternatives</w:t>
            </w:r>
            <w:r w:rsidRPr="003400ED">
              <w:rPr>
                <w:rFonts w:eastAsia="Times New Roman"/>
                <w:sz w:val="20"/>
                <w:szCs w:val="20"/>
              </w:rPr>
              <w:t xml:space="preserve"> </w:t>
            </w:r>
            <w:r w:rsidRPr="00A26919">
              <w:rPr>
                <w:rFonts w:eastAsia="Times New Roman"/>
                <w:sz w:val="20"/>
                <w:szCs w:val="20"/>
              </w:rPr>
              <w:t>f</w:t>
            </w:r>
            <w:r>
              <w:rPr>
                <w:rFonts w:eastAsia="Times New Roman"/>
                <w:sz w:val="20"/>
                <w:szCs w:val="20"/>
              </w:rPr>
              <w:t>or path-loss measurement</w:t>
            </w:r>
            <w:r>
              <w:rPr>
                <w:sz w:val="20"/>
                <w:szCs w:val="20"/>
              </w:rPr>
              <w:t xml:space="preserve"> (note: the text below is based on the agreed description in RAN1#104-e): </w:t>
            </w:r>
          </w:p>
          <w:p w14:paraId="2B398F5A" w14:textId="77777777" w:rsidR="00D7792B" w:rsidRPr="00F35F5D" w:rsidRDefault="00D7792B" w:rsidP="00D7792B">
            <w:pPr>
              <w:pStyle w:val="ListParagraph"/>
              <w:numPr>
                <w:ilvl w:val="0"/>
                <w:numId w:val="66"/>
              </w:numPr>
              <w:snapToGrid w:val="0"/>
              <w:spacing w:after="0" w:line="240" w:lineRule="auto"/>
              <w:jc w:val="both"/>
              <w:rPr>
                <w:rFonts w:eastAsiaTheme="minorEastAsia"/>
                <w:sz w:val="20"/>
                <w:szCs w:val="20"/>
              </w:rPr>
            </w:pPr>
            <w:r w:rsidRPr="00F35F5D">
              <w:rPr>
                <w:rFonts w:eastAsia="Times New Roman"/>
                <w:sz w:val="20"/>
                <w:szCs w:val="20"/>
              </w:rPr>
              <w:t xml:space="preserve">Alt1. PL-RS can be included in UL TCI state or (if applicable) joint TCI state. </w:t>
            </w:r>
          </w:p>
          <w:p w14:paraId="5A3D47E2" w14:textId="77777777" w:rsidR="00D7792B" w:rsidRPr="00F35F5D" w:rsidRDefault="00D7792B" w:rsidP="00D7792B">
            <w:pPr>
              <w:pStyle w:val="ListParagraph"/>
              <w:numPr>
                <w:ilvl w:val="1"/>
                <w:numId w:val="66"/>
              </w:numPr>
              <w:snapToGrid w:val="0"/>
              <w:spacing w:after="0" w:line="240" w:lineRule="auto"/>
              <w:jc w:val="both"/>
              <w:rPr>
                <w:rFonts w:eastAsiaTheme="minorEastAsia"/>
                <w:sz w:val="20"/>
                <w:szCs w:val="20"/>
              </w:rPr>
            </w:pPr>
            <w:r w:rsidRPr="00F35F5D">
              <w:rPr>
                <w:rFonts w:eastAsia="Times New Roman"/>
                <w:sz w:val="20"/>
                <w:szCs w:val="20"/>
              </w:rPr>
              <w:t xml:space="preserve">FFS: Whether it is always included or not. If not included, PL-RS is the periodic DL-RS used as a source RS for determining spatial TX filter or the PL RS used for the UL RS in UL or (if applicable) joint TCI state.  </w:t>
            </w:r>
          </w:p>
          <w:p w14:paraId="7BFBA149" w14:textId="77777777" w:rsidR="00D7792B" w:rsidRPr="00F35F5D" w:rsidRDefault="00D7792B" w:rsidP="00D7792B">
            <w:pPr>
              <w:pStyle w:val="ListParagraph"/>
              <w:numPr>
                <w:ilvl w:val="0"/>
                <w:numId w:val="66"/>
              </w:numPr>
              <w:snapToGrid w:val="0"/>
              <w:spacing w:after="0" w:line="240" w:lineRule="auto"/>
              <w:jc w:val="both"/>
              <w:rPr>
                <w:rFonts w:eastAsiaTheme="minorEastAsia"/>
                <w:sz w:val="20"/>
                <w:szCs w:val="20"/>
              </w:rPr>
            </w:pPr>
            <w:r w:rsidRPr="00F35F5D">
              <w:rPr>
                <w:rFonts w:eastAsia="Times New Roman"/>
                <w:sz w:val="20"/>
                <w:szCs w:val="20"/>
              </w:rPr>
              <w:t xml:space="preserve">Alt2. PL-RS can be associated with (but not included in) UL TCI state or (if applicable) joint TCI state </w:t>
            </w:r>
          </w:p>
          <w:p w14:paraId="7F6754D8" w14:textId="77777777" w:rsidR="00D7792B" w:rsidRPr="00F35F5D" w:rsidRDefault="00D7792B" w:rsidP="00D7792B">
            <w:pPr>
              <w:pStyle w:val="ListParagraph"/>
              <w:numPr>
                <w:ilvl w:val="1"/>
                <w:numId w:val="66"/>
              </w:numPr>
              <w:snapToGrid w:val="0"/>
              <w:spacing w:after="0" w:line="240" w:lineRule="auto"/>
              <w:jc w:val="both"/>
              <w:rPr>
                <w:rFonts w:eastAsiaTheme="minorEastAsia"/>
                <w:sz w:val="20"/>
                <w:szCs w:val="20"/>
              </w:rPr>
            </w:pPr>
            <w:r w:rsidRPr="00F35F5D">
              <w:rPr>
                <w:rFonts w:eastAsia="Times New Roman"/>
                <w:sz w:val="20"/>
                <w:szCs w:val="20"/>
              </w:rPr>
              <w:t xml:space="preserve">FFS: Exact association mechanism </w:t>
            </w:r>
          </w:p>
          <w:p w14:paraId="3A2ECEE4" w14:textId="30C3D460" w:rsidR="00D7792B" w:rsidRPr="00D7792B" w:rsidRDefault="00D7792B" w:rsidP="00D7792B">
            <w:pPr>
              <w:pStyle w:val="ListParagraph"/>
              <w:numPr>
                <w:ilvl w:val="1"/>
                <w:numId w:val="66"/>
              </w:numPr>
              <w:snapToGrid w:val="0"/>
              <w:spacing w:after="0" w:line="240" w:lineRule="auto"/>
              <w:jc w:val="both"/>
              <w:rPr>
                <w:rFonts w:eastAsiaTheme="minorEastAsia"/>
                <w:sz w:val="20"/>
                <w:szCs w:val="20"/>
              </w:rPr>
            </w:pPr>
            <w:r w:rsidRPr="00F35F5D">
              <w:rPr>
                <w:rFonts w:eastAsia="Times New Roman"/>
                <w:sz w:val="20"/>
                <w:szCs w:val="20"/>
              </w:rPr>
              <w:t>FFS: Whether it is always associated or not. If not associated, PL-RS is the periodic DL-RS used as a source RS for determining spatial TX filter or the PL RS used for the UL RS in UL or (if applicable) joint TCI state</w:t>
            </w:r>
          </w:p>
          <w:p w14:paraId="3330C8DE" w14:textId="17231358" w:rsidR="00D7792B" w:rsidRPr="00F5241B" w:rsidRDefault="00D7792B" w:rsidP="00BE62BB">
            <w:pPr>
              <w:pStyle w:val="ListParagraph"/>
              <w:numPr>
                <w:ilvl w:val="0"/>
                <w:numId w:val="66"/>
              </w:numPr>
              <w:snapToGrid w:val="0"/>
              <w:spacing w:after="0" w:line="240" w:lineRule="auto"/>
              <w:jc w:val="both"/>
              <w:rPr>
                <w:rFonts w:eastAsiaTheme="minorEastAsia"/>
                <w:sz w:val="20"/>
                <w:szCs w:val="20"/>
                <w:highlight w:val="yellow"/>
              </w:rPr>
            </w:pPr>
            <w:r w:rsidRPr="00D7792B">
              <w:rPr>
                <w:rFonts w:eastAsiaTheme="minorEastAsia"/>
                <w:sz w:val="20"/>
                <w:szCs w:val="20"/>
                <w:highlight w:val="yellow"/>
              </w:rPr>
              <w:t>If the downlink spatial filter based on indication of QCL-</w:t>
            </w:r>
            <w:proofErr w:type="spellStart"/>
            <w:r w:rsidRPr="00D7792B">
              <w:rPr>
                <w:rFonts w:eastAsiaTheme="minorEastAsia"/>
                <w:sz w:val="20"/>
                <w:szCs w:val="20"/>
                <w:highlight w:val="yellow"/>
              </w:rPr>
              <w:t>TypeD</w:t>
            </w:r>
            <w:proofErr w:type="spellEnd"/>
            <w:r w:rsidRPr="00D7792B">
              <w:rPr>
                <w:rFonts w:eastAsiaTheme="minorEastAsia"/>
                <w:sz w:val="20"/>
                <w:szCs w:val="20"/>
                <w:highlight w:val="yellow"/>
              </w:rPr>
              <w:t xml:space="preserve"> of PL-RS is not the same as the uplink spatial filter based on indication of unified TCI, it is up to UE whether to derive pathloss based on PL-RS or DL RS provided in the unified TCI</w:t>
            </w:r>
          </w:p>
        </w:tc>
      </w:tr>
      <w:tr w:rsidR="00AD4C57" w14:paraId="3BD98B4E"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EACADC" w14:textId="6A057940" w:rsidR="00AD4C57" w:rsidRPr="00E044AF" w:rsidRDefault="00AD4C57" w:rsidP="00AD4C57">
            <w:pPr>
              <w:snapToGrid w:val="0"/>
              <w:rPr>
                <w:rFonts w:eastAsia="DengXian"/>
                <w:sz w:val="18"/>
                <w:szCs w:val="18"/>
                <w:lang w:eastAsia="zh-CN"/>
              </w:rPr>
            </w:pPr>
            <w:r>
              <w:rPr>
                <w:rFonts w:eastAsia="DengXian"/>
                <w:sz w:val="18"/>
                <w:szCs w:val="18"/>
                <w:lang w:eastAsia="zh-CN"/>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096A95" w14:textId="77777777" w:rsidR="00AD4C57" w:rsidRPr="009A426F" w:rsidRDefault="00AD4C57" w:rsidP="00AD4C57">
            <w:pPr>
              <w:snapToGrid w:val="0"/>
              <w:rPr>
                <w:sz w:val="18"/>
                <w:szCs w:val="18"/>
              </w:rPr>
            </w:pPr>
            <w:r w:rsidRPr="009A426F">
              <w:rPr>
                <w:sz w:val="18"/>
                <w:szCs w:val="18"/>
              </w:rPr>
              <w:t xml:space="preserve">Proposal 1.1: support. But not sure we need this proposal. </w:t>
            </w:r>
          </w:p>
          <w:p w14:paraId="574ACA44" w14:textId="13826CF1" w:rsidR="00AD4C57" w:rsidRDefault="00B07AA0" w:rsidP="00AD4C57">
            <w:pPr>
              <w:snapToGrid w:val="0"/>
              <w:rPr>
                <w:sz w:val="18"/>
                <w:szCs w:val="18"/>
              </w:rPr>
            </w:pPr>
            <w:r>
              <w:rPr>
                <w:sz w:val="18"/>
                <w:szCs w:val="18"/>
              </w:rPr>
              <w:t>[Mod: It is now a conclusion]</w:t>
            </w:r>
          </w:p>
          <w:p w14:paraId="6AB0D034" w14:textId="77777777" w:rsidR="00B07AA0" w:rsidRPr="009A426F" w:rsidRDefault="00B07AA0" w:rsidP="00AD4C57">
            <w:pPr>
              <w:snapToGrid w:val="0"/>
              <w:rPr>
                <w:sz w:val="18"/>
                <w:szCs w:val="18"/>
              </w:rPr>
            </w:pPr>
          </w:p>
          <w:p w14:paraId="6B3E8185" w14:textId="77777777" w:rsidR="00AD4C57" w:rsidRPr="009A426F" w:rsidRDefault="00AD4C57" w:rsidP="00AD4C57">
            <w:pPr>
              <w:snapToGrid w:val="0"/>
              <w:rPr>
                <w:sz w:val="18"/>
                <w:szCs w:val="18"/>
              </w:rPr>
            </w:pPr>
            <w:r w:rsidRPr="009A426F">
              <w:rPr>
                <w:sz w:val="18"/>
                <w:szCs w:val="18"/>
              </w:rPr>
              <w:t xml:space="preserve">Proposal 1.2: We think we need to first clarify that supporting joint or separate TCI is UE capability. From our perspective, no matter which Alt of switching scheme is adopted, supporting joint or separate TCI is always UE capability. </w:t>
            </w:r>
            <w:proofErr w:type="gramStart"/>
            <w:r w:rsidRPr="009A426F">
              <w:rPr>
                <w:sz w:val="18"/>
                <w:szCs w:val="18"/>
              </w:rPr>
              <w:t>So</w:t>
            </w:r>
            <w:proofErr w:type="gramEnd"/>
            <w:r w:rsidRPr="009A426F">
              <w:rPr>
                <w:sz w:val="18"/>
                <w:szCs w:val="18"/>
              </w:rPr>
              <w:t xml:space="preserve"> the UE capability shall be placed in main bullet, instead of only in Alt1. Suggest </w:t>
            </w:r>
            <w:proofErr w:type="gramStart"/>
            <w:r w:rsidRPr="009A426F">
              <w:rPr>
                <w:sz w:val="18"/>
                <w:szCs w:val="18"/>
              </w:rPr>
              <w:t>to update</w:t>
            </w:r>
            <w:proofErr w:type="gramEnd"/>
            <w:r w:rsidRPr="009A426F">
              <w:rPr>
                <w:sz w:val="18"/>
                <w:szCs w:val="18"/>
              </w:rPr>
              <w:t xml:space="preserve"> Proposal 1.2 as follows:</w:t>
            </w:r>
          </w:p>
          <w:p w14:paraId="57FBBDF5" w14:textId="77777777" w:rsidR="00AD4C57" w:rsidRPr="009A426F" w:rsidRDefault="00AD4C57" w:rsidP="00AD4C57">
            <w:pPr>
              <w:snapToGrid w:val="0"/>
              <w:rPr>
                <w:sz w:val="18"/>
                <w:szCs w:val="18"/>
              </w:rPr>
            </w:pPr>
          </w:p>
          <w:p w14:paraId="6FB3368B" w14:textId="77777777" w:rsidR="00AD4C57" w:rsidRPr="009A426F" w:rsidRDefault="00AD4C57" w:rsidP="00AD4C57">
            <w:pPr>
              <w:snapToGrid w:val="0"/>
              <w:jc w:val="both"/>
              <w:rPr>
                <w:sz w:val="18"/>
                <w:szCs w:val="18"/>
              </w:rPr>
            </w:pPr>
            <w:r w:rsidRPr="009A426F">
              <w:rPr>
                <w:b/>
                <w:sz w:val="18"/>
                <w:szCs w:val="18"/>
                <w:u w:val="single"/>
              </w:rPr>
              <w:t>Proposal 1.2</w:t>
            </w:r>
            <w:r w:rsidRPr="009A426F">
              <w:rPr>
                <w:sz w:val="18"/>
                <w:szCs w:val="18"/>
              </w:rPr>
              <w:t xml:space="preserve">: </w:t>
            </w:r>
            <w:r w:rsidRPr="009A426F">
              <w:rPr>
                <w:color w:val="FF0000"/>
                <w:sz w:val="18"/>
                <w:szCs w:val="18"/>
              </w:rPr>
              <w:t xml:space="preserve">Supporting joint DL/UL TCI and/or separate DL/UL TCI is UE capability </w:t>
            </w:r>
            <w:r w:rsidRPr="009A426F">
              <w:rPr>
                <w:sz w:val="18"/>
                <w:szCs w:val="18"/>
              </w:rPr>
              <w:t xml:space="preserve">and On Rel.17 unified TCI framework, in RAN1#104b-e, further discuss and select between the following two alternatives for switching between joint and separate DL/UL TCI (note: the text below is based on the agreed description in RAN1#104-e): </w:t>
            </w:r>
          </w:p>
          <w:p w14:paraId="49406AD5" w14:textId="77777777" w:rsidR="00AD4C57" w:rsidRPr="009A426F" w:rsidRDefault="00AD4C57" w:rsidP="00AD4C57">
            <w:pPr>
              <w:pStyle w:val="ListParagraph"/>
              <w:numPr>
                <w:ilvl w:val="0"/>
                <w:numId w:val="10"/>
              </w:numPr>
              <w:autoSpaceDN w:val="0"/>
              <w:snapToGrid w:val="0"/>
              <w:spacing w:after="0" w:line="240" w:lineRule="auto"/>
              <w:ind w:left="720"/>
              <w:jc w:val="both"/>
              <w:rPr>
                <w:sz w:val="18"/>
                <w:szCs w:val="18"/>
              </w:rPr>
            </w:pPr>
            <w:r w:rsidRPr="009A426F">
              <w:rPr>
                <w:sz w:val="18"/>
                <w:szCs w:val="18"/>
              </w:rPr>
              <w:t xml:space="preserve">Alt1. A UE can be dynamically indicated with either joint DL/UL TCI or separate DL/UL TCI </w:t>
            </w:r>
          </w:p>
          <w:p w14:paraId="474F3C6E" w14:textId="77777777" w:rsidR="00AD4C57" w:rsidRPr="009A426F" w:rsidRDefault="00AD4C57" w:rsidP="00AD4C57">
            <w:pPr>
              <w:pStyle w:val="ListParagraph"/>
              <w:numPr>
                <w:ilvl w:val="1"/>
                <w:numId w:val="10"/>
              </w:numPr>
              <w:autoSpaceDN w:val="0"/>
              <w:snapToGrid w:val="0"/>
              <w:spacing w:after="0" w:line="240" w:lineRule="auto"/>
              <w:ind w:left="1440"/>
              <w:jc w:val="both"/>
              <w:rPr>
                <w:sz w:val="18"/>
                <w:szCs w:val="18"/>
              </w:rPr>
            </w:pPr>
            <w:r w:rsidRPr="009A426F">
              <w:rPr>
                <w:sz w:val="18"/>
                <w:szCs w:val="18"/>
              </w:rPr>
              <w:t>Details on dynamic indication are FFS</w:t>
            </w:r>
          </w:p>
          <w:p w14:paraId="45CE13A3" w14:textId="77777777" w:rsidR="00AD4C57" w:rsidRPr="009A426F" w:rsidRDefault="00AD4C57" w:rsidP="00AD4C57">
            <w:pPr>
              <w:pStyle w:val="ListParagraph"/>
              <w:numPr>
                <w:ilvl w:val="1"/>
                <w:numId w:val="10"/>
              </w:numPr>
              <w:autoSpaceDN w:val="0"/>
              <w:snapToGrid w:val="0"/>
              <w:spacing w:after="0" w:line="240" w:lineRule="auto"/>
              <w:ind w:left="1440"/>
              <w:jc w:val="both"/>
              <w:rPr>
                <w:strike/>
                <w:color w:val="FF0000"/>
                <w:sz w:val="18"/>
                <w:szCs w:val="18"/>
              </w:rPr>
            </w:pPr>
            <w:r w:rsidRPr="009A426F">
              <w:rPr>
                <w:strike/>
                <w:color w:val="FF0000"/>
                <w:sz w:val="18"/>
                <w:szCs w:val="18"/>
              </w:rPr>
              <w:t>FFS: UE capability for the support of joint DL/UL TCI and/or separate DL/UL TCI</w:t>
            </w:r>
          </w:p>
          <w:p w14:paraId="0DD43F97" w14:textId="77777777" w:rsidR="00AD4C57" w:rsidRPr="009A426F" w:rsidRDefault="00AD4C57" w:rsidP="00AD4C57">
            <w:pPr>
              <w:pStyle w:val="ListParagraph"/>
              <w:numPr>
                <w:ilvl w:val="0"/>
                <w:numId w:val="10"/>
              </w:numPr>
              <w:autoSpaceDN w:val="0"/>
              <w:snapToGrid w:val="0"/>
              <w:spacing w:after="0" w:line="240" w:lineRule="auto"/>
              <w:ind w:left="720"/>
              <w:jc w:val="both"/>
              <w:rPr>
                <w:sz w:val="18"/>
                <w:szCs w:val="18"/>
              </w:rPr>
            </w:pPr>
            <w:r w:rsidRPr="009A426F">
              <w:rPr>
                <w:sz w:val="18"/>
                <w:szCs w:val="18"/>
              </w:rPr>
              <w:t>Alt3. A UE can be configured with either joint DL/UL TCI or separate DL/UL TCI via MAC CE signaling</w:t>
            </w:r>
          </w:p>
          <w:p w14:paraId="2298427F" w14:textId="77777777" w:rsidR="00AD4C57" w:rsidRPr="009A426F" w:rsidRDefault="00AD4C57" w:rsidP="00AD4C57">
            <w:pPr>
              <w:pStyle w:val="ListParagraph"/>
              <w:numPr>
                <w:ilvl w:val="1"/>
                <w:numId w:val="10"/>
              </w:numPr>
              <w:autoSpaceDN w:val="0"/>
              <w:snapToGrid w:val="0"/>
              <w:spacing w:after="0" w:line="240" w:lineRule="auto"/>
              <w:ind w:left="1440"/>
              <w:jc w:val="both"/>
              <w:rPr>
                <w:sz w:val="18"/>
                <w:szCs w:val="18"/>
              </w:rPr>
            </w:pPr>
            <w:r w:rsidRPr="009A426F">
              <w:rPr>
                <w:sz w:val="18"/>
                <w:szCs w:val="18"/>
              </w:rPr>
              <w:t>Details on how this is signaled in relation to TCI activation are FFS</w:t>
            </w:r>
          </w:p>
          <w:p w14:paraId="463BD648" w14:textId="1D0162FE" w:rsidR="00AD4C57" w:rsidRDefault="00580AE0" w:rsidP="00AD4C57">
            <w:pPr>
              <w:snapToGrid w:val="0"/>
              <w:rPr>
                <w:sz w:val="18"/>
                <w:szCs w:val="18"/>
              </w:rPr>
            </w:pPr>
            <w:r>
              <w:rPr>
                <w:sz w:val="18"/>
                <w:szCs w:val="18"/>
              </w:rPr>
              <w:t>[Mod: Some companies may disagree with this, but let’s see if it is acceptable now. Added]</w:t>
            </w:r>
          </w:p>
          <w:p w14:paraId="7C4A9258" w14:textId="77777777" w:rsidR="00580AE0" w:rsidRPr="009A426F" w:rsidRDefault="00580AE0" w:rsidP="00AD4C57">
            <w:pPr>
              <w:snapToGrid w:val="0"/>
              <w:rPr>
                <w:sz w:val="18"/>
                <w:szCs w:val="18"/>
              </w:rPr>
            </w:pPr>
          </w:p>
          <w:p w14:paraId="00986153" w14:textId="77777777" w:rsidR="00AD4C57" w:rsidRPr="009A426F" w:rsidRDefault="00AD4C57" w:rsidP="00AD4C57">
            <w:pPr>
              <w:snapToGrid w:val="0"/>
              <w:rPr>
                <w:sz w:val="18"/>
                <w:szCs w:val="18"/>
              </w:rPr>
            </w:pPr>
            <w:r w:rsidRPr="009A426F">
              <w:rPr>
                <w:sz w:val="18"/>
                <w:szCs w:val="18"/>
              </w:rPr>
              <w:lastRenderedPageBreak/>
              <w:t xml:space="preserve">Proposal 1.3: support in principle. For CSI-RS resource for BM, we would like to make it clear that one CSI-RS resource set with repetition = “On” is included. Suggest </w:t>
            </w:r>
            <w:proofErr w:type="gramStart"/>
            <w:r w:rsidRPr="009A426F">
              <w:rPr>
                <w:sz w:val="18"/>
                <w:szCs w:val="18"/>
              </w:rPr>
              <w:t>to update</w:t>
            </w:r>
            <w:proofErr w:type="gramEnd"/>
            <w:r w:rsidRPr="009A426F">
              <w:rPr>
                <w:sz w:val="18"/>
                <w:szCs w:val="18"/>
              </w:rPr>
              <w:t xml:space="preserve"> Proposal 1.3 as follows</w:t>
            </w:r>
          </w:p>
          <w:p w14:paraId="70DA6678" w14:textId="77777777" w:rsidR="00AD4C57" w:rsidRPr="009A426F" w:rsidRDefault="00AD4C57" w:rsidP="00AD4C57">
            <w:pPr>
              <w:snapToGrid w:val="0"/>
              <w:rPr>
                <w:sz w:val="18"/>
                <w:szCs w:val="18"/>
              </w:rPr>
            </w:pPr>
          </w:p>
          <w:p w14:paraId="059A0814" w14:textId="77777777" w:rsidR="00AD4C57" w:rsidRPr="009A426F" w:rsidRDefault="00AD4C57" w:rsidP="00AD4C57">
            <w:pPr>
              <w:snapToGrid w:val="0"/>
              <w:jc w:val="both"/>
              <w:rPr>
                <w:sz w:val="18"/>
                <w:szCs w:val="18"/>
              </w:rPr>
            </w:pPr>
            <w:r w:rsidRPr="009A426F">
              <w:rPr>
                <w:b/>
                <w:sz w:val="18"/>
                <w:szCs w:val="18"/>
                <w:u w:val="single"/>
              </w:rPr>
              <w:t>Proposal 1.3</w:t>
            </w:r>
            <w:r w:rsidRPr="009A426F">
              <w:rPr>
                <w:sz w:val="18"/>
                <w:szCs w:val="18"/>
              </w:rPr>
              <w:t>: On Rel.17 unified TCI framework,</w:t>
            </w:r>
          </w:p>
          <w:p w14:paraId="0134974C" w14:textId="77777777" w:rsidR="00AD4C57" w:rsidRPr="009A426F" w:rsidRDefault="00AD4C57" w:rsidP="00AD4C57">
            <w:pPr>
              <w:pStyle w:val="ListParagraph"/>
              <w:numPr>
                <w:ilvl w:val="0"/>
                <w:numId w:val="25"/>
              </w:numPr>
              <w:autoSpaceDN w:val="0"/>
              <w:snapToGrid w:val="0"/>
              <w:spacing w:after="0" w:line="240" w:lineRule="auto"/>
              <w:jc w:val="both"/>
              <w:rPr>
                <w:sz w:val="18"/>
                <w:szCs w:val="18"/>
              </w:rPr>
            </w:pPr>
            <w:r w:rsidRPr="009A426F">
              <w:rPr>
                <w:sz w:val="18"/>
                <w:szCs w:val="18"/>
              </w:rPr>
              <w:t xml:space="preserve">DL or, if applicable, joint TCI can also apply to the following signals: </w:t>
            </w:r>
          </w:p>
          <w:p w14:paraId="599D02A5" w14:textId="77777777" w:rsidR="00AD4C57" w:rsidRPr="009A426F" w:rsidRDefault="00AD4C57" w:rsidP="00AD4C57">
            <w:pPr>
              <w:pStyle w:val="ListParagraph"/>
              <w:numPr>
                <w:ilvl w:val="1"/>
                <w:numId w:val="25"/>
              </w:numPr>
              <w:autoSpaceDN w:val="0"/>
              <w:snapToGrid w:val="0"/>
              <w:spacing w:after="0" w:line="240" w:lineRule="auto"/>
              <w:jc w:val="both"/>
              <w:rPr>
                <w:sz w:val="18"/>
                <w:szCs w:val="18"/>
              </w:rPr>
            </w:pPr>
            <w:r w:rsidRPr="009A426F">
              <w:rPr>
                <w:sz w:val="18"/>
                <w:szCs w:val="18"/>
              </w:rPr>
              <w:t>CSI-RS resources for CSI</w:t>
            </w:r>
          </w:p>
          <w:p w14:paraId="777B4B15" w14:textId="77777777" w:rsidR="00AD4C57" w:rsidRPr="009A426F" w:rsidRDefault="00AD4C57" w:rsidP="00AD4C57">
            <w:pPr>
              <w:pStyle w:val="ListParagraph"/>
              <w:numPr>
                <w:ilvl w:val="1"/>
                <w:numId w:val="25"/>
              </w:numPr>
              <w:autoSpaceDN w:val="0"/>
              <w:snapToGrid w:val="0"/>
              <w:spacing w:after="0" w:line="240" w:lineRule="auto"/>
              <w:jc w:val="both"/>
              <w:rPr>
                <w:sz w:val="18"/>
                <w:szCs w:val="18"/>
              </w:rPr>
            </w:pPr>
            <w:r w:rsidRPr="009A426F">
              <w:rPr>
                <w:sz w:val="18"/>
                <w:szCs w:val="18"/>
              </w:rPr>
              <w:t xml:space="preserve">Some CSI-RS resources for BM, </w:t>
            </w:r>
            <w:r w:rsidRPr="009A426F">
              <w:rPr>
                <w:color w:val="FF0000"/>
                <w:sz w:val="18"/>
                <w:szCs w:val="18"/>
              </w:rPr>
              <w:t>including one CSI-RS resource set with repetition “</w:t>
            </w:r>
            <w:proofErr w:type="gramStart"/>
            <w:r w:rsidRPr="009A426F">
              <w:rPr>
                <w:color w:val="FF0000"/>
                <w:sz w:val="18"/>
                <w:szCs w:val="18"/>
              </w:rPr>
              <w:t>ON ”</w:t>
            </w:r>
            <w:proofErr w:type="gramEnd"/>
            <w:r w:rsidRPr="009A426F">
              <w:rPr>
                <w:sz w:val="18"/>
                <w:szCs w:val="18"/>
              </w:rPr>
              <w:t xml:space="preserve"> </w:t>
            </w:r>
            <w:r w:rsidRPr="009A426F">
              <w:rPr>
                <w:strike/>
                <w:color w:val="FF0000"/>
                <w:sz w:val="18"/>
                <w:szCs w:val="18"/>
              </w:rPr>
              <w:t>if so, which ones (e.g. aperiodic, repetition ‘ON’)</w:t>
            </w:r>
          </w:p>
          <w:p w14:paraId="4FFC5372" w14:textId="77777777" w:rsidR="00AD4C57" w:rsidRPr="009A426F" w:rsidRDefault="00AD4C57" w:rsidP="00AD4C57">
            <w:pPr>
              <w:pStyle w:val="ListParagraph"/>
              <w:numPr>
                <w:ilvl w:val="1"/>
                <w:numId w:val="25"/>
              </w:numPr>
              <w:autoSpaceDN w:val="0"/>
              <w:snapToGrid w:val="0"/>
              <w:spacing w:after="0" w:line="240" w:lineRule="auto"/>
              <w:jc w:val="both"/>
              <w:rPr>
                <w:sz w:val="18"/>
                <w:szCs w:val="18"/>
              </w:rPr>
            </w:pPr>
            <w:r w:rsidRPr="009A426F">
              <w:rPr>
                <w:sz w:val="18"/>
                <w:szCs w:val="18"/>
              </w:rPr>
              <w:t>CSI-RS for tracking</w:t>
            </w:r>
          </w:p>
          <w:p w14:paraId="1E1A2F22" w14:textId="77777777" w:rsidR="00AD4C57" w:rsidRPr="009A426F" w:rsidRDefault="00AD4C57" w:rsidP="00AD4C57">
            <w:pPr>
              <w:pStyle w:val="ListParagraph"/>
              <w:numPr>
                <w:ilvl w:val="0"/>
                <w:numId w:val="25"/>
              </w:numPr>
              <w:autoSpaceDN w:val="0"/>
              <w:snapToGrid w:val="0"/>
              <w:spacing w:after="0" w:line="240" w:lineRule="auto"/>
              <w:jc w:val="both"/>
              <w:rPr>
                <w:sz w:val="18"/>
                <w:szCs w:val="18"/>
              </w:rPr>
            </w:pPr>
            <w:r w:rsidRPr="009A426F">
              <w:rPr>
                <w:sz w:val="18"/>
                <w:szCs w:val="18"/>
              </w:rPr>
              <w:t>UL or, if applicable, joint TCI can also apply to some SRS resources or resource sets for BM</w:t>
            </w:r>
          </w:p>
          <w:p w14:paraId="6D8EE259" w14:textId="77777777" w:rsidR="00AD4C57" w:rsidRPr="009A426F" w:rsidRDefault="00AD4C57" w:rsidP="00AD4C57">
            <w:pPr>
              <w:snapToGrid w:val="0"/>
              <w:rPr>
                <w:sz w:val="18"/>
                <w:szCs w:val="18"/>
              </w:rPr>
            </w:pPr>
          </w:p>
          <w:p w14:paraId="789D7643" w14:textId="4379EBAC" w:rsidR="00AD4C57" w:rsidRPr="009A426F" w:rsidRDefault="00AD4C57" w:rsidP="00AD4C57">
            <w:pPr>
              <w:snapToGrid w:val="0"/>
              <w:rPr>
                <w:sz w:val="18"/>
                <w:szCs w:val="18"/>
              </w:rPr>
            </w:pPr>
          </w:p>
          <w:p w14:paraId="4BCECF24" w14:textId="77777777" w:rsidR="00AD4C57" w:rsidRPr="009A426F" w:rsidRDefault="00AD4C57" w:rsidP="00AD4C57">
            <w:pPr>
              <w:snapToGrid w:val="0"/>
              <w:rPr>
                <w:sz w:val="18"/>
                <w:szCs w:val="18"/>
              </w:rPr>
            </w:pPr>
            <w:r w:rsidRPr="009A426F">
              <w:rPr>
                <w:sz w:val="18"/>
                <w:szCs w:val="18"/>
              </w:rPr>
              <w:t>Proposal 1.4: we are not ok to associate the (P0, alpha, closed loop index) with TCI state</w:t>
            </w:r>
            <w:r w:rsidRPr="009A426F">
              <w:rPr>
                <w:sz w:val="18"/>
                <w:szCs w:val="18"/>
                <w:u w:val="single"/>
              </w:rPr>
              <w:t xml:space="preserve"> </w:t>
            </w:r>
            <w:r w:rsidRPr="009A426F">
              <w:rPr>
                <w:b/>
                <w:bCs/>
                <w:sz w:val="18"/>
                <w:szCs w:val="18"/>
                <w:u w:val="single"/>
              </w:rPr>
              <w:t>for SRS</w:t>
            </w:r>
            <w:r w:rsidRPr="009A426F">
              <w:rPr>
                <w:sz w:val="18"/>
                <w:szCs w:val="18"/>
              </w:rPr>
              <w:t xml:space="preserve">.  Such association shall only be applied to PUSCH and PUCCH. Suggest </w:t>
            </w:r>
            <w:proofErr w:type="gramStart"/>
            <w:r w:rsidRPr="009A426F">
              <w:rPr>
                <w:sz w:val="18"/>
                <w:szCs w:val="18"/>
              </w:rPr>
              <w:t>to update</w:t>
            </w:r>
            <w:proofErr w:type="gramEnd"/>
            <w:r w:rsidRPr="009A426F">
              <w:rPr>
                <w:sz w:val="18"/>
                <w:szCs w:val="18"/>
              </w:rPr>
              <w:t xml:space="preserve"> Proposal 1.4 as follows:</w:t>
            </w:r>
          </w:p>
          <w:p w14:paraId="57ED7A02" w14:textId="77777777" w:rsidR="00AD4C57" w:rsidRPr="009A426F" w:rsidRDefault="00AD4C57" w:rsidP="00AD4C57">
            <w:pPr>
              <w:snapToGrid w:val="0"/>
              <w:rPr>
                <w:sz w:val="18"/>
                <w:szCs w:val="18"/>
              </w:rPr>
            </w:pPr>
          </w:p>
          <w:p w14:paraId="4C6E8813" w14:textId="77777777" w:rsidR="00AD4C57" w:rsidRPr="009A426F" w:rsidRDefault="00AD4C57" w:rsidP="00AD4C57">
            <w:pPr>
              <w:snapToGrid w:val="0"/>
              <w:jc w:val="both"/>
              <w:rPr>
                <w:sz w:val="18"/>
                <w:szCs w:val="18"/>
              </w:rPr>
            </w:pPr>
            <w:r w:rsidRPr="009A426F">
              <w:rPr>
                <w:b/>
                <w:sz w:val="18"/>
                <w:szCs w:val="18"/>
                <w:u w:val="single"/>
              </w:rPr>
              <w:t>Proposal 1.4</w:t>
            </w:r>
            <w:r w:rsidRPr="009A426F">
              <w:rPr>
                <w:sz w:val="18"/>
                <w:szCs w:val="18"/>
              </w:rPr>
              <w:t>: On the setting of UL PC parameters except for PL-RS (P0, alpha, closed loop index) for Rel.17 unified TCI framework, the setting of (P0, alpha, closed loop index) is also associated with UL or (if applicable) joint TCI state</w:t>
            </w:r>
            <w:r w:rsidRPr="009A426F">
              <w:rPr>
                <w:color w:val="FF0000"/>
                <w:sz w:val="18"/>
                <w:szCs w:val="18"/>
              </w:rPr>
              <w:t xml:space="preserve"> for PUSCH and PUCCH</w:t>
            </w:r>
            <w:r w:rsidRPr="009A426F">
              <w:rPr>
                <w:sz w:val="18"/>
                <w:szCs w:val="18"/>
              </w:rPr>
              <w:t>.</w:t>
            </w:r>
          </w:p>
          <w:p w14:paraId="47672994" w14:textId="77777777" w:rsidR="00AD4C57" w:rsidRPr="009A426F" w:rsidRDefault="00AD4C57" w:rsidP="00AD4C57">
            <w:pPr>
              <w:pStyle w:val="ListParagraph"/>
              <w:numPr>
                <w:ilvl w:val="0"/>
                <w:numId w:val="66"/>
              </w:numPr>
              <w:snapToGrid w:val="0"/>
              <w:spacing w:after="0" w:line="240" w:lineRule="auto"/>
              <w:jc w:val="both"/>
              <w:rPr>
                <w:sz w:val="18"/>
                <w:szCs w:val="18"/>
              </w:rPr>
            </w:pPr>
            <w:r w:rsidRPr="009A426F">
              <w:rPr>
                <w:sz w:val="18"/>
                <w:szCs w:val="18"/>
              </w:rPr>
              <w:t>Note: It has been agreed that the setting of (P0, alpha, closed loop index) is associated with UL channel or UL RS</w:t>
            </w:r>
          </w:p>
          <w:p w14:paraId="78BEB867" w14:textId="37530146" w:rsidR="00AD4C57" w:rsidRPr="009A426F" w:rsidRDefault="00AD4C57" w:rsidP="00AD4C57">
            <w:pPr>
              <w:snapToGrid w:val="0"/>
              <w:rPr>
                <w:sz w:val="18"/>
                <w:szCs w:val="18"/>
              </w:rPr>
            </w:pPr>
          </w:p>
          <w:p w14:paraId="5075375B" w14:textId="47B53975" w:rsidR="00AD4C57" w:rsidRPr="00E044AF" w:rsidRDefault="00AD4C57" w:rsidP="00AD4C57">
            <w:pPr>
              <w:snapToGrid w:val="0"/>
              <w:rPr>
                <w:rFonts w:eastAsia="DengXian"/>
                <w:sz w:val="18"/>
                <w:szCs w:val="18"/>
                <w:lang w:eastAsia="zh-CN"/>
              </w:rPr>
            </w:pPr>
            <w:r w:rsidRPr="009A426F">
              <w:rPr>
                <w:sz w:val="18"/>
                <w:szCs w:val="18"/>
              </w:rPr>
              <w:t>Proposal 1.5:  support.</w:t>
            </w:r>
          </w:p>
        </w:tc>
      </w:tr>
      <w:tr w:rsidR="00E238BB" w14:paraId="0D91D242"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44D70B" w14:textId="08E6817B" w:rsidR="00E238BB" w:rsidRDefault="00E238BB" w:rsidP="00E238BB">
            <w:pPr>
              <w:snapToGrid w:val="0"/>
              <w:rPr>
                <w:rFonts w:eastAsia="DengXian"/>
                <w:sz w:val="18"/>
                <w:szCs w:val="18"/>
                <w:lang w:eastAsia="zh-CN"/>
              </w:rPr>
            </w:pPr>
            <w:r>
              <w:rPr>
                <w:rFonts w:eastAsia="DengXian"/>
                <w:sz w:val="18"/>
                <w:szCs w:val="18"/>
                <w:lang w:eastAsia="zh-CN"/>
              </w:rPr>
              <w:lastRenderedPageBreak/>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01FBB7" w14:textId="77777777" w:rsidR="00E238BB" w:rsidRDefault="00E238BB" w:rsidP="00E238BB">
            <w:pPr>
              <w:snapToGrid w:val="0"/>
              <w:rPr>
                <w:sz w:val="18"/>
                <w:szCs w:val="18"/>
              </w:rPr>
            </w:pPr>
            <w:r w:rsidRPr="005643A5">
              <w:rPr>
                <w:b/>
                <w:sz w:val="18"/>
                <w:szCs w:val="18"/>
              </w:rPr>
              <w:t>Proposal 1.2</w:t>
            </w:r>
            <w:r>
              <w:rPr>
                <w:sz w:val="18"/>
                <w:szCs w:val="18"/>
              </w:rPr>
              <w:t>: We think Alt1 and Alt3 are not m</w:t>
            </w:r>
            <w:r w:rsidRPr="00536464">
              <w:rPr>
                <w:sz w:val="18"/>
                <w:szCs w:val="18"/>
              </w:rPr>
              <w:t>utually exclusive</w:t>
            </w:r>
            <w:r>
              <w:rPr>
                <w:sz w:val="18"/>
                <w:szCs w:val="18"/>
              </w:rPr>
              <w:t xml:space="preserve"> since</w:t>
            </w:r>
            <w:r>
              <w:rPr>
                <w:rFonts w:hint="eastAsia"/>
                <w:sz w:val="18"/>
                <w:szCs w:val="18"/>
              </w:rPr>
              <w:t xml:space="preserve"> </w:t>
            </w:r>
            <w:r>
              <w:rPr>
                <w:sz w:val="18"/>
                <w:szCs w:val="18"/>
              </w:rPr>
              <w:t>w</w:t>
            </w:r>
            <w:r w:rsidRPr="00536464">
              <w:rPr>
                <w:sz w:val="18"/>
                <w:szCs w:val="18"/>
              </w:rPr>
              <w:t>hether</w:t>
            </w:r>
            <w:r w:rsidRPr="00536464">
              <w:rPr>
                <w:rFonts w:hint="eastAsia"/>
                <w:sz w:val="18"/>
                <w:szCs w:val="18"/>
              </w:rPr>
              <w:t xml:space="preserve"> DCI can</w:t>
            </w:r>
            <w:r w:rsidRPr="00536464">
              <w:rPr>
                <w:sz w:val="18"/>
                <w:szCs w:val="18"/>
              </w:rPr>
              <w:t xml:space="preserve"> dynamically indicate joint or separate DL/UL TCI</w:t>
            </w:r>
            <w:r>
              <w:rPr>
                <w:sz w:val="18"/>
                <w:szCs w:val="18"/>
              </w:rPr>
              <w:t xml:space="preserve"> could depend on how MAC-CE maps the TCI states to the TCI codepoints. Even Alt1 is supported, MAC-CE still can configure </w:t>
            </w:r>
            <w:r w:rsidRPr="0064638A">
              <w:rPr>
                <w:sz w:val="18"/>
                <w:szCs w:val="18"/>
              </w:rPr>
              <w:t>joint TCI</w:t>
            </w:r>
            <w:r>
              <w:rPr>
                <w:sz w:val="18"/>
                <w:szCs w:val="18"/>
              </w:rPr>
              <w:t xml:space="preserve"> only (or separate</w:t>
            </w:r>
            <w:r w:rsidRPr="0064638A">
              <w:rPr>
                <w:sz w:val="18"/>
                <w:szCs w:val="18"/>
              </w:rPr>
              <w:t xml:space="preserve"> TCI</w:t>
            </w:r>
            <w:r>
              <w:rPr>
                <w:sz w:val="18"/>
                <w:szCs w:val="18"/>
              </w:rPr>
              <w:t xml:space="preserve"> only). This is </w:t>
            </w:r>
            <w:proofErr w:type="gramStart"/>
            <w:r>
              <w:rPr>
                <w:sz w:val="18"/>
                <w:szCs w:val="18"/>
              </w:rPr>
              <w:t>similar to</w:t>
            </w:r>
            <w:proofErr w:type="gramEnd"/>
            <w:r>
              <w:rPr>
                <w:sz w:val="18"/>
                <w:szCs w:val="18"/>
              </w:rPr>
              <w:t xml:space="preserve"> Rel-16 S-DCI MTRP, if no TCI codepoint is associated with two TCI states, UE will be scheduled by single TRP only.     </w:t>
            </w:r>
          </w:p>
          <w:p w14:paraId="7D225F83" w14:textId="6AD321C6" w:rsidR="00E238BB" w:rsidRDefault="00B1039E" w:rsidP="00E238BB">
            <w:pPr>
              <w:snapToGrid w:val="0"/>
              <w:rPr>
                <w:rFonts w:eastAsia="PMingLiU"/>
                <w:sz w:val="18"/>
                <w:szCs w:val="18"/>
                <w:lang w:eastAsia="zh-TW"/>
              </w:rPr>
            </w:pPr>
            <w:r w:rsidRPr="00B1039E">
              <w:rPr>
                <w:rFonts w:eastAsia="PMingLiU"/>
                <w:sz w:val="18"/>
                <w:szCs w:val="18"/>
                <w:lang w:eastAsia="zh-TW"/>
              </w:rPr>
              <w:t>[Mod: I tend to agree. Let’s discuss further]</w:t>
            </w:r>
          </w:p>
          <w:p w14:paraId="40C38850" w14:textId="77777777" w:rsidR="00B1039E" w:rsidRPr="00B1039E" w:rsidRDefault="00B1039E" w:rsidP="00E238BB">
            <w:pPr>
              <w:snapToGrid w:val="0"/>
              <w:rPr>
                <w:rFonts w:eastAsia="PMingLiU"/>
                <w:sz w:val="18"/>
                <w:szCs w:val="18"/>
                <w:lang w:eastAsia="zh-TW"/>
              </w:rPr>
            </w:pPr>
          </w:p>
          <w:p w14:paraId="04CB3D6E" w14:textId="77777777" w:rsidR="00E238BB" w:rsidRDefault="00E238BB" w:rsidP="00E238BB">
            <w:pPr>
              <w:snapToGrid w:val="0"/>
              <w:rPr>
                <w:sz w:val="18"/>
                <w:szCs w:val="18"/>
              </w:rPr>
            </w:pPr>
            <w:r w:rsidRPr="00E2347C">
              <w:rPr>
                <w:b/>
                <w:sz w:val="18"/>
                <w:szCs w:val="18"/>
              </w:rPr>
              <w:t>Proposal 1.3:</w:t>
            </w:r>
            <w:r>
              <w:rPr>
                <w:b/>
                <w:sz w:val="18"/>
                <w:szCs w:val="18"/>
              </w:rPr>
              <w:t xml:space="preserve"> </w:t>
            </w:r>
            <w:r w:rsidRPr="00E2347C">
              <w:rPr>
                <w:sz w:val="18"/>
                <w:szCs w:val="18"/>
              </w:rPr>
              <w:t>We have concern on applying joint/separate TCI to TRS.</w:t>
            </w:r>
            <w:r>
              <w:rPr>
                <w:sz w:val="18"/>
                <w:szCs w:val="18"/>
              </w:rPr>
              <w:t xml:space="preserve"> I</w:t>
            </w:r>
            <w:r w:rsidRPr="00E2347C">
              <w:rPr>
                <w:sz w:val="18"/>
                <w:szCs w:val="18"/>
              </w:rPr>
              <w:t>n Rel-15/16, DL QCL information is semi-statically provided</w:t>
            </w:r>
            <w:r>
              <w:rPr>
                <w:sz w:val="18"/>
                <w:szCs w:val="18"/>
              </w:rPr>
              <w:t xml:space="preserve"> to TRS</w:t>
            </w:r>
            <w:r w:rsidRPr="00E2347C">
              <w:rPr>
                <w:sz w:val="18"/>
                <w:szCs w:val="18"/>
              </w:rPr>
              <w:t>, which means UE doesn't have to dynamically change UE beam when performs tracking on TRS. However, if joint/separate TCI applying to TRS is allowed, it would be challenging from UE implementation perspective since joint/separate TCI c</w:t>
            </w:r>
            <w:r>
              <w:rPr>
                <w:sz w:val="18"/>
                <w:szCs w:val="18"/>
              </w:rPr>
              <w:t>an be updated by DCI signaling.</w:t>
            </w:r>
          </w:p>
          <w:p w14:paraId="13FA8A21" w14:textId="7CB70157" w:rsidR="00363572" w:rsidRPr="009A426F" w:rsidRDefault="00363572" w:rsidP="00E238BB">
            <w:pPr>
              <w:snapToGrid w:val="0"/>
              <w:rPr>
                <w:sz w:val="18"/>
                <w:szCs w:val="18"/>
              </w:rPr>
            </w:pPr>
            <w:r>
              <w:rPr>
                <w:sz w:val="18"/>
                <w:szCs w:val="18"/>
              </w:rPr>
              <w:t>[Mod: Removed for now]</w:t>
            </w:r>
          </w:p>
        </w:tc>
      </w:tr>
      <w:tr w:rsidR="00E238BB" w14:paraId="4A646D08"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E0B790" w14:textId="78BE7D4E" w:rsidR="00E238BB" w:rsidRDefault="00E238BB" w:rsidP="00E238BB">
            <w:pPr>
              <w:snapToGrid w:val="0"/>
              <w:rPr>
                <w:rFonts w:eastAsia="DengXian"/>
                <w:sz w:val="18"/>
                <w:szCs w:val="18"/>
                <w:lang w:eastAsia="zh-CN"/>
              </w:rPr>
            </w:pPr>
            <w:r>
              <w:rPr>
                <w:rFonts w:eastAsia="DengXian"/>
                <w:sz w:val="18"/>
                <w:szCs w:val="18"/>
                <w:lang w:eastAsia="zh-CN"/>
              </w:rPr>
              <w:t>Mod</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EEFCC8" w14:textId="4C0C7E89" w:rsidR="00E238BB" w:rsidRPr="009A426F" w:rsidRDefault="00E238BB" w:rsidP="00E238BB">
            <w:pPr>
              <w:snapToGrid w:val="0"/>
              <w:rPr>
                <w:sz w:val="18"/>
                <w:szCs w:val="18"/>
              </w:rPr>
            </w:pPr>
            <w:r>
              <w:rPr>
                <w:sz w:val="18"/>
                <w:szCs w:val="18"/>
              </w:rPr>
              <w:t>Addressed comments from Apple, OPPO, and MTK</w:t>
            </w:r>
          </w:p>
        </w:tc>
      </w:tr>
      <w:tr w:rsidR="008C30AB" w14:paraId="32409D02"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921BA2" w14:textId="73D41809" w:rsidR="008C30AB" w:rsidRDefault="008C30AB" w:rsidP="00E238BB">
            <w:pPr>
              <w:snapToGrid w:val="0"/>
              <w:rPr>
                <w:rFonts w:eastAsia="DengXian"/>
                <w:sz w:val="18"/>
                <w:szCs w:val="18"/>
                <w:lang w:eastAsia="zh-CN"/>
              </w:rPr>
            </w:pPr>
            <w:r>
              <w:rPr>
                <w:rFonts w:eastAsia="DengXian" w:hint="eastAsia"/>
                <w:sz w:val="18"/>
                <w:szCs w:val="18"/>
                <w:lang w:eastAsia="zh-CN"/>
              </w:rPr>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2A1C65" w14:textId="77777777" w:rsidR="008C30AB" w:rsidRDefault="00EF3BF2" w:rsidP="00E238BB">
            <w:pPr>
              <w:snapToGrid w:val="0"/>
              <w:rPr>
                <w:sz w:val="18"/>
                <w:szCs w:val="18"/>
                <w:lang w:eastAsia="zh-CN"/>
              </w:rPr>
            </w:pPr>
            <w:r>
              <w:rPr>
                <w:sz w:val="18"/>
                <w:szCs w:val="18"/>
                <w:lang w:eastAsia="zh-CN"/>
              </w:rPr>
              <w:t>A</w:t>
            </w:r>
            <w:r>
              <w:rPr>
                <w:rFonts w:hint="eastAsia"/>
                <w:sz w:val="18"/>
                <w:szCs w:val="18"/>
                <w:lang w:eastAsia="zh-CN"/>
              </w:rPr>
              <w:t xml:space="preserve">dded </w:t>
            </w:r>
            <w:r>
              <w:rPr>
                <w:sz w:val="18"/>
                <w:szCs w:val="18"/>
                <w:lang w:eastAsia="zh-CN"/>
              </w:rPr>
              <w:t>our views above.</w:t>
            </w:r>
          </w:p>
          <w:p w14:paraId="7CF7FB2D" w14:textId="77777777" w:rsidR="005A3160" w:rsidRDefault="005A3160" w:rsidP="00E238BB">
            <w:pPr>
              <w:snapToGrid w:val="0"/>
              <w:rPr>
                <w:sz w:val="18"/>
                <w:szCs w:val="18"/>
                <w:lang w:eastAsia="zh-CN"/>
              </w:rPr>
            </w:pPr>
          </w:p>
          <w:p w14:paraId="2E78090E" w14:textId="36948435" w:rsidR="00422C8E" w:rsidRDefault="00422C8E" w:rsidP="00E238BB">
            <w:pPr>
              <w:snapToGrid w:val="0"/>
              <w:rPr>
                <w:sz w:val="18"/>
                <w:szCs w:val="18"/>
                <w:lang w:eastAsia="zh-CN"/>
              </w:rPr>
            </w:pPr>
            <w:r>
              <w:rPr>
                <w:sz w:val="18"/>
                <w:szCs w:val="18"/>
                <w:lang w:eastAsia="zh-CN"/>
              </w:rPr>
              <w:t>Proposal 1.1, support</w:t>
            </w:r>
          </w:p>
          <w:p w14:paraId="12430E5B" w14:textId="7AA0C768" w:rsidR="00422C8E" w:rsidRDefault="00422C8E" w:rsidP="00E238BB">
            <w:pPr>
              <w:snapToGrid w:val="0"/>
              <w:rPr>
                <w:sz w:val="18"/>
                <w:szCs w:val="18"/>
                <w:lang w:eastAsia="zh-CN"/>
              </w:rPr>
            </w:pPr>
            <w:r>
              <w:rPr>
                <w:sz w:val="18"/>
                <w:szCs w:val="18"/>
                <w:lang w:eastAsia="zh-CN"/>
              </w:rPr>
              <w:t>For Proposal 1.2, we share same view as MTK</w:t>
            </w:r>
          </w:p>
          <w:p w14:paraId="353AF7C9" w14:textId="5B2AE98B" w:rsidR="00EF3BF2" w:rsidRDefault="00542E24" w:rsidP="00E238BB">
            <w:pPr>
              <w:snapToGrid w:val="0"/>
              <w:rPr>
                <w:sz w:val="18"/>
                <w:szCs w:val="18"/>
                <w:lang w:eastAsia="zh-CN"/>
              </w:rPr>
            </w:pPr>
            <w:r>
              <w:rPr>
                <w:sz w:val="18"/>
                <w:szCs w:val="18"/>
                <w:lang w:eastAsia="zh-CN"/>
              </w:rPr>
              <w:t>Proposal 1.3, support</w:t>
            </w:r>
          </w:p>
        </w:tc>
      </w:tr>
      <w:tr w:rsidR="00D6701F" w14:paraId="73DCCB00"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3E7115" w14:textId="4DD51E33" w:rsidR="00D6701F" w:rsidRDefault="00D6701F" w:rsidP="00D6701F">
            <w:pPr>
              <w:snapToGrid w:val="0"/>
              <w:rPr>
                <w:rFonts w:eastAsia="DengXian"/>
                <w:sz w:val="18"/>
                <w:szCs w:val="18"/>
                <w:lang w:eastAsia="zh-CN"/>
              </w:rPr>
            </w:pPr>
            <w:r>
              <w:rPr>
                <w:sz w:val="18"/>
                <w:szCs w:val="18"/>
              </w:rPr>
              <w:t>NTT 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F472D5" w14:textId="20F3B744" w:rsidR="00D6701F" w:rsidRDefault="00D6701F" w:rsidP="00D6701F">
            <w:pPr>
              <w:snapToGrid w:val="0"/>
              <w:rPr>
                <w:rFonts w:eastAsia="Yu Mincho"/>
                <w:sz w:val="18"/>
                <w:szCs w:val="18"/>
                <w:lang w:eastAsia="ja-JP"/>
              </w:rPr>
            </w:pPr>
            <w:r>
              <w:rPr>
                <w:rFonts w:eastAsia="Yu Mincho"/>
                <w:sz w:val="18"/>
                <w:szCs w:val="18"/>
                <w:lang w:eastAsia="ja-JP"/>
              </w:rPr>
              <w:t xml:space="preserve">Issue 1.6: </w:t>
            </w:r>
            <w:r>
              <w:rPr>
                <w:rFonts w:eastAsia="Yu Mincho" w:hint="eastAsia"/>
                <w:sz w:val="18"/>
                <w:szCs w:val="18"/>
                <w:lang w:eastAsia="ja-JP"/>
              </w:rPr>
              <w:t>W</w:t>
            </w:r>
            <w:r>
              <w:rPr>
                <w:rFonts w:eastAsia="Yu Mincho"/>
                <w:sz w:val="18"/>
                <w:szCs w:val="18"/>
                <w:lang w:eastAsia="ja-JP"/>
              </w:rPr>
              <w:t>e believe it is more important to define default PL-RS assumption if PL-RS is not configured. Then, selection between Alt.1 and Alt.2 is not a big problem. Thus, we propose to update as following:</w:t>
            </w:r>
          </w:p>
          <w:p w14:paraId="53E602DC" w14:textId="77777777" w:rsidR="00D6701F" w:rsidRDefault="00D6701F" w:rsidP="00D6701F">
            <w:pPr>
              <w:snapToGrid w:val="0"/>
              <w:rPr>
                <w:rFonts w:eastAsia="Yu Mincho"/>
                <w:sz w:val="18"/>
                <w:szCs w:val="18"/>
                <w:lang w:eastAsia="ja-JP"/>
              </w:rPr>
            </w:pPr>
          </w:p>
          <w:p w14:paraId="3A089594" w14:textId="77777777" w:rsidR="00D6701F" w:rsidRDefault="00D6701F" w:rsidP="00D6701F">
            <w:pPr>
              <w:snapToGrid w:val="0"/>
              <w:jc w:val="both"/>
              <w:rPr>
                <w:sz w:val="20"/>
                <w:szCs w:val="20"/>
              </w:rPr>
            </w:pPr>
            <w:r w:rsidRPr="00F35F5D">
              <w:rPr>
                <w:b/>
                <w:sz w:val="20"/>
                <w:szCs w:val="20"/>
                <w:u w:val="single"/>
              </w:rPr>
              <w:t>Proposal 1.5</w:t>
            </w:r>
            <w:r>
              <w:rPr>
                <w:sz w:val="20"/>
                <w:szCs w:val="20"/>
              </w:rPr>
              <w:t xml:space="preserve">: </w:t>
            </w:r>
            <w:r w:rsidRPr="00A26919">
              <w:rPr>
                <w:sz w:val="20"/>
                <w:szCs w:val="20"/>
              </w:rPr>
              <w:t>On Rel.17 unified TCI frame</w:t>
            </w:r>
            <w:r>
              <w:rPr>
                <w:sz w:val="20"/>
                <w:szCs w:val="20"/>
              </w:rPr>
              <w:t>work, in RAN1#104b-e, further discuss and select between the following two alternatives</w:t>
            </w:r>
            <w:r w:rsidRPr="003400ED">
              <w:rPr>
                <w:rFonts w:eastAsia="Times New Roman"/>
                <w:sz w:val="20"/>
                <w:szCs w:val="20"/>
              </w:rPr>
              <w:t xml:space="preserve"> </w:t>
            </w:r>
            <w:r w:rsidRPr="00A26919">
              <w:rPr>
                <w:rFonts w:eastAsia="Times New Roman"/>
                <w:sz w:val="20"/>
                <w:szCs w:val="20"/>
              </w:rPr>
              <w:t>f</w:t>
            </w:r>
            <w:r>
              <w:rPr>
                <w:rFonts w:eastAsia="Times New Roman"/>
                <w:sz w:val="20"/>
                <w:szCs w:val="20"/>
              </w:rPr>
              <w:t>or path-loss measurement</w:t>
            </w:r>
            <w:r>
              <w:rPr>
                <w:sz w:val="20"/>
                <w:szCs w:val="20"/>
              </w:rPr>
              <w:t xml:space="preserve"> (note: the text below is based on the agreed description in RAN1#104-e): </w:t>
            </w:r>
          </w:p>
          <w:p w14:paraId="765F1891" w14:textId="77777777" w:rsidR="00D6701F" w:rsidRPr="00F35F5D" w:rsidRDefault="00D6701F" w:rsidP="00D6701F">
            <w:pPr>
              <w:pStyle w:val="ListParagraph"/>
              <w:numPr>
                <w:ilvl w:val="0"/>
                <w:numId w:val="66"/>
              </w:numPr>
              <w:snapToGrid w:val="0"/>
              <w:spacing w:after="0" w:line="240" w:lineRule="auto"/>
              <w:jc w:val="both"/>
              <w:rPr>
                <w:rFonts w:eastAsiaTheme="minorEastAsia"/>
                <w:sz w:val="20"/>
                <w:szCs w:val="20"/>
              </w:rPr>
            </w:pPr>
            <w:r w:rsidRPr="00F35F5D">
              <w:rPr>
                <w:rFonts w:eastAsia="Times New Roman"/>
                <w:sz w:val="20"/>
                <w:szCs w:val="20"/>
              </w:rPr>
              <w:t xml:space="preserve">Alt1. PL-RS can be included in UL TCI state or (if applicable) joint TCI state. </w:t>
            </w:r>
          </w:p>
          <w:p w14:paraId="393E6FA8" w14:textId="77777777" w:rsidR="00D6701F" w:rsidRPr="00F35F5D" w:rsidRDefault="00D6701F" w:rsidP="00D6701F">
            <w:pPr>
              <w:pStyle w:val="ListParagraph"/>
              <w:numPr>
                <w:ilvl w:val="1"/>
                <w:numId w:val="66"/>
              </w:numPr>
              <w:snapToGrid w:val="0"/>
              <w:spacing w:after="0" w:line="240" w:lineRule="auto"/>
              <w:jc w:val="both"/>
              <w:rPr>
                <w:rFonts w:eastAsiaTheme="minorEastAsia"/>
                <w:sz w:val="20"/>
                <w:szCs w:val="20"/>
              </w:rPr>
            </w:pPr>
            <w:r w:rsidRPr="00A81FF5">
              <w:rPr>
                <w:rFonts w:eastAsia="Times New Roman"/>
                <w:strike/>
                <w:color w:val="FF0000"/>
                <w:sz w:val="20"/>
                <w:szCs w:val="20"/>
                <w:highlight w:val="yellow"/>
              </w:rPr>
              <w:t>FFS: Whether it is always included or not.</w:t>
            </w:r>
            <w:r w:rsidRPr="00A81FF5">
              <w:rPr>
                <w:rFonts w:eastAsia="Times New Roman"/>
                <w:strike/>
                <w:color w:val="FF0000"/>
                <w:sz w:val="20"/>
                <w:szCs w:val="20"/>
              </w:rPr>
              <w:t xml:space="preserve"> </w:t>
            </w:r>
            <w:r w:rsidRPr="00F35F5D">
              <w:rPr>
                <w:rFonts w:eastAsia="Times New Roman"/>
                <w:sz w:val="20"/>
                <w:szCs w:val="20"/>
              </w:rPr>
              <w:t xml:space="preserve">If not included, PL-RS is the periodic DL-RS used as a source RS for determining spatial TX filter or the PL RS used for the UL RS in UL or (if applicable) joint TCI state.  </w:t>
            </w:r>
          </w:p>
          <w:p w14:paraId="2B4E58F9" w14:textId="77777777" w:rsidR="00D6701F" w:rsidRPr="00F35F5D" w:rsidRDefault="00D6701F" w:rsidP="00D6701F">
            <w:pPr>
              <w:pStyle w:val="ListParagraph"/>
              <w:numPr>
                <w:ilvl w:val="0"/>
                <w:numId w:val="66"/>
              </w:numPr>
              <w:snapToGrid w:val="0"/>
              <w:spacing w:after="0" w:line="240" w:lineRule="auto"/>
              <w:jc w:val="both"/>
              <w:rPr>
                <w:rFonts w:eastAsiaTheme="minorEastAsia"/>
                <w:sz w:val="20"/>
                <w:szCs w:val="20"/>
              </w:rPr>
            </w:pPr>
            <w:r w:rsidRPr="00F35F5D">
              <w:rPr>
                <w:rFonts w:eastAsia="Times New Roman"/>
                <w:sz w:val="20"/>
                <w:szCs w:val="20"/>
              </w:rPr>
              <w:t xml:space="preserve">Alt2. PL-RS can be associated with (but not included in) UL TCI state or (if applicable) joint TCI state </w:t>
            </w:r>
          </w:p>
          <w:p w14:paraId="77B8133B" w14:textId="77777777" w:rsidR="00D6701F" w:rsidRPr="00F35F5D" w:rsidRDefault="00D6701F" w:rsidP="00D6701F">
            <w:pPr>
              <w:pStyle w:val="ListParagraph"/>
              <w:numPr>
                <w:ilvl w:val="1"/>
                <w:numId w:val="66"/>
              </w:numPr>
              <w:snapToGrid w:val="0"/>
              <w:spacing w:after="0" w:line="240" w:lineRule="auto"/>
              <w:jc w:val="both"/>
              <w:rPr>
                <w:rFonts w:eastAsiaTheme="minorEastAsia"/>
                <w:sz w:val="20"/>
                <w:szCs w:val="20"/>
              </w:rPr>
            </w:pPr>
            <w:r w:rsidRPr="00F35F5D">
              <w:rPr>
                <w:rFonts w:eastAsia="Times New Roman"/>
                <w:sz w:val="20"/>
                <w:szCs w:val="20"/>
              </w:rPr>
              <w:t xml:space="preserve">FFS: Exact association mechanism </w:t>
            </w:r>
          </w:p>
          <w:p w14:paraId="6BC6C946" w14:textId="77777777" w:rsidR="00D6701F" w:rsidRPr="00F35F5D" w:rsidRDefault="00D6701F" w:rsidP="00D6701F">
            <w:pPr>
              <w:pStyle w:val="ListParagraph"/>
              <w:numPr>
                <w:ilvl w:val="1"/>
                <w:numId w:val="66"/>
              </w:numPr>
              <w:snapToGrid w:val="0"/>
              <w:spacing w:after="0" w:line="240" w:lineRule="auto"/>
              <w:jc w:val="both"/>
              <w:rPr>
                <w:rFonts w:eastAsiaTheme="minorEastAsia"/>
                <w:sz w:val="20"/>
                <w:szCs w:val="20"/>
              </w:rPr>
            </w:pPr>
            <w:r w:rsidRPr="00A81FF5">
              <w:rPr>
                <w:rFonts w:eastAsia="Times New Roman"/>
                <w:strike/>
                <w:color w:val="FF0000"/>
                <w:sz w:val="20"/>
                <w:szCs w:val="20"/>
                <w:highlight w:val="yellow"/>
              </w:rPr>
              <w:t>FFS: Whether it is always associated or not.</w:t>
            </w:r>
            <w:r w:rsidRPr="00A81FF5">
              <w:rPr>
                <w:rFonts w:eastAsia="Times New Roman"/>
                <w:strike/>
                <w:color w:val="FF0000"/>
                <w:sz w:val="20"/>
                <w:szCs w:val="20"/>
              </w:rPr>
              <w:t xml:space="preserve"> </w:t>
            </w:r>
            <w:r w:rsidRPr="00F35F5D">
              <w:rPr>
                <w:rFonts w:eastAsia="Times New Roman"/>
                <w:sz w:val="20"/>
                <w:szCs w:val="20"/>
              </w:rPr>
              <w:t>If not associated, PL-RS is the periodic DL-RS used as a source RS for determining spatial TX filter or the PL RS used for the UL RS in UL or (if applicable) joint TCI state</w:t>
            </w:r>
          </w:p>
          <w:p w14:paraId="44247299" w14:textId="379B928B" w:rsidR="00D6701F" w:rsidRDefault="00B033D1" w:rsidP="00D6701F">
            <w:pPr>
              <w:snapToGrid w:val="0"/>
              <w:rPr>
                <w:rFonts w:eastAsia="Yu Mincho"/>
                <w:sz w:val="18"/>
                <w:szCs w:val="18"/>
                <w:lang w:eastAsia="ja-JP"/>
              </w:rPr>
            </w:pPr>
            <w:r>
              <w:rPr>
                <w:rFonts w:eastAsia="Yu Mincho"/>
                <w:sz w:val="18"/>
                <w:szCs w:val="18"/>
                <w:lang w:eastAsia="ja-JP"/>
              </w:rPr>
              <w:t>[Mod: Agreed, included]</w:t>
            </w:r>
          </w:p>
          <w:p w14:paraId="6651B5EF" w14:textId="77777777" w:rsidR="00B033D1" w:rsidRDefault="00B033D1" w:rsidP="00D6701F">
            <w:pPr>
              <w:snapToGrid w:val="0"/>
              <w:rPr>
                <w:rFonts w:eastAsia="Yu Mincho"/>
                <w:sz w:val="18"/>
                <w:szCs w:val="18"/>
                <w:lang w:eastAsia="ja-JP"/>
              </w:rPr>
            </w:pPr>
          </w:p>
          <w:p w14:paraId="1E851E01" w14:textId="33B5BF29" w:rsidR="00D6701F" w:rsidRPr="00481652" w:rsidRDefault="00D6701F" w:rsidP="00D6701F">
            <w:pPr>
              <w:snapToGrid w:val="0"/>
              <w:rPr>
                <w:rFonts w:eastAsia="Yu Mincho"/>
                <w:sz w:val="18"/>
                <w:szCs w:val="18"/>
                <w:lang w:eastAsia="ja-JP"/>
              </w:rPr>
            </w:pPr>
            <w:r>
              <w:rPr>
                <w:rFonts w:eastAsia="Yu Mincho" w:hint="eastAsia"/>
                <w:sz w:val="18"/>
                <w:szCs w:val="18"/>
                <w:lang w:eastAsia="ja-JP"/>
              </w:rPr>
              <w:t xml:space="preserve">For </w:t>
            </w:r>
            <w:r w:rsidRPr="0066144D">
              <w:rPr>
                <w:rFonts w:eastAsia="Yu Mincho"/>
                <w:sz w:val="18"/>
                <w:szCs w:val="18"/>
                <w:lang w:eastAsia="ja-JP"/>
              </w:rPr>
              <w:t>Proposal 1.3</w:t>
            </w:r>
            <w:r>
              <w:rPr>
                <w:rFonts w:eastAsia="Yu Mincho"/>
                <w:sz w:val="18"/>
                <w:szCs w:val="18"/>
                <w:lang w:eastAsia="ja-JP"/>
              </w:rPr>
              <w:t xml:space="preserve">, if unified TCI is applied to TRS, we have concern on it. Since QCL source RS of unified TCI would be TRS, we don’t understand how it works. (We see TRS is already deleted, but we’d like to </w:t>
            </w:r>
            <w:r w:rsidR="001A6321">
              <w:rPr>
                <w:rFonts w:eastAsia="Yu Mincho"/>
                <w:sz w:val="18"/>
                <w:szCs w:val="18"/>
                <w:lang w:eastAsia="ja-JP"/>
              </w:rPr>
              <w:t>have comment</w:t>
            </w:r>
            <w:r>
              <w:rPr>
                <w:rFonts w:eastAsia="Yu Mincho"/>
                <w:sz w:val="18"/>
                <w:szCs w:val="18"/>
                <w:lang w:eastAsia="ja-JP"/>
              </w:rPr>
              <w:t>)</w:t>
            </w:r>
          </w:p>
        </w:tc>
      </w:tr>
      <w:tr w:rsidR="00A22549" w14:paraId="7B8C1F2A"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F73153" w14:textId="276A0182" w:rsidR="00A22549" w:rsidRDefault="00A22549" w:rsidP="00D6701F">
            <w:pPr>
              <w:snapToGrid w:val="0"/>
              <w:rPr>
                <w:sz w:val="18"/>
                <w:szCs w:val="18"/>
              </w:rPr>
            </w:pPr>
            <w:proofErr w:type="spellStart"/>
            <w:r>
              <w:rPr>
                <w:sz w:val="18"/>
                <w:szCs w:val="18"/>
              </w:rPr>
              <w:t>Convida</w:t>
            </w:r>
            <w:proofErr w:type="spellEnd"/>
            <w:r>
              <w:rPr>
                <w:sz w:val="18"/>
                <w:szCs w:val="18"/>
              </w:rPr>
              <w:t xml:space="preserve"> Wireless</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EA5C1D" w14:textId="4DB97725" w:rsidR="00A22549" w:rsidRDefault="00A22549" w:rsidP="00D6701F">
            <w:pPr>
              <w:snapToGrid w:val="0"/>
              <w:rPr>
                <w:rFonts w:eastAsia="Yu Mincho"/>
                <w:sz w:val="18"/>
                <w:szCs w:val="18"/>
                <w:lang w:eastAsia="ja-JP"/>
              </w:rPr>
            </w:pPr>
            <w:r>
              <w:rPr>
                <w:rFonts w:eastAsia="Yu Mincho"/>
                <w:sz w:val="18"/>
                <w:szCs w:val="18"/>
                <w:lang w:eastAsia="ja-JP"/>
              </w:rPr>
              <w:t>Proposal 1.2: OK with the proposal and share the view of MediaTek.</w:t>
            </w:r>
          </w:p>
          <w:p w14:paraId="5F1C9317" w14:textId="5518D1CF" w:rsidR="00015A92" w:rsidRDefault="00015A92" w:rsidP="00D6701F">
            <w:pPr>
              <w:snapToGrid w:val="0"/>
              <w:rPr>
                <w:rFonts w:eastAsia="Yu Mincho"/>
                <w:sz w:val="18"/>
                <w:szCs w:val="18"/>
                <w:lang w:eastAsia="ja-JP"/>
              </w:rPr>
            </w:pPr>
            <w:r>
              <w:rPr>
                <w:rFonts w:eastAsia="Yu Mincho"/>
                <w:sz w:val="18"/>
                <w:szCs w:val="18"/>
                <w:lang w:eastAsia="ja-JP"/>
              </w:rPr>
              <w:t>[Mod: changed ‘select’ to down select or combine]</w:t>
            </w:r>
          </w:p>
          <w:p w14:paraId="092C1772" w14:textId="29F029D0" w:rsidR="00A22549" w:rsidRDefault="00A22549" w:rsidP="00D6701F">
            <w:pPr>
              <w:snapToGrid w:val="0"/>
              <w:rPr>
                <w:rFonts w:eastAsia="Yu Mincho"/>
                <w:sz w:val="18"/>
                <w:szCs w:val="18"/>
                <w:lang w:eastAsia="ja-JP"/>
              </w:rPr>
            </w:pPr>
            <w:r>
              <w:rPr>
                <w:rFonts w:eastAsia="Yu Mincho"/>
                <w:sz w:val="18"/>
                <w:szCs w:val="18"/>
                <w:lang w:eastAsia="ja-JP"/>
              </w:rPr>
              <w:t>Proposal 1.3: Support.</w:t>
            </w:r>
          </w:p>
        </w:tc>
      </w:tr>
      <w:tr w:rsidR="001D52C3" w14:paraId="45C90C41"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73DCA3" w14:textId="1861F147" w:rsidR="001D52C3" w:rsidRDefault="001D52C3" w:rsidP="001D52C3">
            <w:pPr>
              <w:snapToGrid w:val="0"/>
              <w:rPr>
                <w:sz w:val="18"/>
                <w:szCs w:val="18"/>
              </w:rPr>
            </w:pPr>
            <w:r>
              <w:rPr>
                <w:rFonts w:eastAsia="DengXian"/>
                <w:sz w:val="18"/>
                <w:szCs w:val="18"/>
                <w:lang w:eastAsia="zh-CN"/>
              </w:rPr>
              <w:lastRenderedPageBreak/>
              <w:t>Fraunhofer IIS/HHI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71FD26" w14:textId="77777777" w:rsidR="001D52C3" w:rsidRDefault="001D52C3" w:rsidP="001D52C3">
            <w:pPr>
              <w:snapToGrid w:val="0"/>
              <w:rPr>
                <w:sz w:val="18"/>
                <w:szCs w:val="18"/>
                <w:lang w:eastAsia="zh-CN"/>
              </w:rPr>
            </w:pPr>
            <w:r>
              <w:rPr>
                <w:sz w:val="18"/>
                <w:szCs w:val="18"/>
                <w:lang w:eastAsia="zh-CN"/>
              </w:rPr>
              <w:t>Updated our views in the table.</w:t>
            </w:r>
          </w:p>
          <w:p w14:paraId="300951CE" w14:textId="77777777" w:rsidR="001D52C3" w:rsidRDefault="001D52C3" w:rsidP="001D52C3">
            <w:pPr>
              <w:snapToGrid w:val="0"/>
              <w:rPr>
                <w:sz w:val="18"/>
                <w:szCs w:val="18"/>
                <w:lang w:eastAsia="zh-CN"/>
              </w:rPr>
            </w:pPr>
          </w:p>
          <w:p w14:paraId="70940BC0" w14:textId="77777777" w:rsidR="001D52C3" w:rsidRDefault="001D52C3" w:rsidP="001D52C3">
            <w:pPr>
              <w:snapToGrid w:val="0"/>
              <w:rPr>
                <w:sz w:val="18"/>
                <w:szCs w:val="18"/>
                <w:lang w:eastAsia="zh-CN"/>
              </w:rPr>
            </w:pPr>
            <w:r>
              <w:rPr>
                <w:sz w:val="18"/>
                <w:szCs w:val="18"/>
                <w:lang w:eastAsia="zh-CN"/>
              </w:rPr>
              <w:t>Conclusion 1.1: Support</w:t>
            </w:r>
          </w:p>
          <w:p w14:paraId="7A93A7C4" w14:textId="77777777" w:rsidR="001D52C3" w:rsidRDefault="001D52C3" w:rsidP="001D52C3">
            <w:pPr>
              <w:snapToGrid w:val="0"/>
              <w:rPr>
                <w:sz w:val="18"/>
                <w:szCs w:val="18"/>
                <w:lang w:eastAsia="zh-CN"/>
              </w:rPr>
            </w:pPr>
            <w:r>
              <w:rPr>
                <w:sz w:val="18"/>
                <w:szCs w:val="18"/>
                <w:lang w:eastAsia="zh-CN"/>
              </w:rPr>
              <w:t>Proposal 1.4: Support</w:t>
            </w:r>
          </w:p>
          <w:p w14:paraId="79E448C8" w14:textId="4A88AA8B" w:rsidR="001D52C3" w:rsidRPr="00532A92" w:rsidRDefault="001D52C3" w:rsidP="001D52C3">
            <w:pPr>
              <w:snapToGrid w:val="0"/>
              <w:rPr>
                <w:sz w:val="18"/>
                <w:szCs w:val="18"/>
                <w:lang w:eastAsia="zh-CN"/>
              </w:rPr>
            </w:pPr>
            <w:r>
              <w:rPr>
                <w:sz w:val="18"/>
                <w:szCs w:val="18"/>
                <w:lang w:eastAsia="zh-CN"/>
              </w:rPr>
              <w:t>Proposal 1.5: Agree in principle. Clarification is required in the bullet added by Apple: does it mean that the QCL-</w:t>
            </w:r>
            <w:proofErr w:type="spellStart"/>
            <w:r>
              <w:rPr>
                <w:sz w:val="18"/>
                <w:szCs w:val="18"/>
                <w:lang w:eastAsia="zh-CN"/>
              </w:rPr>
              <w:t>typeD</w:t>
            </w:r>
            <w:proofErr w:type="spellEnd"/>
            <w:r>
              <w:rPr>
                <w:sz w:val="18"/>
                <w:szCs w:val="18"/>
                <w:lang w:eastAsia="zh-CN"/>
              </w:rPr>
              <w:t xml:space="preserve"> RS of the PL RS and the RS used for spatial relation for an UL transmission must be the same for the UE to apply them? What would be the case if the PL RS is a DL </w:t>
            </w:r>
            <w:proofErr w:type="gramStart"/>
            <w:r>
              <w:rPr>
                <w:sz w:val="18"/>
                <w:szCs w:val="18"/>
                <w:lang w:eastAsia="zh-CN"/>
              </w:rPr>
              <w:t>RS</w:t>
            </w:r>
            <w:proofErr w:type="gramEnd"/>
            <w:r>
              <w:rPr>
                <w:sz w:val="18"/>
                <w:szCs w:val="18"/>
                <w:lang w:eastAsia="zh-CN"/>
              </w:rPr>
              <w:t xml:space="preserve"> and the spatial relation is an UL RS?</w:t>
            </w:r>
          </w:p>
        </w:tc>
      </w:tr>
      <w:tr w:rsidR="00B50480" w14:paraId="08BDC833"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B1311E" w14:textId="456B1740" w:rsidR="00B50480" w:rsidRDefault="00B50480" w:rsidP="001D52C3">
            <w:pPr>
              <w:snapToGrid w:val="0"/>
              <w:rPr>
                <w:rFonts w:eastAsia="DengXian"/>
                <w:sz w:val="18"/>
                <w:szCs w:val="18"/>
                <w:lang w:eastAsia="zh-CN"/>
              </w:rPr>
            </w:pPr>
            <w:r>
              <w:rPr>
                <w:rFonts w:eastAsia="DengXian"/>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B63FE3" w14:textId="5F13513A" w:rsidR="00B50480" w:rsidRDefault="00B50480" w:rsidP="001D52C3">
            <w:pPr>
              <w:snapToGrid w:val="0"/>
              <w:rPr>
                <w:sz w:val="18"/>
                <w:szCs w:val="18"/>
                <w:lang w:eastAsia="zh-CN"/>
              </w:rPr>
            </w:pPr>
            <w:r>
              <w:rPr>
                <w:sz w:val="18"/>
                <w:szCs w:val="18"/>
                <w:lang w:eastAsia="zh-CN"/>
              </w:rPr>
              <w:t xml:space="preserve">Response to Fraunhofer: usually </w:t>
            </w:r>
            <w:proofErr w:type="spellStart"/>
            <w:r>
              <w:rPr>
                <w:sz w:val="18"/>
                <w:szCs w:val="18"/>
                <w:lang w:eastAsia="zh-CN"/>
              </w:rPr>
              <w:t>gNB</w:t>
            </w:r>
            <w:proofErr w:type="spellEnd"/>
            <w:r>
              <w:rPr>
                <w:sz w:val="18"/>
                <w:szCs w:val="18"/>
                <w:lang w:eastAsia="zh-CN"/>
              </w:rPr>
              <w:t xml:space="preserve"> should not provide a standalone UL RS for beam indication. It should provide a DL RS for beam indication for the UL RS for further UE beam tracking. The </w:t>
            </w:r>
            <w:proofErr w:type="spellStart"/>
            <w:r>
              <w:rPr>
                <w:sz w:val="18"/>
                <w:szCs w:val="18"/>
                <w:lang w:eastAsia="zh-CN"/>
              </w:rPr>
              <w:t>gNB</w:t>
            </w:r>
            <w:proofErr w:type="spellEnd"/>
            <w:r>
              <w:rPr>
                <w:sz w:val="18"/>
                <w:szCs w:val="18"/>
                <w:lang w:eastAsia="zh-CN"/>
              </w:rPr>
              <w:t xml:space="preserve"> should try its best to make sure the beam is aligned – the two DL RS: PL-RS and DL RS for direct or indirect beam indication should not lead to beam mismatch.</w:t>
            </w:r>
          </w:p>
        </w:tc>
      </w:tr>
      <w:tr w:rsidR="00683D35" w14:paraId="52334A23"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F2441B" w14:textId="14AFFBD5" w:rsidR="00683D35" w:rsidRDefault="00683D35" w:rsidP="001D52C3">
            <w:pPr>
              <w:snapToGrid w:val="0"/>
              <w:rPr>
                <w:rFonts w:eastAsia="DengXian"/>
                <w:sz w:val="18"/>
                <w:szCs w:val="18"/>
                <w:lang w:eastAsia="zh-CN"/>
              </w:rPr>
            </w:pPr>
            <w:r>
              <w:rPr>
                <w:rFonts w:eastAsia="DengXian"/>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5DBBC7" w14:textId="77777777" w:rsidR="00683D35" w:rsidRDefault="00683D35" w:rsidP="001D52C3">
            <w:pPr>
              <w:snapToGrid w:val="0"/>
              <w:rPr>
                <w:sz w:val="18"/>
                <w:szCs w:val="18"/>
                <w:lang w:eastAsia="zh-CN"/>
              </w:rPr>
            </w:pPr>
            <w:r>
              <w:rPr>
                <w:sz w:val="18"/>
                <w:szCs w:val="18"/>
                <w:lang w:eastAsia="zh-CN"/>
              </w:rPr>
              <w:t>Regarding Conclusion 1.1: It is not our preference, but we can live with this conclusion for progress.</w:t>
            </w:r>
          </w:p>
          <w:p w14:paraId="5215C111" w14:textId="77777777" w:rsidR="005117D2" w:rsidRDefault="005117D2" w:rsidP="001D52C3">
            <w:pPr>
              <w:snapToGrid w:val="0"/>
              <w:rPr>
                <w:sz w:val="18"/>
                <w:szCs w:val="18"/>
                <w:lang w:eastAsia="zh-CN"/>
              </w:rPr>
            </w:pPr>
          </w:p>
          <w:p w14:paraId="48AF5B88" w14:textId="77777777" w:rsidR="00683D35" w:rsidRDefault="00683D35" w:rsidP="001D52C3">
            <w:pPr>
              <w:snapToGrid w:val="0"/>
              <w:rPr>
                <w:sz w:val="18"/>
                <w:szCs w:val="18"/>
                <w:lang w:eastAsia="zh-CN"/>
              </w:rPr>
            </w:pPr>
            <w:r>
              <w:rPr>
                <w:sz w:val="18"/>
                <w:szCs w:val="18"/>
                <w:lang w:eastAsia="zh-CN"/>
              </w:rPr>
              <w:t>Regarding Proposal 1.2</w:t>
            </w:r>
            <w:r w:rsidR="005117D2">
              <w:rPr>
                <w:sz w:val="18"/>
                <w:szCs w:val="18"/>
                <w:lang w:eastAsia="zh-CN"/>
              </w:rPr>
              <w:t xml:space="preserve">, we still think that Alt2A/2B is needed for backward compatibility. Meanwhile, we sympathize with MTK that those alternatives are relevant to different levels, and instead of down-selection, we need to discuss: 1) whether/how to achieve the dynamic indication for joint and separate TCI state; 2) how to support backward compatibility of old </w:t>
            </w:r>
            <w:proofErr w:type="spellStart"/>
            <w:r w:rsidR="005117D2">
              <w:rPr>
                <w:sz w:val="18"/>
                <w:szCs w:val="18"/>
                <w:lang w:eastAsia="zh-CN"/>
              </w:rPr>
              <w:t>gNB</w:t>
            </w:r>
            <w:proofErr w:type="spellEnd"/>
            <w:r w:rsidR="005117D2">
              <w:rPr>
                <w:sz w:val="18"/>
                <w:szCs w:val="18"/>
                <w:lang w:eastAsia="zh-CN"/>
              </w:rPr>
              <w:t>/UE.</w:t>
            </w:r>
          </w:p>
          <w:p w14:paraId="0A574C46" w14:textId="5F695B30" w:rsidR="005117D2" w:rsidRDefault="00B8225A" w:rsidP="001D52C3">
            <w:pPr>
              <w:snapToGrid w:val="0"/>
              <w:rPr>
                <w:sz w:val="18"/>
                <w:szCs w:val="18"/>
                <w:lang w:eastAsia="zh-CN"/>
              </w:rPr>
            </w:pPr>
            <w:r>
              <w:rPr>
                <w:sz w:val="18"/>
                <w:szCs w:val="18"/>
                <w:lang w:eastAsia="zh-CN"/>
              </w:rPr>
              <w:t>[Mod: The current narrowing down to Alt1 and Alt3 is based on majority views. Regarding backward compatibility, since this is only for Rel-17 unified TCI, there is no switching with Rel-15/16 – so it doesn’t seem to be an issue.]</w:t>
            </w:r>
          </w:p>
          <w:p w14:paraId="50CFD203" w14:textId="77777777" w:rsidR="00B8225A" w:rsidRDefault="00B8225A" w:rsidP="001D52C3">
            <w:pPr>
              <w:snapToGrid w:val="0"/>
              <w:rPr>
                <w:sz w:val="18"/>
                <w:szCs w:val="18"/>
                <w:lang w:eastAsia="zh-CN"/>
              </w:rPr>
            </w:pPr>
          </w:p>
          <w:p w14:paraId="5C78EB23" w14:textId="77777777" w:rsidR="005117D2" w:rsidRDefault="005117D2" w:rsidP="001D52C3">
            <w:pPr>
              <w:snapToGrid w:val="0"/>
              <w:rPr>
                <w:sz w:val="18"/>
                <w:szCs w:val="18"/>
                <w:lang w:eastAsia="zh-CN"/>
              </w:rPr>
            </w:pPr>
            <w:r>
              <w:rPr>
                <w:sz w:val="18"/>
                <w:szCs w:val="18"/>
                <w:lang w:eastAsia="zh-CN"/>
              </w:rPr>
              <w:t xml:space="preserve">Regarding Proposal 1.3, the CSI-RS for BM and CSI should be aperiodic, and we need to consider both CSI-RS for BM with repetition = on/off, rather than repetition </w:t>
            </w:r>
            <w:proofErr w:type="gramStart"/>
            <w:r>
              <w:rPr>
                <w:sz w:val="18"/>
                <w:szCs w:val="18"/>
                <w:lang w:eastAsia="zh-CN"/>
              </w:rPr>
              <w:t>=‘</w:t>
            </w:r>
            <w:proofErr w:type="gramEnd"/>
            <w:r>
              <w:rPr>
                <w:sz w:val="18"/>
                <w:szCs w:val="18"/>
                <w:lang w:eastAsia="zh-CN"/>
              </w:rPr>
              <w:t>on’ only.</w:t>
            </w:r>
          </w:p>
          <w:p w14:paraId="25E18AD0" w14:textId="14583A1F" w:rsidR="005117D2" w:rsidRDefault="00E57C54" w:rsidP="001D52C3">
            <w:pPr>
              <w:snapToGrid w:val="0"/>
              <w:rPr>
                <w:sz w:val="18"/>
                <w:szCs w:val="18"/>
                <w:lang w:eastAsia="zh-CN"/>
              </w:rPr>
            </w:pPr>
            <w:r>
              <w:rPr>
                <w:sz w:val="18"/>
                <w:szCs w:val="18"/>
                <w:lang w:eastAsia="zh-CN"/>
              </w:rPr>
              <w:t>[Mod: This can be kept FFS for now - added]</w:t>
            </w:r>
          </w:p>
          <w:p w14:paraId="3BAB5A0A" w14:textId="77777777" w:rsidR="00E57C54" w:rsidRDefault="00E57C54" w:rsidP="001D52C3">
            <w:pPr>
              <w:snapToGrid w:val="0"/>
              <w:rPr>
                <w:sz w:val="18"/>
                <w:szCs w:val="18"/>
                <w:lang w:eastAsia="zh-CN"/>
              </w:rPr>
            </w:pPr>
          </w:p>
          <w:p w14:paraId="0577F391" w14:textId="666EFB4E" w:rsidR="005117D2" w:rsidRDefault="005117D2" w:rsidP="001D52C3">
            <w:pPr>
              <w:snapToGrid w:val="0"/>
              <w:rPr>
                <w:sz w:val="18"/>
                <w:szCs w:val="18"/>
                <w:lang w:eastAsia="zh-CN"/>
              </w:rPr>
            </w:pPr>
            <w:r>
              <w:rPr>
                <w:sz w:val="18"/>
                <w:szCs w:val="18"/>
                <w:lang w:eastAsia="zh-CN"/>
              </w:rPr>
              <w:t>Regarding Proposal</w:t>
            </w:r>
            <w:r w:rsidR="006508C3">
              <w:rPr>
                <w:sz w:val="18"/>
                <w:szCs w:val="18"/>
                <w:lang w:eastAsia="zh-CN"/>
              </w:rPr>
              <w:t xml:space="preserve"> 1.4, we support it. It seems that the same mechanism can apply to SRS a</w:t>
            </w:r>
            <w:r w:rsidR="009C50AE">
              <w:rPr>
                <w:sz w:val="18"/>
                <w:szCs w:val="18"/>
                <w:lang w:eastAsia="zh-CN"/>
              </w:rPr>
              <w:t xml:space="preserve">lso. </w:t>
            </w:r>
            <w:proofErr w:type="gramStart"/>
            <w:r w:rsidR="009C50AE">
              <w:rPr>
                <w:sz w:val="18"/>
                <w:szCs w:val="18"/>
                <w:lang w:eastAsia="zh-CN"/>
              </w:rPr>
              <w:t>Or,</w:t>
            </w:r>
            <w:proofErr w:type="gramEnd"/>
            <w:r w:rsidR="009C50AE">
              <w:rPr>
                <w:sz w:val="18"/>
                <w:szCs w:val="18"/>
                <w:lang w:eastAsia="zh-CN"/>
              </w:rPr>
              <w:t xml:space="preserve"> </w:t>
            </w:r>
            <w:r w:rsidR="006508C3">
              <w:rPr>
                <w:sz w:val="18"/>
                <w:szCs w:val="18"/>
                <w:lang w:eastAsia="zh-CN"/>
              </w:rPr>
              <w:t>do we miss anything?</w:t>
            </w:r>
          </w:p>
          <w:p w14:paraId="4AABBED5" w14:textId="587B965F" w:rsidR="00F5241B" w:rsidRDefault="00F5241B" w:rsidP="001D52C3">
            <w:pPr>
              <w:snapToGrid w:val="0"/>
              <w:rPr>
                <w:sz w:val="18"/>
                <w:szCs w:val="18"/>
                <w:lang w:eastAsia="zh-CN"/>
              </w:rPr>
            </w:pPr>
            <w:r>
              <w:rPr>
                <w:sz w:val="18"/>
                <w:szCs w:val="18"/>
                <w:lang w:eastAsia="zh-CN"/>
              </w:rPr>
              <w:t>[Mod: Please check OPPO’</w:t>
            </w:r>
            <w:r w:rsidR="001B25CE">
              <w:rPr>
                <w:sz w:val="18"/>
                <w:szCs w:val="18"/>
                <w:lang w:eastAsia="zh-CN"/>
              </w:rPr>
              <w:t>s comment – not OK for SRS</w:t>
            </w:r>
            <w:r>
              <w:rPr>
                <w:sz w:val="18"/>
                <w:szCs w:val="18"/>
                <w:lang w:eastAsia="zh-CN"/>
              </w:rPr>
              <w:t>]</w:t>
            </w:r>
          </w:p>
          <w:p w14:paraId="65C7BE84" w14:textId="77777777" w:rsidR="006508C3" w:rsidRDefault="006508C3" w:rsidP="001D52C3">
            <w:pPr>
              <w:snapToGrid w:val="0"/>
              <w:rPr>
                <w:sz w:val="18"/>
                <w:szCs w:val="18"/>
                <w:lang w:eastAsia="zh-CN"/>
              </w:rPr>
            </w:pPr>
          </w:p>
          <w:p w14:paraId="495C207D" w14:textId="77777777" w:rsidR="006508C3" w:rsidRDefault="006508C3" w:rsidP="009C50AE">
            <w:pPr>
              <w:snapToGrid w:val="0"/>
              <w:rPr>
                <w:sz w:val="18"/>
                <w:szCs w:val="18"/>
                <w:lang w:eastAsia="zh-CN"/>
              </w:rPr>
            </w:pPr>
            <w:r>
              <w:rPr>
                <w:sz w:val="18"/>
                <w:szCs w:val="18"/>
                <w:lang w:eastAsia="zh-CN"/>
              </w:rPr>
              <w:t xml:space="preserve">Regarding Proposal 1.5, NTT DOCOMO’s suggestion seems to be a good way-forward solution. If so, we wonder that the last bullet </w:t>
            </w:r>
            <w:r w:rsidR="009C50AE">
              <w:rPr>
                <w:sz w:val="18"/>
                <w:szCs w:val="18"/>
                <w:lang w:eastAsia="zh-CN"/>
              </w:rPr>
              <w:t xml:space="preserve">from Apple </w:t>
            </w:r>
            <w:r>
              <w:rPr>
                <w:sz w:val="18"/>
                <w:szCs w:val="18"/>
                <w:lang w:eastAsia="zh-CN"/>
              </w:rPr>
              <w:t xml:space="preserve">can be removed </w:t>
            </w:r>
            <w:r w:rsidR="009C50AE">
              <w:rPr>
                <w:sz w:val="18"/>
                <w:szCs w:val="18"/>
                <w:lang w:eastAsia="zh-CN"/>
              </w:rPr>
              <w:t>in such case</w:t>
            </w:r>
            <w:r>
              <w:rPr>
                <w:sz w:val="18"/>
                <w:szCs w:val="18"/>
                <w:lang w:eastAsia="zh-CN"/>
              </w:rPr>
              <w:t>?</w:t>
            </w:r>
          </w:p>
          <w:p w14:paraId="1C2BAA5C" w14:textId="29F1C0F9" w:rsidR="003051E1" w:rsidRDefault="003051E1" w:rsidP="003051E1">
            <w:pPr>
              <w:snapToGrid w:val="0"/>
              <w:rPr>
                <w:sz w:val="18"/>
                <w:szCs w:val="18"/>
                <w:lang w:eastAsia="zh-CN"/>
              </w:rPr>
            </w:pPr>
            <w:r>
              <w:rPr>
                <w:sz w:val="18"/>
                <w:szCs w:val="18"/>
                <w:lang w:eastAsia="zh-CN"/>
              </w:rPr>
              <w:t>[Mod: Replaced by Apple’s last comment]</w:t>
            </w:r>
          </w:p>
        </w:tc>
      </w:tr>
      <w:tr w:rsidR="000A0F4D" w14:paraId="1B57E8E3"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541A9B" w14:textId="73B625FF" w:rsidR="000A0F4D" w:rsidRDefault="000A0F4D" w:rsidP="001D52C3">
            <w:pPr>
              <w:snapToGrid w:val="0"/>
              <w:rPr>
                <w:rFonts w:eastAsia="DengXian"/>
                <w:sz w:val="18"/>
                <w:szCs w:val="18"/>
                <w:lang w:eastAsia="zh-CN"/>
              </w:rPr>
            </w:pPr>
            <w:r>
              <w:rPr>
                <w:rFonts w:eastAsia="DengXian"/>
                <w:sz w:val="18"/>
                <w:szCs w:val="18"/>
                <w:lang w:eastAsia="zh-CN"/>
              </w:rPr>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8637E6" w14:textId="3B82C860" w:rsidR="000A0F4D" w:rsidRDefault="000A0F4D" w:rsidP="001D52C3">
            <w:pPr>
              <w:snapToGrid w:val="0"/>
              <w:rPr>
                <w:sz w:val="18"/>
                <w:szCs w:val="18"/>
                <w:lang w:eastAsia="zh-CN"/>
              </w:rPr>
            </w:pPr>
            <w:r>
              <w:rPr>
                <w:sz w:val="18"/>
                <w:szCs w:val="18"/>
                <w:lang w:eastAsia="zh-CN"/>
              </w:rPr>
              <w:t>Updated our views in the table.</w:t>
            </w:r>
          </w:p>
          <w:p w14:paraId="234DE7F0" w14:textId="77777777" w:rsidR="003021DF" w:rsidRDefault="003021DF" w:rsidP="001D52C3">
            <w:pPr>
              <w:snapToGrid w:val="0"/>
              <w:rPr>
                <w:sz w:val="18"/>
                <w:szCs w:val="18"/>
                <w:lang w:eastAsia="zh-CN"/>
              </w:rPr>
            </w:pPr>
          </w:p>
          <w:p w14:paraId="4C7EBCF9" w14:textId="77777777" w:rsidR="000A0F4D" w:rsidRDefault="000A0F4D" w:rsidP="001D52C3">
            <w:pPr>
              <w:snapToGrid w:val="0"/>
              <w:rPr>
                <w:sz w:val="18"/>
                <w:szCs w:val="18"/>
                <w:lang w:eastAsia="zh-CN"/>
              </w:rPr>
            </w:pPr>
            <w:r w:rsidRPr="00A54B16">
              <w:rPr>
                <w:b/>
                <w:bCs/>
                <w:sz w:val="18"/>
                <w:szCs w:val="18"/>
                <w:lang w:eastAsia="zh-CN"/>
              </w:rPr>
              <w:t xml:space="preserve">Proposal 1.2: </w:t>
            </w:r>
            <w:r>
              <w:rPr>
                <w:sz w:val="18"/>
                <w:szCs w:val="18"/>
                <w:lang w:eastAsia="zh-CN"/>
              </w:rPr>
              <w:t xml:space="preserve">As discussed in our paper, we do not these two alternatives are mutually exclusive. We are mixing TCI applicability and indication. A MAC-CE can configure what is the type of TCI state i.e., DL/UL/joint for each TCI codepoint. The DCI based indication can then point to any of the 8 codepoints and still satisfy Alt.1 </w:t>
            </w:r>
            <w:r w:rsidR="003021DF">
              <w:rPr>
                <w:sz w:val="18"/>
                <w:szCs w:val="18"/>
                <w:lang w:eastAsia="zh-CN"/>
              </w:rPr>
              <w:t xml:space="preserve">Therefore we prefer to have both alternatives and no down-selection is necessary. For purpose of MAC-CE configuration, the Rel-16 MAC-CE used for </w:t>
            </w:r>
            <w:proofErr w:type="spellStart"/>
            <w:r w:rsidR="003021DF">
              <w:rPr>
                <w:sz w:val="18"/>
                <w:szCs w:val="18"/>
                <w:lang w:eastAsia="zh-CN"/>
              </w:rPr>
              <w:t>mTRP</w:t>
            </w:r>
            <w:proofErr w:type="spellEnd"/>
            <w:r w:rsidR="003021DF">
              <w:rPr>
                <w:sz w:val="18"/>
                <w:szCs w:val="18"/>
                <w:lang w:eastAsia="zh-CN"/>
              </w:rPr>
              <w:t xml:space="preserve"> can be re-used and the reserve bits in the MAC-CE can be used for configuring the applicability of the TCI states</w:t>
            </w:r>
          </w:p>
          <w:p w14:paraId="51628439" w14:textId="5B83B3B7" w:rsidR="003021DF" w:rsidRDefault="00D3444C" w:rsidP="001D52C3">
            <w:pPr>
              <w:snapToGrid w:val="0"/>
              <w:rPr>
                <w:sz w:val="18"/>
                <w:szCs w:val="18"/>
                <w:lang w:eastAsia="zh-CN"/>
              </w:rPr>
            </w:pPr>
            <w:r>
              <w:rPr>
                <w:sz w:val="18"/>
                <w:szCs w:val="18"/>
                <w:lang w:eastAsia="zh-CN"/>
              </w:rPr>
              <w:t>[Mod: Revised to include possibility for down-selection or combining – will finalize this meeting]</w:t>
            </w:r>
          </w:p>
          <w:p w14:paraId="6C8444C2" w14:textId="77777777" w:rsidR="00D3444C" w:rsidRDefault="00D3444C" w:rsidP="001D52C3">
            <w:pPr>
              <w:snapToGrid w:val="0"/>
              <w:rPr>
                <w:sz w:val="18"/>
                <w:szCs w:val="18"/>
                <w:lang w:eastAsia="zh-CN"/>
              </w:rPr>
            </w:pPr>
          </w:p>
          <w:p w14:paraId="6E9C69A3" w14:textId="3B4450A0" w:rsidR="003021DF" w:rsidRDefault="003021DF" w:rsidP="001D52C3">
            <w:pPr>
              <w:snapToGrid w:val="0"/>
              <w:rPr>
                <w:sz w:val="18"/>
                <w:szCs w:val="18"/>
                <w:lang w:eastAsia="zh-CN"/>
              </w:rPr>
            </w:pPr>
            <w:r w:rsidRPr="00A54B16">
              <w:rPr>
                <w:b/>
                <w:bCs/>
                <w:sz w:val="18"/>
                <w:szCs w:val="18"/>
                <w:lang w:eastAsia="zh-CN"/>
              </w:rPr>
              <w:t>Proposal 1.</w:t>
            </w:r>
            <w:r>
              <w:rPr>
                <w:b/>
                <w:bCs/>
                <w:sz w:val="18"/>
                <w:szCs w:val="18"/>
                <w:lang w:eastAsia="zh-CN"/>
              </w:rPr>
              <w:t>4</w:t>
            </w:r>
            <w:r w:rsidRPr="00A54B16">
              <w:rPr>
                <w:b/>
                <w:bCs/>
                <w:sz w:val="18"/>
                <w:szCs w:val="18"/>
                <w:lang w:eastAsia="zh-CN"/>
              </w:rPr>
              <w:t>:</w:t>
            </w:r>
            <w:r>
              <w:rPr>
                <w:b/>
                <w:bCs/>
                <w:sz w:val="18"/>
                <w:szCs w:val="18"/>
                <w:lang w:eastAsia="zh-CN"/>
              </w:rPr>
              <w:t xml:space="preserve"> </w:t>
            </w:r>
            <w:r>
              <w:rPr>
                <w:sz w:val="18"/>
                <w:szCs w:val="18"/>
                <w:lang w:eastAsia="zh-CN"/>
              </w:rPr>
              <w:t xml:space="preserve">By saying that for PUCCH, the power control parameters are “associated” with the TCI state, we are now introducing new behavior different from spatial relation info framework for PUCCH. For PUSCH and SRS, we are </w:t>
            </w:r>
            <w:proofErr w:type="gramStart"/>
            <w:r>
              <w:rPr>
                <w:sz w:val="18"/>
                <w:szCs w:val="18"/>
                <w:lang w:eastAsia="zh-CN"/>
              </w:rPr>
              <w:t>ok</w:t>
            </w:r>
            <w:proofErr w:type="gramEnd"/>
            <w:r>
              <w:rPr>
                <w:sz w:val="18"/>
                <w:szCs w:val="18"/>
                <w:lang w:eastAsia="zh-CN"/>
              </w:rPr>
              <w:t xml:space="preserve"> but we do not see the need for new behavior for PUCCH. In Rel-16, the PL-RS and power control parameters for PUCCH are include IN the </w:t>
            </w:r>
            <w:proofErr w:type="spellStart"/>
            <w:r w:rsidR="00551F2F">
              <w:rPr>
                <w:sz w:val="18"/>
                <w:szCs w:val="18"/>
                <w:lang w:eastAsia="zh-CN"/>
              </w:rPr>
              <w:t>spatialRelationInfo</w:t>
            </w:r>
            <w:proofErr w:type="spellEnd"/>
            <w:r>
              <w:rPr>
                <w:sz w:val="18"/>
                <w:szCs w:val="18"/>
                <w:lang w:eastAsia="zh-CN"/>
              </w:rPr>
              <w:t xml:space="preserve"> and such behavior should be maintained unless compelling arguments can be provided otherwise</w:t>
            </w:r>
          </w:p>
          <w:p w14:paraId="2AD2F71C" w14:textId="44D68D67" w:rsidR="003021DF" w:rsidRDefault="00D3444C" w:rsidP="001D52C3">
            <w:pPr>
              <w:snapToGrid w:val="0"/>
              <w:rPr>
                <w:sz w:val="18"/>
                <w:szCs w:val="18"/>
                <w:lang w:eastAsia="zh-CN"/>
              </w:rPr>
            </w:pPr>
            <w:r>
              <w:rPr>
                <w:sz w:val="18"/>
                <w:szCs w:val="18"/>
                <w:lang w:eastAsia="zh-CN"/>
              </w:rPr>
              <w:t xml:space="preserve">[Mod: I am not sure what your suggestion is. </w:t>
            </w:r>
            <w:proofErr w:type="spellStart"/>
            <w:r w:rsidR="006969FF">
              <w:rPr>
                <w:sz w:val="18"/>
                <w:szCs w:val="18"/>
                <w:lang w:eastAsia="zh-CN"/>
              </w:rPr>
              <w:t>sa</w:t>
            </w:r>
            <w:r>
              <w:rPr>
                <w:sz w:val="18"/>
                <w:szCs w:val="18"/>
                <w:lang w:eastAsia="zh-CN"/>
              </w:rPr>
              <w:t>Could</w:t>
            </w:r>
            <w:proofErr w:type="spellEnd"/>
            <w:r>
              <w:rPr>
                <w:sz w:val="18"/>
                <w:szCs w:val="18"/>
                <w:lang w:eastAsia="zh-CN"/>
              </w:rPr>
              <w:t xml:space="preserve"> you please suggest an alternative text? Or is it simply that we remove PUCCH?]</w:t>
            </w:r>
          </w:p>
          <w:p w14:paraId="1553F879" w14:textId="77777777" w:rsidR="00D3444C" w:rsidRDefault="00D3444C" w:rsidP="001D52C3">
            <w:pPr>
              <w:snapToGrid w:val="0"/>
              <w:rPr>
                <w:sz w:val="18"/>
                <w:szCs w:val="18"/>
                <w:lang w:eastAsia="zh-CN"/>
              </w:rPr>
            </w:pPr>
          </w:p>
          <w:p w14:paraId="318D7896" w14:textId="5225CE63" w:rsidR="003021DF" w:rsidRPr="00551F2F" w:rsidRDefault="003021DF" w:rsidP="001D52C3">
            <w:pPr>
              <w:snapToGrid w:val="0"/>
              <w:rPr>
                <w:sz w:val="18"/>
                <w:szCs w:val="18"/>
                <w:lang w:eastAsia="zh-CN"/>
              </w:rPr>
            </w:pPr>
            <w:r w:rsidRPr="00A54B16">
              <w:rPr>
                <w:b/>
                <w:bCs/>
                <w:sz w:val="18"/>
                <w:szCs w:val="18"/>
                <w:lang w:eastAsia="zh-CN"/>
              </w:rPr>
              <w:t xml:space="preserve">Proposal 1.5: </w:t>
            </w:r>
            <w:r w:rsidR="00551F2F">
              <w:rPr>
                <w:sz w:val="18"/>
                <w:szCs w:val="18"/>
                <w:lang w:eastAsia="zh-CN"/>
              </w:rPr>
              <w:t xml:space="preserve">Similar comment for PUCCH. The PL-RS is currently included in the </w:t>
            </w:r>
            <w:proofErr w:type="spellStart"/>
            <w:r w:rsidR="00551F2F">
              <w:rPr>
                <w:sz w:val="18"/>
                <w:szCs w:val="18"/>
                <w:lang w:eastAsia="zh-CN"/>
              </w:rPr>
              <w:t>pucch-spatialRelationInfo</w:t>
            </w:r>
            <w:proofErr w:type="spellEnd"/>
            <w:r w:rsidR="00551F2F">
              <w:rPr>
                <w:sz w:val="18"/>
                <w:szCs w:val="18"/>
                <w:lang w:eastAsia="zh-CN"/>
              </w:rPr>
              <w:t xml:space="preserve">. For SRS and PUSCH, MAC-CE is available for configuration, therefore, we believe Alt.1 should be considered for PUCCH and may not be necessary for SRS/PUSCH. Additionally, for bullet added by Apple, while I see the intention, it’s still not clear to us what happens when there is a beam mismatch. If the UE autonomously selects the PL-RS, how does that guarantee same understanding with </w:t>
            </w:r>
            <w:proofErr w:type="spellStart"/>
            <w:r w:rsidR="00551F2F">
              <w:rPr>
                <w:sz w:val="18"/>
                <w:szCs w:val="18"/>
                <w:lang w:eastAsia="zh-CN"/>
              </w:rPr>
              <w:t>gNB</w:t>
            </w:r>
            <w:proofErr w:type="spellEnd"/>
            <w:r w:rsidR="00551F2F">
              <w:rPr>
                <w:sz w:val="18"/>
                <w:szCs w:val="18"/>
                <w:lang w:eastAsia="zh-CN"/>
              </w:rPr>
              <w:t>?</w:t>
            </w:r>
          </w:p>
        </w:tc>
      </w:tr>
      <w:tr w:rsidR="006306D7" w14:paraId="48BAB4B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CA9C07" w14:textId="66B9BF48" w:rsidR="006306D7" w:rsidRDefault="006306D7" w:rsidP="001D52C3">
            <w:pPr>
              <w:snapToGrid w:val="0"/>
              <w:rPr>
                <w:rFonts w:eastAsia="DengXian"/>
                <w:sz w:val="18"/>
                <w:szCs w:val="18"/>
                <w:lang w:eastAsia="zh-CN"/>
              </w:rPr>
            </w:pPr>
            <w:r>
              <w:rPr>
                <w:rFonts w:eastAsia="DengXian"/>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D83650" w14:textId="77777777" w:rsidR="006306D7" w:rsidRDefault="006306D7" w:rsidP="006306D7">
            <w:pPr>
              <w:snapToGrid w:val="0"/>
              <w:rPr>
                <w:sz w:val="18"/>
                <w:szCs w:val="18"/>
                <w:lang w:eastAsia="zh-CN"/>
              </w:rPr>
            </w:pPr>
            <w:r>
              <w:rPr>
                <w:sz w:val="18"/>
                <w:szCs w:val="18"/>
                <w:lang w:eastAsia="zh-CN"/>
              </w:rPr>
              <w:t>For Proposal 1.2, we are fine for it.</w:t>
            </w:r>
          </w:p>
          <w:p w14:paraId="2FA84686" w14:textId="77777777" w:rsidR="006306D7" w:rsidRDefault="006306D7" w:rsidP="006306D7">
            <w:pPr>
              <w:snapToGrid w:val="0"/>
              <w:rPr>
                <w:sz w:val="18"/>
                <w:szCs w:val="18"/>
                <w:lang w:eastAsia="zh-CN"/>
              </w:rPr>
            </w:pPr>
          </w:p>
          <w:p w14:paraId="65A643A4" w14:textId="77777777" w:rsidR="006306D7" w:rsidRDefault="006306D7" w:rsidP="006306D7">
            <w:pPr>
              <w:snapToGrid w:val="0"/>
              <w:rPr>
                <w:sz w:val="18"/>
                <w:szCs w:val="18"/>
                <w:lang w:eastAsia="zh-CN"/>
              </w:rPr>
            </w:pPr>
            <w:r>
              <w:rPr>
                <w:sz w:val="18"/>
                <w:szCs w:val="18"/>
                <w:lang w:eastAsia="zh-CN"/>
              </w:rPr>
              <w:t xml:space="preserve">For Proposal 1.3, suggest </w:t>
            </w:r>
            <w:proofErr w:type="gramStart"/>
            <w:r>
              <w:rPr>
                <w:sz w:val="18"/>
                <w:szCs w:val="18"/>
                <w:lang w:eastAsia="zh-CN"/>
              </w:rPr>
              <w:t>to add</w:t>
            </w:r>
            <w:proofErr w:type="gramEnd"/>
            <w:r>
              <w:rPr>
                <w:sz w:val="18"/>
                <w:szCs w:val="18"/>
                <w:lang w:eastAsia="zh-CN"/>
              </w:rPr>
              <w:t xml:space="preserve"> the following two FFSs</w:t>
            </w:r>
          </w:p>
          <w:p w14:paraId="367DD6ED" w14:textId="77777777" w:rsidR="006306D7" w:rsidRDefault="006306D7" w:rsidP="006306D7">
            <w:pPr>
              <w:snapToGrid w:val="0"/>
              <w:rPr>
                <w:sz w:val="18"/>
                <w:szCs w:val="18"/>
                <w:lang w:eastAsia="zh-CN"/>
              </w:rPr>
            </w:pPr>
          </w:p>
          <w:p w14:paraId="14AB0E9A" w14:textId="77777777" w:rsidR="006306D7" w:rsidRDefault="006306D7" w:rsidP="006306D7">
            <w:pPr>
              <w:snapToGrid w:val="0"/>
              <w:jc w:val="both"/>
              <w:rPr>
                <w:sz w:val="20"/>
                <w:szCs w:val="20"/>
              </w:rPr>
            </w:pPr>
            <w:r>
              <w:rPr>
                <w:b/>
                <w:sz w:val="20"/>
                <w:szCs w:val="20"/>
                <w:u w:val="single"/>
              </w:rPr>
              <w:t>Proposal 1.3</w:t>
            </w:r>
            <w:r>
              <w:rPr>
                <w:sz w:val="20"/>
                <w:szCs w:val="20"/>
              </w:rPr>
              <w:t>: On Rel.17 unified TCI framework,</w:t>
            </w:r>
          </w:p>
          <w:p w14:paraId="015BEEE2" w14:textId="77777777" w:rsidR="006306D7" w:rsidRPr="00A26919" w:rsidRDefault="006306D7" w:rsidP="006306D7">
            <w:pPr>
              <w:pStyle w:val="ListParagraph"/>
              <w:numPr>
                <w:ilvl w:val="0"/>
                <w:numId w:val="25"/>
              </w:numPr>
              <w:autoSpaceDN w:val="0"/>
              <w:snapToGrid w:val="0"/>
              <w:spacing w:after="0" w:line="240" w:lineRule="auto"/>
              <w:jc w:val="both"/>
              <w:rPr>
                <w:sz w:val="20"/>
                <w:szCs w:val="20"/>
              </w:rPr>
            </w:pPr>
            <w:r w:rsidRPr="00A26919">
              <w:rPr>
                <w:sz w:val="20"/>
                <w:szCs w:val="20"/>
              </w:rPr>
              <w:t xml:space="preserve">DL or, if applicable, joint TCI </w:t>
            </w:r>
            <w:r>
              <w:rPr>
                <w:sz w:val="20"/>
                <w:szCs w:val="20"/>
              </w:rPr>
              <w:t xml:space="preserve">can </w:t>
            </w:r>
            <w:r w:rsidRPr="00A26919">
              <w:rPr>
                <w:sz w:val="20"/>
                <w:szCs w:val="20"/>
              </w:rPr>
              <w:t>also a</w:t>
            </w:r>
            <w:r>
              <w:rPr>
                <w:sz w:val="20"/>
                <w:szCs w:val="20"/>
              </w:rPr>
              <w:t>pply to the following signals:</w:t>
            </w:r>
            <w:r w:rsidRPr="00A26919">
              <w:rPr>
                <w:sz w:val="20"/>
                <w:szCs w:val="20"/>
              </w:rPr>
              <w:t xml:space="preserve"> </w:t>
            </w:r>
          </w:p>
          <w:p w14:paraId="3EE80BC6" w14:textId="77777777" w:rsidR="006306D7" w:rsidRPr="00A26919" w:rsidRDefault="006306D7" w:rsidP="006306D7">
            <w:pPr>
              <w:pStyle w:val="ListParagraph"/>
              <w:numPr>
                <w:ilvl w:val="1"/>
                <w:numId w:val="25"/>
              </w:numPr>
              <w:autoSpaceDN w:val="0"/>
              <w:snapToGrid w:val="0"/>
              <w:spacing w:after="0" w:line="240" w:lineRule="auto"/>
              <w:jc w:val="both"/>
              <w:rPr>
                <w:sz w:val="20"/>
                <w:szCs w:val="20"/>
              </w:rPr>
            </w:pPr>
            <w:r w:rsidRPr="00A26919">
              <w:rPr>
                <w:sz w:val="20"/>
                <w:szCs w:val="20"/>
              </w:rPr>
              <w:t>CSI-RS resources for CSI</w:t>
            </w:r>
          </w:p>
          <w:p w14:paraId="67188332" w14:textId="77777777" w:rsidR="006306D7" w:rsidRDefault="006306D7" w:rsidP="006306D7">
            <w:pPr>
              <w:pStyle w:val="ListParagraph"/>
              <w:numPr>
                <w:ilvl w:val="1"/>
                <w:numId w:val="25"/>
              </w:numPr>
              <w:autoSpaceDN w:val="0"/>
              <w:snapToGrid w:val="0"/>
              <w:spacing w:after="0" w:line="240" w:lineRule="auto"/>
              <w:jc w:val="both"/>
              <w:rPr>
                <w:sz w:val="20"/>
                <w:szCs w:val="20"/>
              </w:rPr>
            </w:pPr>
            <w:r w:rsidRPr="00A26919">
              <w:rPr>
                <w:sz w:val="20"/>
                <w:szCs w:val="20"/>
              </w:rPr>
              <w:t>Some CSI-RS resources for BM, i</w:t>
            </w:r>
            <w:r>
              <w:rPr>
                <w:sz w:val="20"/>
                <w:szCs w:val="20"/>
              </w:rPr>
              <w:t xml:space="preserve">ncluding one CSI-RS resource set with </w:t>
            </w:r>
            <w:r w:rsidRPr="00A26919">
              <w:rPr>
                <w:sz w:val="20"/>
                <w:szCs w:val="20"/>
              </w:rPr>
              <w:t>repetition ‘ON’</w:t>
            </w:r>
          </w:p>
          <w:p w14:paraId="326DF96B" w14:textId="77777777" w:rsidR="006306D7" w:rsidRPr="00155EE2" w:rsidRDefault="006306D7" w:rsidP="006306D7">
            <w:pPr>
              <w:pStyle w:val="ListParagraph"/>
              <w:numPr>
                <w:ilvl w:val="1"/>
                <w:numId w:val="25"/>
              </w:numPr>
              <w:autoSpaceDN w:val="0"/>
              <w:snapToGrid w:val="0"/>
              <w:spacing w:after="0" w:line="240" w:lineRule="auto"/>
              <w:jc w:val="both"/>
              <w:rPr>
                <w:color w:val="FF0000"/>
                <w:sz w:val="20"/>
                <w:szCs w:val="20"/>
              </w:rPr>
            </w:pPr>
            <w:r w:rsidRPr="00155EE2">
              <w:rPr>
                <w:color w:val="FF0000"/>
                <w:sz w:val="20"/>
                <w:szCs w:val="20"/>
              </w:rPr>
              <w:lastRenderedPageBreak/>
              <w:t>FFS: Whether legacy TCI state should be applied to th</w:t>
            </w:r>
            <w:r>
              <w:rPr>
                <w:color w:val="FF0000"/>
                <w:sz w:val="20"/>
                <w:szCs w:val="20"/>
              </w:rPr>
              <w:t>e DL</w:t>
            </w:r>
            <w:r w:rsidRPr="00155EE2">
              <w:rPr>
                <w:color w:val="FF0000"/>
                <w:sz w:val="20"/>
                <w:szCs w:val="20"/>
              </w:rPr>
              <w:t xml:space="preserve"> signals not allowed for separate DL or joint TCI state. </w:t>
            </w:r>
          </w:p>
          <w:p w14:paraId="4006590F" w14:textId="77777777" w:rsidR="006306D7" w:rsidRDefault="006306D7" w:rsidP="006306D7">
            <w:pPr>
              <w:pStyle w:val="ListParagraph"/>
              <w:numPr>
                <w:ilvl w:val="0"/>
                <w:numId w:val="25"/>
              </w:numPr>
              <w:autoSpaceDN w:val="0"/>
              <w:snapToGrid w:val="0"/>
              <w:spacing w:after="0" w:line="240" w:lineRule="auto"/>
              <w:jc w:val="both"/>
              <w:rPr>
                <w:sz w:val="20"/>
                <w:szCs w:val="20"/>
              </w:rPr>
            </w:pPr>
            <w:r w:rsidRPr="00A26919">
              <w:rPr>
                <w:sz w:val="20"/>
                <w:szCs w:val="20"/>
              </w:rPr>
              <w:t xml:space="preserve">UL or, if applicable, joint TCI </w:t>
            </w:r>
            <w:r>
              <w:rPr>
                <w:sz w:val="20"/>
                <w:szCs w:val="20"/>
              </w:rPr>
              <w:t>can also apply</w:t>
            </w:r>
            <w:r w:rsidRPr="00A26919">
              <w:rPr>
                <w:sz w:val="20"/>
                <w:szCs w:val="20"/>
              </w:rPr>
              <w:t xml:space="preserve"> to </w:t>
            </w:r>
            <w:r w:rsidRPr="00E50412">
              <w:rPr>
                <w:sz w:val="20"/>
                <w:szCs w:val="20"/>
              </w:rPr>
              <w:t>some SRS resources or resource sets for BM</w:t>
            </w:r>
          </w:p>
          <w:p w14:paraId="4E937076" w14:textId="77777777" w:rsidR="006306D7" w:rsidRPr="00155EE2" w:rsidRDefault="006306D7" w:rsidP="006306D7">
            <w:pPr>
              <w:pStyle w:val="ListParagraph"/>
              <w:numPr>
                <w:ilvl w:val="1"/>
                <w:numId w:val="25"/>
              </w:numPr>
              <w:autoSpaceDN w:val="0"/>
              <w:snapToGrid w:val="0"/>
              <w:spacing w:after="0" w:line="240" w:lineRule="auto"/>
              <w:jc w:val="both"/>
              <w:rPr>
                <w:color w:val="FF0000"/>
                <w:sz w:val="20"/>
                <w:szCs w:val="20"/>
              </w:rPr>
            </w:pPr>
            <w:r w:rsidRPr="00155EE2">
              <w:rPr>
                <w:color w:val="FF0000"/>
                <w:sz w:val="20"/>
                <w:szCs w:val="20"/>
              </w:rPr>
              <w:t>FFS: Whether legacy spatial relation state should be applied to th</w:t>
            </w:r>
            <w:r>
              <w:rPr>
                <w:color w:val="FF0000"/>
                <w:sz w:val="20"/>
                <w:szCs w:val="20"/>
              </w:rPr>
              <w:t>e UL</w:t>
            </w:r>
            <w:r w:rsidRPr="00155EE2">
              <w:rPr>
                <w:color w:val="FF0000"/>
                <w:sz w:val="20"/>
                <w:szCs w:val="20"/>
              </w:rPr>
              <w:t xml:space="preserve"> signals not allowed for separate UL or joint TCI state. </w:t>
            </w:r>
          </w:p>
          <w:p w14:paraId="094E3ACF" w14:textId="77777777" w:rsidR="006306D7" w:rsidRPr="00155EE2" w:rsidRDefault="006306D7" w:rsidP="006306D7">
            <w:pPr>
              <w:snapToGrid w:val="0"/>
              <w:rPr>
                <w:sz w:val="18"/>
                <w:szCs w:val="18"/>
                <w:lang w:eastAsia="zh-CN"/>
              </w:rPr>
            </w:pPr>
          </w:p>
          <w:p w14:paraId="1932C5CF" w14:textId="77777777" w:rsidR="006306D7" w:rsidRPr="00155EE2" w:rsidRDefault="006306D7" w:rsidP="006306D7">
            <w:pPr>
              <w:snapToGrid w:val="0"/>
              <w:rPr>
                <w:sz w:val="18"/>
                <w:szCs w:val="18"/>
                <w:lang w:eastAsia="zh-CN"/>
              </w:rPr>
            </w:pPr>
            <w:r w:rsidRPr="00155EE2">
              <w:rPr>
                <w:sz w:val="18"/>
                <w:szCs w:val="18"/>
                <w:lang w:eastAsia="zh-CN"/>
              </w:rPr>
              <w:t xml:space="preserve">For Proposal 1.4, </w:t>
            </w:r>
            <w:r>
              <w:rPr>
                <w:sz w:val="18"/>
                <w:szCs w:val="18"/>
                <w:lang w:eastAsia="zh-CN"/>
              </w:rPr>
              <w:t xml:space="preserve">we are fine for it. For SRS, it would be per SRS set as in R15/16. </w:t>
            </w:r>
          </w:p>
          <w:p w14:paraId="4BDB48ED" w14:textId="77777777" w:rsidR="006306D7" w:rsidRDefault="006306D7" w:rsidP="006306D7">
            <w:pPr>
              <w:snapToGrid w:val="0"/>
              <w:rPr>
                <w:sz w:val="18"/>
                <w:szCs w:val="18"/>
                <w:lang w:eastAsia="zh-CN"/>
              </w:rPr>
            </w:pPr>
          </w:p>
          <w:p w14:paraId="368984D0" w14:textId="77777777" w:rsidR="006306D7" w:rsidRDefault="006306D7" w:rsidP="006306D7">
            <w:pPr>
              <w:snapToGrid w:val="0"/>
              <w:rPr>
                <w:sz w:val="18"/>
                <w:szCs w:val="18"/>
                <w:lang w:eastAsia="zh-CN"/>
              </w:rPr>
            </w:pPr>
            <w:r>
              <w:rPr>
                <w:sz w:val="18"/>
                <w:szCs w:val="18"/>
                <w:lang w:eastAsia="zh-CN"/>
              </w:rPr>
              <w:t xml:space="preserve">For Proposal 1.5, suggest </w:t>
            </w:r>
            <w:proofErr w:type="gramStart"/>
            <w:r>
              <w:rPr>
                <w:sz w:val="18"/>
                <w:szCs w:val="18"/>
                <w:lang w:eastAsia="zh-CN"/>
              </w:rPr>
              <w:t>to modify</w:t>
            </w:r>
            <w:proofErr w:type="gramEnd"/>
            <w:r>
              <w:rPr>
                <w:sz w:val="18"/>
                <w:szCs w:val="18"/>
                <w:lang w:eastAsia="zh-CN"/>
              </w:rPr>
              <w:t xml:space="preserve"> the last note as below or leave it as FFS, since if PL RS is indicated, UE shall use it even if its Rx beam is different from UL Tx beam. To our understanding, this is the R15/16 behavior.  </w:t>
            </w:r>
          </w:p>
          <w:p w14:paraId="54B8FBCC" w14:textId="77777777" w:rsidR="006306D7" w:rsidRDefault="006306D7" w:rsidP="006306D7">
            <w:pPr>
              <w:snapToGrid w:val="0"/>
              <w:rPr>
                <w:sz w:val="18"/>
                <w:szCs w:val="18"/>
                <w:lang w:eastAsia="zh-CN"/>
              </w:rPr>
            </w:pPr>
          </w:p>
          <w:p w14:paraId="57A0B1F3" w14:textId="77777777" w:rsidR="006306D7" w:rsidRPr="00155EE2" w:rsidRDefault="006306D7" w:rsidP="006306D7">
            <w:pPr>
              <w:pStyle w:val="ListParagraph"/>
              <w:numPr>
                <w:ilvl w:val="0"/>
                <w:numId w:val="66"/>
              </w:numPr>
              <w:snapToGrid w:val="0"/>
              <w:spacing w:after="0" w:line="240" w:lineRule="auto"/>
              <w:jc w:val="both"/>
              <w:rPr>
                <w:sz w:val="20"/>
                <w:szCs w:val="20"/>
              </w:rPr>
            </w:pPr>
            <w:r w:rsidRPr="009A426F">
              <w:rPr>
                <w:rFonts w:eastAsiaTheme="minorEastAsia"/>
                <w:sz w:val="20"/>
                <w:szCs w:val="20"/>
              </w:rPr>
              <w:t>If the downlink spatial fi</w:t>
            </w:r>
            <w:r>
              <w:rPr>
                <w:rFonts w:eastAsiaTheme="minorEastAsia"/>
                <w:sz w:val="20"/>
                <w:szCs w:val="20"/>
              </w:rPr>
              <w:t xml:space="preserve">lter based on indication of QCL </w:t>
            </w:r>
            <w:r w:rsidRPr="009A426F">
              <w:rPr>
                <w:rFonts w:eastAsiaTheme="minorEastAsia"/>
                <w:sz w:val="20"/>
                <w:szCs w:val="20"/>
              </w:rPr>
              <w:t>Type</w:t>
            </w:r>
            <w:r>
              <w:rPr>
                <w:rFonts w:eastAsiaTheme="minorEastAsia"/>
                <w:sz w:val="20"/>
                <w:szCs w:val="20"/>
              </w:rPr>
              <w:t>-</w:t>
            </w:r>
            <w:r w:rsidRPr="009A426F">
              <w:rPr>
                <w:rFonts w:eastAsiaTheme="minorEastAsia"/>
                <w:sz w:val="20"/>
                <w:szCs w:val="20"/>
              </w:rPr>
              <w:t xml:space="preserve">D of PL-RS is not the same as the </w:t>
            </w:r>
            <w:r>
              <w:rPr>
                <w:rFonts w:eastAsiaTheme="minorEastAsia"/>
                <w:sz w:val="20"/>
                <w:szCs w:val="20"/>
              </w:rPr>
              <w:t>UL</w:t>
            </w:r>
            <w:r w:rsidRPr="009A426F">
              <w:rPr>
                <w:rFonts w:eastAsiaTheme="minorEastAsia"/>
                <w:sz w:val="20"/>
                <w:szCs w:val="20"/>
              </w:rPr>
              <w:t xml:space="preserve"> spatial filter based on indication of </w:t>
            </w:r>
            <w:r>
              <w:rPr>
                <w:rFonts w:eastAsiaTheme="minorEastAsia"/>
                <w:sz w:val="20"/>
                <w:szCs w:val="20"/>
              </w:rPr>
              <w:t xml:space="preserve">Rel-17 </w:t>
            </w:r>
            <w:r w:rsidRPr="009A426F">
              <w:rPr>
                <w:rFonts w:eastAsiaTheme="minorEastAsia"/>
                <w:sz w:val="20"/>
                <w:szCs w:val="20"/>
              </w:rPr>
              <w:t xml:space="preserve">unified TCI, it is up to </w:t>
            </w:r>
            <w:r>
              <w:rPr>
                <w:rFonts w:eastAsiaTheme="minorEastAsia"/>
                <w:sz w:val="20"/>
                <w:szCs w:val="20"/>
              </w:rPr>
              <w:t xml:space="preserve">the </w:t>
            </w:r>
            <w:r w:rsidRPr="009A426F">
              <w:rPr>
                <w:rFonts w:eastAsiaTheme="minorEastAsia"/>
                <w:sz w:val="20"/>
                <w:szCs w:val="20"/>
              </w:rPr>
              <w:t>UE whether to derive path</w:t>
            </w:r>
            <w:r>
              <w:rPr>
                <w:rFonts w:eastAsiaTheme="minorEastAsia"/>
                <w:sz w:val="20"/>
                <w:szCs w:val="20"/>
              </w:rPr>
              <w:t>-</w:t>
            </w:r>
            <w:r w:rsidRPr="009A426F">
              <w:rPr>
                <w:rFonts w:eastAsiaTheme="minorEastAsia"/>
                <w:sz w:val="20"/>
                <w:szCs w:val="20"/>
              </w:rPr>
              <w:t xml:space="preserve">loss based on PL-RS </w:t>
            </w:r>
            <w:r w:rsidRPr="00155EE2">
              <w:rPr>
                <w:rFonts w:eastAsiaTheme="minorEastAsia"/>
                <w:strike/>
                <w:color w:val="FF0000"/>
                <w:sz w:val="20"/>
                <w:szCs w:val="20"/>
              </w:rPr>
              <w:t>or DL RS provided in the unified TCI</w:t>
            </w:r>
          </w:p>
          <w:p w14:paraId="51D08CE9" w14:textId="36801CBA" w:rsidR="006306D7" w:rsidRDefault="004C78A2" w:rsidP="004C78A2">
            <w:pPr>
              <w:snapToGrid w:val="0"/>
              <w:rPr>
                <w:sz w:val="18"/>
                <w:szCs w:val="18"/>
                <w:lang w:eastAsia="zh-CN"/>
              </w:rPr>
            </w:pPr>
            <w:r>
              <w:rPr>
                <w:sz w:val="18"/>
                <w:szCs w:val="18"/>
                <w:lang w:eastAsia="zh-CN"/>
              </w:rPr>
              <w:t xml:space="preserve">[Mod: Please check latest comment from Apple] </w:t>
            </w:r>
          </w:p>
        </w:tc>
      </w:tr>
      <w:tr w:rsidR="00A278A2" w14:paraId="7F8AD801"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0BBA34" w14:textId="43EEF7A0" w:rsidR="00A278A2" w:rsidRDefault="00A278A2" w:rsidP="001D52C3">
            <w:pPr>
              <w:snapToGrid w:val="0"/>
              <w:rPr>
                <w:rFonts w:eastAsia="DengXian"/>
                <w:sz w:val="18"/>
                <w:szCs w:val="18"/>
                <w:lang w:eastAsia="zh-CN"/>
              </w:rPr>
            </w:pPr>
            <w:r>
              <w:rPr>
                <w:rFonts w:eastAsia="DengXian"/>
                <w:sz w:val="18"/>
                <w:szCs w:val="18"/>
                <w:lang w:eastAsia="zh-CN"/>
              </w:rPr>
              <w:lastRenderedPageBreak/>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EA4B0A" w14:textId="77777777" w:rsidR="00A278A2" w:rsidRDefault="00A278A2" w:rsidP="006306D7">
            <w:pPr>
              <w:snapToGrid w:val="0"/>
              <w:rPr>
                <w:sz w:val="18"/>
                <w:szCs w:val="18"/>
                <w:lang w:eastAsia="zh-CN"/>
              </w:rPr>
            </w:pPr>
            <w:r>
              <w:rPr>
                <w:sz w:val="18"/>
                <w:szCs w:val="18"/>
                <w:lang w:eastAsia="zh-CN"/>
              </w:rPr>
              <w:t xml:space="preserve">Proposal 1.5: </w:t>
            </w:r>
          </w:p>
          <w:p w14:paraId="4FF6B474" w14:textId="66D8B6D1" w:rsidR="00A278A2" w:rsidRDefault="00A278A2" w:rsidP="006306D7">
            <w:pPr>
              <w:snapToGrid w:val="0"/>
              <w:rPr>
                <w:sz w:val="18"/>
                <w:szCs w:val="18"/>
                <w:lang w:eastAsia="zh-CN"/>
              </w:rPr>
            </w:pPr>
            <w:r>
              <w:rPr>
                <w:sz w:val="18"/>
                <w:szCs w:val="18"/>
                <w:lang w:eastAsia="zh-CN"/>
              </w:rPr>
              <w:t xml:space="preserve">Response to ZTE, Intel and </w:t>
            </w:r>
            <w:proofErr w:type="spellStart"/>
            <w:proofErr w:type="gramStart"/>
            <w:r>
              <w:rPr>
                <w:sz w:val="18"/>
                <w:szCs w:val="18"/>
                <w:lang w:eastAsia="zh-CN"/>
              </w:rPr>
              <w:t>Qualcomm:If</w:t>
            </w:r>
            <w:proofErr w:type="spellEnd"/>
            <w:proofErr w:type="gramEnd"/>
            <w:r>
              <w:rPr>
                <w:sz w:val="18"/>
                <w:szCs w:val="18"/>
                <w:lang w:eastAsia="zh-CN"/>
              </w:rPr>
              <w:t xml:space="preserve"> the group has concern for the last bullet, we suggest we go with Docomo’s suggestion to define the default PL-RS and add a new bullet as follows:</w:t>
            </w:r>
          </w:p>
          <w:p w14:paraId="79F322CC" w14:textId="2D603702" w:rsidR="00A278A2" w:rsidRPr="00A54B16" w:rsidRDefault="00A278A2" w:rsidP="00A54B16">
            <w:pPr>
              <w:pStyle w:val="ListParagraph"/>
              <w:numPr>
                <w:ilvl w:val="0"/>
                <w:numId w:val="66"/>
              </w:numPr>
              <w:snapToGrid w:val="0"/>
              <w:rPr>
                <w:sz w:val="18"/>
                <w:szCs w:val="18"/>
                <w:lang w:eastAsia="zh-CN"/>
              </w:rPr>
            </w:pPr>
            <w:r w:rsidRPr="00A54B16">
              <w:rPr>
                <w:sz w:val="18"/>
                <w:szCs w:val="18"/>
                <w:highlight w:val="yellow"/>
                <w:lang w:eastAsia="zh-CN"/>
              </w:rPr>
              <w:t>Support of PL-RS associated with or in UL TCI state or (if applicable) joint TCI state is an optional feature</w:t>
            </w:r>
          </w:p>
        </w:tc>
      </w:tr>
      <w:tr w:rsidR="00E559C1" w14:paraId="503B0162"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96BF7D" w14:textId="351EC838" w:rsidR="00E559C1" w:rsidRDefault="00E559C1" w:rsidP="00E559C1">
            <w:pPr>
              <w:snapToGrid w:val="0"/>
              <w:rPr>
                <w:rFonts w:eastAsia="DengXian"/>
                <w:sz w:val="18"/>
                <w:szCs w:val="18"/>
                <w:lang w:eastAsia="zh-CN"/>
              </w:rPr>
            </w:pPr>
            <w:r>
              <w:rPr>
                <w:rFonts w:eastAsia="DengXian" w:hint="eastAsia"/>
                <w:sz w:val="18"/>
                <w:szCs w:val="18"/>
                <w:lang w:eastAsia="zh-CN"/>
              </w:rPr>
              <w:t>v</w:t>
            </w:r>
            <w:r>
              <w:rPr>
                <w:rFonts w:eastAsia="DengXian"/>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F3D04D" w14:textId="77777777" w:rsidR="00E559C1" w:rsidRDefault="00E559C1" w:rsidP="00E559C1">
            <w:pPr>
              <w:snapToGrid w:val="0"/>
              <w:rPr>
                <w:sz w:val="18"/>
                <w:szCs w:val="18"/>
                <w:lang w:eastAsia="zh-CN"/>
              </w:rPr>
            </w:pPr>
            <w:r>
              <w:rPr>
                <w:rFonts w:hint="eastAsia"/>
                <w:sz w:val="18"/>
                <w:szCs w:val="18"/>
                <w:lang w:eastAsia="zh-CN"/>
              </w:rPr>
              <w:t>F</w:t>
            </w:r>
            <w:r>
              <w:rPr>
                <w:sz w:val="18"/>
                <w:szCs w:val="18"/>
                <w:lang w:eastAsia="zh-CN"/>
              </w:rPr>
              <w:t>or Conclusion 1.1: This is related to CA discussion. When an RS is shared across CCs, our preference is to use SSB as the source. It is also one of the options listed there.</w:t>
            </w:r>
          </w:p>
          <w:p w14:paraId="3C8B1082" w14:textId="7F74CFEC" w:rsidR="00E559C1" w:rsidRDefault="004C78A2" w:rsidP="00E559C1">
            <w:pPr>
              <w:snapToGrid w:val="0"/>
              <w:rPr>
                <w:sz w:val="18"/>
                <w:szCs w:val="18"/>
                <w:lang w:eastAsia="zh-CN"/>
              </w:rPr>
            </w:pPr>
            <w:r>
              <w:rPr>
                <w:sz w:val="18"/>
                <w:szCs w:val="18"/>
                <w:lang w:eastAsia="zh-CN"/>
              </w:rPr>
              <w:t>[Mod:</w:t>
            </w:r>
            <w:r w:rsidR="00475BDF">
              <w:rPr>
                <w:sz w:val="18"/>
                <w:szCs w:val="18"/>
                <w:lang w:eastAsia="zh-CN"/>
              </w:rPr>
              <w:t xml:space="preserve"> I tend to agree with you. CA issue has been mentioned as one advantage of having SSB as Type-D source RS. But still many companies have issues with it. </w:t>
            </w:r>
            <w:proofErr w:type="gramStart"/>
            <w:r w:rsidR="00475BDF">
              <w:rPr>
                <w:sz w:val="18"/>
                <w:szCs w:val="18"/>
                <w:lang w:eastAsia="zh-CN"/>
              </w:rPr>
              <w:t>So</w:t>
            </w:r>
            <w:proofErr w:type="gramEnd"/>
            <w:r w:rsidR="00475BDF">
              <w:rPr>
                <w:sz w:val="18"/>
                <w:szCs w:val="18"/>
                <w:lang w:eastAsia="zh-CN"/>
              </w:rPr>
              <w:t xml:space="preserve"> this conclusion simply captures the outcome, i.e. no consensus to add more source RS types.</w:t>
            </w:r>
            <w:r>
              <w:rPr>
                <w:sz w:val="18"/>
                <w:szCs w:val="18"/>
                <w:lang w:eastAsia="zh-CN"/>
              </w:rPr>
              <w:t xml:space="preserve">] </w:t>
            </w:r>
          </w:p>
          <w:p w14:paraId="7A5C9ACF" w14:textId="77777777" w:rsidR="004C78A2" w:rsidRDefault="004C78A2" w:rsidP="00E559C1">
            <w:pPr>
              <w:snapToGrid w:val="0"/>
              <w:rPr>
                <w:sz w:val="18"/>
                <w:szCs w:val="18"/>
                <w:lang w:eastAsia="zh-CN"/>
              </w:rPr>
            </w:pPr>
          </w:p>
          <w:p w14:paraId="3E0532DA" w14:textId="77777777" w:rsidR="00E559C1" w:rsidRDefault="00E559C1" w:rsidP="00E559C1">
            <w:pPr>
              <w:snapToGrid w:val="0"/>
              <w:rPr>
                <w:sz w:val="18"/>
                <w:szCs w:val="18"/>
                <w:lang w:eastAsia="zh-CN"/>
              </w:rPr>
            </w:pPr>
            <w:r>
              <w:rPr>
                <w:rFonts w:hint="eastAsia"/>
                <w:sz w:val="18"/>
                <w:szCs w:val="18"/>
                <w:lang w:eastAsia="zh-CN"/>
              </w:rPr>
              <w:t>F</w:t>
            </w:r>
            <w:r>
              <w:rPr>
                <w:sz w:val="18"/>
                <w:szCs w:val="18"/>
                <w:lang w:eastAsia="zh-CN"/>
              </w:rPr>
              <w:t>or Proposal 1.2, we are basically fine.</w:t>
            </w:r>
          </w:p>
          <w:p w14:paraId="687CB70D" w14:textId="77777777" w:rsidR="00E559C1" w:rsidRDefault="00E559C1" w:rsidP="00E559C1">
            <w:pPr>
              <w:snapToGrid w:val="0"/>
              <w:rPr>
                <w:sz w:val="18"/>
                <w:szCs w:val="18"/>
                <w:lang w:eastAsia="zh-CN"/>
              </w:rPr>
            </w:pPr>
          </w:p>
          <w:p w14:paraId="1387501B" w14:textId="77777777" w:rsidR="00E559C1" w:rsidRDefault="00E559C1" w:rsidP="00E559C1">
            <w:pPr>
              <w:snapToGrid w:val="0"/>
              <w:rPr>
                <w:sz w:val="18"/>
                <w:szCs w:val="18"/>
                <w:lang w:eastAsia="zh-CN"/>
              </w:rPr>
            </w:pPr>
            <w:r>
              <w:rPr>
                <w:rFonts w:hint="eastAsia"/>
                <w:sz w:val="18"/>
                <w:szCs w:val="18"/>
                <w:lang w:eastAsia="zh-CN"/>
              </w:rPr>
              <w:t>F</w:t>
            </w:r>
            <w:r>
              <w:rPr>
                <w:sz w:val="18"/>
                <w:szCs w:val="18"/>
                <w:lang w:eastAsia="zh-CN"/>
              </w:rPr>
              <w:t>or Proposal 1.3, we would like to update as following:</w:t>
            </w:r>
          </w:p>
          <w:p w14:paraId="4918E23E" w14:textId="77777777" w:rsidR="00E559C1" w:rsidRDefault="00E559C1" w:rsidP="00E559C1">
            <w:pPr>
              <w:snapToGrid w:val="0"/>
              <w:rPr>
                <w:sz w:val="20"/>
                <w:szCs w:val="20"/>
              </w:rPr>
            </w:pPr>
            <w:r>
              <w:rPr>
                <w:b/>
                <w:sz w:val="20"/>
                <w:szCs w:val="20"/>
                <w:u w:val="single"/>
              </w:rPr>
              <w:t>Proposal 1.3</w:t>
            </w:r>
            <w:r>
              <w:rPr>
                <w:sz w:val="20"/>
                <w:szCs w:val="20"/>
              </w:rPr>
              <w:t>: On Rel.17 unified TCI framework,</w:t>
            </w:r>
          </w:p>
          <w:p w14:paraId="5AAC3478" w14:textId="77777777" w:rsidR="00E559C1" w:rsidRPr="00A26919" w:rsidRDefault="00E559C1" w:rsidP="00E559C1">
            <w:pPr>
              <w:pStyle w:val="ListParagraph"/>
              <w:numPr>
                <w:ilvl w:val="0"/>
                <w:numId w:val="25"/>
              </w:numPr>
              <w:autoSpaceDN w:val="0"/>
              <w:snapToGrid w:val="0"/>
              <w:spacing w:after="0" w:line="240" w:lineRule="auto"/>
              <w:jc w:val="both"/>
              <w:rPr>
                <w:sz w:val="20"/>
                <w:szCs w:val="20"/>
              </w:rPr>
            </w:pPr>
            <w:r w:rsidRPr="00A26919">
              <w:rPr>
                <w:sz w:val="20"/>
                <w:szCs w:val="20"/>
              </w:rPr>
              <w:t xml:space="preserve">DL or, if applicable, joint TCI </w:t>
            </w:r>
            <w:r>
              <w:rPr>
                <w:sz w:val="20"/>
                <w:szCs w:val="20"/>
              </w:rPr>
              <w:t xml:space="preserve">can </w:t>
            </w:r>
            <w:r w:rsidRPr="00A26919">
              <w:rPr>
                <w:sz w:val="20"/>
                <w:szCs w:val="20"/>
              </w:rPr>
              <w:t>also a</w:t>
            </w:r>
            <w:r>
              <w:rPr>
                <w:sz w:val="20"/>
                <w:szCs w:val="20"/>
              </w:rPr>
              <w:t>pply to the following signals:</w:t>
            </w:r>
            <w:r w:rsidRPr="00A26919">
              <w:rPr>
                <w:sz w:val="20"/>
                <w:szCs w:val="20"/>
              </w:rPr>
              <w:t xml:space="preserve"> </w:t>
            </w:r>
          </w:p>
          <w:p w14:paraId="1B65D888" w14:textId="77777777" w:rsidR="00E559C1" w:rsidRPr="00A26919" w:rsidRDefault="00E559C1" w:rsidP="00E559C1">
            <w:pPr>
              <w:pStyle w:val="ListParagraph"/>
              <w:numPr>
                <w:ilvl w:val="1"/>
                <w:numId w:val="25"/>
              </w:numPr>
              <w:autoSpaceDN w:val="0"/>
              <w:snapToGrid w:val="0"/>
              <w:spacing w:after="0" w:line="240" w:lineRule="auto"/>
              <w:jc w:val="both"/>
              <w:rPr>
                <w:sz w:val="20"/>
                <w:szCs w:val="20"/>
              </w:rPr>
            </w:pPr>
            <w:r w:rsidRPr="00A26919">
              <w:rPr>
                <w:sz w:val="20"/>
                <w:szCs w:val="20"/>
              </w:rPr>
              <w:t>CSI-RS resources for CSI</w:t>
            </w:r>
          </w:p>
          <w:p w14:paraId="2D309354" w14:textId="38AC3C8E" w:rsidR="00E559C1" w:rsidRPr="00A26919" w:rsidRDefault="00E559C1" w:rsidP="00E559C1">
            <w:pPr>
              <w:pStyle w:val="ListParagraph"/>
              <w:numPr>
                <w:ilvl w:val="1"/>
                <w:numId w:val="25"/>
              </w:numPr>
              <w:autoSpaceDN w:val="0"/>
              <w:snapToGrid w:val="0"/>
              <w:spacing w:after="0" w:line="240" w:lineRule="auto"/>
              <w:jc w:val="both"/>
              <w:rPr>
                <w:sz w:val="20"/>
                <w:szCs w:val="20"/>
              </w:rPr>
            </w:pPr>
            <w:r>
              <w:rPr>
                <w:sz w:val="20"/>
                <w:szCs w:val="20"/>
              </w:rPr>
              <w:t xml:space="preserve">FFS: </w:t>
            </w:r>
            <w:r w:rsidRPr="00A26919">
              <w:rPr>
                <w:sz w:val="20"/>
                <w:szCs w:val="20"/>
              </w:rPr>
              <w:t>Some CSI-RS resources for BM, i</w:t>
            </w:r>
            <w:r>
              <w:rPr>
                <w:sz w:val="20"/>
                <w:szCs w:val="20"/>
              </w:rPr>
              <w:t xml:space="preserve">ncluding one CSI-RS resource set with </w:t>
            </w:r>
            <w:r w:rsidRPr="00A26919">
              <w:rPr>
                <w:sz w:val="20"/>
                <w:szCs w:val="20"/>
              </w:rPr>
              <w:t>repetition ‘ON’</w:t>
            </w:r>
            <w:r>
              <w:rPr>
                <w:sz w:val="20"/>
                <w:szCs w:val="20"/>
              </w:rPr>
              <w:t xml:space="preserve"> </w:t>
            </w:r>
          </w:p>
          <w:p w14:paraId="3B3B96EB" w14:textId="77777777" w:rsidR="00E559C1" w:rsidRDefault="00E559C1" w:rsidP="00E559C1">
            <w:pPr>
              <w:pStyle w:val="ListParagraph"/>
              <w:numPr>
                <w:ilvl w:val="0"/>
                <w:numId w:val="25"/>
              </w:numPr>
              <w:autoSpaceDN w:val="0"/>
              <w:snapToGrid w:val="0"/>
              <w:spacing w:after="0" w:line="240" w:lineRule="auto"/>
              <w:jc w:val="both"/>
              <w:rPr>
                <w:sz w:val="20"/>
                <w:szCs w:val="20"/>
              </w:rPr>
            </w:pPr>
            <w:r w:rsidRPr="00A26919">
              <w:rPr>
                <w:sz w:val="20"/>
                <w:szCs w:val="20"/>
              </w:rPr>
              <w:t xml:space="preserve">UL or, if applicable, joint TCI </w:t>
            </w:r>
            <w:r>
              <w:rPr>
                <w:sz w:val="20"/>
                <w:szCs w:val="20"/>
              </w:rPr>
              <w:t>can also apply</w:t>
            </w:r>
            <w:r w:rsidRPr="00A26919">
              <w:rPr>
                <w:sz w:val="20"/>
                <w:szCs w:val="20"/>
              </w:rPr>
              <w:t xml:space="preserve"> to </w:t>
            </w:r>
            <w:r w:rsidRPr="00E50412">
              <w:rPr>
                <w:sz w:val="20"/>
                <w:szCs w:val="20"/>
              </w:rPr>
              <w:t>some SRS resources or resource sets for BM</w:t>
            </w:r>
          </w:p>
          <w:p w14:paraId="6A36D7A4" w14:textId="1816CFDA" w:rsidR="00475BDF" w:rsidRDefault="00475BDF" w:rsidP="00E559C1">
            <w:pPr>
              <w:snapToGrid w:val="0"/>
              <w:jc w:val="both"/>
              <w:rPr>
                <w:sz w:val="20"/>
                <w:szCs w:val="20"/>
              </w:rPr>
            </w:pPr>
            <w:r>
              <w:rPr>
                <w:sz w:val="20"/>
                <w:szCs w:val="20"/>
              </w:rPr>
              <w:t>[Mod: The setting is left FFS for now, but majority of companies support the signals]</w:t>
            </w:r>
          </w:p>
          <w:p w14:paraId="513A1C35" w14:textId="77777777" w:rsidR="00475BDF" w:rsidRDefault="00475BDF" w:rsidP="00E559C1">
            <w:pPr>
              <w:snapToGrid w:val="0"/>
              <w:jc w:val="both"/>
              <w:rPr>
                <w:sz w:val="20"/>
                <w:szCs w:val="20"/>
              </w:rPr>
            </w:pPr>
          </w:p>
          <w:p w14:paraId="04EE9AF1" w14:textId="54FB8C16" w:rsidR="00E559C1" w:rsidRPr="003C6857" w:rsidRDefault="00E559C1" w:rsidP="00E559C1">
            <w:pPr>
              <w:snapToGrid w:val="0"/>
              <w:jc w:val="both"/>
              <w:rPr>
                <w:sz w:val="20"/>
                <w:szCs w:val="20"/>
              </w:rPr>
            </w:pPr>
            <w:r w:rsidRPr="003C6857">
              <w:rPr>
                <w:rFonts w:hint="eastAsia"/>
                <w:sz w:val="20"/>
                <w:szCs w:val="20"/>
              </w:rPr>
              <w:t>F</w:t>
            </w:r>
            <w:r w:rsidRPr="003C6857">
              <w:rPr>
                <w:sz w:val="20"/>
                <w:szCs w:val="20"/>
              </w:rPr>
              <w:t>or</w:t>
            </w:r>
            <w:r>
              <w:rPr>
                <w:sz w:val="20"/>
                <w:szCs w:val="20"/>
              </w:rPr>
              <w:t xml:space="preserve"> proposal 1.4, we would like to further study. Since this would </w:t>
            </w:r>
            <w:r w:rsidRPr="003C6857">
              <w:rPr>
                <w:sz w:val="20"/>
                <w:szCs w:val="20"/>
              </w:rPr>
              <w:t xml:space="preserve">mean </w:t>
            </w:r>
            <w:r>
              <w:rPr>
                <w:sz w:val="20"/>
                <w:szCs w:val="20"/>
              </w:rPr>
              <w:t>different channels sharing the same P0/alpha configuration.</w:t>
            </w:r>
          </w:p>
          <w:p w14:paraId="50BAD442" w14:textId="6E8D7D36" w:rsidR="00E559C1" w:rsidRDefault="00475BDF" w:rsidP="00E559C1">
            <w:pPr>
              <w:snapToGrid w:val="0"/>
              <w:jc w:val="both"/>
              <w:rPr>
                <w:rFonts w:eastAsia="Malgun Gothic"/>
                <w:sz w:val="20"/>
                <w:szCs w:val="20"/>
              </w:rPr>
            </w:pPr>
            <w:r>
              <w:rPr>
                <w:rFonts w:eastAsia="Malgun Gothic"/>
                <w:sz w:val="20"/>
                <w:szCs w:val="20"/>
              </w:rPr>
              <w:t>[Mod: Please check the latest version – separated for different channels. Note that it has been agreed that the setting of those parameters is channel- and signal-specific. So different channels do not share the same configuration]</w:t>
            </w:r>
          </w:p>
          <w:p w14:paraId="28506435" w14:textId="77777777" w:rsidR="00475BDF" w:rsidRDefault="00475BDF" w:rsidP="00E559C1">
            <w:pPr>
              <w:snapToGrid w:val="0"/>
              <w:jc w:val="both"/>
              <w:rPr>
                <w:rFonts w:eastAsia="Malgun Gothic"/>
                <w:sz w:val="20"/>
                <w:szCs w:val="20"/>
              </w:rPr>
            </w:pPr>
          </w:p>
          <w:p w14:paraId="2A6DD779" w14:textId="77777777" w:rsidR="00E559C1" w:rsidRPr="003C6857" w:rsidRDefault="00E559C1" w:rsidP="00E559C1">
            <w:pPr>
              <w:snapToGrid w:val="0"/>
              <w:jc w:val="both"/>
              <w:rPr>
                <w:sz w:val="20"/>
                <w:szCs w:val="20"/>
                <w:lang w:eastAsia="zh-CN"/>
              </w:rPr>
            </w:pPr>
            <w:r>
              <w:rPr>
                <w:rFonts w:hint="eastAsia"/>
                <w:sz w:val="20"/>
                <w:szCs w:val="20"/>
                <w:lang w:eastAsia="zh-CN"/>
              </w:rPr>
              <w:t>F</w:t>
            </w:r>
            <w:r>
              <w:rPr>
                <w:sz w:val="20"/>
                <w:szCs w:val="20"/>
                <w:lang w:eastAsia="zh-CN"/>
              </w:rPr>
              <w:t>or proposal 1.5, we are supportive of what DCM and Apple added.</w:t>
            </w:r>
          </w:p>
          <w:p w14:paraId="52EFFB39" w14:textId="77777777" w:rsidR="00E559C1" w:rsidRDefault="00E559C1" w:rsidP="00E559C1">
            <w:pPr>
              <w:snapToGrid w:val="0"/>
              <w:jc w:val="both"/>
              <w:rPr>
                <w:sz w:val="20"/>
                <w:szCs w:val="20"/>
              </w:rPr>
            </w:pPr>
            <w:r w:rsidRPr="00F35F5D">
              <w:rPr>
                <w:b/>
                <w:sz w:val="20"/>
                <w:szCs w:val="20"/>
                <w:u w:val="single"/>
              </w:rPr>
              <w:t>Proposal 1.5</w:t>
            </w:r>
            <w:r>
              <w:rPr>
                <w:sz w:val="20"/>
                <w:szCs w:val="20"/>
              </w:rPr>
              <w:t xml:space="preserve">: </w:t>
            </w:r>
            <w:r w:rsidRPr="00A26919">
              <w:rPr>
                <w:sz w:val="20"/>
                <w:szCs w:val="20"/>
              </w:rPr>
              <w:t>On Rel.17 unified TCI frame</w:t>
            </w:r>
            <w:r>
              <w:rPr>
                <w:sz w:val="20"/>
                <w:szCs w:val="20"/>
              </w:rPr>
              <w:t>work, in RAN1#104b-e, further discuss and select between the following two alternatives</w:t>
            </w:r>
            <w:r w:rsidRPr="003400ED">
              <w:rPr>
                <w:rFonts w:eastAsia="Times New Roman"/>
                <w:sz w:val="20"/>
                <w:szCs w:val="20"/>
              </w:rPr>
              <w:t xml:space="preserve"> </w:t>
            </w:r>
            <w:r w:rsidRPr="00A26919">
              <w:rPr>
                <w:rFonts w:eastAsia="Times New Roman"/>
                <w:sz w:val="20"/>
                <w:szCs w:val="20"/>
              </w:rPr>
              <w:t>f</w:t>
            </w:r>
            <w:r>
              <w:rPr>
                <w:rFonts w:eastAsia="Times New Roman"/>
                <w:sz w:val="20"/>
                <w:szCs w:val="20"/>
              </w:rPr>
              <w:t>or path-loss measurement</w:t>
            </w:r>
            <w:r>
              <w:rPr>
                <w:sz w:val="20"/>
                <w:szCs w:val="20"/>
              </w:rPr>
              <w:t xml:space="preserve"> (note: the text below is based on the agreed description in RAN1#104-e): </w:t>
            </w:r>
          </w:p>
          <w:p w14:paraId="5B85915F" w14:textId="77777777" w:rsidR="00E559C1" w:rsidRPr="00F35F5D" w:rsidRDefault="00E559C1" w:rsidP="00E559C1">
            <w:pPr>
              <w:pStyle w:val="ListParagraph"/>
              <w:numPr>
                <w:ilvl w:val="0"/>
                <w:numId w:val="66"/>
              </w:numPr>
              <w:snapToGrid w:val="0"/>
              <w:spacing w:after="0" w:line="240" w:lineRule="auto"/>
              <w:jc w:val="both"/>
              <w:rPr>
                <w:rFonts w:eastAsiaTheme="minorEastAsia"/>
                <w:sz w:val="20"/>
                <w:szCs w:val="20"/>
              </w:rPr>
            </w:pPr>
            <w:r w:rsidRPr="00F35F5D">
              <w:rPr>
                <w:rFonts w:eastAsia="Times New Roman"/>
                <w:sz w:val="20"/>
                <w:szCs w:val="20"/>
              </w:rPr>
              <w:t xml:space="preserve">Alt1. PL-RS can be included in UL TCI state or (if applicable) joint TCI state. </w:t>
            </w:r>
          </w:p>
          <w:p w14:paraId="2E26D748" w14:textId="3988BDEC" w:rsidR="00E559C1" w:rsidRPr="00F35F5D" w:rsidRDefault="00E559C1" w:rsidP="00E559C1">
            <w:pPr>
              <w:pStyle w:val="ListParagraph"/>
              <w:numPr>
                <w:ilvl w:val="1"/>
                <w:numId w:val="66"/>
              </w:numPr>
              <w:snapToGrid w:val="0"/>
              <w:spacing w:after="0" w:line="240" w:lineRule="auto"/>
              <w:jc w:val="both"/>
              <w:rPr>
                <w:rFonts w:eastAsiaTheme="minorEastAsia"/>
                <w:sz w:val="20"/>
                <w:szCs w:val="20"/>
              </w:rPr>
            </w:pPr>
            <w:r w:rsidRPr="00F35F5D">
              <w:rPr>
                <w:rFonts w:eastAsia="Times New Roman"/>
                <w:sz w:val="20"/>
                <w:szCs w:val="20"/>
              </w:rPr>
              <w:t xml:space="preserve">If not included, PL-RS is the periodic DL-RS used as a source RS for determining spatial TX filter or the PL RS used for the UL RS in UL or (if applicable) joint TCI state.  </w:t>
            </w:r>
          </w:p>
          <w:p w14:paraId="231DC2F8" w14:textId="77777777" w:rsidR="00E559C1" w:rsidRPr="00F35F5D" w:rsidRDefault="00E559C1" w:rsidP="00E559C1">
            <w:pPr>
              <w:pStyle w:val="ListParagraph"/>
              <w:numPr>
                <w:ilvl w:val="0"/>
                <w:numId w:val="66"/>
              </w:numPr>
              <w:snapToGrid w:val="0"/>
              <w:spacing w:after="0" w:line="240" w:lineRule="auto"/>
              <w:jc w:val="both"/>
              <w:rPr>
                <w:rFonts w:eastAsiaTheme="minorEastAsia"/>
                <w:sz w:val="20"/>
                <w:szCs w:val="20"/>
              </w:rPr>
            </w:pPr>
            <w:r w:rsidRPr="00F35F5D">
              <w:rPr>
                <w:rFonts w:eastAsia="Times New Roman"/>
                <w:sz w:val="20"/>
                <w:szCs w:val="20"/>
              </w:rPr>
              <w:t xml:space="preserve">Alt2. PL-RS can be associated with (but not included in) UL TCI state or (if applicable) joint TCI state </w:t>
            </w:r>
          </w:p>
          <w:p w14:paraId="47CD6774" w14:textId="77777777" w:rsidR="00E559C1" w:rsidRPr="00F35F5D" w:rsidRDefault="00E559C1" w:rsidP="00E559C1">
            <w:pPr>
              <w:pStyle w:val="ListParagraph"/>
              <w:numPr>
                <w:ilvl w:val="1"/>
                <w:numId w:val="66"/>
              </w:numPr>
              <w:snapToGrid w:val="0"/>
              <w:spacing w:after="0" w:line="240" w:lineRule="auto"/>
              <w:jc w:val="both"/>
              <w:rPr>
                <w:rFonts w:eastAsiaTheme="minorEastAsia"/>
                <w:sz w:val="20"/>
                <w:szCs w:val="20"/>
              </w:rPr>
            </w:pPr>
            <w:r w:rsidRPr="00F35F5D">
              <w:rPr>
                <w:rFonts w:eastAsia="Times New Roman"/>
                <w:sz w:val="20"/>
                <w:szCs w:val="20"/>
              </w:rPr>
              <w:t xml:space="preserve">FFS: Exact association mechanism </w:t>
            </w:r>
          </w:p>
          <w:p w14:paraId="2E06B24C" w14:textId="4DEAC79F" w:rsidR="00E559C1" w:rsidRPr="00F35F5D" w:rsidRDefault="00E559C1" w:rsidP="00E559C1">
            <w:pPr>
              <w:pStyle w:val="ListParagraph"/>
              <w:numPr>
                <w:ilvl w:val="1"/>
                <w:numId w:val="66"/>
              </w:numPr>
              <w:snapToGrid w:val="0"/>
              <w:spacing w:after="0" w:line="240" w:lineRule="auto"/>
              <w:jc w:val="both"/>
              <w:rPr>
                <w:rFonts w:eastAsiaTheme="minorEastAsia"/>
                <w:sz w:val="20"/>
                <w:szCs w:val="20"/>
              </w:rPr>
            </w:pPr>
            <w:r w:rsidRPr="00F35F5D">
              <w:rPr>
                <w:rFonts w:eastAsia="Times New Roman"/>
                <w:sz w:val="20"/>
                <w:szCs w:val="20"/>
              </w:rPr>
              <w:t>If not associated, PL-RS is the periodic DL-RS used as a source RS for determining spatial TX filter or the PL RS used for the UL RS in UL or (if applicable) joint TCI state</w:t>
            </w:r>
          </w:p>
          <w:p w14:paraId="51F2C954" w14:textId="77777777" w:rsidR="00E559C1" w:rsidRPr="009A426F" w:rsidRDefault="00E559C1" w:rsidP="00E559C1">
            <w:pPr>
              <w:pStyle w:val="ListParagraph"/>
              <w:numPr>
                <w:ilvl w:val="0"/>
                <w:numId w:val="66"/>
              </w:numPr>
              <w:snapToGrid w:val="0"/>
              <w:spacing w:after="0" w:line="240" w:lineRule="auto"/>
              <w:jc w:val="both"/>
              <w:rPr>
                <w:rFonts w:eastAsiaTheme="minorEastAsia"/>
                <w:sz w:val="20"/>
                <w:szCs w:val="20"/>
              </w:rPr>
            </w:pPr>
            <w:r w:rsidRPr="009A426F">
              <w:rPr>
                <w:rFonts w:eastAsiaTheme="minorEastAsia"/>
                <w:sz w:val="20"/>
                <w:szCs w:val="20"/>
              </w:rPr>
              <w:lastRenderedPageBreak/>
              <w:t>If the downlink spatial fi</w:t>
            </w:r>
            <w:r>
              <w:rPr>
                <w:rFonts w:eastAsiaTheme="minorEastAsia"/>
                <w:sz w:val="20"/>
                <w:szCs w:val="20"/>
              </w:rPr>
              <w:t xml:space="preserve">lter based on indication of QCL </w:t>
            </w:r>
            <w:r w:rsidRPr="009A426F">
              <w:rPr>
                <w:rFonts w:eastAsiaTheme="minorEastAsia"/>
                <w:sz w:val="20"/>
                <w:szCs w:val="20"/>
              </w:rPr>
              <w:t>Type</w:t>
            </w:r>
            <w:r>
              <w:rPr>
                <w:rFonts w:eastAsiaTheme="minorEastAsia"/>
                <w:sz w:val="20"/>
                <w:szCs w:val="20"/>
              </w:rPr>
              <w:t>-</w:t>
            </w:r>
            <w:r w:rsidRPr="009A426F">
              <w:rPr>
                <w:rFonts w:eastAsiaTheme="minorEastAsia"/>
                <w:sz w:val="20"/>
                <w:szCs w:val="20"/>
              </w:rPr>
              <w:t xml:space="preserve">D of PL-RS is not the same as the </w:t>
            </w:r>
            <w:r>
              <w:rPr>
                <w:rFonts w:eastAsiaTheme="minorEastAsia"/>
                <w:sz w:val="20"/>
                <w:szCs w:val="20"/>
              </w:rPr>
              <w:t>UL</w:t>
            </w:r>
            <w:r w:rsidRPr="009A426F">
              <w:rPr>
                <w:rFonts w:eastAsiaTheme="minorEastAsia"/>
                <w:sz w:val="20"/>
                <w:szCs w:val="20"/>
              </w:rPr>
              <w:t xml:space="preserve"> spatial filter based on indication of </w:t>
            </w:r>
            <w:r>
              <w:rPr>
                <w:rFonts w:eastAsiaTheme="minorEastAsia"/>
                <w:sz w:val="20"/>
                <w:szCs w:val="20"/>
              </w:rPr>
              <w:t xml:space="preserve">Rel-17 </w:t>
            </w:r>
            <w:r w:rsidRPr="009A426F">
              <w:rPr>
                <w:rFonts w:eastAsiaTheme="minorEastAsia"/>
                <w:sz w:val="20"/>
                <w:szCs w:val="20"/>
              </w:rPr>
              <w:t xml:space="preserve">unified TCI, it is up to </w:t>
            </w:r>
            <w:r>
              <w:rPr>
                <w:rFonts w:eastAsiaTheme="minorEastAsia"/>
                <w:sz w:val="20"/>
                <w:szCs w:val="20"/>
              </w:rPr>
              <w:t xml:space="preserve">the </w:t>
            </w:r>
            <w:r w:rsidRPr="009A426F">
              <w:rPr>
                <w:rFonts w:eastAsiaTheme="minorEastAsia"/>
                <w:sz w:val="20"/>
                <w:szCs w:val="20"/>
              </w:rPr>
              <w:t>UE whether to derive path</w:t>
            </w:r>
            <w:r>
              <w:rPr>
                <w:rFonts w:eastAsiaTheme="minorEastAsia"/>
                <w:sz w:val="20"/>
                <w:szCs w:val="20"/>
              </w:rPr>
              <w:t>-</w:t>
            </w:r>
            <w:r w:rsidRPr="009A426F">
              <w:rPr>
                <w:rFonts w:eastAsiaTheme="minorEastAsia"/>
                <w:sz w:val="20"/>
                <w:szCs w:val="20"/>
              </w:rPr>
              <w:t>loss based on PL-RS or DL RS provided in the unified TCI</w:t>
            </w:r>
          </w:p>
          <w:p w14:paraId="193CE572" w14:textId="1895B97A" w:rsidR="00E559C1" w:rsidRDefault="00475BDF" w:rsidP="00E559C1">
            <w:pPr>
              <w:snapToGrid w:val="0"/>
              <w:rPr>
                <w:sz w:val="18"/>
                <w:szCs w:val="18"/>
                <w:lang w:eastAsia="zh-CN"/>
              </w:rPr>
            </w:pPr>
            <w:r>
              <w:rPr>
                <w:sz w:val="18"/>
                <w:szCs w:val="18"/>
                <w:lang w:eastAsia="zh-CN"/>
              </w:rPr>
              <w:t>[Mod: Agreed, please check the latest version]</w:t>
            </w:r>
          </w:p>
        </w:tc>
      </w:tr>
      <w:tr w:rsidR="005D1106" w14:paraId="7502B116"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811008" w14:textId="001A280C" w:rsidR="005D1106" w:rsidRDefault="005D1106" w:rsidP="005D1106">
            <w:pPr>
              <w:snapToGrid w:val="0"/>
              <w:rPr>
                <w:rFonts w:eastAsia="DengXian"/>
                <w:sz w:val="18"/>
                <w:szCs w:val="18"/>
                <w:lang w:eastAsia="zh-CN"/>
              </w:rPr>
            </w:pPr>
            <w:r>
              <w:rPr>
                <w:rFonts w:eastAsia="DengXian" w:hint="eastAsia"/>
                <w:sz w:val="18"/>
                <w:szCs w:val="18"/>
                <w:lang w:eastAsia="zh-CN"/>
              </w:rPr>
              <w:lastRenderedPageBreak/>
              <w:t>H</w:t>
            </w:r>
            <w:r>
              <w:rPr>
                <w:rFonts w:eastAsia="DengXian"/>
                <w:sz w:val="18"/>
                <w:szCs w:val="18"/>
                <w:lang w:eastAsia="zh-CN"/>
              </w:rPr>
              <w:t xml:space="preserve">uawei, </w:t>
            </w:r>
            <w:proofErr w:type="spellStart"/>
            <w:r>
              <w:rPr>
                <w:rFonts w:eastAsia="DengXian"/>
                <w:sz w:val="18"/>
                <w:szCs w:val="18"/>
                <w:lang w:eastAsia="zh-CN"/>
              </w:rPr>
              <w:t>HiSilicon</w:t>
            </w:r>
            <w:proofErr w:type="spellEnd"/>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7F0BA9" w14:textId="77777777" w:rsidR="005D1106" w:rsidRPr="00B9770A" w:rsidRDefault="005D1106" w:rsidP="005D1106">
            <w:pPr>
              <w:snapToGrid w:val="0"/>
              <w:rPr>
                <w:sz w:val="18"/>
                <w:szCs w:val="18"/>
                <w:lang w:eastAsia="zh-CN"/>
              </w:rPr>
            </w:pPr>
            <w:r w:rsidRPr="00B9770A">
              <w:rPr>
                <w:rFonts w:hint="eastAsia"/>
                <w:sz w:val="18"/>
                <w:szCs w:val="18"/>
                <w:lang w:eastAsia="zh-CN"/>
              </w:rPr>
              <w:t>W</w:t>
            </w:r>
            <w:r w:rsidRPr="00B9770A">
              <w:rPr>
                <w:sz w:val="18"/>
                <w:szCs w:val="18"/>
                <w:lang w:eastAsia="zh-CN"/>
              </w:rPr>
              <w:t xml:space="preserve">e added our views to some of the listed issues. </w:t>
            </w:r>
          </w:p>
          <w:p w14:paraId="52EF07D2" w14:textId="77777777" w:rsidR="005D1106" w:rsidRPr="00B9770A" w:rsidRDefault="005D1106" w:rsidP="005D1106">
            <w:pPr>
              <w:snapToGrid w:val="0"/>
              <w:rPr>
                <w:sz w:val="18"/>
                <w:szCs w:val="18"/>
                <w:lang w:eastAsia="zh-CN"/>
              </w:rPr>
            </w:pPr>
          </w:p>
          <w:p w14:paraId="370BD8B2" w14:textId="77777777" w:rsidR="005D1106" w:rsidRPr="00B9770A" w:rsidRDefault="005D1106" w:rsidP="005D1106">
            <w:pPr>
              <w:snapToGrid w:val="0"/>
              <w:rPr>
                <w:sz w:val="18"/>
                <w:szCs w:val="18"/>
                <w:lang w:eastAsia="zh-CN"/>
              </w:rPr>
            </w:pPr>
            <w:r w:rsidRPr="00B9770A">
              <w:rPr>
                <w:sz w:val="18"/>
                <w:szCs w:val="18"/>
                <w:lang w:eastAsia="zh-CN"/>
              </w:rPr>
              <w:t>Proposal 1.1: The target channel/signal should be listed in the proposal to avoid overkill. On the 1</w:t>
            </w:r>
            <w:r w:rsidRPr="00B9770A">
              <w:rPr>
                <w:sz w:val="18"/>
                <w:szCs w:val="18"/>
                <w:vertAlign w:val="superscript"/>
                <w:lang w:eastAsia="zh-CN"/>
              </w:rPr>
              <w:t>st</w:t>
            </w:r>
            <w:r w:rsidRPr="00B9770A">
              <w:rPr>
                <w:sz w:val="18"/>
                <w:szCs w:val="18"/>
                <w:lang w:eastAsia="zh-CN"/>
              </w:rPr>
              <w:t xml:space="preserve"> sub-bullet, we would like to point out that the previous agreement is self-conflicting on whether CSI-RS for CSI can be used for </w:t>
            </w:r>
            <w:proofErr w:type="spellStart"/>
            <w:r w:rsidRPr="00B9770A">
              <w:rPr>
                <w:sz w:val="18"/>
                <w:szCs w:val="18"/>
                <w:lang w:eastAsia="zh-CN"/>
              </w:rPr>
              <w:t>TypeD</w:t>
            </w:r>
            <w:proofErr w:type="spellEnd"/>
            <w:r w:rsidRPr="00B9770A">
              <w:rPr>
                <w:sz w:val="18"/>
                <w:szCs w:val="18"/>
                <w:lang w:eastAsia="zh-CN"/>
              </w:rPr>
              <w:t xml:space="preserve"> QCL indication for PDCCH/PDSCH (main bullets says yes, while the note says no), and we suggest clarifying the understanding on this.</w:t>
            </w:r>
          </w:p>
          <w:p w14:paraId="5C84EA59" w14:textId="5A7F21AC" w:rsidR="005D1106" w:rsidRDefault="002F4652" w:rsidP="005D1106">
            <w:pPr>
              <w:snapToGrid w:val="0"/>
              <w:rPr>
                <w:sz w:val="18"/>
                <w:szCs w:val="18"/>
                <w:lang w:eastAsia="zh-CN"/>
              </w:rPr>
            </w:pPr>
            <w:r>
              <w:rPr>
                <w:sz w:val="18"/>
                <w:szCs w:val="18"/>
                <w:lang w:eastAsia="zh-CN"/>
              </w:rPr>
              <w:t xml:space="preserve">[Mod: Target channels (per previous agreement re Rel-17 unified TCI are added) </w:t>
            </w:r>
          </w:p>
          <w:p w14:paraId="5A3B983A" w14:textId="77777777" w:rsidR="002F4652" w:rsidRPr="00B9770A" w:rsidRDefault="002F4652" w:rsidP="005D1106">
            <w:pPr>
              <w:snapToGrid w:val="0"/>
              <w:rPr>
                <w:sz w:val="18"/>
                <w:szCs w:val="18"/>
                <w:lang w:eastAsia="zh-CN"/>
              </w:rPr>
            </w:pPr>
          </w:p>
          <w:p w14:paraId="721F2F52" w14:textId="77777777" w:rsidR="005D1106" w:rsidRPr="00B9770A" w:rsidRDefault="005D1106" w:rsidP="005D1106">
            <w:pPr>
              <w:snapToGrid w:val="0"/>
              <w:jc w:val="both"/>
              <w:rPr>
                <w:rFonts w:eastAsia="Batang"/>
                <w:sz w:val="18"/>
                <w:szCs w:val="18"/>
                <w:lang w:val="en-GB" w:eastAsia="en-US"/>
              </w:rPr>
            </w:pPr>
            <w:r w:rsidRPr="00B9770A">
              <w:rPr>
                <w:rFonts w:eastAsia="Batang"/>
                <w:b/>
                <w:sz w:val="18"/>
                <w:szCs w:val="18"/>
                <w:highlight w:val="green"/>
                <w:lang w:val="en-GB" w:eastAsia="en-US"/>
              </w:rPr>
              <w:t>Agreement</w:t>
            </w:r>
          </w:p>
          <w:p w14:paraId="31675892" w14:textId="77777777" w:rsidR="005D1106" w:rsidRPr="00B9770A" w:rsidRDefault="005D1106" w:rsidP="005D1106">
            <w:pPr>
              <w:snapToGrid w:val="0"/>
              <w:jc w:val="both"/>
              <w:rPr>
                <w:rFonts w:eastAsia="Batang"/>
                <w:sz w:val="18"/>
                <w:szCs w:val="18"/>
                <w:lang w:val="en-GB" w:eastAsia="en-US"/>
              </w:rPr>
            </w:pPr>
            <w:r w:rsidRPr="00B9770A">
              <w:rPr>
                <w:rFonts w:eastAsia="Batang"/>
                <w:sz w:val="18"/>
                <w:szCs w:val="18"/>
                <w:lang w:val="en-GB" w:eastAsia="en-US"/>
              </w:rPr>
              <w:t>On Rel.17 unified TCI framework, the supported</w:t>
            </w:r>
            <w:r w:rsidRPr="00B9770A">
              <w:rPr>
                <w:rFonts w:eastAsia="DengXian"/>
                <w:sz w:val="18"/>
                <w:szCs w:val="18"/>
                <w:lang w:val="en-GB" w:eastAsia="zh-CN"/>
              </w:rPr>
              <w:t xml:space="preserve"> source/target QCL relations in the </w:t>
            </w:r>
            <w:r w:rsidRPr="00B9770A">
              <w:rPr>
                <w:rFonts w:eastAsia="DengXian"/>
                <w:sz w:val="18"/>
                <w:szCs w:val="18"/>
                <w:highlight w:val="cyan"/>
                <w:lang w:val="en-GB" w:eastAsia="zh-CN"/>
              </w:rPr>
              <w:t>current TS38.214 V16.4.0</w:t>
            </w:r>
            <w:r w:rsidRPr="00B9770A">
              <w:rPr>
                <w:rFonts w:eastAsia="DengXian"/>
                <w:sz w:val="18"/>
                <w:szCs w:val="18"/>
                <w:lang w:val="en-GB" w:eastAsia="zh-CN"/>
              </w:rPr>
              <w:t xml:space="preserve"> is supported for QCL Type D. </w:t>
            </w:r>
            <w:r w:rsidRPr="00B9770A">
              <w:rPr>
                <w:rFonts w:eastAsia="Batang"/>
                <w:sz w:val="18"/>
                <w:szCs w:val="18"/>
                <w:lang w:val="en-GB" w:eastAsia="en-US"/>
              </w:rPr>
              <w:t xml:space="preserve"> </w:t>
            </w:r>
          </w:p>
          <w:p w14:paraId="64BDB593" w14:textId="77777777" w:rsidR="005D1106" w:rsidRPr="00B9770A" w:rsidRDefault="005D1106" w:rsidP="005D1106">
            <w:pPr>
              <w:numPr>
                <w:ilvl w:val="0"/>
                <w:numId w:val="11"/>
              </w:numPr>
              <w:suppressAutoHyphens/>
              <w:snapToGrid w:val="0"/>
              <w:jc w:val="both"/>
              <w:textAlignment w:val="baseline"/>
              <w:rPr>
                <w:rFonts w:eastAsia="Batang"/>
                <w:sz w:val="18"/>
                <w:szCs w:val="18"/>
                <w:lang w:val="en-GB" w:eastAsia="x-none"/>
              </w:rPr>
            </w:pPr>
            <w:r w:rsidRPr="00B9770A">
              <w:rPr>
                <w:rFonts w:eastAsia="Batang"/>
                <w:sz w:val="18"/>
                <w:szCs w:val="18"/>
                <w:lang w:val="en-GB" w:eastAsia="x-none"/>
              </w:rPr>
              <w:t>Note: This implies that the following source RS types for DL QCL (Type D, for DL RX spatial filter reference) information for DL UE-dedicated reception on PDSCH and all/subset of CORESETs are supported:</w:t>
            </w:r>
          </w:p>
          <w:p w14:paraId="5CEBAEC1" w14:textId="77777777" w:rsidR="005D1106" w:rsidRPr="00B9770A" w:rsidRDefault="005D1106" w:rsidP="005D1106">
            <w:pPr>
              <w:numPr>
                <w:ilvl w:val="1"/>
                <w:numId w:val="11"/>
              </w:numPr>
              <w:suppressAutoHyphens/>
              <w:snapToGrid w:val="0"/>
              <w:jc w:val="both"/>
              <w:textAlignment w:val="baseline"/>
              <w:rPr>
                <w:rFonts w:eastAsia="Batang"/>
                <w:sz w:val="18"/>
                <w:szCs w:val="18"/>
                <w:lang w:val="en-GB" w:eastAsia="x-none"/>
              </w:rPr>
            </w:pPr>
            <w:r w:rsidRPr="00B9770A">
              <w:rPr>
                <w:rFonts w:eastAsia="Batang"/>
                <w:sz w:val="18"/>
                <w:szCs w:val="18"/>
                <w:lang w:val="en-GB" w:eastAsia="x-none"/>
              </w:rPr>
              <w:t xml:space="preserve">CSI-RS for beam management </w:t>
            </w:r>
          </w:p>
          <w:p w14:paraId="589C0099" w14:textId="77777777" w:rsidR="005D1106" w:rsidRPr="00B9770A" w:rsidRDefault="005D1106" w:rsidP="005D1106">
            <w:pPr>
              <w:numPr>
                <w:ilvl w:val="1"/>
                <w:numId w:val="11"/>
              </w:numPr>
              <w:suppressAutoHyphens/>
              <w:snapToGrid w:val="0"/>
              <w:jc w:val="both"/>
              <w:textAlignment w:val="baseline"/>
              <w:rPr>
                <w:rFonts w:eastAsia="Batang"/>
                <w:sz w:val="18"/>
                <w:szCs w:val="18"/>
                <w:lang w:val="en-GB" w:eastAsia="x-none"/>
              </w:rPr>
            </w:pPr>
            <w:r w:rsidRPr="00B9770A">
              <w:rPr>
                <w:rFonts w:eastAsia="Batang"/>
                <w:sz w:val="18"/>
                <w:szCs w:val="18"/>
                <w:lang w:val="en-GB" w:eastAsia="x-none"/>
              </w:rPr>
              <w:t>CSI-RS for tracking</w:t>
            </w:r>
          </w:p>
          <w:p w14:paraId="73CFC94B" w14:textId="77777777" w:rsidR="005D1106" w:rsidRPr="00B9770A" w:rsidRDefault="005D1106" w:rsidP="005D1106">
            <w:pPr>
              <w:numPr>
                <w:ilvl w:val="0"/>
                <w:numId w:val="11"/>
              </w:numPr>
              <w:suppressAutoHyphens/>
              <w:snapToGrid w:val="0"/>
              <w:jc w:val="both"/>
              <w:textAlignment w:val="baseline"/>
              <w:rPr>
                <w:rFonts w:eastAsia="Batang"/>
                <w:sz w:val="18"/>
                <w:szCs w:val="18"/>
                <w:lang w:val="en-GB" w:eastAsia="x-none"/>
              </w:rPr>
            </w:pPr>
            <w:r w:rsidRPr="00B9770A">
              <w:rPr>
                <w:rFonts w:eastAsia="Batang"/>
                <w:sz w:val="18"/>
                <w:szCs w:val="18"/>
                <w:lang w:val="en-GB" w:eastAsia="x-none"/>
              </w:rPr>
              <w:t xml:space="preserve">FFS (to be decided by RAN1#104bis-e): If SSB, CSI-RS for CSI, and/or SRS for BM are also supported as source RS types </w:t>
            </w:r>
          </w:p>
          <w:p w14:paraId="056A28AD" w14:textId="77777777" w:rsidR="005D1106" w:rsidRPr="00B9770A" w:rsidRDefault="005D1106" w:rsidP="005D1106">
            <w:pPr>
              <w:snapToGrid w:val="0"/>
              <w:rPr>
                <w:sz w:val="18"/>
                <w:szCs w:val="18"/>
                <w:lang w:val="en-GB" w:eastAsia="zh-CN"/>
              </w:rPr>
            </w:pPr>
          </w:p>
          <w:p w14:paraId="54A73403" w14:textId="77777777" w:rsidR="005D1106" w:rsidRPr="00B9770A" w:rsidRDefault="005D1106" w:rsidP="005D1106">
            <w:pPr>
              <w:snapToGrid w:val="0"/>
              <w:rPr>
                <w:sz w:val="18"/>
                <w:szCs w:val="18"/>
                <w:lang w:val="en-GB" w:eastAsia="zh-CN"/>
              </w:rPr>
            </w:pPr>
            <w:r w:rsidRPr="00B9770A">
              <w:rPr>
                <w:rFonts w:hint="eastAsia"/>
                <w:sz w:val="18"/>
                <w:szCs w:val="18"/>
                <w:highlight w:val="cyan"/>
                <w:lang w:val="en-GB" w:eastAsia="zh-CN"/>
              </w:rPr>
              <w:t>E</w:t>
            </w:r>
            <w:r w:rsidRPr="00B9770A">
              <w:rPr>
                <w:sz w:val="18"/>
                <w:szCs w:val="18"/>
                <w:highlight w:val="cyan"/>
                <w:lang w:val="en-GB" w:eastAsia="zh-CN"/>
              </w:rPr>
              <w:t>xcerpt from TS38.214 V16.4.0</w:t>
            </w:r>
          </w:p>
          <w:p w14:paraId="2D8335A7" w14:textId="77777777" w:rsidR="005D1106" w:rsidRPr="00B9770A" w:rsidRDefault="005D1106" w:rsidP="005D1106">
            <w:pPr>
              <w:rPr>
                <w:rFonts w:eastAsia="SimSun"/>
                <w:sz w:val="20"/>
                <w:szCs w:val="20"/>
                <w:lang w:val="en-GB" w:eastAsia="en-US"/>
              </w:rPr>
            </w:pPr>
            <w:r w:rsidRPr="00B9770A">
              <w:rPr>
                <w:rFonts w:eastAsia="SimSun"/>
                <w:sz w:val="20"/>
                <w:szCs w:val="20"/>
                <w:lang w:val="en-GB" w:eastAsia="en-US"/>
              </w:rPr>
              <w:t xml:space="preserve">For the DM-RS of PDCCH, the UE shall expect that a </w:t>
            </w:r>
            <w:r w:rsidRPr="00B9770A">
              <w:rPr>
                <w:rFonts w:eastAsia="SimSun"/>
                <w:i/>
                <w:sz w:val="20"/>
                <w:szCs w:val="20"/>
                <w:lang w:val="en-GB" w:eastAsia="en-US"/>
              </w:rPr>
              <w:t>TCI-State</w:t>
            </w:r>
            <w:r w:rsidRPr="00B9770A">
              <w:rPr>
                <w:rFonts w:eastAsia="SimSun"/>
                <w:sz w:val="20"/>
                <w:szCs w:val="20"/>
                <w:lang w:val="en-GB" w:eastAsia="en-US"/>
              </w:rPr>
              <w:t xml:space="preserve"> indicates one of the following quasi co-location type(s):</w:t>
            </w:r>
          </w:p>
          <w:p w14:paraId="1DAE03FD" w14:textId="77777777" w:rsidR="005D1106" w:rsidRPr="00B9770A" w:rsidRDefault="005D1106" w:rsidP="005D1106">
            <w:pPr>
              <w:ind w:left="568" w:hanging="284"/>
              <w:rPr>
                <w:rFonts w:eastAsia="SimSun"/>
                <w:sz w:val="20"/>
                <w:szCs w:val="20"/>
                <w:lang w:val="x-none" w:eastAsia="en-US"/>
              </w:rPr>
            </w:pPr>
            <w:r w:rsidRPr="00B9770A">
              <w:rPr>
                <w:rFonts w:eastAsia="SimSun"/>
                <w:sz w:val="20"/>
                <w:szCs w:val="20"/>
                <w:lang w:val="x-none" w:eastAsia="en-US"/>
              </w:rPr>
              <w:t>-</w:t>
            </w:r>
            <w:r w:rsidRPr="00B9770A">
              <w:rPr>
                <w:rFonts w:eastAsia="SimSun"/>
                <w:sz w:val="20"/>
                <w:szCs w:val="20"/>
                <w:lang w:val="x-none" w:eastAsia="en-US"/>
              </w:rPr>
              <w:tab/>
            </w:r>
            <w:r w:rsidRPr="00B9770A">
              <w:rPr>
                <w:rFonts w:eastAsia="SimSun"/>
                <w:color w:val="000000"/>
                <w:sz w:val="20"/>
                <w:szCs w:val="20"/>
                <w:lang w:val="x-none" w:eastAsia="en-US"/>
              </w:rPr>
              <w:t>'</w:t>
            </w:r>
            <w:r w:rsidRPr="00B9770A">
              <w:rPr>
                <w:rFonts w:eastAsia="SimSun"/>
                <w:sz w:val="20"/>
                <w:szCs w:val="20"/>
                <w:lang w:val="en-GB" w:eastAsia="en-US"/>
              </w:rPr>
              <w:t>t</w:t>
            </w:r>
            <w:proofErr w:type="spellStart"/>
            <w:r w:rsidRPr="00B9770A">
              <w:rPr>
                <w:rFonts w:eastAsia="SimSun"/>
                <w:sz w:val="20"/>
                <w:szCs w:val="20"/>
                <w:lang w:val="x-none" w:eastAsia="en-US"/>
              </w:rPr>
              <w:t>ypeA</w:t>
            </w:r>
            <w:proofErr w:type="spellEnd"/>
            <w:r w:rsidRPr="00B9770A">
              <w:rPr>
                <w:rFonts w:eastAsia="SimSun"/>
                <w:sz w:val="20"/>
                <w:szCs w:val="20"/>
                <w:lang w:val="x-none" w:eastAsia="en-US"/>
              </w:rPr>
              <w:t xml:space="preserve">' with a CSI-RS resource in a </w:t>
            </w:r>
            <w:r w:rsidRPr="00B9770A">
              <w:rPr>
                <w:rFonts w:eastAsia="SimSun"/>
                <w:i/>
                <w:color w:val="000000"/>
                <w:sz w:val="20"/>
                <w:szCs w:val="20"/>
                <w:lang w:val="x-none" w:eastAsia="en-US"/>
              </w:rPr>
              <w:t>NZP-CSI-RS-</w:t>
            </w:r>
            <w:proofErr w:type="spellStart"/>
            <w:r w:rsidRPr="00B9770A">
              <w:rPr>
                <w:rFonts w:eastAsia="SimSun"/>
                <w:i/>
                <w:color w:val="000000"/>
                <w:sz w:val="20"/>
                <w:szCs w:val="20"/>
                <w:lang w:val="x-none" w:eastAsia="en-US"/>
              </w:rPr>
              <w:t>ResourceSet</w:t>
            </w:r>
            <w:proofErr w:type="spellEnd"/>
            <w:r w:rsidRPr="00B9770A">
              <w:rPr>
                <w:rFonts w:eastAsia="SimSun"/>
                <w:sz w:val="20"/>
                <w:szCs w:val="20"/>
                <w:lang w:val="x-none" w:eastAsia="en-US"/>
              </w:rPr>
              <w:t xml:space="preserve"> configured with higher layer parameter </w:t>
            </w:r>
            <w:proofErr w:type="spellStart"/>
            <w:r w:rsidRPr="00B9770A">
              <w:rPr>
                <w:rFonts w:eastAsia="SimSun"/>
                <w:i/>
                <w:sz w:val="20"/>
                <w:szCs w:val="20"/>
                <w:lang w:val="en-GB" w:eastAsia="en-US"/>
              </w:rPr>
              <w:t>trs</w:t>
            </w:r>
            <w:proofErr w:type="spellEnd"/>
            <w:r w:rsidRPr="00B9770A">
              <w:rPr>
                <w:rFonts w:eastAsia="SimSun"/>
                <w:i/>
                <w:sz w:val="20"/>
                <w:szCs w:val="20"/>
                <w:lang w:val="x-none" w:eastAsia="en-US"/>
              </w:rPr>
              <w:t>-Info</w:t>
            </w:r>
            <w:r w:rsidRPr="00B9770A">
              <w:rPr>
                <w:rFonts w:eastAsia="SimSun"/>
                <w:i/>
                <w:sz w:val="20"/>
                <w:szCs w:val="20"/>
                <w:lang w:val="en-GB" w:eastAsia="en-US"/>
              </w:rPr>
              <w:t xml:space="preserve"> </w:t>
            </w:r>
            <w:r w:rsidRPr="00B9770A">
              <w:rPr>
                <w:rFonts w:eastAsia="SimSun"/>
                <w:sz w:val="20"/>
                <w:szCs w:val="20"/>
                <w:lang w:val="en-GB" w:eastAsia="en-US"/>
              </w:rPr>
              <w:t>and, when applicable,</w:t>
            </w:r>
            <w:r w:rsidRPr="00B9770A">
              <w:rPr>
                <w:rFonts w:eastAsia="SimSun"/>
                <w:sz w:val="20"/>
                <w:szCs w:val="20"/>
                <w:lang w:val="x-none" w:eastAsia="en-US"/>
              </w:rPr>
              <w:t xml:space="preserve"> '</w:t>
            </w:r>
            <w:r w:rsidRPr="00B9770A">
              <w:rPr>
                <w:rFonts w:eastAsia="SimSun"/>
                <w:sz w:val="20"/>
                <w:szCs w:val="20"/>
                <w:lang w:val="en-GB" w:eastAsia="en-US"/>
              </w:rPr>
              <w:t>t</w:t>
            </w:r>
            <w:proofErr w:type="spellStart"/>
            <w:r w:rsidRPr="00B9770A">
              <w:rPr>
                <w:rFonts w:eastAsia="SimSun"/>
                <w:sz w:val="20"/>
                <w:szCs w:val="20"/>
                <w:lang w:val="x-none" w:eastAsia="en-US"/>
              </w:rPr>
              <w:t>ypeD</w:t>
            </w:r>
            <w:proofErr w:type="spellEnd"/>
            <w:r w:rsidRPr="00B9770A">
              <w:rPr>
                <w:rFonts w:eastAsia="SimSun"/>
                <w:sz w:val="20"/>
                <w:szCs w:val="20"/>
                <w:lang w:val="x-none" w:eastAsia="en-US"/>
              </w:rPr>
              <w:t>' with the same CSI-RS resource,</w:t>
            </w:r>
            <w:r w:rsidRPr="00B9770A">
              <w:rPr>
                <w:rFonts w:eastAsia="SimSun"/>
                <w:sz w:val="20"/>
                <w:szCs w:val="20"/>
                <w:lang w:val="en-GB" w:eastAsia="en-US"/>
              </w:rPr>
              <w:t xml:space="preserve"> </w:t>
            </w:r>
            <w:r w:rsidRPr="00B9770A">
              <w:rPr>
                <w:rFonts w:eastAsia="SimSun"/>
                <w:sz w:val="20"/>
                <w:szCs w:val="20"/>
                <w:lang w:val="x-none" w:eastAsia="en-US"/>
              </w:rPr>
              <w:t>or</w:t>
            </w:r>
          </w:p>
          <w:p w14:paraId="37DBBCDB" w14:textId="77777777" w:rsidR="005D1106" w:rsidRPr="00B9770A" w:rsidRDefault="005D1106" w:rsidP="005D1106">
            <w:pPr>
              <w:ind w:left="568" w:hanging="284"/>
              <w:rPr>
                <w:rFonts w:eastAsia="SimSun"/>
                <w:sz w:val="20"/>
                <w:szCs w:val="20"/>
                <w:lang w:val="x-none" w:eastAsia="en-US"/>
              </w:rPr>
            </w:pPr>
            <w:r w:rsidRPr="00B9770A">
              <w:rPr>
                <w:rFonts w:eastAsia="SimSun"/>
                <w:sz w:val="20"/>
                <w:szCs w:val="20"/>
                <w:lang w:val="x-none" w:eastAsia="en-US"/>
              </w:rPr>
              <w:t>-</w:t>
            </w:r>
            <w:r w:rsidRPr="00B9770A">
              <w:rPr>
                <w:rFonts w:eastAsia="SimSun"/>
                <w:sz w:val="20"/>
                <w:szCs w:val="20"/>
                <w:lang w:val="x-none" w:eastAsia="en-US"/>
              </w:rPr>
              <w:tab/>
            </w:r>
            <w:r w:rsidRPr="00B9770A">
              <w:rPr>
                <w:rFonts w:eastAsia="SimSun"/>
                <w:color w:val="000000"/>
                <w:sz w:val="20"/>
                <w:szCs w:val="20"/>
                <w:lang w:val="x-none" w:eastAsia="en-US"/>
              </w:rPr>
              <w:t>'</w:t>
            </w:r>
            <w:r w:rsidRPr="00B9770A">
              <w:rPr>
                <w:rFonts w:eastAsia="SimSun"/>
                <w:sz w:val="20"/>
                <w:szCs w:val="20"/>
                <w:lang w:val="en-GB" w:eastAsia="en-US"/>
              </w:rPr>
              <w:t>t</w:t>
            </w:r>
            <w:proofErr w:type="spellStart"/>
            <w:r w:rsidRPr="00B9770A">
              <w:rPr>
                <w:rFonts w:eastAsia="SimSun"/>
                <w:sz w:val="20"/>
                <w:szCs w:val="20"/>
                <w:lang w:val="x-none" w:eastAsia="en-US"/>
              </w:rPr>
              <w:t>ypeA</w:t>
            </w:r>
            <w:proofErr w:type="spellEnd"/>
            <w:r w:rsidRPr="00B9770A">
              <w:rPr>
                <w:rFonts w:eastAsia="SimSun"/>
                <w:sz w:val="20"/>
                <w:szCs w:val="20"/>
                <w:lang w:val="x-none" w:eastAsia="en-US"/>
              </w:rPr>
              <w:t xml:space="preserve">' with a CSI-RS resource in a </w:t>
            </w:r>
            <w:r w:rsidRPr="00B9770A">
              <w:rPr>
                <w:rFonts w:eastAsia="SimSun"/>
                <w:i/>
                <w:color w:val="000000"/>
                <w:sz w:val="20"/>
                <w:szCs w:val="20"/>
                <w:lang w:val="x-none" w:eastAsia="en-US"/>
              </w:rPr>
              <w:t>NZP-CSI-RS-</w:t>
            </w:r>
            <w:proofErr w:type="spellStart"/>
            <w:r w:rsidRPr="00B9770A">
              <w:rPr>
                <w:rFonts w:eastAsia="SimSun"/>
                <w:i/>
                <w:color w:val="000000"/>
                <w:sz w:val="20"/>
                <w:szCs w:val="20"/>
                <w:lang w:val="x-none" w:eastAsia="en-US"/>
              </w:rPr>
              <w:t>ResourceSet</w:t>
            </w:r>
            <w:proofErr w:type="spellEnd"/>
            <w:r w:rsidRPr="00B9770A">
              <w:rPr>
                <w:rFonts w:eastAsia="SimSun"/>
                <w:sz w:val="20"/>
                <w:szCs w:val="20"/>
                <w:lang w:val="x-none" w:eastAsia="en-US"/>
              </w:rPr>
              <w:t xml:space="preserve"> configured with higher layer parameter </w:t>
            </w:r>
            <w:proofErr w:type="spellStart"/>
            <w:r w:rsidRPr="00B9770A">
              <w:rPr>
                <w:rFonts w:eastAsia="SimSun"/>
                <w:i/>
                <w:color w:val="000000"/>
                <w:sz w:val="20"/>
                <w:szCs w:val="20"/>
                <w:lang w:val="x-none" w:eastAsia="en-US"/>
              </w:rPr>
              <w:t>trs</w:t>
            </w:r>
            <w:proofErr w:type="spellEnd"/>
            <w:r w:rsidRPr="00B9770A">
              <w:rPr>
                <w:rFonts w:eastAsia="SimSun"/>
                <w:i/>
                <w:color w:val="000000"/>
                <w:sz w:val="20"/>
                <w:szCs w:val="20"/>
                <w:lang w:val="x-none" w:eastAsia="en-US"/>
              </w:rPr>
              <w:t>-Info</w:t>
            </w:r>
            <w:r w:rsidRPr="00B9770A">
              <w:rPr>
                <w:rFonts w:eastAsia="SimSun"/>
                <w:color w:val="000000"/>
                <w:sz w:val="20"/>
                <w:szCs w:val="20"/>
                <w:lang w:val="x-none" w:eastAsia="en-US"/>
              </w:rPr>
              <w:t xml:space="preserve"> and, when applicable, </w:t>
            </w:r>
            <w:r w:rsidRPr="00B9770A">
              <w:rPr>
                <w:rFonts w:eastAsia="SimSun"/>
                <w:sz w:val="20"/>
                <w:szCs w:val="20"/>
                <w:lang w:val="x-none" w:eastAsia="en-US"/>
              </w:rPr>
              <w:t>'</w:t>
            </w:r>
            <w:r w:rsidRPr="00B9770A">
              <w:rPr>
                <w:rFonts w:eastAsia="SimSun"/>
                <w:sz w:val="20"/>
                <w:szCs w:val="20"/>
                <w:lang w:val="en-GB" w:eastAsia="en-US"/>
              </w:rPr>
              <w:t>t</w:t>
            </w:r>
            <w:proofErr w:type="spellStart"/>
            <w:r w:rsidRPr="00B9770A">
              <w:rPr>
                <w:rFonts w:eastAsia="SimSun"/>
                <w:sz w:val="20"/>
                <w:szCs w:val="20"/>
                <w:lang w:val="x-none" w:eastAsia="en-US"/>
              </w:rPr>
              <w:t>ypeD</w:t>
            </w:r>
            <w:proofErr w:type="spellEnd"/>
            <w:r w:rsidRPr="00B9770A">
              <w:rPr>
                <w:rFonts w:eastAsia="SimSun"/>
                <w:sz w:val="20"/>
                <w:szCs w:val="20"/>
                <w:lang w:val="x-none" w:eastAsia="en-US"/>
              </w:rPr>
              <w:t xml:space="preserve">' with a CSI-RS resource in an </w:t>
            </w:r>
            <w:r w:rsidRPr="00B9770A">
              <w:rPr>
                <w:rFonts w:eastAsia="SimSun"/>
                <w:i/>
                <w:sz w:val="20"/>
                <w:szCs w:val="20"/>
                <w:lang w:val="en-GB" w:eastAsia="en-US"/>
              </w:rPr>
              <w:t>NZP-CSI-RS-</w:t>
            </w:r>
            <w:proofErr w:type="spellStart"/>
            <w:r w:rsidRPr="00B9770A">
              <w:rPr>
                <w:rFonts w:eastAsia="SimSun"/>
                <w:i/>
                <w:sz w:val="20"/>
                <w:szCs w:val="20"/>
                <w:lang w:val="en-GB" w:eastAsia="en-US"/>
              </w:rPr>
              <w:t>ResourceSet</w:t>
            </w:r>
            <w:proofErr w:type="spellEnd"/>
            <w:r w:rsidRPr="00B9770A">
              <w:rPr>
                <w:rFonts w:eastAsia="SimSun"/>
                <w:sz w:val="20"/>
                <w:szCs w:val="20"/>
                <w:lang w:val="x-none" w:eastAsia="en-US"/>
              </w:rPr>
              <w:t xml:space="preserve"> configured with higher layer parameter </w:t>
            </w:r>
            <w:r w:rsidRPr="00B9770A">
              <w:rPr>
                <w:rFonts w:eastAsia="SimSun"/>
                <w:i/>
                <w:sz w:val="20"/>
                <w:szCs w:val="20"/>
                <w:lang w:val="en-GB" w:eastAsia="en-US"/>
              </w:rPr>
              <w:t>repetition</w:t>
            </w:r>
            <w:r w:rsidRPr="00B9770A">
              <w:rPr>
                <w:rFonts w:eastAsia="SimSun"/>
                <w:sz w:val="20"/>
                <w:szCs w:val="20"/>
                <w:lang w:val="en-GB" w:eastAsia="en-US"/>
              </w:rPr>
              <w:t>, or</w:t>
            </w:r>
          </w:p>
          <w:p w14:paraId="03E8DD07" w14:textId="77777777" w:rsidR="005D1106" w:rsidRPr="00B9770A" w:rsidRDefault="005D1106" w:rsidP="005D1106">
            <w:pPr>
              <w:ind w:left="568" w:hanging="284"/>
              <w:rPr>
                <w:rFonts w:eastAsia="SimSun"/>
                <w:sz w:val="20"/>
                <w:szCs w:val="20"/>
                <w:lang w:val="x-none" w:eastAsia="en-US"/>
              </w:rPr>
            </w:pPr>
            <w:r w:rsidRPr="00B9770A">
              <w:rPr>
                <w:rFonts w:eastAsia="SimSun"/>
                <w:sz w:val="20"/>
                <w:szCs w:val="20"/>
                <w:lang w:val="x-none" w:eastAsia="en-US"/>
              </w:rPr>
              <w:t>-</w:t>
            </w:r>
            <w:r w:rsidRPr="00B9770A">
              <w:rPr>
                <w:rFonts w:eastAsia="SimSun"/>
                <w:sz w:val="20"/>
                <w:szCs w:val="20"/>
                <w:lang w:val="x-none" w:eastAsia="en-US"/>
              </w:rPr>
              <w:tab/>
            </w:r>
            <w:r w:rsidRPr="00B9770A">
              <w:rPr>
                <w:rFonts w:eastAsia="SimSun"/>
                <w:color w:val="000000"/>
                <w:sz w:val="20"/>
                <w:szCs w:val="20"/>
                <w:lang w:val="x-none" w:eastAsia="en-US"/>
              </w:rPr>
              <w:t>'</w:t>
            </w:r>
            <w:r w:rsidRPr="00B9770A">
              <w:rPr>
                <w:rFonts w:eastAsia="SimSun"/>
                <w:sz w:val="20"/>
                <w:szCs w:val="20"/>
                <w:lang w:val="en-GB" w:eastAsia="en-US"/>
              </w:rPr>
              <w:t>t</w:t>
            </w:r>
            <w:proofErr w:type="spellStart"/>
            <w:r w:rsidRPr="00B9770A">
              <w:rPr>
                <w:rFonts w:eastAsia="SimSun"/>
                <w:sz w:val="20"/>
                <w:szCs w:val="20"/>
                <w:lang w:val="x-none" w:eastAsia="en-US"/>
              </w:rPr>
              <w:t>ype</w:t>
            </w:r>
            <w:r w:rsidRPr="00B9770A">
              <w:rPr>
                <w:rFonts w:eastAsia="SimSun"/>
                <w:sz w:val="20"/>
                <w:szCs w:val="20"/>
                <w:lang w:val="en-GB" w:eastAsia="en-US"/>
              </w:rPr>
              <w:t>A</w:t>
            </w:r>
            <w:proofErr w:type="spellEnd"/>
            <w:r w:rsidRPr="00B9770A">
              <w:rPr>
                <w:rFonts w:eastAsia="SimSun"/>
                <w:sz w:val="20"/>
                <w:szCs w:val="20"/>
                <w:lang w:val="x-none" w:eastAsia="en-US"/>
              </w:rPr>
              <w:t xml:space="preserve">' with a CSI-RS resource in a </w:t>
            </w:r>
            <w:r w:rsidRPr="00B9770A">
              <w:rPr>
                <w:rFonts w:eastAsia="SimSun"/>
                <w:i/>
                <w:color w:val="000000"/>
                <w:sz w:val="20"/>
                <w:szCs w:val="20"/>
                <w:highlight w:val="cyan"/>
                <w:lang w:val="x-none" w:eastAsia="en-US"/>
              </w:rPr>
              <w:t>NZP-CSI-RS-</w:t>
            </w:r>
            <w:proofErr w:type="spellStart"/>
            <w:r w:rsidRPr="00B9770A">
              <w:rPr>
                <w:rFonts w:eastAsia="SimSun"/>
                <w:i/>
                <w:color w:val="000000"/>
                <w:sz w:val="20"/>
                <w:szCs w:val="20"/>
                <w:highlight w:val="cyan"/>
                <w:lang w:val="x-none" w:eastAsia="en-US"/>
              </w:rPr>
              <w:t>ResourceSet</w:t>
            </w:r>
            <w:proofErr w:type="spellEnd"/>
            <w:r w:rsidRPr="00B9770A">
              <w:rPr>
                <w:rFonts w:eastAsia="SimSun"/>
                <w:sz w:val="20"/>
                <w:szCs w:val="20"/>
                <w:highlight w:val="cyan"/>
                <w:lang w:val="x-none" w:eastAsia="en-US"/>
              </w:rPr>
              <w:t xml:space="preserve"> configured with</w:t>
            </w:r>
            <w:r w:rsidRPr="00B9770A">
              <w:rPr>
                <w:rFonts w:eastAsia="SimSun"/>
                <w:sz w:val="20"/>
                <w:szCs w:val="20"/>
                <w:highlight w:val="cyan"/>
                <w:lang w:val="en-GB" w:eastAsia="en-US"/>
              </w:rPr>
              <w:t>out</w:t>
            </w:r>
            <w:r w:rsidRPr="00B9770A">
              <w:rPr>
                <w:rFonts w:eastAsia="SimSun"/>
                <w:sz w:val="20"/>
                <w:szCs w:val="20"/>
                <w:highlight w:val="cyan"/>
                <w:lang w:val="x-none" w:eastAsia="en-US"/>
              </w:rPr>
              <w:t xml:space="preserve"> higher layer parameter </w:t>
            </w:r>
            <w:proofErr w:type="spellStart"/>
            <w:r w:rsidRPr="00B9770A">
              <w:rPr>
                <w:rFonts w:eastAsia="SimSun"/>
                <w:sz w:val="20"/>
                <w:szCs w:val="20"/>
                <w:highlight w:val="cyan"/>
                <w:lang w:val="x-none" w:eastAsia="en-US"/>
              </w:rPr>
              <w:t>trs</w:t>
            </w:r>
            <w:proofErr w:type="spellEnd"/>
            <w:r w:rsidRPr="00B9770A">
              <w:rPr>
                <w:rFonts w:eastAsia="SimSun"/>
                <w:sz w:val="20"/>
                <w:szCs w:val="20"/>
                <w:highlight w:val="cyan"/>
                <w:lang w:val="x-none" w:eastAsia="en-US"/>
              </w:rPr>
              <w:t>-Info and without higher layer parameter</w:t>
            </w:r>
            <w:r w:rsidRPr="00B9770A" w:rsidDel="00187D98">
              <w:rPr>
                <w:rFonts w:eastAsia="SimSun"/>
                <w:sz w:val="20"/>
                <w:szCs w:val="20"/>
                <w:highlight w:val="cyan"/>
                <w:lang w:val="x-none" w:eastAsia="en-US"/>
              </w:rPr>
              <w:t xml:space="preserve"> </w:t>
            </w:r>
            <w:r w:rsidRPr="00B9770A">
              <w:rPr>
                <w:rFonts w:eastAsia="SimSun"/>
                <w:i/>
                <w:sz w:val="20"/>
                <w:szCs w:val="20"/>
                <w:highlight w:val="cyan"/>
                <w:lang w:val="en-GB" w:eastAsia="en-US"/>
              </w:rPr>
              <w:t>r</w:t>
            </w:r>
            <w:proofErr w:type="spellStart"/>
            <w:r w:rsidRPr="00B9770A">
              <w:rPr>
                <w:rFonts w:eastAsia="SimSun"/>
                <w:i/>
                <w:sz w:val="20"/>
                <w:szCs w:val="20"/>
                <w:highlight w:val="cyan"/>
                <w:lang w:val="x-none" w:eastAsia="en-US"/>
              </w:rPr>
              <w:t>epetition</w:t>
            </w:r>
            <w:proofErr w:type="spellEnd"/>
            <w:r w:rsidRPr="00B9770A">
              <w:rPr>
                <w:rFonts w:eastAsia="SimSun"/>
                <w:i/>
                <w:sz w:val="20"/>
                <w:szCs w:val="20"/>
                <w:lang w:eastAsia="en-US"/>
              </w:rPr>
              <w:t xml:space="preserve"> </w:t>
            </w:r>
            <w:r w:rsidRPr="00B9770A">
              <w:rPr>
                <w:rFonts w:eastAsia="SimSun"/>
                <w:sz w:val="20"/>
                <w:szCs w:val="20"/>
                <w:lang w:eastAsia="en-US"/>
              </w:rPr>
              <w:t>and,</w:t>
            </w:r>
            <w:r w:rsidRPr="00B9770A">
              <w:rPr>
                <w:rFonts w:eastAsia="SimSun"/>
                <w:i/>
                <w:sz w:val="20"/>
                <w:szCs w:val="20"/>
                <w:lang w:eastAsia="en-US"/>
              </w:rPr>
              <w:t xml:space="preserve"> </w:t>
            </w:r>
            <w:r w:rsidRPr="00B9770A">
              <w:rPr>
                <w:rFonts w:eastAsia="SimSun"/>
                <w:color w:val="000000"/>
                <w:sz w:val="20"/>
                <w:szCs w:val="20"/>
                <w:lang w:val="x-none" w:eastAsia="en-US"/>
              </w:rPr>
              <w:t>when</w:t>
            </w:r>
            <w:r w:rsidRPr="00B9770A">
              <w:rPr>
                <w:rFonts w:eastAsia="SimSun"/>
                <w:color w:val="000000"/>
                <w:sz w:val="20"/>
                <w:szCs w:val="20"/>
                <w:lang w:eastAsia="en-US"/>
              </w:rPr>
              <w:t xml:space="preserve"> applicable,</w:t>
            </w:r>
            <w:r w:rsidRPr="00B9770A">
              <w:rPr>
                <w:rFonts w:eastAsia="SimSun"/>
                <w:color w:val="000000"/>
                <w:sz w:val="20"/>
                <w:szCs w:val="20"/>
                <w:lang w:val="x-none" w:eastAsia="en-US"/>
              </w:rPr>
              <w:t xml:space="preserve"> </w:t>
            </w:r>
            <w:r w:rsidRPr="00B9770A">
              <w:rPr>
                <w:rFonts w:eastAsia="SimSun"/>
                <w:color w:val="000000"/>
                <w:sz w:val="20"/>
                <w:szCs w:val="20"/>
                <w:highlight w:val="cyan"/>
                <w:lang w:val="x-none" w:eastAsia="en-US"/>
              </w:rPr>
              <w:t>'</w:t>
            </w:r>
            <w:r w:rsidRPr="00B9770A">
              <w:rPr>
                <w:rFonts w:eastAsia="SimSun"/>
                <w:color w:val="000000"/>
                <w:sz w:val="20"/>
                <w:szCs w:val="20"/>
                <w:highlight w:val="cyan"/>
                <w:lang w:val="en-GB" w:eastAsia="en-US"/>
              </w:rPr>
              <w:t>t</w:t>
            </w:r>
            <w:proofErr w:type="spellStart"/>
            <w:r w:rsidRPr="00B9770A">
              <w:rPr>
                <w:rFonts w:eastAsia="SimSun"/>
                <w:color w:val="000000"/>
                <w:sz w:val="20"/>
                <w:szCs w:val="20"/>
                <w:highlight w:val="cyan"/>
                <w:lang w:val="x-none" w:eastAsia="en-US"/>
              </w:rPr>
              <w:t>ypeD</w:t>
            </w:r>
            <w:proofErr w:type="spellEnd"/>
            <w:r w:rsidRPr="00B9770A">
              <w:rPr>
                <w:rFonts w:eastAsia="SimSun"/>
                <w:color w:val="000000"/>
                <w:sz w:val="20"/>
                <w:szCs w:val="20"/>
                <w:highlight w:val="cyan"/>
                <w:lang w:val="x-none" w:eastAsia="en-US"/>
              </w:rPr>
              <w:t xml:space="preserve">' </w:t>
            </w:r>
            <w:r w:rsidRPr="00B9770A">
              <w:rPr>
                <w:rFonts w:eastAsia="SimSun"/>
                <w:color w:val="000000"/>
                <w:sz w:val="20"/>
                <w:szCs w:val="20"/>
                <w:highlight w:val="cyan"/>
                <w:lang w:val="en-GB" w:eastAsia="en-US"/>
              </w:rPr>
              <w:t>with the same CSI-RS resource</w:t>
            </w:r>
            <w:r w:rsidRPr="00B9770A">
              <w:rPr>
                <w:rFonts w:eastAsia="SimSun"/>
                <w:color w:val="000000"/>
                <w:sz w:val="20"/>
                <w:szCs w:val="20"/>
                <w:lang w:val="x-none" w:eastAsia="en-US"/>
              </w:rPr>
              <w:t>.</w:t>
            </w:r>
          </w:p>
          <w:p w14:paraId="17740341" w14:textId="77777777" w:rsidR="005D1106" w:rsidRPr="00B9770A" w:rsidRDefault="005D1106" w:rsidP="005D1106">
            <w:pPr>
              <w:rPr>
                <w:rFonts w:eastAsia="SimSun"/>
                <w:sz w:val="20"/>
                <w:szCs w:val="20"/>
                <w:lang w:val="en-GB" w:eastAsia="en-US"/>
              </w:rPr>
            </w:pPr>
            <w:r w:rsidRPr="00B9770A">
              <w:rPr>
                <w:rFonts w:eastAsia="SimSun"/>
                <w:sz w:val="20"/>
                <w:szCs w:val="20"/>
                <w:lang w:val="en-GB" w:eastAsia="en-US"/>
              </w:rPr>
              <w:t xml:space="preserve">For the DM-RS of PDSCH, the UE shall expect that a </w:t>
            </w:r>
            <w:r w:rsidRPr="00B9770A">
              <w:rPr>
                <w:rFonts w:eastAsia="SimSun"/>
                <w:i/>
                <w:sz w:val="20"/>
                <w:szCs w:val="20"/>
                <w:lang w:val="en-GB" w:eastAsia="en-US"/>
              </w:rPr>
              <w:t>TCI-State</w:t>
            </w:r>
            <w:r w:rsidRPr="00B9770A">
              <w:rPr>
                <w:rFonts w:eastAsia="SimSun"/>
                <w:sz w:val="20"/>
                <w:szCs w:val="20"/>
                <w:lang w:val="en-GB" w:eastAsia="en-US"/>
              </w:rPr>
              <w:t xml:space="preserve"> indicates one of the following quasi co-location type(s):</w:t>
            </w:r>
          </w:p>
          <w:p w14:paraId="58AD8072" w14:textId="77777777" w:rsidR="005D1106" w:rsidRPr="00B9770A" w:rsidRDefault="005D1106" w:rsidP="005D1106">
            <w:pPr>
              <w:ind w:left="568" w:hanging="284"/>
              <w:rPr>
                <w:rFonts w:eastAsia="SimSun"/>
                <w:sz w:val="20"/>
                <w:szCs w:val="20"/>
                <w:lang w:val="x-none" w:eastAsia="en-US"/>
              </w:rPr>
            </w:pPr>
            <w:r w:rsidRPr="00B9770A">
              <w:rPr>
                <w:rFonts w:eastAsia="SimSun"/>
                <w:sz w:val="20"/>
                <w:szCs w:val="20"/>
                <w:lang w:val="x-none" w:eastAsia="en-US"/>
              </w:rPr>
              <w:t>-</w:t>
            </w:r>
            <w:r w:rsidRPr="00B9770A">
              <w:rPr>
                <w:rFonts w:eastAsia="SimSun"/>
                <w:sz w:val="20"/>
                <w:szCs w:val="20"/>
                <w:lang w:val="x-none" w:eastAsia="en-US"/>
              </w:rPr>
              <w:tab/>
            </w:r>
            <w:r w:rsidRPr="00B9770A">
              <w:rPr>
                <w:rFonts w:eastAsia="SimSun"/>
                <w:sz w:val="20"/>
                <w:szCs w:val="20"/>
                <w:lang w:val="en-GB" w:eastAsia="en-US"/>
              </w:rPr>
              <w:t>'t</w:t>
            </w:r>
            <w:proofErr w:type="spellStart"/>
            <w:r w:rsidRPr="00B9770A">
              <w:rPr>
                <w:rFonts w:eastAsia="SimSun"/>
                <w:sz w:val="20"/>
                <w:szCs w:val="20"/>
                <w:lang w:val="x-none" w:eastAsia="en-US"/>
              </w:rPr>
              <w:t>ypeA</w:t>
            </w:r>
            <w:proofErr w:type="spellEnd"/>
            <w:r w:rsidRPr="00B9770A">
              <w:rPr>
                <w:rFonts w:eastAsia="SimSun"/>
                <w:sz w:val="20"/>
                <w:szCs w:val="20"/>
                <w:lang w:val="x-none" w:eastAsia="en-US"/>
              </w:rPr>
              <w:t xml:space="preserve">' with a CSI-RS resource in a </w:t>
            </w:r>
            <w:r w:rsidRPr="00B9770A">
              <w:rPr>
                <w:rFonts w:eastAsia="SimSun"/>
                <w:i/>
                <w:color w:val="000000"/>
                <w:sz w:val="20"/>
                <w:szCs w:val="20"/>
                <w:lang w:val="x-none" w:eastAsia="en-US"/>
              </w:rPr>
              <w:t>NZP-CSI-RS-</w:t>
            </w:r>
            <w:proofErr w:type="spellStart"/>
            <w:r w:rsidRPr="00B9770A">
              <w:rPr>
                <w:rFonts w:eastAsia="SimSun"/>
                <w:i/>
                <w:color w:val="000000"/>
                <w:sz w:val="20"/>
                <w:szCs w:val="20"/>
                <w:lang w:val="x-none" w:eastAsia="en-US"/>
              </w:rPr>
              <w:t>ResourceSet</w:t>
            </w:r>
            <w:proofErr w:type="spellEnd"/>
            <w:r w:rsidRPr="00B9770A">
              <w:rPr>
                <w:rFonts w:eastAsia="SimSun"/>
                <w:sz w:val="20"/>
                <w:szCs w:val="20"/>
                <w:lang w:val="x-none" w:eastAsia="en-US"/>
              </w:rPr>
              <w:t xml:space="preserve"> configured with higher layer parameter </w:t>
            </w:r>
            <w:proofErr w:type="spellStart"/>
            <w:r w:rsidRPr="00B9770A">
              <w:rPr>
                <w:rFonts w:eastAsia="SimSun"/>
                <w:i/>
                <w:sz w:val="20"/>
                <w:szCs w:val="20"/>
                <w:lang w:val="en-GB" w:eastAsia="en-US"/>
              </w:rPr>
              <w:t>trs</w:t>
            </w:r>
            <w:proofErr w:type="spellEnd"/>
            <w:r w:rsidRPr="00B9770A">
              <w:rPr>
                <w:rFonts w:eastAsia="SimSun"/>
                <w:i/>
                <w:sz w:val="20"/>
                <w:szCs w:val="20"/>
                <w:lang w:val="x-none" w:eastAsia="en-US"/>
              </w:rPr>
              <w:t>-Info</w:t>
            </w:r>
            <w:r w:rsidRPr="00B9770A">
              <w:rPr>
                <w:rFonts w:eastAsia="SimSun"/>
                <w:sz w:val="20"/>
                <w:szCs w:val="20"/>
                <w:lang w:val="x-none" w:eastAsia="en-US"/>
              </w:rPr>
              <w:t xml:space="preserve"> and</w:t>
            </w:r>
            <w:r w:rsidRPr="00B9770A">
              <w:rPr>
                <w:rFonts w:eastAsia="SimSun"/>
                <w:sz w:val="20"/>
                <w:szCs w:val="20"/>
                <w:lang w:val="en-GB" w:eastAsia="en-US"/>
              </w:rPr>
              <w:t>, when applicable, '</w:t>
            </w:r>
            <w:proofErr w:type="spellStart"/>
            <w:r w:rsidRPr="00B9770A">
              <w:rPr>
                <w:rFonts w:eastAsia="SimSun"/>
                <w:sz w:val="20"/>
                <w:szCs w:val="20"/>
                <w:lang w:val="en-GB" w:eastAsia="en-US"/>
              </w:rPr>
              <w:t>typeD</w:t>
            </w:r>
            <w:proofErr w:type="spellEnd"/>
            <w:r w:rsidRPr="00B9770A">
              <w:rPr>
                <w:rFonts w:eastAsia="SimSun"/>
                <w:sz w:val="20"/>
                <w:szCs w:val="20"/>
                <w:lang w:val="en-GB" w:eastAsia="en-US"/>
              </w:rPr>
              <w:t>' with the same CSI-RS resource</w:t>
            </w:r>
            <w:r w:rsidRPr="00B9770A">
              <w:rPr>
                <w:rFonts w:eastAsia="SimSun"/>
                <w:i/>
                <w:color w:val="000000"/>
                <w:sz w:val="20"/>
                <w:szCs w:val="20"/>
                <w:lang w:val="en-GB" w:eastAsia="en-US"/>
              </w:rPr>
              <w:t>,</w:t>
            </w:r>
            <w:r w:rsidRPr="00B9770A">
              <w:rPr>
                <w:rFonts w:eastAsia="SimSun"/>
                <w:sz w:val="20"/>
                <w:szCs w:val="20"/>
                <w:lang w:val="x-none" w:eastAsia="en-US"/>
              </w:rPr>
              <w:t xml:space="preserve"> or</w:t>
            </w:r>
          </w:p>
          <w:p w14:paraId="13257939" w14:textId="77777777" w:rsidR="005D1106" w:rsidRPr="00B9770A" w:rsidRDefault="005D1106" w:rsidP="005D1106">
            <w:pPr>
              <w:ind w:left="568" w:hanging="284"/>
              <w:rPr>
                <w:rFonts w:eastAsia="SimSun"/>
                <w:sz w:val="20"/>
                <w:szCs w:val="20"/>
                <w:lang w:val="x-none" w:eastAsia="en-US"/>
              </w:rPr>
            </w:pPr>
            <w:r w:rsidRPr="00B9770A">
              <w:rPr>
                <w:rFonts w:eastAsia="SimSun"/>
                <w:sz w:val="20"/>
                <w:szCs w:val="20"/>
                <w:lang w:val="x-none" w:eastAsia="en-US"/>
              </w:rPr>
              <w:t>-</w:t>
            </w:r>
            <w:r w:rsidRPr="00B9770A">
              <w:rPr>
                <w:rFonts w:eastAsia="SimSun"/>
                <w:sz w:val="20"/>
                <w:szCs w:val="20"/>
                <w:lang w:val="x-none" w:eastAsia="en-US"/>
              </w:rPr>
              <w:tab/>
            </w:r>
            <w:r w:rsidRPr="00B9770A">
              <w:rPr>
                <w:rFonts w:eastAsia="SimSun"/>
                <w:sz w:val="20"/>
                <w:szCs w:val="20"/>
                <w:lang w:val="en-GB" w:eastAsia="en-US"/>
              </w:rPr>
              <w:t>'t</w:t>
            </w:r>
            <w:proofErr w:type="spellStart"/>
            <w:r w:rsidRPr="00B9770A">
              <w:rPr>
                <w:rFonts w:eastAsia="SimSun"/>
                <w:sz w:val="20"/>
                <w:szCs w:val="20"/>
                <w:lang w:val="x-none" w:eastAsia="en-US"/>
              </w:rPr>
              <w:t>ypeA</w:t>
            </w:r>
            <w:proofErr w:type="spellEnd"/>
            <w:r w:rsidRPr="00B9770A">
              <w:rPr>
                <w:rFonts w:eastAsia="SimSun"/>
                <w:sz w:val="20"/>
                <w:szCs w:val="20"/>
                <w:lang w:val="x-none" w:eastAsia="en-US"/>
              </w:rPr>
              <w:t xml:space="preserve">' with a CSI-RS resource in a </w:t>
            </w:r>
            <w:r w:rsidRPr="00B9770A">
              <w:rPr>
                <w:rFonts w:eastAsia="SimSun"/>
                <w:i/>
                <w:color w:val="000000"/>
                <w:sz w:val="20"/>
                <w:szCs w:val="20"/>
                <w:lang w:val="x-none" w:eastAsia="en-US"/>
              </w:rPr>
              <w:t>NZP-CSI-RS-</w:t>
            </w:r>
            <w:proofErr w:type="spellStart"/>
            <w:r w:rsidRPr="00B9770A">
              <w:rPr>
                <w:rFonts w:eastAsia="SimSun"/>
                <w:i/>
                <w:color w:val="000000"/>
                <w:sz w:val="20"/>
                <w:szCs w:val="20"/>
                <w:lang w:val="x-none" w:eastAsia="en-US"/>
              </w:rPr>
              <w:t>ResourceSet</w:t>
            </w:r>
            <w:proofErr w:type="spellEnd"/>
            <w:r w:rsidRPr="00B9770A">
              <w:rPr>
                <w:rFonts w:eastAsia="SimSun"/>
                <w:sz w:val="20"/>
                <w:szCs w:val="20"/>
                <w:lang w:val="x-none" w:eastAsia="en-US"/>
              </w:rPr>
              <w:t xml:space="preserve"> configured with higher layer parameter </w:t>
            </w:r>
            <w:proofErr w:type="spellStart"/>
            <w:r w:rsidRPr="00B9770A">
              <w:rPr>
                <w:rFonts w:eastAsia="SimSun"/>
                <w:i/>
                <w:sz w:val="20"/>
                <w:szCs w:val="20"/>
                <w:lang w:val="en-GB" w:eastAsia="en-US"/>
              </w:rPr>
              <w:t>trs</w:t>
            </w:r>
            <w:proofErr w:type="spellEnd"/>
            <w:r w:rsidRPr="00B9770A">
              <w:rPr>
                <w:rFonts w:eastAsia="SimSun"/>
                <w:i/>
                <w:sz w:val="20"/>
                <w:szCs w:val="20"/>
                <w:lang w:val="x-none" w:eastAsia="en-US"/>
              </w:rPr>
              <w:t>-Info</w:t>
            </w:r>
            <w:r w:rsidRPr="00B9770A">
              <w:rPr>
                <w:rFonts w:eastAsia="SimSun"/>
                <w:sz w:val="20"/>
                <w:szCs w:val="20"/>
                <w:lang w:val="x-none" w:eastAsia="en-US"/>
              </w:rPr>
              <w:t xml:space="preserve"> </w:t>
            </w:r>
            <w:r w:rsidRPr="00B9770A">
              <w:rPr>
                <w:rFonts w:eastAsia="SimSun"/>
                <w:sz w:val="20"/>
                <w:szCs w:val="20"/>
                <w:lang w:val="en-GB" w:eastAsia="en-US"/>
              </w:rPr>
              <w:t xml:space="preserve">and, when applicable, </w:t>
            </w:r>
            <w:r w:rsidRPr="00B9770A">
              <w:rPr>
                <w:rFonts w:eastAsia="SimSun"/>
                <w:sz w:val="20"/>
                <w:szCs w:val="20"/>
                <w:lang w:val="x-none" w:eastAsia="en-US"/>
              </w:rPr>
              <w:t>'</w:t>
            </w:r>
            <w:r w:rsidRPr="00B9770A">
              <w:rPr>
                <w:rFonts w:eastAsia="SimSun"/>
                <w:sz w:val="20"/>
                <w:szCs w:val="20"/>
                <w:lang w:val="en-GB" w:eastAsia="en-US"/>
              </w:rPr>
              <w:t>t</w:t>
            </w:r>
            <w:proofErr w:type="spellStart"/>
            <w:r w:rsidRPr="00B9770A">
              <w:rPr>
                <w:rFonts w:eastAsia="SimSun"/>
                <w:sz w:val="20"/>
                <w:szCs w:val="20"/>
                <w:lang w:val="x-none" w:eastAsia="en-US"/>
              </w:rPr>
              <w:t>ypeD</w:t>
            </w:r>
            <w:proofErr w:type="spellEnd"/>
            <w:r w:rsidRPr="00B9770A">
              <w:rPr>
                <w:rFonts w:eastAsia="SimSun"/>
                <w:sz w:val="20"/>
                <w:szCs w:val="20"/>
                <w:lang w:val="x-none" w:eastAsia="en-US"/>
              </w:rPr>
              <w:t xml:space="preserve">' with a CSI-RS resource in an </w:t>
            </w:r>
            <w:r w:rsidRPr="00B9770A">
              <w:rPr>
                <w:rFonts w:eastAsia="SimSun"/>
                <w:i/>
                <w:sz w:val="20"/>
                <w:szCs w:val="20"/>
                <w:lang w:val="en-GB" w:eastAsia="en-US"/>
              </w:rPr>
              <w:t>NZP-CSI-RS-</w:t>
            </w:r>
            <w:proofErr w:type="spellStart"/>
            <w:r w:rsidRPr="00B9770A">
              <w:rPr>
                <w:rFonts w:eastAsia="SimSun"/>
                <w:i/>
                <w:sz w:val="20"/>
                <w:szCs w:val="20"/>
                <w:lang w:val="en-GB" w:eastAsia="en-US"/>
              </w:rPr>
              <w:t>ResourceSet</w:t>
            </w:r>
            <w:proofErr w:type="spellEnd"/>
            <w:r w:rsidRPr="00B9770A">
              <w:rPr>
                <w:rFonts w:eastAsia="SimSun"/>
                <w:sz w:val="20"/>
                <w:szCs w:val="20"/>
                <w:lang w:val="x-none" w:eastAsia="en-US"/>
              </w:rPr>
              <w:t xml:space="preserve"> configured with higher layer parameter </w:t>
            </w:r>
            <w:r w:rsidRPr="00B9770A">
              <w:rPr>
                <w:rFonts w:eastAsia="SimSun"/>
                <w:i/>
                <w:sz w:val="20"/>
                <w:szCs w:val="20"/>
                <w:lang w:val="en-GB" w:eastAsia="en-US"/>
              </w:rPr>
              <w:t>repetition</w:t>
            </w:r>
            <w:r w:rsidRPr="00B9770A">
              <w:rPr>
                <w:rFonts w:eastAsia="SimSun"/>
                <w:sz w:val="20"/>
                <w:szCs w:val="20"/>
                <w:lang w:val="en-GB" w:eastAsia="en-US"/>
              </w:rPr>
              <w:t>,</w:t>
            </w:r>
            <w:r w:rsidRPr="00B9770A">
              <w:rPr>
                <w:rFonts w:eastAsia="SimSun"/>
                <w:sz w:val="20"/>
                <w:szCs w:val="20"/>
                <w:lang w:val="x-none" w:eastAsia="en-US"/>
              </w:rPr>
              <w:t>or</w:t>
            </w:r>
          </w:p>
          <w:p w14:paraId="1FA83116" w14:textId="77777777" w:rsidR="005D1106" w:rsidRPr="00B9770A" w:rsidRDefault="005D1106" w:rsidP="005D1106">
            <w:pPr>
              <w:ind w:left="568" w:hanging="284"/>
              <w:rPr>
                <w:rFonts w:eastAsia="SimSun"/>
                <w:sz w:val="20"/>
                <w:szCs w:val="20"/>
                <w:lang w:val="x-none" w:eastAsia="en-US"/>
              </w:rPr>
            </w:pPr>
            <w:r w:rsidRPr="00B9770A">
              <w:rPr>
                <w:rFonts w:eastAsia="SimSun"/>
                <w:sz w:val="20"/>
                <w:szCs w:val="20"/>
                <w:lang w:val="x-none" w:eastAsia="en-US"/>
              </w:rPr>
              <w:t>-</w:t>
            </w:r>
            <w:r w:rsidRPr="00B9770A">
              <w:rPr>
                <w:rFonts w:eastAsia="SimSun"/>
                <w:sz w:val="20"/>
                <w:szCs w:val="20"/>
                <w:lang w:val="x-none" w:eastAsia="en-US"/>
              </w:rPr>
              <w:tab/>
            </w:r>
            <w:r w:rsidRPr="00B9770A">
              <w:rPr>
                <w:rFonts w:eastAsia="SimSun"/>
                <w:sz w:val="20"/>
                <w:szCs w:val="20"/>
                <w:lang w:val="en-GB" w:eastAsia="en-US"/>
              </w:rPr>
              <w:t>t</w:t>
            </w:r>
            <w:proofErr w:type="spellStart"/>
            <w:r w:rsidRPr="00B9770A">
              <w:rPr>
                <w:rFonts w:eastAsia="SimSun"/>
                <w:sz w:val="20"/>
                <w:szCs w:val="20"/>
                <w:lang w:val="x-none" w:eastAsia="en-US"/>
              </w:rPr>
              <w:t>ypeA</w:t>
            </w:r>
            <w:proofErr w:type="spellEnd"/>
            <w:r w:rsidRPr="00B9770A">
              <w:rPr>
                <w:rFonts w:eastAsia="SimSun"/>
                <w:sz w:val="20"/>
                <w:szCs w:val="20"/>
                <w:lang w:val="x-none" w:eastAsia="en-US"/>
              </w:rPr>
              <w:t>' with</w:t>
            </w:r>
            <w:r w:rsidRPr="00B9770A">
              <w:rPr>
                <w:rFonts w:eastAsia="SimSun"/>
                <w:sz w:val="20"/>
                <w:szCs w:val="20"/>
                <w:lang w:eastAsia="en-US"/>
              </w:rPr>
              <w:t xml:space="preserve"> a</w:t>
            </w:r>
            <w:r w:rsidRPr="00B9770A">
              <w:rPr>
                <w:rFonts w:eastAsia="SimSun"/>
                <w:sz w:val="20"/>
                <w:szCs w:val="20"/>
                <w:lang w:val="x-none" w:eastAsia="en-US"/>
              </w:rPr>
              <w:t xml:space="preserve"> CSI-RS resource in a </w:t>
            </w:r>
            <w:r w:rsidRPr="00B9770A">
              <w:rPr>
                <w:rFonts w:eastAsia="SimSun"/>
                <w:i/>
                <w:color w:val="000000"/>
                <w:sz w:val="20"/>
                <w:szCs w:val="20"/>
                <w:highlight w:val="cyan"/>
                <w:lang w:val="x-none" w:eastAsia="en-US"/>
              </w:rPr>
              <w:t>NZP-CSI-RS-</w:t>
            </w:r>
            <w:proofErr w:type="spellStart"/>
            <w:r w:rsidRPr="00B9770A">
              <w:rPr>
                <w:rFonts w:eastAsia="SimSun"/>
                <w:i/>
                <w:color w:val="000000"/>
                <w:sz w:val="20"/>
                <w:szCs w:val="20"/>
                <w:highlight w:val="cyan"/>
                <w:lang w:val="x-none" w:eastAsia="en-US"/>
              </w:rPr>
              <w:t>ResourceSet</w:t>
            </w:r>
            <w:proofErr w:type="spellEnd"/>
            <w:r w:rsidRPr="00B9770A">
              <w:rPr>
                <w:rFonts w:eastAsia="SimSun"/>
                <w:sz w:val="20"/>
                <w:szCs w:val="20"/>
                <w:highlight w:val="cyan"/>
                <w:lang w:val="x-none" w:eastAsia="en-US"/>
              </w:rPr>
              <w:t xml:space="preserve"> configured without higher layer parameter </w:t>
            </w:r>
            <w:proofErr w:type="spellStart"/>
            <w:r w:rsidRPr="00B9770A">
              <w:rPr>
                <w:rFonts w:eastAsia="SimSun"/>
                <w:i/>
                <w:sz w:val="20"/>
                <w:szCs w:val="20"/>
                <w:highlight w:val="cyan"/>
                <w:lang w:val="en-GB" w:eastAsia="en-US"/>
              </w:rPr>
              <w:t>trs</w:t>
            </w:r>
            <w:proofErr w:type="spellEnd"/>
            <w:r w:rsidRPr="00B9770A">
              <w:rPr>
                <w:rFonts w:eastAsia="SimSun"/>
                <w:i/>
                <w:sz w:val="20"/>
                <w:szCs w:val="20"/>
                <w:highlight w:val="cyan"/>
                <w:lang w:val="x-none" w:eastAsia="en-US"/>
              </w:rPr>
              <w:t>-Info</w:t>
            </w:r>
            <w:r w:rsidRPr="00B9770A">
              <w:rPr>
                <w:rFonts w:eastAsia="SimSun"/>
                <w:sz w:val="20"/>
                <w:szCs w:val="20"/>
                <w:highlight w:val="cyan"/>
                <w:lang w:val="x-none" w:eastAsia="en-US"/>
              </w:rPr>
              <w:t xml:space="preserve"> and without</w:t>
            </w:r>
            <w:r w:rsidRPr="00B9770A">
              <w:rPr>
                <w:rFonts w:eastAsia="SimSun"/>
                <w:sz w:val="20"/>
                <w:szCs w:val="20"/>
                <w:highlight w:val="cyan"/>
                <w:lang w:eastAsia="en-US"/>
              </w:rPr>
              <w:t xml:space="preserve"> </w:t>
            </w:r>
            <w:r w:rsidRPr="00B9770A">
              <w:rPr>
                <w:rFonts w:eastAsia="SimSun"/>
                <w:sz w:val="20"/>
                <w:szCs w:val="20"/>
                <w:highlight w:val="cyan"/>
                <w:lang w:val="x-none" w:eastAsia="en-US"/>
              </w:rPr>
              <w:t>higher layer parameter</w:t>
            </w:r>
            <w:r w:rsidRPr="00B9770A">
              <w:rPr>
                <w:rFonts w:eastAsia="SimSun"/>
                <w:color w:val="000000"/>
                <w:sz w:val="20"/>
                <w:szCs w:val="20"/>
                <w:highlight w:val="cyan"/>
                <w:lang w:val="x-none" w:eastAsia="en-US"/>
              </w:rPr>
              <w:t xml:space="preserve"> </w:t>
            </w:r>
            <w:r w:rsidRPr="00B9770A">
              <w:rPr>
                <w:rFonts w:eastAsia="SimSun"/>
                <w:i/>
                <w:color w:val="000000"/>
                <w:sz w:val="20"/>
                <w:szCs w:val="20"/>
                <w:highlight w:val="cyan"/>
                <w:lang w:val="x-none" w:eastAsia="en-US"/>
              </w:rPr>
              <w:t>repetition</w:t>
            </w:r>
            <w:r w:rsidRPr="00B9770A">
              <w:rPr>
                <w:rFonts w:eastAsia="SimSun"/>
                <w:color w:val="000000"/>
                <w:sz w:val="20"/>
                <w:szCs w:val="20"/>
                <w:lang w:val="en-GB" w:eastAsia="en-US"/>
              </w:rPr>
              <w:t xml:space="preserve"> and, </w:t>
            </w:r>
            <w:r w:rsidRPr="00B9770A">
              <w:rPr>
                <w:rFonts w:eastAsia="SimSun"/>
                <w:sz w:val="20"/>
                <w:szCs w:val="20"/>
                <w:lang w:val="en-GB" w:eastAsia="en-US"/>
              </w:rPr>
              <w:t>when applicable,</w:t>
            </w:r>
            <w:r w:rsidRPr="00B9770A">
              <w:rPr>
                <w:rFonts w:eastAsia="SimSun"/>
                <w:sz w:val="20"/>
                <w:szCs w:val="20"/>
                <w:lang w:val="x-none" w:eastAsia="en-US"/>
              </w:rPr>
              <w:t xml:space="preserve"> </w:t>
            </w:r>
            <w:r w:rsidRPr="00B9770A">
              <w:rPr>
                <w:rFonts w:eastAsia="SimSun"/>
                <w:sz w:val="20"/>
                <w:szCs w:val="20"/>
                <w:highlight w:val="cyan"/>
                <w:lang w:val="en-GB" w:eastAsia="en-US"/>
              </w:rPr>
              <w:t>'</w:t>
            </w:r>
            <w:proofErr w:type="spellStart"/>
            <w:r w:rsidRPr="00B9770A">
              <w:rPr>
                <w:rFonts w:eastAsia="SimSun"/>
                <w:sz w:val="20"/>
                <w:szCs w:val="20"/>
                <w:highlight w:val="cyan"/>
                <w:lang w:val="en-GB" w:eastAsia="en-US"/>
              </w:rPr>
              <w:t>typeD</w:t>
            </w:r>
            <w:proofErr w:type="spellEnd"/>
            <w:r w:rsidRPr="00B9770A">
              <w:rPr>
                <w:rFonts w:eastAsia="SimSun"/>
                <w:sz w:val="20"/>
                <w:szCs w:val="20"/>
                <w:highlight w:val="cyan"/>
                <w:lang w:val="en-GB" w:eastAsia="en-US"/>
              </w:rPr>
              <w:t>' with the same CSI-RS resource</w:t>
            </w:r>
            <w:r w:rsidRPr="00B9770A">
              <w:rPr>
                <w:rFonts w:eastAsia="SimSun"/>
                <w:sz w:val="20"/>
                <w:szCs w:val="20"/>
                <w:lang w:val="en-GB" w:eastAsia="en-US"/>
              </w:rPr>
              <w:t>.</w:t>
            </w:r>
          </w:p>
          <w:p w14:paraId="126FE75F" w14:textId="77777777" w:rsidR="005D1106" w:rsidRPr="00B9770A" w:rsidRDefault="005D1106" w:rsidP="005D1106">
            <w:pPr>
              <w:snapToGrid w:val="0"/>
              <w:rPr>
                <w:sz w:val="18"/>
                <w:szCs w:val="18"/>
                <w:lang w:val="x-none" w:eastAsia="zh-CN"/>
              </w:rPr>
            </w:pPr>
          </w:p>
          <w:p w14:paraId="6A0BDAD6" w14:textId="77777777" w:rsidR="005D1106" w:rsidRPr="00B9770A" w:rsidRDefault="005D1106" w:rsidP="005D1106">
            <w:pPr>
              <w:snapToGrid w:val="0"/>
              <w:rPr>
                <w:sz w:val="18"/>
                <w:szCs w:val="18"/>
                <w:lang w:val="x-none" w:eastAsia="zh-CN"/>
              </w:rPr>
            </w:pPr>
            <w:r w:rsidRPr="00B9770A">
              <w:rPr>
                <w:rFonts w:hint="eastAsia"/>
                <w:sz w:val="18"/>
                <w:szCs w:val="18"/>
                <w:lang w:val="x-none" w:eastAsia="zh-CN"/>
              </w:rPr>
              <w:t>P</w:t>
            </w:r>
            <w:r w:rsidRPr="00B9770A">
              <w:rPr>
                <w:sz w:val="18"/>
                <w:szCs w:val="18"/>
                <w:lang w:val="x-none" w:eastAsia="zh-CN"/>
              </w:rPr>
              <w:t xml:space="preserve">roposal 1.2: We got a question on whether the so-called dynamic indication is among the MAC-CE activated TCI states or not, and if yes, we </w:t>
            </w:r>
            <w:r>
              <w:rPr>
                <w:sz w:val="18"/>
                <w:szCs w:val="18"/>
                <w:lang w:val="x-none" w:eastAsia="zh-CN"/>
              </w:rPr>
              <w:t>suggest</w:t>
            </w:r>
            <w:r w:rsidRPr="00B9770A">
              <w:rPr>
                <w:sz w:val="18"/>
                <w:szCs w:val="18"/>
                <w:lang w:val="x-none" w:eastAsia="zh-CN"/>
              </w:rPr>
              <w:t xml:space="preserve"> mak</w:t>
            </w:r>
            <w:r>
              <w:rPr>
                <w:sz w:val="18"/>
                <w:szCs w:val="18"/>
                <w:lang w:val="x-none" w:eastAsia="zh-CN"/>
              </w:rPr>
              <w:t>ing</w:t>
            </w:r>
            <w:r w:rsidRPr="00B9770A">
              <w:rPr>
                <w:sz w:val="18"/>
                <w:szCs w:val="18"/>
                <w:lang w:val="x-none" w:eastAsia="zh-CN"/>
              </w:rPr>
              <w:t xml:space="preserve"> this clear in Alt-1.  </w:t>
            </w:r>
          </w:p>
          <w:p w14:paraId="63D72DD7" w14:textId="6480A082" w:rsidR="005D1106" w:rsidRDefault="00B97165" w:rsidP="005D1106">
            <w:pPr>
              <w:snapToGrid w:val="0"/>
              <w:rPr>
                <w:sz w:val="18"/>
                <w:szCs w:val="18"/>
                <w:lang w:eastAsia="zh-CN"/>
              </w:rPr>
            </w:pPr>
            <w:r>
              <w:rPr>
                <w:sz w:val="18"/>
                <w:szCs w:val="18"/>
                <w:lang w:eastAsia="zh-CN"/>
              </w:rPr>
              <w:t>[Mod: The proponents can perhaps clarify. But I think this is a part of the discussion which will take place after this proposal is agreed – observe that the proposal includes the need for further discussion and decision in this meeting]</w:t>
            </w:r>
          </w:p>
          <w:p w14:paraId="4363F348" w14:textId="77777777" w:rsidR="00B97165" w:rsidRPr="002F14EA" w:rsidRDefault="00B97165" w:rsidP="005D1106">
            <w:pPr>
              <w:snapToGrid w:val="0"/>
              <w:rPr>
                <w:sz w:val="18"/>
                <w:szCs w:val="18"/>
                <w:lang w:eastAsia="zh-CN"/>
              </w:rPr>
            </w:pPr>
          </w:p>
          <w:p w14:paraId="510672BC" w14:textId="77777777" w:rsidR="005D1106" w:rsidRPr="00B9770A" w:rsidRDefault="005D1106" w:rsidP="005D1106">
            <w:pPr>
              <w:snapToGrid w:val="0"/>
              <w:rPr>
                <w:sz w:val="18"/>
                <w:szCs w:val="18"/>
                <w:lang w:val="x-none" w:eastAsia="zh-CN"/>
              </w:rPr>
            </w:pPr>
            <w:r w:rsidRPr="00B9770A">
              <w:rPr>
                <w:rFonts w:hint="eastAsia"/>
                <w:sz w:val="18"/>
                <w:szCs w:val="18"/>
                <w:lang w:val="x-none" w:eastAsia="zh-CN"/>
              </w:rPr>
              <w:t>P</w:t>
            </w:r>
            <w:r w:rsidRPr="00B9770A">
              <w:rPr>
                <w:sz w:val="18"/>
                <w:szCs w:val="18"/>
                <w:lang w:val="x-none" w:eastAsia="zh-CN"/>
              </w:rPr>
              <w:t xml:space="preserve">roposal 1.3: We are still concerned on this proposal. Our understanding is the joint, DL, and UL TCI in R17 are mainly for data channels (or reference signals that are tightly related to data channels), and we failed to understand why they should be applied to reference signals for other purposes. </w:t>
            </w:r>
          </w:p>
          <w:p w14:paraId="7F6C8A22" w14:textId="77777777" w:rsidR="005D1106" w:rsidRPr="00B9770A" w:rsidRDefault="005D1106" w:rsidP="005D1106">
            <w:pPr>
              <w:snapToGrid w:val="0"/>
              <w:rPr>
                <w:sz w:val="18"/>
                <w:szCs w:val="18"/>
                <w:lang w:val="x-none" w:eastAsia="zh-CN"/>
              </w:rPr>
            </w:pPr>
          </w:p>
          <w:p w14:paraId="01FC3384" w14:textId="77777777" w:rsidR="005D1106" w:rsidRPr="00B9770A" w:rsidRDefault="005D1106" w:rsidP="005D1106">
            <w:pPr>
              <w:numPr>
                <w:ilvl w:val="6"/>
                <w:numId w:val="82"/>
              </w:numPr>
              <w:snapToGrid w:val="0"/>
              <w:spacing w:line="257" w:lineRule="auto"/>
              <w:ind w:left="437"/>
              <w:rPr>
                <w:rFonts w:eastAsia="SimSun"/>
                <w:sz w:val="18"/>
                <w:szCs w:val="18"/>
                <w:lang w:val="x-none" w:eastAsia="zh-CN"/>
              </w:rPr>
            </w:pPr>
            <w:r w:rsidRPr="00B9770A">
              <w:rPr>
                <w:rFonts w:eastAsia="SimSun"/>
                <w:sz w:val="18"/>
                <w:szCs w:val="18"/>
                <w:lang w:val="x-none" w:eastAsia="zh-CN"/>
              </w:rPr>
              <w:t xml:space="preserve">There can be multiple configured CSI-RS resources for CSI, which one of them should follow the indicated DL or joint TCI? What happens to the TCI state indicated to this CSI-RS resource using R16 mechanism? </w:t>
            </w:r>
          </w:p>
          <w:p w14:paraId="4350F77D" w14:textId="77777777" w:rsidR="005D1106" w:rsidRPr="00B9770A" w:rsidRDefault="005D1106" w:rsidP="005D1106">
            <w:pPr>
              <w:numPr>
                <w:ilvl w:val="6"/>
                <w:numId w:val="82"/>
              </w:numPr>
              <w:snapToGrid w:val="0"/>
              <w:spacing w:line="257" w:lineRule="auto"/>
              <w:ind w:left="437"/>
              <w:rPr>
                <w:rFonts w:eastAsia="SimSun"/>
                <w:sz w:val="18"/>
                <w:szCs w:val="18"/>
                <w:lang w:val="x-none" w:eastAsia="zh-CN"/>
              </w:rPr>
            </w:pPr>
            <w:r w:rsidRPr="00B9770A">
              <w:rPr>
                <w:rFonts w:eastAsia="SimSun"/>
                <w:sz w:val="18"/>
                <w:szCs w:val="18"/>
                <w:lang w:val="x-none" w:eastAsia="zh-CN"/>
              </w:rPr>
              <w:t xml:space="preserve">What is the meaning of ‘some’ here? Why joint/DL TCI should be applied to CSI-RS resource set configured with repetition ‘ON’, where the UE is expected to train its Rx beam? Why joint/UL TCI should be applied to SRS resources for BM, and which of them are ‘some’? </w:t>
            </w:r>
          </w:p>
          <w:p w14:paraId="14335A85" w14:textId="77777777" w:rsidR="005D1106" w:rsidRPr="00B9770A" w:rsidRDefault="005D1106" w:rsidP="005D1106">
            <w:pPr>
              <w:numPr>
                <w:ilvl w:val="6"/>
                <w:numId w:val="82"/>
              </w:numPr>
              <w:snapToGrid w:val="0"/>
              <w:spacing w:line="257" w:lineRule="auto"/>
              <w:ind w:left="437"/>
              <w:rPr>
                <w:rFonts w:eastAsia="SimSun"/>
                <w:sz w:val="18"/>
                <w:szCs w:val="18"/>
                <w:lang w:val="x-none" w:eastAsia="zh-CN"/>
              </w:rPr>
            </w:pPr>
            <w:r w:rsidRPr="00B9770A">
              <w:rPr>
                <w:rFonts w:eastAsia="SimSun"/>
                <w:sz w:val="18"/>
                <w:szCs w:val="18"/>
                <w:lang w:val="x-none" w:eastAsia="zh-CN"/>
              </w:rPr>
              <w:t xml:space="preserve">Some further thoughts: For P/SP CSI-RS, its TCI state is configured/activated by RRC/MAC-CE, and it is unclear why/how it should now follow the active PDCCH/PDSCH reception. For AP CSI-RS for CSI, when </w:t>
            </w:r>
            <w:r w:rsidRPr="00B9770A">
              <w:rPr>
                <w:rFonts w:eastAsia="SimSun"/>
                <w:sz w:val="18"/>
                <w:szCs w:val="18"/>
                <w:lang w:val="x-none" w:eastAsia="zh-CN"/>
              </w:rPr>
              <w:lastRenderedPageBreak/>
              <w:t xml:space="preserve">the scheduling offset is smaller than certain threshold, its QCL will follow PDCCH as in R16, with which there is no need to make a change. </w:t>
            </w:r>
          </w:p>
          <w:p w14:paraId="11245E36" w14:textId="64C69DDC" w:rsidR="005D1106" w:rsidRDefault="002F14EA" w:rsidP="005D1106">
            <w:pPr>
              <w:snapToGrid w:val="0"/>
              <w:rPr>
                <w:sz w:val="18"/>
                <w:szCs w:val="18"/>
                <w:lang w:eastAsia="zh-CN"/>
              </w:rPr>
            </w:pPr>
            <w:r>
              <w:rPr>
                <w:sz w:val="18"/>
                <w:szCs w:val="18"/>
                <w:lang w:eastAsia="zh-CN"/>
              </w:rPr>
              <w:t>[Mod: Please check latest version]</w:t>
            </w:r>
          </w:p>
          <w:p w14:paraId="632462BD" w14:textId="77777777" w:rsidR="002F14EA" w:rsidRPr="002F14EA" w:rsidRDefault="002F14EA" w:rsidP="005D1106">
            <w:pPr>
              <w:snapToGrid w:val="0"/>
              <w:rPr>
                <w:sz w:val="18"/>
                <w:szCs w:val="18"/>
                <w:lang w:eastAsia="zh-CN"/>
              </w:rPr>
            </w:pPr>
          </w:p>
          <w:p w14:paraId="3B3EF271" w14:textId="77777777" w:rsidR="005D1106" w:rsidRPr="00B9770A" w:rsidRDefault="005D1106" w:rsidP="005D1106">
            <w:pPr>
              <w:snapToGrid w:val="0"/>
              <w:rPr>
                <w:sz w:val="18"/>
                <w:szCs w:val="18"/>
                <w:lang w:val="x-none" w:eastAsia="zh-CN"/>
              </w:rPr>
            </w:pPr>
            <w:r w:rsidRPr="00B9770A">
              <w:rPr>
                <w:sz w:val="18"/>
                <w:szCs w:val="18"/>
                <w:lang w:val="x-none" w:eastAsia="zh-CN"/>
              </w:rPr>
              <w:t>Proposal 1.4: It would be better if there can be some description or example on how such association is to be conveyed to UE.</w:t>
            </w:r>
          </w:p>
          <w:p w14:paraId="78E7B50F" w14:textId="137C63D8" w:rsidR="005D1106" w:rsidRDefault="00096C05" w:rsidP="005D1106">
            <w:pPr>
              <w:snapToGrid w:val="0"/>
              <w:rPr>
                <w:sz w:val="18"/>
                <w:szCs w:val="18"/>
                <w:lang w:eastAsia="zh-CN"/>
              </w:rPr>
            </w:pPr>
            <w:r>
              <w:rPr>
                <w:sz w:val="18"/>
                <w:szCs w:val="18"/>
                <w:lang w:eastAsia="zh-CN"/>
              </w:rPr>
              <w:t xml:space="preserve">[Mod: This level of details is perhaps more relevant for RAN2. Association means some linkage with, but not included in the TCI. How this is done is up to RAN2] </w:t>
            </w:r>
          </w:p>
          <w:p w14:paraId="3FB0B4DF" w14:textId="77777777" w:rsidR="00096C05" w:rsidRPr="00096C05" w:rsidRDefault="00096C05" w:rsidP="005D1106">
            <w:pPr>
              <w:snapToGrid w:val="0"/>
              <w:rPr>
                <w:sz w:val="18"/>
                <w:szCs w:val="18"/>
                <w:lang w:eastAsia="zh-CN"/>
              </w:rPr>
            </w:pPr>
          </w:p>
          <w:p w14:paraId="6C1A02BF" w14:textId="77777777" w:rsidR="005D1106" w:rsidRPr="00B9770A" w:rsidRDefault="005D1106" w:rsidP="005D1106">
            <w:pPr>
              <w:snapToGrid w:val="0"/>
              <w:rPr>
                <w:sz w:val="18"/>
                <w:szCs w:val="18"/>
                <w:lang w:val="x-none" w:eastAsia="zh-CN"/>
              </w:rPr>
            </w:pPr>
            <w:r w:rsidRPr="00B9770A">
              <w:rPr>
                <w:sz w:val="18"/>
                <w:szCs w:val="18"/>
                <w:lang w:val="x-none" w:eastAsia="zh-CN"/>
              </w:rPr>
              <w:t xml:space="preserve">Proposal 1.5: On the last bullet, instead of saying ‘up to UE’, we would suggest picking one out of the two different indicated RS resource(s). </w:t>
            </w:r>
          </w:p>
          <w:p w14:paraId="1850F639" w14:textId="215C46D7" w:rsidR="005D1106" w:rsidRDefault="00096C05" w:rsidP="005D1106">
            <w:pPr>
              <w:snapToGrid w:val="0"/>
              <w:rPr>
                <w:sz w:val="18"/>
                <w:szCs w:val="18"/>
                <w:lang w:eastAsia="zh-CN"/>
              </w:rPr>
            </w:pPr>
            <w:r>
              <w:rPr>
                <w:sz w:val="18"/>
                <w:szCs w:val="18"/>
                <w:lang w:eastAsia="zh-CN"/>
              </w:rPr>
              <w:t>[Mod: “Up to UE” is not there anymore]</w:t>
            </w:r>
          </w:p>
        </w:tc>
      </w:tr>
      <w:tr w:rsidR="005D1106" w14:paraId="5D6688E3"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91BC0F" w14:textId="621BDD0F" w:rsidR="005D1106" w:rsidRDefault="005D1106" w:rsidP="005D1106">
            <w:pPr>
              <w:snapToGrid w:val="0"/>
              <w:rPr>
                <w:rFonts w:eastAsia="DengXian"/>
                <w:sz w:val="18"/>
                <w:szCs w:val="18"/>
                <w:lang w:eastAsia="zh-CN"/>
              </w:rPr>
            </w:pPr>
            <w:r>
              <w:rPr>
                <w:rFonts w:eastAsia="DengXian"/>
                <w:sz w:val="18"/>
                <w:szCs w:val="18"/>
                <w:lang w:eastAsia="zh-CN"/>
              </w:rPr>
              <w:lastRenderedPageBreak/>
              <w:t>Mod</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E849DE" w14:textId="0EE90628" w:rsidR="005D1106" w:rsidRDefault="005D1106" w:rsidP="005D1106">
            <w:pPr>
              <w:snapToGrid w:val="0"/>
              <w:rPr>
                <w:sz w:val="18"/>
                <w:szCs w:val="18"/>
                <w:lang w:eastAsia="zh-CN"/>
              </w:rPr>
            </w:pPr>
            <w:r>
              <w:rPr>
                <w:sz w:val="18"/>
                <w:szCs w:val="18"/>
                <w:lang w:eastAsia="zh-CN"/>
              </w:rPr>
              <w:t xml:space="preserve">Revised proposals to address comments </w:t>
            </w:r>
          </w:p>
        </w:tc>
      </w:tr>
      <w:tr w:rsidR="006969FF" w14:paraId="7C512415"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E1AC38" w14:textId="3ADF6A1E" w:rsidR="006969FF" w:rsidRDefault="006969FF" w:rsidP="005D1106">
            <w:pPr>
              <w:snapToGrid w:val="0"/>
              <w:rPr>
                <w:rFonts w:eastAsia="DengXian"/>
                <w:sz w:val="18"/>
                <w:szCs w:val="18"/>
                <w:lang w:eastAsia="zh-CN"/>
              </w:rPr>
            </w:pPr>
            <w:r>
              <w:rPr>
                <w:rFonts w:eastAsia="DengXian"/>
                <w:sz w:val="18"/>
                <w:szCs w:val="18"/>
                <w:lang w:eastAsia="zh-CN"/>
              </w:rPr>
              <w:t>AT&amp;T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B83F47" w14:textId="77777777" w:rsidR="006969FF" w:rsidRDefault="006969FF" w:rsidP="005D1106">
            <w:pPr>
              <w:snapToGrid w:val="0"/>
              <w:rPr>
                <w:sz w:val="18"/>
                <w:szCs w:val="18"/>
                <w:lang w:eastAsia="zh-CN"/>
              </w:rPr>
            </w:pPr>
            <w:r>
              <w:rPr>
                <w:sz w:val="18"/>
                <w:szCs w:val="18"/>
                <w:lang w:eastAsia="zh-CN"/>
              </w:rPr>
              <w:t>Added more views to more items above.</w:t>
            </w:r>
          </w:p>
          <w:p w14:paraId="4C6AAFBE" w14:textId="77777777" w:rsidR="006969FF" w:rsidRDefault="006969FF" w:rsidP="005D1106">
            <w:pPr>
              <w:snapToGrid w:val="0"/>
              <w:rPr>
                <w:sz w:val="18"/>
                <w:szCs w:val="18"/>
                <w:lang w:eastAsia="zh-CN"/>
              </w:rPr>
            </w:pPr>
            <w:r>
              <w:rPr>
                <w:sz w:val="18"/>
                <w:szCs w:val="18"/>
                <w:lang w:eastAsia="zh-CN"/>
              </w:rPr>
              <w:t xml:space="preserve">For proposal 1.2, share same view as Intel as these are not necessarily mutually exclusive, and the </w:t>
            </w:r>
            <w:proofErr w:type="spellStart"/>
            <w:r>
              <w:rPr>
                <w:sz w:val="18"/>
                <w:szCs w:val="18"/>
                <w:lang w:eastAsia="zh-CN"/>
              </w:rPr>
              <w:t>downselectjon</w:t>
            </w:r>
            <w:proofErr w:type="spellEnd"/>
            <w:r>
              <w:rPr>
                <w:sz w:val="18"/>
                <w:szCs w:val="18"/>
                <w:lang w:eastAsia="zh-CN"/>
              </w:rPr>
              <w:t xml:space="preserve"> should be a possibility. </w:t>
            </w:r>
          </w:p>
          <w:p w14:paraId="0098ADD3" w14:textId="4CC3FEE9" w:rsidR="006969FF" w:rsidRDefault="006969FF" w:rsidP="005D1106">
            <w:pPr>
              <w:snapToGrid w:val="0"/>
              <w:rPr>
                <w:sz w:val="18"/>
                <w:szCs w:val="18"/>
                <w:lang w:eastAsia="zh-CN"/>
              </w:rPr>
            </w:pPr>
            <w:r>
              <w:rPr>
                <w:sz w:val="18"/>
                <w:szCs w:val="18"/>
                <w:lang w:eastAsia="zh-CN"/>
              </w:rPr>
              <w:t xml:space="preserve">For proposals 1.3-1.5 we are ok in principle.  </w:t>
            </w:r>
          </w:p>
        </w:tc>
      </w:tr>
    </w:tbl>
    <w:p w14:paraId="23C202BC" w14:textId="4265AE67" w:rsidR="00DE37B1" w:rsidRDefault="00DE37B1">
      <w:pPr>
        <w:snapToGrid w:val="0"/>
        <w:spacing w:after="120" w:line="288" w:lineRule="auto"/>
        <w:jc w:val="both"/>
        <w:rPr>
          <w:sz w:val="20"/>
          <w:szCs w:val="20"/>
        </w:rPr>
      </w:pPr>
    </w:p>
    <w:p w14:paraId="64EFA024" w14:textId="77777777" w:rsidR="00DE37B1" w:rsidRDefault="00D75400" w:rsidP="00CD3B02">
      <w:pPr>
        <w:pStyle w:val="Heading3"/>
        <w:numPr>
          <w:ilvl w:val="1"/>
          <w:numId w:val="8"/>
        </w:numPr>
      </w:pPr>
      <w:r>
        <w:t>Issue 2 (L1/L2-centric inter-cell mobility)</w:t>
      </w:r>
    </w:p>
    <w:p w14:paraId="57DF679C" w14:textId="77777777" w:rsidR="00DE37B1" w:rsidRDefault="00DE37B1">
      <w:pPr>
        <w:ind w:left="360"/>
      </w:pPr>
    </w:p>
    <w:p w14:paraId="3096A00B" w14:textId="77777777" w:rsidR="00DE37B1" w:rsidRDefault="00D75400">
      <w:pPr>
        <w:pStyle w:val="Caption"/>
        <w:jc w:val="center"/>
      </w:pPr>
      <w:r>
        <w:t>Table 4 Summary: issue 2</w:t>
      </w:r>
    </w:p>
    <w:tbl>
      <w:tblPr>
        <w:tblW w:w="9985" w:type="dxa"/>
        <w:tblCellMar>
          <w:left w:w="10" w:type="dxa"/>
          <w:right w:w="10" w:type="dxa"/>
        </w:tblCellMar>
        <w:tblLook w:val="04A0" w:firstRow="1" w:lastRow="0" w:firstColumn="1" w:lastColumn="0" w:noHBand="0" w:noVBand="1"/>
      </w:tblPr>
      <w:tblGrid>
        <w:gridCol w:w="531"/>
        <w:gridCol w:w="4414"/>
        <w:gridCol w:w="5040"/>
      </w:tblGrid>
      <w:tr w:rsidR="009E78C2" w14:paraId="3DEBB9B6"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D868DB4" w14:textId="77777777" w:rsidR="009E78C2" w:rsidRDefault="009E78C2">
            <w:pPr>
              <w:snapToGrid w:val="0"/>
              <w:jc w:val="both"/>
              <w:rPr>
                <w:b/>
                <w:sz w:val="18"/>
                <w:szCs w:val="20"/>
              </w:rPr>
            </w:pPr>
            <w:r>
              <w:rPr>
                <w:b/>
                <w:sz w:val="18"/>
                <w:szCs w:val="20"/>
              </w:rPr>
              <w:t>#</w:t>
            </w:r>
          </w:p>
        </w:tc>
        <w:tc>
          <w:tcPr>
            <w:tcW w:w="441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DF705B6" w14:textId="77777777" w:rsidR="009E78C2" w:rsidRDefault="009E78C2">
            <w:pPr>
              <w:snapToGrid w:val="0"/>
              <w:jc w:val="both"/>
              <w:rPr>
                <w:b/>
                <w:sz w:val="18"/>
                <w:szCs w:val="20"/>
              </w:rPr>
            </w:pPr>
            <w:r>
              <w:rPr>
                <w:b/>
                <w:sz w:val="18"/>
                <w:szCs w:val="20"/>
              </w:rPr>
              <w:t>Issue</w:t>
            </w:r>
          </w:p>
        </w:tc>
        <w:tc>
          <w:tcPr>
            <w:tcW w:w="50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8A2F05C" w14:textId="77777777" w:rsidR="009E78C2" w:rsidRDefault="009E78C2">
            <w:pPr>
              <w:snapToGrid w:val="0"/>
              <w:jc w:val="both"/>
              <w:rPr>
                <w:b/>
                <w:sz w:val="18"/>
                <w:szCs w:val="20"/>
              </w:rPr>
            </w:pPr>
            <w:r>
              <w:rPr>
                <w:b/>
                <w:sz w:val="18"/>
                <w:szCs w:val="20"/>
              </w:rPr>
              <w:t>Companies’ views</w:t>
            </w:r>
          </w:p>
        </w:tc>
      </w:tr>
      <w:tr w:rsidR="009E78C2" w14:paraId="7D5AFD2C"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404F1D" w14:textId="77777777" w:rsidR="009E78C2" w:rsidRPr="009E78C2" w:rsidRDefault="009E78C2" w:rsidP="009E78C2">
            <w:pPr>
              <w:snapToGrid w:val="0"/>
              <w:rPr>
                <w:sz w:val="18"/>
                <w:szCs w:val="18"/>
              </w:rPr>
            </w:pPr>
            <w:r w:rsidRPr="009E78C2">
              <w:rPr>
                <w:sz w:val="18"/>
                <w:szCs w:val="18"/>
              </w:rPr>
              <w:t>2.1</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27D6C4" w14:textId="77777777" w:rsidR="009E78C2" w:rsidRPr="009E78C2" w:rsidRDefault="009E78C2" w:rsidP="009E78C2">
            <w:pPr>
              <w:snapToGrid w:val="0"/>
              <w:rPr>
                <w:sz w:val="18"/>
                <w:szCs w:val="18"/>
              </w:rPr>
            </w:pPr>
            <w:r w:rsidRPr="009E78C2">
              <w:rPr>
                <w:sz w:val="18"/>
                <w:szCs w:val="18"/>
              </w:rPr>
              <w:t xml:space="preserve">Support CSI-RS </w:t>
            </w:r>
            <w:r w:rsidR="00BA571D">
              <w:rPr>
                <w:sz w:val="18"/>
                <w:szCs w:val="18"/>
              </w:rPr>
              <w:t>associated with/configured for</w:t>
            </w:r>
            <w:r w:rsidRPr="009E78C2">
              <w:rPr>
                <w:sz w:val="18"/>
                <w:szCs w:val="18"/>
              </w:rPr>
              <w:t xml:space="preserve"> non-serving cell(s) as a measurement RS</w:t>
            </w:r>
          </w:p>
          <w:p w14:paraId="2866DEC4" w14:textId="77777777" w:rsidR="009E78C2" w:rsidRPr="009E78C2" w:rsidRDefault="009E78C2" w:rsidP="009E78C2">
            <w:pPr>
              <w:snapToGrid w:val="0"/>
              <w:rPr>
                <w:sz w:val="18"/>
                <w:szCs w:val="18"/>
              </w:rPr>
            </w:pPr>
          </w:p>
          <w:p w14:paraId="0D7CDC93" w14:textId="77777777" w:rsidR="009E78C2" w:rsidRPr="009E78C2" w:rsidRDefault="009E78C2" w:rsidP="009E78C2">
            <w:pPr>
              <w:snapToGrid w:val="0"/>
              <w:rPr>
                <w:sz w:val="18"/>
                <w:szCs w:val="18"/>
              </w:rPr>
            </w:pPr>
            <w:r w:rsidRPr="009E78C2">
              <w:rPr>
                <w:sz w:val="18"/>
                <w:szCs w:val="18"/>
              </w:rPr>
              <w:t>Note: Supporting this implies the support of Rel-15 CSI-RSRP as beam metric/reporting</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269EF0" w14:textId="77777777" w:rsidR="00BA571D" w:rsidRPr="00BA571D" w:rsidRDefault="00BA571D" w:rsidP="00BA571D">
            <w:pPr>
              <w:snapToGrid w:val="0"/>
              <w:rPr>
                <w:sz w:val="18"/>
                <w:szCs w:val="18"/>
              </w:rPr>
            </w:pPr>
            <w:r>
              <w:rPr>
                <w:sz w:val="18"/>
                <w:szCs w:val="18"/>
              </w:rPr>
              <w:t>CSI-RS for mobility/RRM associated with NSC:</w:t>
            </w:r>
          </w:p>
          <w:p w14:paraId="06AC251F" w14:textId="59A61B02" w:rsidR="00BA571D" w:rsidRDefault="00BA571D" w:rsidP="00D637D3">
            <w:pPr>
              <w:pStyle w:val="ListParagraph"/>
              <w:numPr>
                <w:ilvl w:val="0"/>
                <w:numId w:val="55"/>
              </w:numPr>
              <w:snapToGrid w:val="0"/>
              <w:spacing w:after="0" w:line="240" w:lineRule="auto"/>
              <w:rPr>
                <w:sz w:val="18"/>
                <w:szCs w:val="18"/>
              </w:rPr>
            </w:pPr>
            <w:r w:rsidRPr="00BA571D">
              <w:rPr>
                <w:b/>
                <w:sz w:val="18"/>
                <w:szCs w:val="18"/>
              </w:rPr>
              <w:t>Yes</w:t>
            </w:r>
            <w:r w:rsidR="00BC294D">
              <w:rPr>
                <w:b/>
                <w:sz w:val="18"/>
                <w:szCs w:val="18"/>
              </w:rPr>
              <w:t xml:space="preserve"> (6)</w:t>
            </w:r>
            <w:r>
              <w:rPr>
                <w:sz w:val="18"/>
                <w:szCs w:val="18"/>
              </w:rPr>
              <w:t xml:space="preserve">: </w:t>
            </w:r>
            <w:r w:rsidR="00710292">
              <w:rPr>
                <w:sz w:val="18"/>
                <w:szCs w:val="18"/>
              </w:rPr>
              <w:t xml:space="preserve">Huawei, </w:t>
            </w:r>
            <w:proofErr w:type="spellStart"/>
            <w:r w:rsidR="00710292">
              <w:rPr>
                <w:sz w:val="18"/>
                <w:szCs w:val="18"/>
              </w:rPr>
              <w:t>HiSi</w:t>
            </w:r>
            <w:proofErr w:type="spellEnd"/>
            <w:r>
              <w:rPr>
                <w:sz w:val="18"/>
                <w:szCs w:val="18"/>
              </w:rPr>
              <w:t>, ZTE, CATT, Sony, LGE</w:t>
            </w:r>
          </w:p>
          <w:p w14:paraId="1518D820" w14:textId="23F7755A" w:rsidR="00BA571D" w:rsidRPr="00BA571D" w:rsidRDefault="00BA571D" w:rsidP="00D637D3">
            <w:pPr>
              <w:pStyle w:val="ListParagraph"/>
              <w:numPr>
                <w:ilvl w:val="0"/>
                <w:numId w:val="55"/>
              </w:numPr>
              <w:snapToGrid w:val="0"/>
              <w:spacing w:after="0" w:line="240" w:lineRule="auto"/>
              <w:rPr>
                <w:sz w:val="18"/>
                <w:szCs w:val="18"/>
              </w:rPr>
            </w:pPr>
            <w:r w:rsidRPr="00BA571D">
              <w:rPr>
                <w:b/>
                <w:sz w:val="18"/>
                <w:szCs w:val="18"/>
              </w:rPr>
              <w:t>No</w:t>
            </w:r>
            <w:r w:rsidR="00BC294D">
              <w:rPr>
                <w:b/>
                <w:sz w:val="18"/>
                <w:szCs w:val="18"/>
              </w:rPr>
              <w:t xml:space="preserve"> (7)</w:t>
            </w:r>
            <w:r>
              <w:rPr>
                <w:sz w:val="18"/>
                <w:szCs w:val="18"/>
              </w:rPr>
              <w:t xml:space="preserve">: Samsung, Nokia/NSB, OPPO, MTK, Xiaomi, </w:t>
            </w:r>
            <w:r w:rsidR="00896A6F">
              <w:rPr>
                <w:sz w:val="18"/>
                <w:szCs w:val="18"/>
              </w:rPr>
              <w:t>Qualcomm</w:t>
            </w:r>
          </w:p>
          <w:p w14:paraId="75281080" w14:textId="77777777" w:rsidR="00BA571D" w:rsidRDefault="00BA571D" w:rsidP="009E78C2">
            <w:pPr>
              <w:snapToGrid w:val="0"/>
              <w:rPr>
                <w:sz w:val="18"/>
                <w:szCs w:val="18"/>
              </w:rPr>
            </w:pPr>
          </w:p>
          <w:p w14:paraId="1D0DE647" w14:textId="77777777" w:rsidR="00BA571D" w:rsidRPr="00BA571D" w:rsidRDefault="00BA571D" w:rsidP="009E78C2">
            <w:pPr>
              <w:snapToGrid w:val="0"/>
              <w:rPr>
                <w:sz w:val="18"/>
                <w:szCs w:val="18"/>
              </w:rPr>
            </w:pPr>
            <w:r w:rsidRPr="00BA571D">
              <w:rPr>
                <w:sz w:val="18"/>
                <w:szCs w:val="18"/>
              </w:rPr>
              <w:t>C</w:t>
            </w:r>
            <w:r>
              <w:rPr>
                <w:sz w:val="18"/>
                <w:szCs w:val="18"/>
              </w:rPr>
              <w:t>SI-RS for BM configured for NSC:</w:t>
            </w:r>
          </w:p>
          <w:p w14:paraId="3947FB4C" w14:textId="293CDCC8" w:rsidR="00BA571D" w:rsidRDefault="00BA571D" w:rsidP="00D637D3">
            <w:pPr>
              <w:pStyle w:val="ListParagraph"/>
              <w:numPr>
                <w:ilvl w:val="0"/>
                <w:numId w:val="55"/>
              </w:numPr>
              <w:snapToGrid w:val="0"/>
              <w:spacing w:after="0" w:line="240" w:lineRule="auto"/>
              <w:rPr>
                <w:sz w:val="18"/>
                <w:szCs w:val="18"/>
              </w:rPr>
            </w:pPr>
            <w:r w:rsidRPr="00BA571D">
              <w:rPr>
                <w:b/>
                <w:sz w:val="18"/>
                <w:szCs w:val="18"/>
              </w:rPr>
              <w:t>Yes</w:t>
            </w:r>
            <w:r w:rsidR="00BC294D">
              <w:rPr>
                <w:b/>
                <w:sz w:val="18"/>
                <w:szCs w:val="18"/>
              </w:rPr>
              <w:t xml:space="preserve"> (</w:t>
            </w:r>
            <w:r w:rsidR="00AA3F0E">
              <w:rPr>
                <w:b/>
                <w:sz w:val="18"/>
                <w:szCs w:val="18"/>
              </w:rPr>
              <w:t>8</w:t>
            </w:r>
            <w:r w:rsidR="00BC294D">
              <w:rPr>
                <w:b/>
                <w:sz w:val="18"/>
                <w:szCs w:val="18"/>
              </w:rPr>
              <w:t>)</w:t>
            </w:r>
            <w:r>
              <w:rPr>
                <w:sz w:val="18"/>
                <w:szCs w:val="18"/>
              </w:rPr>
              <w:t>: Ericsson, Nokia/NSB</w:t>
            </w:r>
            <w:r w:rsidR="003F0BFA">
              <w:rPr>
                <w:sz w:val="18"/>
                <w:szCs w:val="18"/>
              </w:rPr>
              <w:t>, APT/FGI</w:t>
            </w:r>
            <w:r w:rsidR="005600C6">
              <w:rPr>
                <w:sz w:val="18"/>
                <w:szCs w:val="18"/>
              </w:rPr>
              <w:t xml:space="preserve">, </w:t>
            </w:r>
            <w:proofErr w:type="spellStart"/>
            <w:r w:rsidR="005600C6">
              <w:rPr>
                <w:sz w:val="18"/>
                <w:szCs w:val="18"/>
              </w:rPr>
              <w:t>Futurewei</w:t>
            </w:r>
            <w:proofErr w:type="spellEnd"/>
            <w:r w:rsidR="00AA3F0E">
              <w:rPr>
                <w:sz w:val="18"/>
                <w:szCs w:val="18"/>
              </w:rPr>
              <w:t xml:space="preserve">, Huawei, </w:t>
            </w:r>
            <w:proofErr w:type="spellStart"/>
            <w:r w:rsidR="00AA3F0E">
              <w:rPr>
                <w:sz w:val="18"/>
                <w:szCs w:val="18"/>
              </w:rPr>
              <w:t>HiSi</w:t>
            </w:r>
            <w:proofErr w:type="spellEnd"/>
          </w:p>
          <w:p w14:paraId="198073B8" w14:textId="3AF730BE" w:rsidR="00BA571D" w:rsidRPr="00BA571D" w:rsidRDefault="00BA571D" w:rsidP="00D637D3">
            <w:pPr>
              <w:pStyle w:val="ListParagraph"/>
              <w:numPr>
                <w:ilvl w:val="0"/>
                <w:numId w:val="55"/>
              </w:numPr>
              <w:snapToGrid w:val="0"/>
              <w:spacing w:after="0" w:line="240" w:lineRule="auto"/>
              <w:rPr>
                <w:sz w:val="18"/>
                <w:szCs w:val="18"/>
              </w:rPr>
            </w:pPr>
            <w:r w:rsidRPr="00BA571D">
              <w:rPr>
                <w:b/>
                <w:sz w:val="18"/>
                <w:szCs w:val="18"/>
              </w:rPr>
              <w:t>No</w:t>
            </w:r>
            <w:r w:rsidR="00BC294D">
              <w:rPr>
                <w:b/>
                <w:sz w:val="18"/>
                <w:szCs w:val="18"/>
              </w:rPr>
              <w:t xml:space="preserve"> (4)</w:t>
            </w:r>
            <w:r>
              <w:rPr>
                <w:sz w:val="18"/>
                <w:szCs w:val="18"/>
              </w:rPr>
              <w:t>: Samsung, OPPO, MTK, Xiaomi,</w:t>
            </w:r>
          </w:p>
          <w:p w14:paraId="6FE41CE7" w14:textId="77777777" w:rsidR="00BA571D" w:rsidRPr="00BA571D" w:rsidRDefault="00BA571D" w:rsidP="009E78C2">
            <w:pPr>
              <w:snapToGrid w:val="0"/>
              <w:rPr>
                <w:sz w:val="18"/>
                <w:szCs w:val="18"/>
              </w:rPr>
            </w:pPr>
          </w:p>
          <w:p w14:paraId="1D35B990" w14:textId="77777777" w:rsidR="00BA571D" w:rsidRPr="00BA571D" w:rsidRDefault="00BA571D" w:rsidP="009E78C2">
            <w:pPr>
              <w:snapToGrid w:val="0"/>
              <w:rPr>
                <w:sz w:val="18"/>
                <w:szCs w:val="18"/>
              </w:rPr>
            </w:pPr>
            <w:r w:rsidRPr="00BA571D">
              <w:rPr>
                <w:sz w:val="18"/>
                <w:szCs w:val="18"/>
              </w:rPr>
              <w:t>CSI-RS for tracking (TRS)</w:t>
            </w:r>
            <w:r>
              <w:rPr>
                <w:sz w:val="18"/>
                <w:szCs w:val="18"/>
              </w:rPr>
              <w:t xml:space="preserve"> configured for NSC:</w:t>
            </w:r>
          </w:p>
          <w:p w14:paraId="311C95AA" w14:textId="12A93520" w:rsidR="00BA571D" w:rsidRDefault="00BA571D" w:rsidP="00D637D3">
            <w:pPr>
              <w:pStyle w:val="ListParagraph"/>
              <w:numPr>
                <w:ilvl w:val="0"/>
                <w:numId w:val="55"/>
              </w:numPr>
              <w:snapToGrid w:val="0"/>
              <w:spacing w:after="0" w:line="240" w:lineRule="auto"/>
              <w:rPr>
                <w:sz w:val="18"/>
                <w:szCs w:val="18"/>
              </w:rPr>
            </w:pPr>
            <w:r w:rsidRPr="00BA571D">
              <w:rPr>
                <w:b/>
                <w:sz w:val="18"/>
                <w:szCs w:val="18"/>
              </w:rPr>
              <w:t>Yes</w:t>
            </w:r>
            <w:r w:rsidR="00BC294D">
              <w:rPr>
                <w:b/>
                <w:sz w:val="18"/>
                <w:szCs w:val="18"/>
              </w:rPr>
              <w:t xml:space="preserve"> (4)</w:t>
            </w:r>
            <w:r>
              <w:rPr>
                <w:sz w:val="18"/>
                <w:szCs w:val="18"/>
              </w:rPr>
              <w:t>: Nokia/NSB</w:t>
            </w:r>
            <w:r w:rsidR="009F5F28">
              <w:rPr>
                <w:sz w:val="18"/>
                <w:szCs w:val="18"/>
              </w:rPr>
              <w:t>, IDC (add PCI in TRS)</w:t>
            </w:r>
            <w:r w:rsidR="00B22735">
              <w:rPr>
                <w:sz w:val="18"/>
                <w:szCs w:val="18"/>
              </w:rPr>
              <w:t xml:space="preserve">, </w:t>
            </w:r>
            <w:proofErr w:type="spellStart"/>
            <w:r w:rsidR="00B22735">
              <w:rPr>
                <w:sz w:val="18"/>
                <w:szCs w:val="18"/>
              </w:rPr>
              <w:t>Futurewei</w:t>
            </w:r>
            <w:proofErr w:type="spellEnd"/>
          </w:p>
          <w:p w14:paraId="30A6781F" w14:textId="74E8FCF3" w:rsidR="009E78C2" w:rsidRPr="00BA571D" w:rsidRDefault="00BA571D" w:rsidP="00D637D3">
            <w:pPr>
              <w:pStyle w:val="ListParagraph"/>
              <w:numPr>
                <w:ilvl w:val="0"/>
                <w:numId w:val="55"/>
              </w:numPr>
              <w:snapToGrid w:val="0"/>
              <w:spacing w:after="0" w:line="240" w:lineRule="auto"/>
              <w:rPr>
                <w:sz w:val="18"/>
                <w:szCs w:val="18"/>
              </w:rPr>
            </w:pPr>
            <w:r w:rsidRPr="00BA571D">
              <w:rPr>
                <w:b/>
                <w:sz w:val="18"/>
                <w:szCs w:val="18"/>
              </w:rPr>
              <w:t>No</w:t>
            </w:r>
            <w:r w:rsidR="00BC294D">
              <w:rPr>
                <w:b/>
                <w:sz w:val="18"/>
                <w:szCs w:val="18"/>
              </w:rPr>
              <w:t xml:space="preserve"> (</w:t>
            </w:r>
            <w:r w:rsidR="00C42538">
              <w:rPr>
                <w:b/>
                <w:sz w:val="18"/>
                <w:szCs w:val="18"/>
              </w:rPr>
              <w:t>5</w:t>
            </w:r>
            <w:r w:rsidR="00BC294D">
              <w:rPr>
                <w:b/>
                <w:sz w:val="18"/>
                <w:szCs w:val="18"/>
              </w:rPr>
              <w:t>)</w:t>
            </w:r>
            <w:r>
              <w:rPr>
                <w:sz w:val="18"/>
                <w:szCs w:val="18"/>
              </w:rPr>
              <w:t>: OPPO, MTK, Xiaomi,</w:t>
            </w:r>
            <w:r w:rsidR="00EB3A1B" w:rsidRPr="00BA571D">
              <w:rPr>
                <w:sz w:val="18"/>
                <w:szCs w:val="18"/>
              </w:rPr>
              <w:t xml:space="preserve"> </w:t>
            </w:r>
            <w:r w:rsidR="00C42538">
              <w:rPr>
                <w:sz w:val="18"/>
                <w:szCs w:val="18"/>
              </w:rPr>
              <w:t xml:space="preserve">Huawei, </w:t>
            </w:r>
            <w:proofErr w:type="spellStart"/>
            <w:r w:rsidR="00C42538">
              <w:rPr>
                <w:sz w:val="18"/>
                <w:szCs w:val="18"/>
              </w:rPr>
              <w:t>HiSi</w:t>
            </w:r>
            <w:proofErr w:type="spellEnd"/>
          </w:p>
        </w:tc>
      </w:tr>
      <w:tr w:rsidR="009E78C2" w14:paraId="604DA5BA"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AF7EDE" w14:textId="77777777" w:rsidR="009E78C2" w:rsidRPr="009E78C2" w:rsidRDefault="009E78C2" w:rsidP="009E78C2">
            <w:pPr>
              <w:snapToGrid w:val="0"/>
              <w:rPr>
                <w:sz w:val="18"/>
                <w:szCs w:val="18"/>
              </w:rPr>
            </w:pPr>
            <w:r w:rsidRPr="009E78C2">
              <w:rPr>
                <w:sz w:val="18"/>
                <w:szCs w:val="18"/>
              </w:rPr>
              <w:t>2.2</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A2C41F" w14:textId="77777777" w:rsidR="009E78C2" w:rsidRPr="009E78C2" w:rsidRDefault="002E1D3C" w:rsidP="009E78C2">
            <w:pPr>
              <w:snapToGrid w:val="0"/>
              <w:rPr>
                <w:sz w:val="18"/>
                <w:szCs w:val="18"/>
              </w:rPr>
            </w:pPr>
            <w:r w:rsidRPr="002E1D3C">
              <w:rPr>
                <w:bCs/>
                <w:sz w:val="18"/>
                <w:szCs w:val="20"/>
              </w:rPr>
              <w:t>Whether the measurement for SS-RSRP is limited within SMTC</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4A98F3" w14:textId="736CD9EE" w:rsidR="002E1D3C" w:rsidRPr="009E78C2" w:rsidRDefault="002E1D3C" w:rsidP="002E1D3C">
            <w:pPr>
              <w:snapToGrid w:val="0"/>
              <w:rPr>
                <w:sz w:val="18"/>
                <w:szCs w:val="18"/>
              </w:rPr>
            </w:pPr>
            <w:r w:rsidRPr="009E78C2">
              <w:rPr>
                <w:b/>
                <w:sz w:val="18"/>
                <w:szCs w:val="18"/>
              </w:rPr>
              <w:t>Yes</w:t>
            </w:r>
            <w:r w:rsidR="00BC294D">
              <w:rPr>
                <w:b/>
                <w:sz w:val="18"/>
                <w:szCs w:val="18"/>
              </w:rPr>
              <w:t xml:space="preserve"> (2)</w:t>
            </w:r>
            <w:r w:rsidRPr="009E78C2">
              <w:rPr>
                <w:sz w:val="18"/>
                <w:szCs w:val="18"/>
              </w:rPr>
              <w:t>:</w:t>
            </w:r>
            <w:r w:rsidR="0000404D">
              <w:rPr>
                <w:sz w:val="18"/>
                <w:szCs w:val="18"/>
              </w:rPr>
              <w:t xml:space="preserve"> vivo (follow L3-RSRP)</w:t>
            </w:r>
            <w:r w:rsidR="00D64C1D">
              <w:rPr>
                <w:sz w:val="18"/>
                <w:szCs w:val="18"/>
              </w:rPr>
              <w:t>, ZTE (</w:t>
            </w:r>
            <w:proofErr w:type="gramStart"/>
            <w:r w:rsidR="00D64C1D">
              <w:rPr>
                <w:sz w:val="18"/>
                <w:szCs w:val="18"/>
              </w:rPr>
              <w:t>first priority</w:t>
            </w:r>
            <w:proofErr w:type="gramEnd"/>
            <w:r w:rsidR="00D64C1D">
              <w:rPr>
                <w:sz w:val="18"/>
                <w:szCs w:val="18"/>
              </w:rPr>
              <w:t>)</w:t>
            </w:r>
          </w:p>
          <w:p w14:paraId="08DA8B41" w14:textId="77777777" w:rsidR="002E1D3C" w:rsidRPr="009E78C2" w:rsidRDefault="002E1D3C" w:rsidP="002E1D3C">
            <w:pPr>
              <w:snapToGrid w:val="0"/>
              <w:rPr>
                <w:sz w:val="18"/>
                <w:szCs w:val="18"/>
              </w:rPr>
            </w:pPr>
          </w:p>
          <w:p w14:paraId="431D0272" w14:textId="1B8F9441" w:rsidR="009E78C2" w:rsidRDefault="002E1D3C" w:rsidP="003315C3">
            <w:pPr>
              <w:snapToGrid w:val="0"/>
              <w:rPr>
                <w:sz w:val="18"/>
                <w:szCs w:val="18"/>
              </w:rPr>
            </w:pPr>
            <w:r w:rsidRPr="009E78C2">
              <w:rPr>
                <w:b/>
                <w:sz w:val="18"/>
                <w:szCs w:val="18"/>
              </w:rPr>
              <w:t>No</w:t>
            </w:r>
            <w:r w:rsidR="008B20E6">
              <w:rPr>
                <w:b/>
                <w:sz w:val="18"/>
                <w:szCs w:val="18"/>
              </w:rPr>
              <w:t xml:space="preserve"> (4</w:t>
            </w:r>
            <w:r w:rsidR="00BC294D">
              <w:rPr>
                <w:b/>
                <w:sz w:val="18"/>
                <w:szCs w:val="18"/>
              </w:rPr>
              <w:t>)</w:t>
            </w:r>
            <w:r w:rsidRPr="009E78C2">
              <w:rPr>
                <w:sz w:val="18"/>
                <w:szCs w:val="18"/>
              </w:rPr>
              <w:t>:</w:t>
            </w:r>
            <w:r w:rsidR="0000404D">
              <w:rPr>
                <w:sz w:val="18"/>
                <w:szCs w:val="18"/>
              </w:rPr>
              <w:t xml:space="preserve"> </w:t>
            </w:r>
            <w:r w:rsidR="009D0949">
              <w:rPr>
                <w:sz w:val="18"/>
                <w:szCs w:val="18"/>
              </w:rPr>
              <w:t xml:space="preserve">CATT, </w:t>
            </w:r>
            <w:r w:rsidR="004B5E0B">
              <w:rPr>
                <w:sz w:val="18"/>
                <w:szCs w:val="18"/>
              </w:rPr>
              <w:t xml:space="preserve">MTK, </w:t>
            </w:r>
            <w:r w:rsidR="008B20E6">
              <w:rPr>
                <w:sz w:val="18"/>
                <w:szCs w:val="18"/>
              </w:rPr>
              <w:t xml:space="preserve">Huawei, </w:t>
            </w:r>
            <w:proofErr w:type="spellStart"/>
            <w:r w:rsidR="008B20E6">
              <w:rPr>
                <w:sz w:val="18"/>
                <w:szCs w:val="18"/>
              </w:rPr>
              <w:t>HiSi</w:t>
            </w:r>
            <w:proofErr w:type="spellEnd"/>
            <w:r w:rsidR="008B20E6">
              <w:rPr>
                <w:sz w:val="18"/>
                <w:szCs w:val="18"/>
              </w:rPr>
              <w:t>,</w:t>
            </w:r>
          </w:p>
          <w:p w14:paraId="4AF3B458" w14:textId="77777777" w:rsidR="002E6C30" w:rsidRDefault="002E6C30" w:rsidP="003315C3">
            <w:pPr>
              <w:snapToGrid w:val="0"/>
              <w:rPr>
                <w:sz w:val="18"/>
                <w:szCs w:val="18"/>
              </w:rPr>
            </w:pPr>
          </w:p>
          <w:p w14:paraId="025A6126" w14:textId="21471ED7" w:rsidR="002E6C30" w:rsidRPr="009E78C2" w:rsidRDefault="002E6C30" w:rsidP="003315C3">
            <w:pPr>
              <w:snapToGrid w:val="0"/>
              <w:rPr>
                <w:sz w:val="18"/>
                <w:szCs w:val="18"/>
              </w:rPr>
            </w:pPr>
            <w:r w:rsidRPr="00BC294D">
              <w:rPr>
                <w:b/>
                <w:sz w:val="18"/>
                <w:szCs w:val="18"/>
              </w:rPr>
              <w:t>Depends on RAN2/RAN4 response on whether inter-frequency is supported</w:t>
            </w:r>
            <w:r w:rsidR="00BC294D" w:rsidRPr="00BC294D">
              <w:rPr>
                <w:b/>
                <w:sz w:val="18"/>
                <w:szCs w:val="18"/>
              </w:rPr>
              <w:t xml:space="preserve"> (1)</w:t>
            </w:r>
            <w:r>
              <w:rPr>
                <w:sz w:val="18"/>
                <w:szCs w:val="18"/>
              </w:rPr>
              <w:t>: Apple</w:t>
            </w:r>
          </w:p>
        </w:tc>
      </w:tr>
      <w:tr w:rsidR="0096773A" w14:paraId="67472EA9"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DBAFE2" w14:textId="77777777" w:rsidR="0096773A" w:rsidRPr="009E78C2" w:rsidRDefault="0096773A" w:rsidP="009E78C2">
            <w:pPr>
              <w:snapToGrid w:val="0"/>
              <w:rPr>
                <w:sz w:val="18"/>
                <w:szCs w:val="18"/>
              </w:rPr>
            </w:pPr>
            <w:r>
              <w:rPr>
                <w:sz w:val="18"/>
                <w:szCs w:val="18"/>
              </w:rPr>
              <w:t>2.3</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F73D62" w14:textId="77777777" w:rsidR="0096773A" w:rsidRPr="002E1D3C" w:rsidRDefault="0096773A" w:rsidP="0096773A">
            <w:pPr>
              <w:snapToGrid w:val="0"/>
              <w:rPr>
                <w:bCs/>
                <w:sz w:val="18"/>
                <w:szCs w:val="20"/>
              </w:rPr>
            </w:pPr>
            <w:r>
              <w:rPr>
                <w:bCs/>
                <w:sz w:val="18"/>
                <w:szCs w:val="20"/>
              </w:rPr>
              <w:t xml:space="preserve">Maximum </w:t>
            </w:r>
            <w:r w:rsidRPr="0096773A">
              <w:rPr>
                <w:bCs/>
                <w:sz w:val="18"/>
                <w:szCs w:val="18"/>
              </w:rPr>
              <w:t>value of K (</w:t>
            </w:r>
            <w:r w:rsidRPr="0096773A">
              <w:rPr>
                <w:sz w:val="18"/>
                <w:szCs w:val="18"/>
              </w:rPr>
              <w:t>beams associated at least with non-serving cell(s) reported in a single CSI reporting instance</w:t>
            </w:r>
            <w:r w:rsidRPr="0096773A">
              <w:rPr>
                <w:bCs/>
                <w:sz w:val="18"/>
                <w:szCs w:val="18"/>
              </w:rPr>
              <w:t>)</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FA88A2" w14:textId="77777777" w:rsidR="0096773A" w:rsidRDefault="0096773A" w:rsidP="0096773A">
            <w:pPr>
              <w:snapToGrid w:val="0"/>
              <w:rPr>
                <w:sz w:val="18"/>
                <w:szCs w:val="18"/>
              </w:rPr>
            </w:pPr>
            <w:r w:rsidRPr="0096773A">
              <w:rPr>
                <w:b/>
                <w:sz w:val="18"/>
                <w:szCs w:val="18"/>
              </w:rPr>
              <w:t>1</w:t>
            </w:r>
            <w:r>
              <w:rPr>
                <w:sz w:val="18"/>
                <w:szCs w:val="18"/>
              </w:rPr>
              <w:t>:</w:t>
            </w:r>
          </w:p>
          <w:p w14:paraId="185872E4" w14:textId="77777777" w:rsidR="0096773A" w:rsidRDefault="0096773A" w:rsidP="0096773A">
            <w:pPr>
              <w:snapToGrid w:val="0"/>
              <w:rPr>
                <w:sz w:val="18"/>
                <w:szCs w:val="18"/>
              </w:rPr>
            </w:pPr>
          </w:p>
          <w:p w14:paraId="143C459C" w14:textId="010C95A1" w:rsidR="0096773A" w:rsidRPr="009E78C2" w:rsidRDefault="0096773A" w:rsidP="0096773A">
            <w:pPr>
              <w:snapToGrid w:val="0"/>
              <w:rPr>
                <w:b/>
                <w:sz w:val="18"/>
                <w:szCs w:val="18"/>
              </w:rPr>
            </w:pPr>
            <w:r>
              <w:rPr>
                <w:b/>
                <w:sz w:val="18"/>
                <w:szCs w:val="18"/>
              </w:rPr>
              <w:t>&gt;1</w:t>
            </w:r>
            <w:r w:rsidRPr="0096773A">
              <w:rPr>
                <w:b/>
                <w:sz w:val="18"/>
                <w:szCs w:val="18"/>
              </w:rPr>
              <w:t xml:space="preserve"> (specify)</w:t>
            </w:r>
            <w:r>
              <w:rPr>
                <w:sz w:val="18"/>
                <w:szCs w:val="18"/>
              </w:rPr>
              <w:t>:</w:t>
            </w:r>
            <w:r w:rsidR="00E34EE0">
              <w:rPr>
                <w:sz w:val="18"/>
                <w:szCs w:val="18"/>
              </w:rPr>
              <w:t xml:space="preserve"> </w:t>
            </w:r>
            <w:r w:rsidR="00C40851">
              <w:rPr>
                <w:sz w:val="18"/>
                <w:szCs w:val="18"/>
              </w:rPr>
              <w:t>Ericsson</w:t>
            </w:r>
            <w:r w:rsidR="00E34EE0">
              <w:rPr>
                <w:sz w:val="18"/>
                <w:szCs w:val="18"/>
              </w:rPr>
              <w:t xml:space="preserve"> (up to 8, UE capability)</w:t>
            </w:r>
            <w:r w:rsidR="00F63DE0">
              <w:rPr>
                <w:sz w:val="18"/>
                <w:szCs w:val="18"/>
              </w:rPr>
              <w:t xml:space="preserve">, </w:t>
            </w:r>
            <w:r w:rsidR="00C40851">
              <w:rPr>
                <w:sz w:val="18"/>
                <w:szCs w:val="18"/>
              </w:rPr>
              <w:t>Nokia/NSB</w:t>
            </w:r>
            <w:r w:rsidR="00F63DE0">
              <w:rPr>
                <w:sz w:val="18"/>
                <w:szCs w:val="18"/>
              </w:rPr>
              <w:t xml:space="preserve"> (4)</w:t>
            </w:r>
            <w:r w:rsidR="004B5E0B">
              <w:rPr>
                <w:sz w:val="18"/>
                <w:szCs w:val="18"/>
              </w:rPr>
              <w:t>, MTK (4)</w:t>
            </w:r>
            <w:r w:rsidR="00635438">
              <w:rPr>
                <w:sz w:val="18"/>
                <w:szCs w:val="18"/>
              </w:rPr>
              <w:t>, Intel (UE capability)</w:t>
            </w:r>
            <w:r w:rsidR="003315C3">
              <w:rPr>
                <w:sz w:val="18"/>
                <w:szCs w:val="18"/>
              </w:rPr>
              <w:t>, Samsung</w:t>
            </w:r>
            <w:r w:rsidR="003F6A60">
              <w:rPr>
                <w:sz w:val="18"/>
                <w:szCs w:val="18"/>
              </w:rPr>
              <w:t xml:space="preserve"> (</w:t>
            </w:r>
            <w:r w:rsidR="003F6A60" w:rsidRPr="008B20E6">
              <w:rPr>
                <w:sz w:val="18"/>
                <w:szCs w:val="18"/>
              </w:rPr>
              <w:t>UE capability)</w:t>
            </w:r>
            <w:r w:rsidR="00055145" w:rsidRPr="008B20E6">
              <w:rPr>
                <w:sz w:val="18"/>
                <w:szCs w:val="18"/>
              </w:rPr>
              <w:t>, APT/FGI (up to 8, UE capability)</w:t>
            </w:r>
            <w:r w:rsidR="001F1D88" w:rsidRPr="008B20E6">
              <w:rPr>
                <w:sz w:val="18"/>
                <w:szCs w:val="18"/>
              </w:rPr>
              <w:t>, Sony</w:t>
            </w:r>
            <w:r w:rsidR="00D64C1D" w:rsidRPr="008B20E6">
              <w:rPr>
                <w:sz w:val="18"/>
                <w:szCs w:val="18"/>
              </w:rPr>
              <w:t>, ZTE</w:t>
            </w:r>
            <w:r w:rsidR="00136FC9" w:rsidRPr="008B20E6">
              <w:rPr>
                <w:sz w:val="18"/>
                <w:szCs w:val="18"/>
              </w:rPr>
              <w:t>, Qualcomm</w:t>
            </w:r>
            <w:r w:rsidR="00B84B2A" w:rsidRPr="008B20E6">
              <w:rPr>
                <w:sz w:val="18"/>
                <w:szCs w:val="18"/>
              </w:rPr>
              <w:t>, Xiaomi</w:t>
            </w:r>
            <w:r w:rsidR="00D6701F" w:rsidRPr="008B20E6">
              <w:rPr>
                <w:sz w:val="18"/>
                <w:szCs w:val="18"/>
              </w:rPr>
              <w:t>, NTT Docomo (UE capability)</w:t>
            </w:r>
            <w:r w:rsidR="00B84B2A" w:rsidRPr="008B20E6">
              <w:rPr>
                <w:sz w:val="18"/>
                <w:szCs w:val="18"/>
              </w:rPr>
              <w:t>,</w:t>
            </w:r>
            <w:r w:rsidR="006B4029" w:rsidRPr="008B20E6">
              <w:rPr>
                <w:sz w:val="18"/>
                <w:szCs w:val="18"/>
              </w:rPr>
              <w:t xml:space="preserve"> CATT</w:t>
            </w:r>
            <w:r w:rsidR="008B20E6" w:rsidRPr="008B20E6">
              <w:rPr>
                <w:sz w:val="18"/>
                <w:szCs w:val="18"/>
              </w:rPr>
              <w:t xml:space="preserve">, Huawei, </w:t>
            </w:r>
            <w:proofErr w:type="spellStart"/>
            <w:r w:rsidR="008B20E6" w:rsidRPr="008B20E6">
              <w:rPr>
                <w:sz w:val="18"/>
                <w:szCs w:val="18"/>
              </w:rPr>
              <w:t>HiSi</w:t>
            </w:r>
            <w:proofErr w:type="spellEnd"/>
            <w:r w:rsidR="008B20E6" w:rsidRPr="008B20E6">
              <w:rPr>
                <w:sz w:val="18"/>
                <w:szCs w:val="18"/>
              </w:rPr>
              <w:t xml:space="preserve"> (up to 16, UE capability)</w:t>
            </w:r>
          </w:p>
        </w:tc>
      </w:tr>
      <w:tr w:rsidR="0096773A" w:rsidRPr="001D52C3" w14:paraId="791B8D3F"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D6040E" w14:textId="77777777" w:rsidR="0096773A" w:rsidRDefault="0042557D" w:rsidP="009E78C2">
            <w:pPr>
              <w:snapToGrid w:val="0"/>
              <w:rPr>
                <w:sz w:val="18"/>
                <w:szCs w:val="18"/>
              </w:rPr>
            </w:pPr>
            <w:r>
              <w:rPr>
                <w:sz w:val="18"/>
                <w:szCs w:val="18"/>
              </w:rPr>
              <w:t>2.4</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664DD4" w14:textId="77777777" w:rsidR="0096773A" w:rsidRDefault="00DC3143" w:rsidP="0096773A">
            <w:pPr>
              <w:snapToGrid w:val="0"/>
              <w:rPr>
                <w:bCs/>
                <w:sz w:val="18"/>
                <w:szCs w:val="20"/>
              </w:rPr>
            </w:pPr>
            <w:r>
              <w:rPr>
                <w:bCs/>
                <w:sz w:val="18"/>
                <w:szCs w:val="20"/>
              </w:rPr>
              <w:t>If max K&gt;1, how to set</w:t>
            </w:r>
            <w:r w:rsidR="0042557D">
              <w:rPr>
                <w:bCs/>
                <w:sz w:val="18"/>
                <w:szCs w:val="20"/>
              </w:rPr>
              <w:t xml:space="preserve"> the value of K</w:t>
            </w:r>
          </w:p>
          <w:p w14:paraId="78C46F17" w14:textId="77777777" w:rsidR="0042557D" w:rsidRDefault="003A735F" w:rsidP="0096773A">
            <w:pPr>
              <w:snapToGrid w:val="0"/>
              <w:rPr>
                <w:bCs/>
                <w:sz w:val="18"/>
                <w:szCs w:val="20"/>
              </w:rPr>
            </w:pPr>
            <w:r>
              <w:rPr>
                <w:bCs/>
                <w:sz w:val="18"/>
                <w:szCs w:val="20"/>
              </w:rPr>
              <w:t>Alt1</w:t>
            </w:r>
            <w:r w:rsidR="0042557D">
              <w:rPr>
                <w:bCs/>
                <w:sz w:val="18"/>
                <w:szCs w:val="20"/>
              </w:rPr>
              <w:t>: RRC configured (based on UE capability)</w:t>
            </w:r>
          </w:p>
          <w:p w14:paraId="22E6C496" w14:textId="77777777" w:rsidR="0042557D" w:rsidRDefault="003A735F" w:rsidP="0042557D">
            <w:pPr>
              <w:snapToGrid w:val="0"/>
              <w:rPr>
                <w:bCs/>
                <w:sz w:val="18"/>
                <w:szCs w:val="20"/>
              </w:rPr>
            </w:pPr>
            <w:r>
              <w:rPr>
                <w:bCs/>
                <w:sz w:val="18"/>
                <w:szCs w:val="20"/>
              </w:rPr>
              <w:t>Alt2</w:t>
            </w:r>
            <w:r w:rsidR="0042557D">
              <w:rPr>
                <w:bCs/>
                <w:sz w:val="18"/>
                <w:szCs w:val="20"/>
              </w:rPr>
              <w:t xml:space="preserve">: Dynamically selected by NW </w:t>
            </w:r>
            <w:r w:rsidR="00B45B37">
              <w:rPr>
                <w:bCs/>
                <w:sz w:val="18"/>
                <w:szCs w:val="20"/>
              </w:rPr>
              <w:t>via MAC CE</w:t>
            </w:r>
          </w:p>
          <w:p w14:paraId="0A107275" w14:textId="77777777" w:rsidR="00B45B37" w:rsidRDefault="00B45B37" w:rsidP="00B45B37">
            <w:pPr>
              <w:snapToGrid w:val="0"/>
              <w:rPr>
                <w:bCs/>
                <w:sz w:val="18"/>
                <w:szCs w:val="20"/>
              </w:rPr>
            </w:pPr>
            <w:r>
              <w:rPr>
                <w:bCs/>
                <w:sz w:val="18"/>
                <w:szCs w:val="20"/>
              </w:rPr>
              <w:t>Alt3: Dynamically selected by NW via DCI</w:t>
            </w:r>
          </w:p>
          <w:p w14:paraId="34039C51" w14:textId="77777777" w:rsidR="0042557D" w:rsidRDefault="00B45B37" w:rsidP="00B45B37">
            <w:pPr>
              <w:snapToGrid w:val="0"/>
              <w:rPr>
                <w:bCs/>
                <w:sz w:val="18"/>
                <w:szCs w:val="20"/>
              </w:rPr>
            </w:pPr>
            <w:r>
              <w:rPr>
                <w:bCs/>
                <w:sz w:val="18"/>
                <w:szCs w:val="20"/>
              </w:rPr>
              <w:t xml:space="preserve">Alt4: </w:t>
            </w:r>
            <w:r w:rsidR="0042557D">
              <w:rPr>
                <w:bCs/>
                <w:sz w:val="18"/>
                <w:szCs w:val="20"/>
              </w:rPr>
              <w:t>Dynamically selected by UE</w:t>
            </w:r>
            <w:r>
              <w:rPr>
                <w:bCs/>
                <w:sz w:val="18"/>
                <w:szCs w:val="20"/>
              </w:rPr>
              <w:t xml:space="preserve"> (indicated in CSI reporting)</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90908B" w14:textId="7F08E34A" w:rsidR="0042557D" w:rsidRPr="006B4029" w:rsidRDefault="0042557D" w:rsidP="0042557D">
            <w:pPr>
              <w:snapToGrid w:val="0"/>
              <w:rPr>
                <w:sz w:val="18"/>
                <w:szCs w:val="18"/>
                <w:lang w:val="de-DE"/>
              </w:rPr>
            </w:pPr>
            <w:r w:rsidRPr="006B4029">
              <w:rPr>
                <w:b/>
                <w:sz w:val="18"/>
                <w:szCs w:val="18"/>
                <w:lang w:val="de-DE"/>
              </w:rPr>
              <w:t>Alt1</w:t>
            </w:r>
            <w:r w:rsidR="00635438" w:rsidRPr="006B4029">
              <w:rPr>
                <w:sz w:val="18"/>
                <w:szCs w:val="18"/>
                <w:lang w:val="de-DE"/>
              </w:rPr>
              <w:t>:</w:t>
            </w:r>
            <w:r w:rsidR="002E6C30" w:rsidRPr="006B4029">
              <w:rPr>
                <w:sz w:val="18"/>
                <w:szCs w:val="18"/>
                <w:lang w:val="de-DE"/>
              </w:rPr>
              <w:t xml:space="preserve"> Apple</w:t>
            </w:r>
            <w:r w:rsidR="00E24E92" w:rsidRPr="006B4029">
              <w:rPr>
                <w:sz w:val="18"/>
                <w:szCs w:val="18"/>
                <w:lang w:val="de-DE"/>
              </w:rPr>
              <w:t>, MTK</w:t>
            </w:r>
            <w:r w:rsidR="008A2E12" w:rsidRPr="006B4029">
              <w:rPr>
                <w:sz w:val="18"/>
                <w:szCs w:val="18"/>
                <w:lang w:val="de-DE"/>
              </w:rPr>
              <w:t>, APT/FGI</w:t>
            </w:r>
            <w:r w:rsidR="00D64C1D" w:rsidRPr="006B4029">
              <w:rPr>
                <w:sz w:val="18"/>
                <w:szCs w:val="18"/>
                <w:lang w:val="de-DE"/>
              </w:rPr>
              <w:t>, ZTE</w:t>
            </w:r>
            <w:r w:rsidR="00136FC9" w:rsidRPr="006B4029">
              <w:rPr>
                <w:sz w:val="18"/>
                <w:szCs w:val="18"/>
                <w:lang w:val="de-DE"/>
              </w:rPr>
              <w:t>, Qualcomm</w:t>
            </w:r>
            <w:r w:rsidR="00CF3013" w:rsidRPr="006B4029">
              <w:rPr>
                <w:sz w:val="18"/>
                <w:szCs w:val="18"/>
                <w:lang w:val="de-DE"/>
              </w:rPr>
              <w:t xml:space="preserve">, </w:t>
            </w:r>
            <w:r w:rsidR="00D6701F" w:rsidRPr="006B4029">
              <w:rPr>
                <w:sz w:val="18"/>
                <w:szCs w:val="18"/>
                <w:lang w:val="de-DE"/>
              </w:rPr>
              <w:t xml:space="preserve">NTT </w:t>
            </w:r>
            <w:proofErr w:type="spellStart"/>
            <w:r w:rsidR="00D6701F" w:rsidRPr="006B4029">
              <w:rPr>
                <w:sz w:val="18"/>
                <w:szCs w:val="18"/>
                <w:lang w:val="de-DE"/>
              </w:rPr>
              <w:t>Docomo</w:t>
            </w:r>
            <w:proofErr w:type="spellEnd"/>
            <w:r w:rsidR="006B4029">
              <w:rPr>
                <w:sz w:val="18"/>
                <w:szCs w:val="18"/>
                <w:lang w:val="de-DE"/>
              </w:rPr>
              <w:t>, CATT</w:t>
            </w:r>
            <w:r w:rsidR="007A62EA">
              <w:rPr>
                <w:sz w:val="18"/>
                <w:szCs w:val="18"/>
                <w:lang w:val="de-DE"/>
              </w:rPr>
              <w:t xml:space="preserve">, </w:t>
            </w:r>
            <w:proofErr w:type="spellStart"/>
            <w:r w:rsidR="007A62EA">
              <w:rPr>
                <w:sz w:val="18"/>
                <w:szCs w:val="18"/>
                <w:lang w:val="de-DE"/>
              </w:rPr>
              <w:t>Huawei</w:t>
            </w:r>
            <w:proofErr w:type="spellEnd"/>
            <w:r w:rsidR="007A62EA">
              <w:rPr>
                <w:sz w:val="18"/>
                <w:szCs w:val="18"/>
                <w:lang w:val="de-DE"/>
              </w:rPr>
              <w:t xml:space="preserve">. </w:t>
            </w:r>
            <w:proofErr w:type="spellStart"/>
            <w:r w:rsidR="007A62EA">
              <w:rPr>
                <w:sz w:val="18"/>
                <w:szCs w:val="18"/>
                <w:lang w:val="de-DE"/>
              </w:rPr>
              <w:t>HiSi</w:t>
            </w:r>
            <w:proofErr w:type="spellEnd"/>
          </w:p>
          <w:p w14:paraId="0A05D20E" w14:textId="77777777" w:rsidR="0042557D" w:rsidRPr="006B4029" w:rsidRDefault="0042557D" w:rsidP="0042557D">
            <w:pPr>
              <w:snapToGrid w:val="0"/>
              <w:rPr>
                <w:sz w:val="18"/>
                <w:szCs w:val="18"/>
                <w:lang w:val="de-DE"/>
              </w:rPr>
            </w:pPr>
          </w:p>
          <w:p w14:paraId="1C582759" w14:textId="2C1B3E8E" w:rsidR="0042557D" w:rsidRPr="006B4029" w:rsidRDefault="0042557D" w:rsidP="0042557D">
            <w:pPr>
              <w:snapToGrid w:val="0"/>
              <w:rPr>
                <w:sz w:val="18"/>
                <w:szCs w:val="18"/>
                <w:lang w:val="de-DE"/>
              </w:rPr>
            </w:pPr>
            <w:r w:rsidRPr="006B4029">
              <w:rPr>
                <w:b/>
                <w:sz w:val="18"/>
                <w:szCs w:val="18"/>
                <w:lang w:val="de-DE"/>
              </w:rPr>
              <w:t>Alt2</w:t>
            </w:r>
            <w:r w:rsidRPr="006B4029">
              <w:rPr>
                <w:sz w:val="18"/>
                <w:szCs w:val="18"/>
                <w:lang w:val="de-DE"/>
              </w:rPr>
              <w:t>:</w:t>
            </w:r>
            <w:r w:rsidR="00822221" w:rsidRPr="006B4029">
              <w:rPr>
                <w:sz w:val="18"/>
                <w:szCs w:val="18"/>
                <w:lang w:val="de-DE"/>
              </w:rPr>
              <w:t xml:space="preserve"> </w:t>
            </w:r>
          </w:p>
          <w:p w14:paraId="7CEA4703" w14:textId="77777777" w:rsidR="0042557D" w:rsidRPr="006B4029" w:rsidRDefault="0042557D" w:rsidP="0042557D">
            <w:pPr>
              <w:snapToGrid w:val="0"/>
              <w:rPr>
                <w:sz w:val="18"/>
                <w:szCs w:val="18"/>
                <w:lang w:val="de-DE"/>
              </w:rPr>
            </w:pPr>
          </w:p>
          <w:p w14:paraId="42B33B72" w14:textId="77777777" w:rsidR="0042557D" w:rsidRPr="006B4029" w:rsidRDefault="0042557D" w:rsidP="0042557D">
            <w:pPr>
              <w:snapToGrid w:val="0"/>
              <w:rPr>
                <w:sz w:val="18"/>
                <w:szCs w:val="18"/>
                <w:lang w:val="de-DE"/>
              </w:rPr>
            </w:pPr>
            <w:r w:rsidRPr="006B4029">
              <w:rPr>
                <w:b/>
                <w:sz w:val="18"/>
                <w:szCs w:val="18"/>
                <w:lang w:val="de-DE"/>
              </w:rPr>
              <w:t>Alt3</w:t>
            </w:r>
            <w:r w:rsidRPr="006B4029">
              <w:rPr>
                <w:sz w:val="18"/>
                <w:szCs w:val="18"/>
                <w:lang w:val="de-DE"/>
              </w:rPr>
              <w:t>:</w:t>
            </w:r>
          </w:p>
          <w:p w14:paraId="70FC59E8" w14:textId="77777777" w:rsidR="0096773A" w:rsidRPr="006B4029" w:rsidRDefault="0096773A" w:rsidP="0042557D">
            <w:pPr>
              <w:snapToGrid w:val="0"/>
              <w:rPr>
                <w:b/>
                <w:sz w:val="18"/>
                <w:szCs w:val="18"/>
                <w:lang w:val="de-DE"/>
              </w:rPr>
            </w:pPr>
          </w:p>
          <w:p w14:paraId="1C11FCCA" w14:textId="2C3B96DE" w:rsidR="00651E60" w:rsidRPr="006B4029" w:rsidRDefault="00651E60" w:rsidP="0042557D">
            <w:pPr>
              <w:snapToGrid w:val="0"/>
              <w:rPr>
                <w:sz w:val="18"/>
                <w:szCs w:val="18"/>
                <w:lang w:val="de-DE"/>
              </w:rPr>
            </w:pPr>
            <w:r w:rsidRPr="006B4029">
              <w:rPr>
                <w:b/>
                <w:sz w:val="18"/>
                <w:szCs w:val="18"/>
                <w:lang w:val="de-DE"/>
              </w:rPr>
              <w:t>Alt4</w:t>
            </w:r>
            <w:r w:rsidRPr="006B4029">
              <w:rPr>
                <w:sz w:val="18"/>
                <w:szCs w:val="18"/>
                <w:lang w:val="de-DE"/>
              </w:rPr>
              <w:t>:</w:t>
            </w:r>
            <w:r w:rsidR="008524B2" w:rsidRPr="006B4029">
              <w:rPr>
                <w:sz w:val="18"/>
                <w:szCs w:val="18"/>
                <w:lang w:val="de-DE"/>
              </w:rPr>
              <w:t xml:space="preserve"> Samsung</w:t>
            </w:r>
            <w:r w:rsidR="001F1D88" w:rsidRPr="006B4029">
              <w:rPr>
                <w:sz w:val="18"/>
                <w:szCs w:val="18"/>
                <w:lang w:val="de-DE"/>
              </w:rPr>
              <w:t>, Sony</w:t>
            </w:r>
          </w:p>
        </w:tc>
      </w:tr>
      <w:tr w:rsidR="00F771FA" w14:paraId="181A61B7"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06AF1C" w14:textId="77777777" w:rsidR="00F771FA" w:rsidRDefault="00F771FA" w:rsidP="009E78C2">
            <w:pPr>
              <w:snapToGrid w:val="0"/>
              <w:rPr>
                <w:sz w:val="18"/>
                <w:szCs w:val="18"/>
              </w:rPr>
            </w:pPr>
            <w:r>
              <w:rPr>
                <w:sz w:val="18"/>
                <w:szCs w:val="18"/>
              </w:rPr>
              <w:t>2.5</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789D83" w14:textId="77777777" w:rsidR="00F771FA" w:rsidRDefault="00F771FA" w:rsidP="00F771FA">
            <w:pPr>
              <w:snapToGrid w:val="0"/>
              <w:rPr>
                <w:bCs/>
                <w:sz w:val="18"/>
                <w:szCs w:val="20"/>
              </w:rPr>
            </w:pPr>
            <w:r>
              <w:rPr>
                <w:bCs/>
                <w:sz w:val="18"/>
                <w:szCs w:val="20"/>
              </w:rPr>
              <w:t>Can</w:t>
            </w:r>
            <w:r w:rsidRPr="00F771FA">
              <w:rPr>
                <w:sz w:val="18"/>
                <w:szCs w:val="18"/>
              </w:rPr>
              <w:t xml:space="preserve"> beam reporting associated with non-serving cell(s) be mixed with that with </w:t>
            </w:r>
            <w:proofErr w:type="gramStart"/>
            <w:r w:rsidRPr="00F771FA">
              <w:rPr>
                <w:sz w:val="18"/>
                <w:szCs w:val="18"/>
              </w:rPr>
              <w:t>serving-cell</w:t>
            </w:r>
            <w:proofErr w:type="gramEnd"/>
            <w:r w:rsidRPr="00F771FA">
              <w:rPr>
                <w:sz w:val="18"/>
                <w:szCs w:val="18"/>
              </w:rPr>
              <w:t xml:space="preserve"> in one reporting instance</w:t>
            </w:r>
            <w:r>
              <w:rPr>
                <w:sz w:val="18"/>
                <w:szCs w:val="18"/>
              </w:rPr>
              <w:t>?</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3F8A58" w14:textId="15D0F84C" w:rsidR="00F771FA" w:rsidRPr="009E78C2" w:rsidRDefault="00F771FA" w:rsidP="00F771FA">
            <w:pPr>
              <w:snapToGrid w:val="0"/>
              <w:rPr>
                <w:sz w:val="18"/>
                <w:szCs w:val="18"/>
              </w:rPr>
            </w:pPr>
            <w:r w:rsidRPr="009E78C2">
              <w:rPr>
                <w:b/>
                <w:sz w:val="18"/>
                <w:szCs w:val="18"/>
              </w:rPr>
              <w:t>Yes</w:t>
            </w:r>
            <w:r w:rsidR="002E6C53">
              <w:rPr>
                <w:b/>
                <w:sz w:val="18"/>
                <w:szCs w:val="18"/>
              </w:rPr>
              <w:t xml:space="preserve"> (16)</w:t>
            </w:r>
            <w:r w:rsidRPr="009E78C2">
              <w:rPr>
                <w:sz w:val="18"/>
                <w:szCs w:val="18"/>
              </w:rPr>
              <w:t>:</w:t>
            </w:r>
            <w:r w:rsidR="0000404D">
              <w:rPr>
                <w:sz w:val="18"/>
                <w:szCs w:val="18"/>
              </w:rPr>
              <w:t xml:space="preserve"> vivo, </w:t>
            </w:r>
            <w:r w:rsidR="00C40851">
              <w:rPr>
                <w:sz w:val="18"/>
                <w:szCs w:val="18"/>
              </w:rPr>
              <w:t>Ericsson</w:t>
            </w:r>
            <w:r w:rsidR="00E34EE0">
              <w:rPr>
                <w:sz w:val="18"/>
                <w:szCs w:val="18"/>
              </w:rPr>
              <w:t>,</w:t>
            </w:r>
            <w:r w:rsidR="00DF6BAB">
              <w:rPr>
                <w:sz w:val="18"/>
                <w:szCs w:val="18"/>
              </w:rPr>
              <w:t xml:space="preserve"> </w:t>
            </w:r>
            <w:r w:rsidR="00A246EB">
              <w:rPr>
                <w:sz w:val="18"/>
                <w:szCs w:val="18"/>
              </w:rPr>
              <w:t>Samsung</w:t>
            </w:r>
            <w:r w:rsidR="00DF6BAB">
              <w:rPr>
                <w:sz w:val="18"/>
                <w:szCs w:val="18"/>
              </w:rPr>
              <w:t>,</w:t>
            </w:r>
            <w:r w:rsidR="00E34EE0">
              <w:rPr>
                <w:sz w:val="18"/>
                <w:szCs w:val="18"/>
              </w:rPr>
              <w:t xml:space="preserve"> </w:t>
            </w:r>
            <w:r w:rsidR="00C40851">
              <w:rPr>
                <w:sz w:val="18"/>
                <w:szCs w:val="18"/>
              </w:rPr>
              <w:t>Nokia/NSB</w:t>
            </w:r>
            <w:r w:rsidR="005A07AB">
              <w:rPr>
                <w:sz w:val="18"/>
                <w:szCs w:val="18"/>
              </w:rPr>
              <w:t xml:space="preserve">, </w:t>
            </w:r>
            <w:proofErr w:type="spellStart"/>
            <w:r w:rsidR="005A07AB">
              <w:rPr>
                <w:sz w:val="18"/>
                <w:szCs w:val="20"/>
              </w:rPr>
              <w:t>Spreadtrum</w:t>
            </w:r>
            <w:proofErr w:type="spellEnd"/>
            <w:r w:rsidR="009D0949">
              <w:rPr>
                <w:sz w:val="18"/>
                <w:szCs w:val="20"/>
              </w:rPr>
              <w:t>, CATT</w:t>
            </w:r>
            <w:r w:rsidR="00635438">
              <w:rPr>
                <w:sz w:val="18"/>
                <w:szCs w:val="20"/>
              </w:rPr>
              <w:t xml:space="preserve">, Intel, </w:t>
            </w:r>
            <w:r w:rsidR="009A3F1F">
              <w:rPr>
                <w:sz w:val="18"/>
                <w:szCs w:val="20"/>
              </w:rPr>
              <w:t>LGE</w:t>
            </w:r>
            <w:r w:rsidR="002E6C30">
              <w:rPr>
                <w:sz w:val="18"/>
                <w:szCs w:val="20"/>
              </w:rPr>
              <w:t>, Apple</w:t>
            </w:r>
            <w:r w:rsidR="00E24E92">
              <w:rPr>
                <w:sz w:val="18"/>
                <w:szCs w:val="20"/>
              </w:rPr>
              <w:t>, MTK</w:t>
            </w:r>
            <w:r w:rsidR="000D1CC1">
              <w:rPr>
                <w:sz w:val="18"/>
                <w:szCs w:val="20"/>
              </w:rPr>
              <w:t>, APT/FGI</w:t>
            </w:r>
            <w:r w:rsidR="001F1D88">
              <w:rPr>
                <w:sz w:val="18"/>
                <w:szCs w:val="20"/>
              </w:rPr>
              <w:t>, Sony</w:t>
            </w:r>
            <w:r w:rsidR="00D64C1D">
              <w:rPr>
                <w:sz w:val="18"/>
                <w:szCs w:val="20"/>
              </w:rPr>
              <w:t>, ZTE (Up to config.)</w:t>
            </w:r>
            <w:r w:rsidR="00A17954">
              <w:rPr>
                <w:sz w:val="18"/>
                <w:szCs w:val="18"/>
              </w:rPr>
              <w:t xml:space="preserve">, </w:t>
            </w:r>
            <w:proofErr w:type="spellStart"/>
            <w:r w:rsidR="00A17954">
              <w:rPr>
                <w:sz w:val="18"/>
                <w:szCs w:val="18"/>
              </w:rPr>
              <w:t>Futurewei</w:t>
            </w:r>
            <w:proofErr w:type="spellEnd"/>
            <w:r w:rsidR="00CF3013">
              <w:rPr>
                <w:sz w:val="18"/>
                <w:szCs w:val="18"/>
              </w:rPr>
              <w:t xml:space="preserve">, </w:t>
            </w:r>
            <w:r w:rsidR="00CF3013" w:rsidRPr="00A90DAE">
              <w:rPr>
                <w:sz w:val="18"/>
                <w:szCs w:val="18"/>
              </w:rPr>
              <w:t>Xiaomi</w:t>
            </w:r>
            <w:r w:rsidR="00D6701F">
              <w:rPr>
                <w:sz w:val="18"/>
                <w:szCs w:val="18"/>
              </w:rPr>
              <w:t>, NTT Docomo</w:t>
            </w:r>
            <w:r w:rsidR="00CF3013">
              <w:rPr>
                <w:sz w:val="18"/>
                <w:szCs w:val="18"/>
              </w:rPr>
              <w:t>,</w:t>
            </w:r>
            <w:r w:rsidR="00334F64">
              <w:rPr>
                <w:sz w:val="18"/>
                <w:szCs w:val="18"/>
              </w:rPr>
              <w:t xml:space="preserve"> </w:t>
            </w:r>
            <w:proofErr w:type="spellStart"/>
            <w:r w:rsidR="00334F64">
              <w:rPr>
                <w:sz w:val="18"/>
                <w:szCs w:val="18"/>
                <w:lang w:val="de-DE"/>
              </w:rPr>
              <w:t>Huawei</w:t>
            </w:r>
            <w:proofErr w:type="spellEnd"/>
            <w:r w:rsidR="00334F64">
              <w:rPr>
                <w:sz w:val="18"/>
                <w:szCs w:val="18"/>
                <w:lang w:val="de-DE"/>
              </w:rPr>
              <w:t xml:space="preserve">. </w:t>
            </w:r>
            <w:proofErr w:type="spellStart"/>
            <w:r w:rsidR="00334F64">
              <w:rPr>
                <w:sz w:val="18"/>
                <w:szCs w:val="18"/>
                <w:lang w:val="de-DE"/>
              </w:rPr>
              <w:t>HiSi</w:t>
            </w:r>
            <w:proofErr w:type="spellEnd"/>
            <w:r w:rsidR="00334F64">
              <w:rPr>
                <w:sz w:val="18"/>
                <w:szCs w:val="18"/>
                <w:lang w:val="de-DE"/>
              </w:rPr>
              <w:t xml:space="preserve"> (</w:t>
            </w:r>
            <w:proofErr w:type="spellStart"/>
            <w:r w:rsidR="00334F64">
              <w:rPr>
                <w:sz w:val="18"/>
                <w:szCs w:val="18"/>
                <w:lang w:val="de-DE"/>
              </w:rPr>
              <w:t>up</w:t>
            </w:r>
            <w:proofErr w:type="spellEnd"/>
            <w:r w:rsidR="00334F64">
              <w:rPr>
                <w:sz w:val="18"/>
                <w:szCs w:val="18"/>
                <w:lang w:val="de-DE"/>
              </w:rPr>
              <w:t xml:space="preserve"> </w:t>
            </w:r>
            <w:proofErr w:type="spellStart"/>
            <w:r w:rsidR="00334F64">
              <w:rPr>
                <w:sz w:val="18"/>
                <w:szCs w:val="18"/>
                <w:lang w:val="de-DE"/>
              </w:rPr>
              <w:t>to</w:t>
            </w:r>
            <w:proofErr w:type="spellEnd"/>
            <w:r w:rsidR="00334F64">
              <w:rPr>
                <w:sz w:val="18"/>
                <w:szCs w:val="18"/>
                <w:lang w:val="de-DE"/>
              </w:rPr>
              <w:t xml:space="preserve"> </w:t>
            </w:r>
            <w:proofErr w:type="spellStart"/>
            <w:r w:rsidR="00334F64">
              <w:rPr>
                <w:sz w:val="18"/>
                <w:szCs w:val="18"/>
                <w:lang w:val="de-DE"/>
              </w:rPr>
              <w:t>configuration</w:t>
            </w:r>
            <w:proofErr w:type="spellEnd"/>
            <w:r w:rsidR="00334F64">
              <w:rPr>
                <w:sz w:val="18"/>
                <w:szCs w:val="18"/>
                <w:lang w:val="de-DE"/>
              </w:rPr>
              <w:t>)</w:t>
            </w:r>
          </w:p>
          <w:p w14:paraId="7EAB576A" w14:textId="77777777" w:rsidR="00F771FA" w:rsidRPr="009E78C2" w:rsidRDefault="00F771FA" w:rsidP="00F771FA">
            <w:pPr>
              <w:snapToGrid w:val="0"/>
              <w:rPr>
                <w:sz w:val="18"/>
                <w:szCs w:val="18"/>
              </w:rPr>
            </w:pPr>
          </w:p>
          <w:p w14:paraId="0E456AAF" w14:textId="0DD398BF" w:rsidR="00F771FA" w:rsidRDefault="00F771FA" w:rsidP="00E24E92">
            <w:pPr>
              <w:snapToGrid w:val="0"/>
              <w:rPr>
                <w:b/>
                <w:sz w:val="18"/>
                <w:szCs w:val="18"/>
              </w:rPr>
            </w:pPr>
            <w:r w:rsidRPr="009E78C2">
              <w:rPr>
                <w:b/>
                <w:sz w:val="18"/>
                <w:szCs w:val="18"/>
              </w:rPr>
              <w:t>No</w:t>
            </w:r>
            <w:r w:rsidR="002E6C53">
              <w:rPr>
                <w:b/>
                <w:sz w:val="18"/>
                <w:szCs w:val="18"/>
              </w:rPr>
              <w:t xml:space="preserve"> (1)</w:t>
            </w:r>
            <w:r w:rsidRPr="009E78C2">
              <w:rPr>
                <w:sz w:val="18"/>
                <w:szCs w:val="18"/>
              </w:rPr>
              <w:t>:</w:t>
            </w:r>
            <w:r w:rsidR="009F5F28">
              <w:rPr>
                <w:sz w:val="18"/>
                <w:szCs w:val="18"/>
              </w:rPr>
              <w:t xml:space="preserve"> </w:t>
            </w:r>
            <w:proofErr w:type="spellStart"/>
            <w:r w:rsidR="009F5F28">
              <w:rPr>
                <w:sz w:val="18"/>
                <w:szCs w:val="18"/>
              </w:rPr>
              <w:t>ASUSTeK</w:t>
            </w:r>
            <w:proofErr w:type="spellEnd"/>
          </w:p>
        </w:tc>
      </w:tr>
      <w:tr w:rsidR="009E78C2" w14:paraId="79F5D505"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236E6A" w14:textId="77777777" w:rsidR="009E78C2" w:rsidRPr="009E78C2" w:rsidRDefault="00A618E3" w:rsidP="009E78C2">
            <w:pPr>
              <w:snapToGrid w:val="0"/>
              <w:rPr>
                <w:sz w:val="18"/>
                <w:szCs w:val="18"/>
              </w:rPr>
            </w:pPr>
            <w:r>
              <w:rPr>
                <w:sz w:val="18"/>
                <w:szCs w:val="18"/>
              </w:rPr>
              <w:lastRenderedPageBreak/>
              <w:t>2.6</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4FB68B" w14:textId="77777777" w:rsidR="009E78C2" w:rsidRPr="009E78C2" w:rsidRDefault="002E1D3C" w:rsidP="00971EF4">
            <w:pPr>
              <w:snapToGrid w:val="0"/>
              <w:rPr>
                <w:sz w:val="18"/>
                <w:szCs w:val="18"/>
              </w:rPr>
            </w:pPr>
            <w:r w:rsidRPr="0096773A">
              <w:rPr>
                <w:sz w:val="18"/>
                <w:szCs w:val="20"/>
              </w:rPr>
              <w:t>The</w:t>
            </w:r>
            <w:r w:rsidR="0096773A" w:rsidRPr="0096773A">
              <w:rPr>
                <w:sz w:val="18"/>
                <w:szCs w:val="20"/>
              </w:rPr>
              <w:t xml:space="preserve"> maximum</w:t>
            </w:r>
            <w:r w:rsidRPr="0096773A">
              <w:rPr>
                <w:sz w:val="18"/>
                <w:szCs w:val="20"/>
              </w:rPr>
              <w:t xml:space="preserve"> </w:t>
            </w:r>
            <w:r w:rsidR="00971EF4">
              <w:rPr>
                <w:sz w:val="18"/>
                <w:szCs w:val="20"/>
              </w:rPr>
              <w:t>value of N</w:t>
            </w:r>
            <w:r w:rsidR="00971EF4" w:rsidRPr="00971EF4">
              <w:rPr>
                <w:sz w:val="18"/>
                <w:szCs w:val="20"/>
                <w:vertAlign w:val="subscript"/>
              </w:rPr>
              <w:t>1</w:t>
            </w:r>
            <w:r w:rsidR="00971EF4">
              <w:rPr>
                <w:sz w:val="18"/>
                <w:szCs w:val="20"/>
                <w:vertAlign w:val="subscript"/>
              </w:rPr>
              <w:t xml:space="preserve"> </w:t>
            </w:r>
            <w:r w:rsidR="00971EF4">
              <w:rPr>
                <w:sz w:val="18"/>
                <w:szCs w:val="20"/>
              </w:rPr>
              <w:t>(n</w:t>
            </w:r>
            <w:r w:rsidRPr="0096773A">
              <w:rPr>
                <w:sz w:val="18"/>
                <w:szCs w:val="20"/>
              </w:rPr>
              <w:t xml:space="preserve">umber of non-serving cell(s) </w:t>
            </w:r>
            <w:r w:rsidR="00B45B37">
              <w:rPr>
                <w:sz w:val="18"/>
                <w:szCs w:val="20"/>
              </w:rPr>
              <w:t>RRC</w:t>
            </w:r>
            <w:r w:rsidR="0096773A">
              <w:rPr>
                <w:sz w:val="18"/>
                <w:szCs w:val="20"/>
              </w:rPr>
              <w:t xml:space="preserve"> configured </w:t>
            </w:r>
            <w:r w:rsidR="00971EF4">
              <w:rPr>
                <w:sz w:val="18"/>
                <w:szCs w:val="20"/>
              </w:rPr>
              <w:t xml:space="preserve">for measurement/reporting) </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1ACAC3" w14:textId="60AAED36" w:rsidR="009E78C2" w:rsidRDefault="002E1D3C" w:rsidP="009E78C2">
            <w:pPr>
              <w:snapToGrid w:val="0"/>
              <w:rPr>
                <w:sz w:val="18"/>
                <w:szCs w:val="18"/>
              </w:rPr>
            </w:pPr>
            <w:r w:rsidRPr="0096773A">
              <w:rPr>
                <w:b/>
                <w:sz w:val="18"/>
                <w:szCs w:val="18"/>
              </w:rPr>
              <w:t>1</w:t>
            </w:r>
            <w:r>
              <w:rPr>
                <w:sz w:val="18"/>
                <w:szCs w:val="18"/>
              </w:rPr>
              <w:t>:</w:t>
            </w:r>
            <w:r w:rsidR="00916AE1">
              <w:rPr>
                <w:sz w:val="18"/>
                <w:szCs w:val="18"/>
              </w:rPr>
              <w:t xml:space="preserve"> OPPO</w:t>
            </w:r>
            <w:r w:rsidR="0078373D">
              <w:rPr>
                <w:sz w:val="18"/>
                <w:szCs w:val="18"/>
              </w:rPr>
              <w:t>, Nokia/NSB</w:t>
            </w:r>
            <w:r w:rsidR="009D0ACC">
              <w:rPr>
                <w:sz w:val="18"/>
                <w:szCs w:val="18"/>
              </w:rPr>
              <w:t xml:space="preserve"> </w:t>
            </w:r>
          </w:p>
          <w:p w14:paraId="74E173A1" w14:textId="77777777" w:rsidR="002E1D3C" w:rsidRDefault="002E1D3C" w:rsidP="009E78C2">
            <w:pPr>
              <w:snapToGrid w:val="0"/>
              <w:rPr>
                <w:sz w:val="18"/>
                <w:szCs w:val="18"/>
              </w:rPr>
            </w:pPr>
          </w:p>
          <w:p w14:paraId="081DCAB2" w14:textId="6A3A894C" w:rsidR="002E1D3C" w:rsidRPr="009E78C2" w:rsidRDefault="002E1D3C" w:rsidP="00D6701F">
            <w:pPr>
              <w:snapToGrid w:val="0"/>
              <w:rPr>
                <w:sz w:val="18"/>
                <w:szCs w:val="18"/>
              </w:rPr>
            </w:pPr>
            <w:r w:rsidRPr="0096773A">
              <w:rPr>
                <w:b/>
                <w:sz w:val="18"/>
                <w:szCs w:val="18"/>
              </w:rPr>
              <w:t>&gt;</w:t>
            </w:r>
            <w:r w:rsidR="000B4E97">
              <w:rPr>
                <w:b/>
                <w:sz w:val="18"/>
                <w:szCs w:val="18"/>
              </w:rPr>
              <w:t>1</w:t>
            </w:r>
            <w:r w:rsidRPr="0096773A">
              <w:rPr>
                <w:b/>
                <w:sz w:val="18"/>
                <w:szCs w:val="18"/>
              </w:rPr>
              <w:t xml:space="preserve"> (specify)</w:t>
            </w:r>
            <w:r w:rsidR="005A07AB">
              <w:rPr>
                <w:sz w:val="18"/>
                <w:szCs w:val="18"/>
              </w:rPr>
              <w:t>:</w:t>
            </w:r>
            <w:r w:rsidR="0016334C">
              <w:rPr>
                <w:sz w:val="18"/>
                <w:szCs w:val="18"/>
              </w:rPr>
              <w:t xml:space="preserve"> Samsung (UE capability)</w:t>
            </w:r>
            <w:r w:rsidR="001F1D88">
              <w:rPr>
                <w:sz w:val="18"/>
                <w:szCs w:val="18"/>
              </w:rPr>
              <w:t>, Sony</w:t>
            </w:r>
            <w:r w:rsidR="00D64C1D">
              <w:rPr>
                <w:sz w:val="18"/>
                <w:szCs w:val="18"/>
              </w:rPr>
              <w:t>, ZTE</w:t>
            </w:r>
            <w:r w:rsidR="00136FC9">
              <w:rPr>
                <w:sz w:val="18"/>
                <w:szCs w:val="18"/>
              </w:rPr>
              <w:t>, Qualcomm (UE capability)</w:t>
            </w:r>
            <w:r w:rsidR="00E74C49">
              <w:rPr>
                <w:sz w:val="18"/>
                <w:szCs w:val="18"/>
              </w:rPr>
              <w:t>, NTT Docomo</w:t>
            </w:r>
            <w:r w:rsidR="00D6701F">
              <w:rPr>
                <w:sz w:val="18"/>
                <w:szCs w:val="18"/>
              </w:rPr>
              <w:t xml:space="preserve"> (at least 3 or more)</w:t>
            </w:r>
            <w:r w:rsidR="00E74C49">
              <w:rPr>
                <w:sz w:val="18"/>
                <w:szCs w:val="18"/>
              </w:rPr>
              <w:t>, CATT</w:t>
            </w:r>
            <w:r w:rsidR="006B4029">
              <w:rPr>
                <w:sz w:val="18"/>
                <w:szCs w:val="18"/>
              </w:rPr>
              <w:t xml:space="preserve"> (UE capability)</w:t>
            </w:r>
            <w:r w:rsidR="00E74C49">
              <w:rPr>
                <w:sz w:val="18"/>
                <w:szCs w:val="18"/>
              </w:rPr>
              <w:t>, Xiaomi</w:t>
            </w:r>
            <w:r w:rsidR="00A90DAE">
              <w:rPr>
                <w:sz w:val="18"/>
                <w:szCs w:val="18"/>
              </w:rPr>
              <w:t xml:space="preserve">, </w:t>
            </w:r>
            <w:proofErr w:type="spellStart"/>
            <w:r w:rsidR="00A90DAE">
              <w:rPr>
                <w:sz w:val="18"/>
                <w:szCs w:val="18"/>
                <w:lang w:val="de-DE"/>
              </w:rPr>
              <w:t>Huawei</w:t>
            </w:r>
            <w:proofErr w:type="spellEnd"/>
            <w:r w:rsidR="00A90DAE">
              <w:rPr>
                <w:sz w:val="18"/>
                <w:szCs w:val="18"/>
                <w:lang w:val="de-DE"/>
              </w:rPr>
              <w:t xml:space="preserve">. </w:t>
            </w:r>
            <w:proofErr w:type="spellStart"/>
            <w:r w:rsidR="00A90DAE">
              <w:rPr>
                <w:sz w:val="18"/>
                <w:szCs w:val="18"/>
                <w:lang w:val="de-DE"/>
              </w:rPr>
              <w:t>HiSi</w:t>
            </w:r>
            <w:proofErr w:type="spellEnd"/>
            <w:r w:rsidR="00A90DAE">
              <w:rPr>
                <w:sz w:val="18"/>
                <w:szCs w:val="18"/>
                <w:lang w:val="de-DE"/>
              </w:rPr>
              <w:t xml:space="preserve"> (UE </w:t>
            </w:r>
            <w:proofErr w:type="spellStart"/>
            <w:r w:rsidR="00A90DAE">
              <w:rPr>
                <w:sz w:val="18"/>
                <w:szCs w:val="18"/>
                <w:lang w:val="de-DE"/>
              </w:rPr>
              <w:t>capability</w:t>
            </w:r>
            <w:proofErr w:type="spellEnd"/>
            <w:r w:rsidR="00A90DAE">
              <w:rPr>
                <w:sz w:val="18"/>
                <w:szCs w:val="18"/>
                <w:lang w:val="de-DE"/>
              </w:rPr>
              <w:t>)</w:t>
            </w:r>
          </w:p>
        </w:tc>
      </w:tr>
      <w:tr w:rsidR="009E78C2" w14:paraId="04F3136D"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FA1028" w14:textId="77777777" w:rsidR="009E78C2" w:rsidRPr="009E78C2" w:rsidRDefault="00971EF4" w:rsidP="009E78C2">
            <w:pPr>
              <w:snapToGrid w:val="0"/>
              <w:rPr>
                <w:sz w:val="18"/>
                <w:szCs w:val="18"/>
              </w:rPr>
            </w:pPr>
            <w:r>
              <w:rPr>
                <w:sz w:val="18"/>
                <w:szCs w:val="18"/>
              </w:rPr>
              <w:t>2.7</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4ACBBD" w14:textId="77777777" w:rsidR="009E78C2" w:rsidRPr="009E78C2" w:rsidRDefault="00971EF4" w:rsidP="009E78C2">
            <w:pPr>
              <w:snapToGrid w:val="0"/>
              <w:rPr>
                <w:sz w:val="18"/>
                <w:szCs w:val="18"/>
              </w:rPr>
            </w:pPr>
            <w:r>
              <w:rPr>
                <w:sz w:val="18"/>
                <w:szCs w:val="18"/>
              </w:rPr>
              <w:t xml:space="preserve">The maximum </w:t>
            </w:r>
            <w:r>
              <w:rPr>
                <w:sz w:val="18"/>
                <w:szCs w:val="20"/>
              </w:rPr>
              <w:t>value of N</w:t>
            </w:r>
            <w:r>
              <w:rPr>
                <w:sz w:val="18"/>
                <w:szCs w:val="20"/>
                <w:vertAlign w:val="subscript"/>
              </w:rPr>
              <w:t xml:space="preserve">2 </w:t>
            </w:r>
            <w:r>
              <w:rPr>
                <w:sz w:val="18"/>
                <w:szCs w:val="20"/>
              </w:rPr>
              <w:t>(</w:t>
            </w:r>
            <w:r>
              <w:rPr>
                <w:sz w:val="18"/>
                <w:szCs w:val="18"/>
              </w:rPr>
              <w:t xml:space="preserve">number of non-serving cell(s) </w:t>
            </w:r>
            <w:r w:rsidRPr="0096773A">
              <w:rPr>
                <w:sz w:val="18"/>
                <w:szCs w:val="18"/>
              </w:rPr>
              <w:t>in a single CSI reporting instance</w:t>
            </w:r>
            <w:r>
              <w:rPr>
                <w:sz w:val="18"/>
                <w:szCs w:val="18"/>
              </w:rPr>
              <w:t xml:space="preserve"> comprising K beams)</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6D925" w14:textId="406CB453" w:rsidR="00D91D5B" w:rsidRDefault="00D91D5B" w:rsidP="00D91D5B">
            <w:pPr>
              <w:snapToGrid w:val="0"/>
              <w:rPr>
                <w:sz w:val="18"/>
                <w:szCs w:val="18"/>
              </w:rPr>
            </w:pPr>
            <w:r w:rsidRPr="0096773A">
              <w:rPr>
                <w:b/>
                <w:sz w:val="18"/>
                <w:szCs w:val="18"/>
              </w:rPr>
              <w:t>1</w:t>
            </w:r>
            <w:r>
              <w:rPr>
                <w:sz w:val="18"/>
                <w:szCs w:val="18"/>
              </w:rPr>
              <w:t>:</w:t>
            </w:r>
            <w:r w:rsidR="005A07AB">
              <w:rPr>
                <w:sz w:val="18"/>
                <w:szCs w:val="18"/>
              </w:rPr>
              <w:t xml:space="preserve"> </w:t>
            </w:r>
            <w:r w:rsidR="00656391">
              <w:rPr>
                <w:sz w:val="18"/>
                <w:szCs w:val="18"/>
              </w:rPr>
              <w:t>OPPO</w:t>
            </w:r>
            <w:r w:rsidR="005A07AB">
              <w:rPr>
                <w:sz w:val="18"/>
                <w:szCs w:val="18"/>
              </w:rPr>
              <w:t xml:space="preserve">, </w:t>
            </w:r>
            <w:proofErr w:type="spellStart"/>
            <w:r w:rsidR="005A07AB">
              <w:rPr>
                <w:sz w:val="18"/>
                <w:szCs w:val="20"/>
              </w:rPr>
              <w:t>Spreadtrum</w:t>
            </w:r>
            <w:proofErr w:type="spellEnd"/>
            <w:r w:rsidR="0078373D">
              <w:rPr>
                <w:sz w:val="18"/>
                <w:szCs w:val="20"/>
              </w:rPr>
              <w:t xml:space="preserve">, </w:t>
            </w:r>
            <w:r w:rsidR="0078373D">
              <w:rPr>
                <w:sz w:val="18"/>
                <w:szCs w:val="18"/>
              </w:rPr>
              <w:t>Nokia/NSB</w:t>
            </w:r>
          </w:p>
          <w:p w14:paraId="2C751EDC" w14:textId="77777777" w:rsidR="00D91D5B" w:rsidRDefault="00D91D5B" w:rsidP="00D91D5B">
            <w:pPr>
              <w:snapToGrid w:val="0"/>
              <w:rPr>
                <w:sz w:val="18"/>
                <w:szCs w:val="18"/>
              </w:rPr>
            </w:pPr>
          </w:p>
          <w:p w14:paraId="242D9D2A" w14:textId="6D804BD4" w:rsidR="009E78C2" w:rsidRPr="009E78C2" w:rsidRDefault="00D91D5B" w:rsidP="00D6701F">
            <w:pPr>
              <w:snapToGrid w:val="0"/>
              <w:rPr>
                <w:sz w:val="18"/>
                <w:szCs w:val="18"/>
              </w:rPr>
            </w:pPr>
            <w:r w:rsidRPr="00D91D5B">
              <w:rPr>
                <w:b/>
                <w:sz w:val="18"/>
                <w:szCs w:val="20"/>
              </w:rPr>
              <w:t>≤</w:t>
            </w:r>
            <w:r>
              <w:rPr>
                <w:b/>
                <w:sz w:val="18"/>
                <w:szCs w:val="20"/>
              </w:rPr>
              <w:t xml:space="preserve"> </w:t>
            </w:r>
            <w:r w:rsidRPr="00D91D5B">
              <w:rPr>
                <w:b/>
                <w:sz w:val="18"/>
                <w:szCs w:val="20"/>
              </w:rPr>
              <w:t>N</w:t>
            </w:r>
            <w:r w:rsidRPr="00D91D5B">
              <w:rPr>
                <w:b/>
                <w:sz w:val="18"/>
                <w:szCs w:val="20"/>
                <w:vertAlign w:val="subscript"/>
              </w:rPr>
              <w:t>1</w:t>
            </w:r>
            <w:r>
              <w:rPr>
                <w:sz w:val="18"/>
                <w:szCs w:val="18"/>
              </w:rPr>
              <w:t>:</w:t>
            </w:r>
            <w:r w:rsidR="005A07AB">
              <w:rPr>
                <w:sz w:val="18"/>
                <w:szCs w:val="18"/>
              </w:rPr>
              <w:t xml:space="preserve"> </w:t>
            </w:r>
            <w:r w:rsidR="00F20047">
              <w:rPr>
                <w:sz w:val="18"/>
                <w:szCs w:val="18"/>
              </w:rPr>
              <w:t>NTT Docomo</w:t>
            </w:r>
            <w:r w:rsidR="009D0949">
              <w:rPr>
                <w:sz w:val="18"/>
                <w:szCs w:val="18"/>
              </w:rPr>
              <w:t>, CATT (UE capability)</w:t>
            </w:r>
            <w:r w:rsidR="004F1559">
              <w:rPr>
                <w:sz w:val="18"/>
                <w:szCs w:val="18"/>
              </w:rPr>
              <w:t>, Xiaomi (3)</w:t>
            </w:r>
            <w:r w:rsidR="009F5F28">
              <w:rPr>
                <w:sz w:val="18"/>
                <w:szCs w:val="18"/>
              </w:rPr>
              <w:t>, Samsung</w:t>
            </w:r>
            <w:r w:rsidR="001F1D88">
              <w:rPr>
                <w:sz w:val="18"/>
                <w:szCs w:val="18"/>
              </w:rPr>
              <w:t>, Sony</w:t>
            </w:r>
            <w:r w:rsidR="00D64C1D">
              <w:rPr>
                <w:sz w:val="18"/>
                <w:szCs w:val="18"/>
              </w:rPr>
              <w:t>, ZTE</w:t>
            </w:r>
            <w:r w:rsidR="00136FC9">
              <w:rPr>
                <w:sz w:val="18"/>
                <w:szCs w:val="18"/>
              </w:rPr>
              <w:t>, Qualcomm</w:t>
            </w:r>
            <w:r w:rsidR="0075149D">
              <w:rPr>
                <w:sz w:val="18"/>
                <w:szCs w:val="18"/>
              </w:rPr>
              <w:t xml:space="preserve">, </w:t>
            </w:r>
            <w:proofErr w:type="spellStart"/>
            <w:r w:rsidR="0075149D">
              <w:rPr>
                <w:sz w:val="18"/>
                <w:szCs w:val="18"/>
                <w:lang w:val="de-DE"/>
              </w:rPr>
              <w:t>Huawei</w:t>
            </w:r>
            <w:proofErr w:type="spellEnd"/>
            <w:r w:rsidR="0075149D">
              <w:rPr>
                <w:sz w:val="18"/>
                <w:szCs w:val="18"/>
                <w:lang w:val="de-DE"/>
              </w:rPr>
              <w:t xml:space="preserve">. </w:t>
            </w:r>
            <w:proofErr w:type="spellStart"/>
            <w:r w:rsidR="0075149D">
              <w:rPr>
                <w:sz w:val="18"/>
                <w:szCs w:val="18"/>
                <w:lang w:val="de-DE"/>
              </w:rPr>
              <w:t>HiSi</w:t>
            </w:r>
            <w:proofErr w:type="spellEnd"/>
            <w:r w:rsidR="0075149D">
              <w:rPr>
                <w:sz w:val="18"/>
                <w:szCs w:val="18"/>
                <w:lang w:val="de-DE"/>
              </w:rPr>
              <w:t xml:space="preserve"> (UE </w:t>
            </w:r>
            <w:proofErr w:type="spellStart"/>
            <w:r w:rsidR="0075149D">
              <w:rPr>
                <w:sz w:val="18"/>
                <w:szCs w:val="18"/>
                <w:lang w:val="de-DE"/>
              </w:rPr>
              <w:t>capability</w:t>
            </w:r>
            <w:proofErr w:type="spellEnd"/>
            <w:r w:rsidR="0075149D">
              <w:rPr>
                <w:sz w:val="18"/>
                <w:szCs w:val="18"/>
                <w:lang w:val="de-DE"/>
              </w:rPr>
              <w:t>)</w:t>
            </w:r>
          </w:p>
        </w:tc>
      </w:tr>
      <w:tr w:rsidR="009E78C2" w:rsidRPr="000D6660" w14:paraId="768AB1C1"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3CF4CA" w14:textId="77777777" w:rsidR="009E78C2" w:rsidRPr="009E78C2" w:rsidRDefault="009F5F28" w:rsidP="009E78C2">
            <w:pPr>
              <w:snapToGrid w:val="0"/>
              <w:rPr>
                <w:sz w:val="18"/>
                <w:szCs w:val="18"/>
              </w:rPr>
            </w:pPr>
            <w:r>
              <w:rPr>
                <w:sz w:val="18"/>
                <w:szCs w:val="18"/>
              </w:rPr>
              <w:t>2.8</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87F26D" w14:textId="77777777" w:rsidR="009E78C2" w:rsidRPr="009E78C2" w:rsidRDefault="008647AD" w:rsidP="00EA2714">
            <w:pPr>
              <w:snapToGrid w:val="0"/>
              <w:rPr>
                <w:sz w:val="18"/>
                <w:szCs w:val="18"/>
              </w:rPr>
            </w:pPr>
            <w:r>
              <w:rPr>
                <w:sz w:val="18"/>
                <w:szCs w:val="18"/>
              </w:rPr>
              <w:t xml:space="preserve">Supported </w:t>
            </w:r>
            <w:r w:rsidR="00EA2714">
              <w:rPr>
                <w:sz w:val="18"/>
                <w:szCs w:val="18"/>
              </w:rPr>
              <w:t xml:space="preserve">DL QCL Type-D and/or UL TX spatial reference </w:t>
            </w:r>
            <w:r w:rsidRPr="00EA2714">
              <w:rPr>
                <w:sz w:val="18"/>
                <w:szCs w:val="18"/>
              </w:rPr>
              <w:t xml:space="preserve">source RS type(s) for </w:t>
            </w:r>
            <w:r w:rsidRPr="00EA2714">
              <w:rPr>
                <w:color w:val="000000"/>
                <w:sz w:val="18"/>
                <w:szCs w:val="18"/>
              </w:rPr>
              <w:t xml:space="preserve">L1/L2-centric inter-cell mobility </w:t>
            </w:r>
            <w:r w:rsidR="00EA2714">
              <w:rPr>
                <w:color w:val="000000"/>
                <w:sz w:val="18"/>
                <w:szCs w:val="18"/>
              </w:rPr>
              <w:t xml:space="preserve">by extending </w:t>
            </w:r>
            <w:r w:rsidRPr="00EA2714">
              <w:rPr>
                <w:color w:val="000000"/>
                <w:sz w:val="18"/>
                <w:szCs w:val="18"/>
              </w:rPr>
              <w:t>Rel-17 unified TCI framework</w:t>
            </w:r>
            <w:r w:rsidR="00EA2714">
              <w:rPr>
                <w:color w:val="000000"/>
                <w:sz w:val="18"/>
                <w:szCs w:val="18"/>
              </w:rPr>
              <w:t xml:space="preserve"> to inter-cell indication </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6C21FA" w14:textId="77777777" w:rsidR="008B5534" w:rsidRPr="008B5534" w:rsidRDefault="008B5534" w:rsidP="008B5534">
            <w:pPr>
              <w:snapToGrid w:val="0"/>
              <w:rPr>
                <w:sz w:val="18"/>
                <w:szCs w:val="20"/>
              </w:rPr>
            </w:pPr>
            <w:r w:rsidRPr="008B5534">
              <w:rPr>
                <w:sz w:val="18"/>
                <w:szCs w:val="20"/>
              </w:rPr>
              <w:t xml:space="preserve">DL QCL Type-D: </w:t>
            </w:r>
          </w:p>
          <w:p w14:paraId="7260609D" w14:textId="2C3AA061" w:rsidR="008B5534" w:rsidRPr="008B5534" w:rsidRDefault="008B5534" w:rsidP="00D637D3">
            <w:pPr>
              <w:pStyle w:val="ListParagraph"/>
              <w:numPr>
                <w:ilvl w:val="0"/>
                <w:numId w:val="54"/>
              </w:numPr>
              <w:snapToGrid w:val="0"/>
              <w:spacing w:after="0" w:line="240" w:lineRule="auto"/>
              <w:rPr>
                <w:sz w:val="18"/>
                <w:szCs w:val="20"/>
              </w:rPr>
            </w:pPr>
            <w:r w:rsidRPr="008B5534">
              <w:rPr>
                <w:sz w:val="18"/>
                <w:szCs w:val="20"/>
              </w:rPr>
              <w:t xml:space="preserve">CSI-RS for BM configured for </w:t>
            </w:r>
            <w:r w:rsidR="00F1736B">
              <w:rPr>
                <w:sz w:val="18"/>
                <w:szCs w:val="20"/>
              </w:rPr>
              <w:t>NSC</w:t>
            </w:r>
            <w:r w:rsidRPr="008B5534">
              <w:rPr>
                <w:sz w:val="18"/>
                <w:szCs w:val="20"/>
              </w:rPr>
              <w:t>:</w:t>
            </w:r>
            <w:r w:rsidR="00C96925">
              <w:rPr>
                <w:sz w:val="18"/>
                <w:szCs w:val="20"/>
              </w:rPr>
              <w:t xml:space="preserve"> Sony</w:t>
            </w:r>
            <w:r w:rsidR="0078373D">
              <w:rPr>
                <w:sz w:val="18"/>
                <w:szCs w:val="20"/>
              </w:rPr>
              <w:t xml:space="preserve">, </w:t>
            </w:r>
            <w:r w:rsidR="0078373D">
              <w:rPr>
                <w:sz w:val="18"/>
                <w:szCs w:val="18"/>
              </w:rPr>
              <w:t>Nokia/NSB</w:t>
            </w:r>
            <w:r w:rsidR="00D64C1D">
              <w:rPr>
                <w:sz w:val="18"/>
                <w:szCs w:val="18"/>
              </w:rPr>
              <w:t>, ZTE</w:t>
            </w:r>
            <w:r w:rsidR="00927F86">
              <w:rPr>
                <w:sz w:val="18"/>
                <w:szCs w:val="18"/>
              </w:rPr>
              <w:t>, Lenovo/MoM</w:t>
            </w:r>
            <w:r w:rsidR="00C965FE">
              <w:rPr>
                <w:sz w:val="18"/>
                <w:szCs w:val="18"/>
              </w:rPr>
              <w:t xml:space="preserve">, </w:t>
            </w:r>
            <w:proofErr w:type="spellStart"/>
            <w:r w:rsidR="00C965FE">
              <w:rPr>
                <w:sz w:val="18"/>
                <w:szCs w:val="18"/>
              </w:rPr>
              <w:t>Futurewei</w:t>
            </w:r>
            <w:proofErr w:type="spellEnd"/>
          </w:p>
          <w:p w14:paraId="76675D58" w14:textId="620A5295" w:rsidR="008B5534" w:rsidRDefault="008B5534" w:rsidP="00D637D3">
            <w:pPr>
              <w:pStyle w:val="ListParagraph"/>
              <w:numPr>
                <w:ilvl w:val="0"/>
                <w:numId w:val="54"/>
              </w:numPr>
              <w:snapToGrid w:val="0"/>
              <w:spacing w:after="0" w:line="240" w:lineRule="auto"/>
              <w:rPr>
                <w:sz w:val="18"/>
                <w:szCs w:val="20"/>
              </w:rPr>
            </w:pPr>
            <w:r w:rsidRPr="008B5534">
              <w:rPr>
                <w:sz w:val="18"/>
                <w:szCs w:val="20"/>
              </w:rPr>
              <w:t xml:space="preserve">CSI-RS for tracking configured for </w:t>
            </w:r>
            <w:r w:rsidR="00F1736B">
              <w:rPr>
                <w:sz w:val="18"/>
                <w:szCs w:val="20"/>
              </w:rPr>
              <w:t>NSC</w:t>
            </w:r>
            <w:r w:rsidRPr="008B5534">
              <w:rPr>
                <w:sz w:val="18"/>
                <w:szCs w:val="20"/>
              </w:rPr>
              <w:t>:</w:t>
            </w:r>
            <w:r w:rsidR="00DF6BAB">
              <w:rPr>
                <w:sz w:val="18"/>
                <w:szCs w:val="20"/>
              </w:rPr>
              <w:t xml:space="preserve"> </w:t>
            </w:r>
            <w:r w:rsidR="00F20047">
              <w:rPr>
                <w:sz w:val="18"/>
                <w:szCs w:val="20"/>
              </w:rPr>
              <w:t>NTT Docomo</w:t>
            </w:r>
            <w:proofErr w:type="gramStart"/>
            <w:r w:rsidR="004B5E0B">
              <w:rPr>
                <w:sz w:val="18"/>
                <w:szCs w:val="20"/>
              </w:rPr>
              <w:t>, ,</w:t>
            </w:r>
            <w:proofErr w:type="gramEnd"/>
            <w:r w:rsidR="004B5E0B">
              <w:rPr>
                <w:sz w:val="18"/>
                <w:szCs w:val="20"/>
              </w:rPr>
              <w:t xml:space="preserve"> </w:t>
            </w:r>
            <w:r w:rsidR="00C96925">
              <w:rPr>
                <w:sz w:val="18"/>
                <w:szCs w:val="20"/>
              </w:rPr>
              <w:t>Sony</w:t>
            </w:r>
            <w:r w:rsidR="0078373D">
              <w:rPr>
                <w:sz w:val="18"/>
                <w:szCs w:val="20"/>
              </w:rPr>
              <w:t xml:space="preserve">, </w:t>
            </w:r>
            <w:r w:rsidR="0078373D">
              <w:rPr>
                <w:sz w:val="18"/>
                <w:szCs w:val="18"/>
              </w:rPr>
              <w:t>Nokia/NSB</w:t>
            </w:r>
            <w:r w:rsidR="00D64C1D">
              <w:rPr>
                <w:sz w:val="18"/>
                <w:szCs w:val="18"/>
              </w:rPr>
              <w:t>, ZTE</w:t>
            </w:r>
            <w:r w:rsidR="00927F86">
              <w:rPr>
                <w:sz w:val="18"/>
                <w:szCs w:val="18"/>
              </w:rPr>
              <w:t>, Lenovo/MoM</w:t>
            </w:r>
            <w:r w:rsidR="00C965FE">
              <w:rPr>
                <w:sz w:val="18"/>
                <w:szCs w:val="18"/>
              </w:rPr>
              <w:t xml:space="preserve">, </w:t>
            </w:r>
            <w:proofErr w:type="spellStart"/>
            <w:r w:rsidR="00C965FE">
              <w:rPr>
                <w:sz w:val="18"/>
                <w:szCs w:val="18"/>
              </w:rPr>
              <w:t>Futurewei</w:t>
            </w:r>
            <w:proofErr w:type="spellEnd"/>
          </w:p>
          <w:p w14:paraId="7674F1FA" w14:textId="3AC70023" w:rsidR="00F1736B" w:rsidRPr="008B5534" w:rsidRDefault="00F1736B" w:rsidP="00D637D3">
            <w:pPr>
              <w:pStyle w:val="ListParagraph"/>
              <w:numPr>
                <w:ilvl w:val="0"/>
                <w:numId w:val="54"/>
              </w:numPr>
              <w:snapToGrid w:val="0"/>
              <w:spacing w:after="0" w:line="240" w:lineRule="auto"/>
              <w:rPr>
                <w:sz w:val="18"/>
                <w:szCs w:val="20"/>
              </w:rPr>
            </w:pPr>
            <w:r>
              <w:rPr>
                <w:sz w:val="18"/>
                <w:szCs w:val="20"/>
              </w:rPr>
              <w:t>CSI-RS for mobility associated with NSC:</w:t>
            </w:r>
            <w:r w:rsidR="00C96925">
              <w:rPr>
                <w:sz w:val="18"/>
                <w:szCs w:val="20"/>
              </w:rPr>
              <w:t xml:space="preserve"> Sony</w:t>
            </w:r>
            <w:r w:rsidR="00D64C1D">
              <w:rPr>
                <w:sz w:val="18"/>
                <w:szCs w:val="20"/>
              </w:rPr>
              <w:t>, ZTE</w:t>
            </w:r>
          </w:p>
          <w:p w14:paraId="7F73EB25" w14:textId="5AB2A1FF" w:rsidR="008B5534" w:rsidRPr="0075149D" w:rsidRDefault="008B5534" w:rsidP="00D637D3">
            <w:pPr>
              <w:pStyle w:val="ListParagraph"/>
              <w:numPr>
                <w:ilvl w:val="0"/>
                <w:numId w:val="54"/>
              </w:numPr>
              <w:snapToGrid w:val="0"/>
              <w:spacing w:after="0" w:line="240" w:lineRule="auto"/>
              <w:rPr>
                <w:sz w:val="18"/>
                <w:szCs w:val="20"/>
              </w:rPr>
            </w:pPr>
            <w:r w:rsidRPr="008B5534">
              <w:rPr>
                <w:sz w:val="18"/>
                <w:szCs w:val="20"/>
              </w:rPr>
              <w:t xml:space="preserve">SSB </w:t>
            </w:r>
            <w:r w:rsidR="00623538">
              <w:rPr>
                <w:sz w:val="18"/>
                <w:szCs w:val="20"/>
              </w:rPr>
              <w:t>associated with</w:t>
            </w:r>
            <w:r w:rsidRPr="008B5534">
              <w:rPr>
                <w:sz w:val="18"/>
                <w:szCs w:val="20"/>
              </w:rPr>
              <w:t xml:space="preserve"> </w:t>
            </w:r>
            <w:r w:rsidR="00F1736B">
              <w:rPr>
                <w:sz w:val="18"/>
                <w:szCs w:val="20"/>
              </w:rPr>
              <w:t>NSC</w:t>
            </w:r>
            <w:r w:rsidRPr="008B5534">
              <w:rPr>
                <w:sz w:val="18"/>
                <w:szCs w:val="20"/>
              </w:rPr>
              <w:t xml:space="preserve"> as direct QCL source:</w:t>
            </w:r>
            <w:r w:rsidR="00A01760">
              <w:rPr>
                <w:sz w:val="18"/>
                <w:szCs w:val="20"/>
              </w:rPr>
              <w:t xml:space="preserve"> </w:t>
            </w:r>
            <w:r w:rsidR="00A246EB">
              <w:rPr>
                <w:sz w:val="18"/>
                <w:szCs w:val="20"/>
              </w:rPr>
              <w:t>Samsung</w:t>
            </w:r>
            <w:r w:rsidR="00A01760">
              <w:rPr>
                <w:sz w:val="18"/>
                <w:szCs w:val="20"/>
              </w:rPr>
              <w:t xml:space="preserve">, </w:t>
            </w:r>
            <w:r w:rsidR="00F20047">
              <w:rPr>
                <w:sz w:val="18"/>
                <w:szCs w:val="20"/>
              </w:rPr>
              <w:t>NTT Docomo</w:t>
            </w:r>
            <w:r w:rsidR="004B5E0B">
              <w:rPr>
                <w:sz w:val="18"/>
                <w:szCs w:val="20"/>
              </w:rPr>
              <w:t xml:space="preserve">, MTK, </w:t>
            </w:r>
            <w:r w:rsidR="00D64C1D">
              <w:rPr>
                <w:sz w:val="18"/>
                <w:szCs w:val="20"/>
              </w:rPr>
              <w:t>ZTE</w:t>
            </w:r>
            <w:r w:rsidR="00136FC9">
              <w:rPr>
                <w:sz w:val="18"/>
                <w:szCs w:val="20"/>
              </w:rPr>
              <w:t>, Qualcomm</w:t>
            </w:r>
            <w:r w:rsidR="00927F86">
              <w:rPr>
                <w:sz w:val="18"/>
                <w:szCs w:val="20"/>
              </w:rPr>
              <w:t>, Lenovo/</w:t>
            </w:r>
            <w:r w:rsidR="00927F86" w:rsidRPr="0075149D">
              <w:rPr>
                <w:sz w:val="18"/>
                <w:szCs w:val="20"/>
              </w:rPr>
              <w:t>MoM</w:t>
            </w:r>
            <w:r w:rsidR="00B268B0" w:rsidRPr="0075149D">
              <w:rPr>
                <w:sz w:val="18"/>
                <w:szCs w:val="20"/>
              </w:rPr>
              <w:t>,</w:t>
            </w:r>
            <w:r w:rsidR="00B268B0" w:rsidRPr="0075149D">
              <w:rPr>
                <w:sz w:val="18"/>
                <w:szCs w:val="18"/>
              </w:rPr>
              <w:t xml:space="preserve"> Xiaomi</w:t>
            </w:r>
          </w:p>
          <w:p w14:paraId="1D10D6DD" w14:textId="77777777" w:rsidR="008B5534" w:rsidRPr="0075149D" w:rsidRDefault="008B5534" w:rsidP="00D637D3">
            <w:pPr>
              <w:pStyle w:val="ListParagraph"/>
              <w:numPr>
                <w:ilvl w:val="0"/>
                <w:numId w:val="54"/>
              </w:numPr>
              <w:snapToGrid w:val="0"/>
              <w:spacing w:after="0" w:line="240" w:lineRule="auto"/>
              <w:rPr>
                <w:sz w:val="18"/>
                <w:szCs w:val="20"/>
              </w:rPr>
            </w:pPr>
            <w:r w:rsidRPr="0075149D">
              <w:rPr>
                <w:sz w:val="18"/>
                <w:szCs w:val="20"/>
              </w:rPr>
              <w:t xml:space="preserve">SSB </w:t>
            </w:r>
            <w:r w:rsidR="00623538" w:rsidRPr="0075149D">
              <w:rPr>
                <w:sz w:val="18"/>
                <w:szCs w:val="20"/>
              </w:rPr>
              <w:t>associated with</w:t>
            </w:r>
            <w:r w:rsidRPr="0075149D">
              <w:rPr>
                <w:sz w:val="18"/>
                <w:szCs w:val="20"/>
              </w:rPr>
              <w:t xml:space="preserve"> </w:t>
            </w:r>
            <w:r w:rsidR="00F1736B" w:rsidRPr="0075149D">
              <w:rPr>
                <w:sz w:val="18"/>
                <w:szCs w:val="20"/>
              </w:rPr>
              <w:t xml:space="preserve">NSC </w:t>
            </w:r>
            <w:r w:rsidRPr="0075149D">
              <w:rPr>
                <w:sz w:val="18"/>
                <w:szCs w:val="20"/>
              </w:rPr>
              <w:t>as indirect QCL source:</w:t>
            </w:r>
            <w:r w:rsidR="009F5F28" w:rsidRPr="0075149D">
              <w:rPr>
                <w:sz w:val="18"/>
                <w:szCs w:val="20"/>
              </w:rPr>
              <w:t xml:space="preserve"> </w:t>
            </w:r>
            <w:r w:rsidR="00C96925" w:rsidRPr="0075149D">
              <w:rPr>
                <w:sz w:val="18"/>
                <w:szCs w:val="20"/>
              </w:rPr>
              <w:t>Sony</w:t>
            </w:r>
          </w:p>
          <w:p w14:paraId="2A0FAFD5" w14:textId="0AF4B7E6" w:rsidR="008B5534" w:rsidRPr="0075149D" w:rsidRDefault="008B5534" w:rsidP="00D637D3">
            <w:pPr>
              <w:pStyle w:val="ListParagraph"/>
              <w:numPr>
                <w:ilvl w:val="0"/>
                <w:numId w:val="54"/>
              </w:numPr>
              <w:snapToGrid w:val="0"/>
              <w:spacing w:after="0" w:line="240" w:lineRule="auto"/>
              <w:rPr>
                <w:sz w:val="18"/>
                <w:szCs w:val="20"/>
              </w:rPr>
            </w:pPr>
            <w:r w:rsidRPr="0075149D">
              <w:rPr>
                <w:sz w:val="18"/>
                <w:szCs w:val="20"/>
              </w:rPr>
              <w:t xml:space="preserve">SRS for BM configured for </w:t>
            </w:r>
            <w:r w:rsidR="00F1736B" w:rsidRPr="0075149D">
              <w:rPr>
                <w:sz w:val="18"/>
                <w:szCs w:val="20"/>
              </w:rPr>
              <w:t>NSC</w:t>
            </w:r>
            <w:r w:rsidRPr="0075149D">
              <w:rPr>
                <w:sz w:val="18"/>
                <w:szCs w:val="20"/>
              </w:rPr>
              <w:t>:</w:t>
            </w:r>
            <w:r w:rsidR="0078373D" w:rsidRPr="0075149D">
              <w:rPr>
                <w:sz w:val="18"/>
                <w:szCs w:val="20"/>
              </w:rPr>
              <w:t xml:space="preserve"> </w:t>
            </w:r>
            <w:r w:rsidR="0078373D" w:rsidRPr="0075149D">
              <w:rPr>
                <w:sz w:val="18"/>
                <w:szCs w:val="18"/>
              </w:rPr>
              <w:t>Nokia/NSB</w:t>
            </w:r>
          </w:p>
          <w:p w14:paraId="36D94629" w14:textId="77777777" w:rsidR="008B5534" w:rsidRPr="0075149D" w:rsidRDefault="008B5534" w:rsidP="00D637D3">
            <w:pPr>
              <w:pStyle w:val="ListParagraph"/>
              <w:numPr>
                <w:ilvl w:val="0"/>
                <w:numId w:val="54"/>
              </w:numPr>
              <w:snapToGrid w:val="0"/>
              <w:spacing w:after="0" w:line="240" w:lineRule="auto"/>
              <w:rPr>
                <w:sz w:val="18"/>
                <w:szCs w:val="20"/>
              </w:rPr>
            </w:pPr>
            <w:r w:rsidRPr="0075149D">
              <w:rPr>
                <w:sz w:val="18"/>
                <w:szCs w:val="20"/>
              </w:rPr>
              <w:t>Other:</w:t>
            </w:r>
            <w:r w:rsidR="002E6C30" w:rsidRPr="0075149D">
              <w:rPr>
                <w:sz w:val="18"/>
                <w:szCs w:val="20"/>
              </w:rPr>
              <w:t xml:space="preserve"> Apple (based on legacy QCL rule)</w:t>
            </w:r>
            <w:r w:rsidR="00F86B4C" w:rsidRPr="0075149D">
              <w:rPr>
                <w:sz w:val="18"/>
                <w:szCs w:val="20"/>
              </w:rPr>
              <w:t>, APT/FGI (at least support legacy QCL rule)</w:t>
            </w:r>
          </w:p>
          <w:p w14:paraId="48656D2F" w14:textId="77777777" w:rsidR="008B5534" w:rsidRPr="0075149D" w:rsidRDefault="008B5534" w:rsidP="008B5534">
            <w:pPr>
              <w:pStyle w:val="ListParagraph"/>
              <w:snapToGrid w:val="0"/>
              <w:spacing w:after="0" w:line="240" w:lineRule="auto"/>
              <w:rPr>
                <w:sz w:val="18"/>
                <w:szCs w:val="20"/>
              </w:rPr>
            </w:pPr>
          </w:p>
          <w:p w14:paraId="761A7931" w14:textId="77777777" w:rsidR="008B5534" w:rsidRPr="0075149D" w:rsidRDefault="008B5534" w:rsidP="008B5534">
            <w:pPr>
              <w:snapToGrid w:val="0"/>
              <w:rPr>
                <w:sz w:val="18"/>
                <w:szCs w:val="20"/>
              </w:rPr>
            </w:pPr>
            <w:r w:rsidRPr="0075149D">
              <w:rPr>
                <w:sz w:val="18"/>
                <w:szCs w:val="20"/>
              </w:rPr>
              <w:t>UL TX spatial reference:</w:t>
            </w:r>
          </w:p>
          <w:p w14:paraId="70A833D3" w14:textId="410F1125" w:rsidR="008B5534" w:rsidRPr="0075149D" w:rsidRDefault="008B5534" w:rsidP="00D637D3">
            <w:pPr>
              <w:pStyle w:val="ListParagraph"/>
              <w:numPr>
                <w:ilvl w:val="0"/>
                <w:numId w:val="54"/>
              </w:numPr>
              <w:snapToGrid w:val="0"/>
              <w:spacing w:after="0" w:line="240" w:lineRule="auto"/>
              <w:rPr>
                <w:sz w:val="18"/>
                <w:szCs w:val="20"/>
              </w:rPr>
            </w:pPr>
            <w:r w:rsidRPr="0075149D">
              <w:rPr>
                <w:sz w:val="18"/>
                <w:szCs w:val="20"/>
              </w:rPr>
              <w:t xml:space="preserve">CSI-RS for BM configured for </w:t>
            </w:r>
            <w:r w:rsidR="00F1736B" w:rsidRPr="0075149D">
              <w:rPr>
                <w:sz w:val="18"/>
                <w:szCs w:val="20"/>
              </w:rPr>
              <w:t>NSC</w:t>
            </w:r>
            <w:r w:rsidRPr="0075149D">
              <w:rPr>
                <w:sz w:val="18"/>
                <w:szCs w:val="20"/>
              </w:rPr>
              <w:t xml:space="preserve">: </w:t>
            </w:r>
            <w:r w:rsidR="00341416" w:rsidRPr="0075149D">
              <w:rPr>
                <w:sz w:val="18"/>
                <w:szCs w:val="20"/>
              </w:rPr>
              <w:t>Sony</w:t>
            </w:r>
            <w:r w:rsidR="00D64C1D" w:rsidRPr="0075149D">
              <w:rPr>
                <w:sz w:val="18"/>
                <w:szCs w:val="20"/>
              </w:rPr>
              <w:t>, ZTE</w:t>
            </w:r>
            <w:r w:rsidR="00C965FE" w:rsidRPr="0075149D">
              <w:rPr>
                <w:sz w:val="18"/>
                <w:szCs w:val="18"/>
              </w:rPr>
              <w:t xml:space="preserve">, </w:t>
            </w:r>
            <w:proofErr w:type="spellStart"/>
            <w:r w:rsidR="00C965FE" w:rsidRPr="0075149D">
              <w:rPr>
                <w:sz w:val="18"/>
                <w:szCs w:val="18"/>
              </w:rPr>
              <w:t>Futurewei</w:t>
            </w:r>
            <w:proofErr w:type="spellEnd"/>
          </w:p>
          <w:p w14:paraId="7FD91C8F" w14:textId="7A118B4F" w:rsidR="008B5534" w:rsidRPr="0075149D" w:rsidRDefault="008B5534" w:rsidP="00D637D3">
            <w:pPr>
              <w:pStyle w:val="ListParagraph"/>
              <w:numPr>
                <w:ilvl w:val="0"/>
                <w:numId w:val="54"/>
              </w:numPr>
              <w:snapToGrid w:val="0"/>
              <w:spacing w:after="0" w:line="240" w:lineRule="auto"/>
              <w:rPr>
                <w:sz w:val="18"/>
                <w:szCs w:val="20"/>
              </w:rPr>
            </w:pPr>
            <w:r w:rsidRPr="0075149D">
              <w:rPr>
                <w:sz w:val="18"/>
                <w:szCs w:val="20"/>
              </w:rPr>
              <w:t xml:space="preserve">CSI-RS for tracking configured for </w:t>
            </w:r>
            <w:r w:rsidR="00F1736B" w:rsidRPr="0075149D">
              <w:rPr>
                <w:sz w:val="18"/>
                <w:szCs w:val="20"/>
              </w:rPr>
              <w:t>NSC</w:t>
            </w:r>
            <w:r w:rsidRPr="0075149D">
              <w:rPr>
                <w:sz w:val="18"/>
                <w:szCs w:val="20"/>
              </w:rPr>
              <w:t>:</w:t>
            </w:r>
            <w:r w:rsidR="00341416" w:rsidRPr="0075149D">
              <w:rPr>
                <w:sz w:val="18"/>
                <w:szCs w:val="20"/>
              </w:rPr>
              <w:t xml:space="preserve"> Sony</w:t>
            </w:r>
            <w:r w:rsidR="00D64C1D" w:rsidRPr="0075149D">
              <w:rPr>
                <w:sz w:val="18"/>
                <w:szCs w:val="20"/>
              </w:rPr>
              <w:t>, ZTE</w:t>
            </w:r>
            <w:r w:rsidR="00C965FE" w:rsidRPr="0075149D">
              <w:rPr>
                <w:sz w:val="18"/>
                <w:szCs w:val="18"/>
              </w:rPr>
              <w:t xml:space="preserve">, </w:t>
            </w:r>
            <w:proofErr w:type="spellStart"/>
            <w:r w:rsidR="00C965FE" w:rsidRPr="0075149D">
              <w:rPr>
                <w:sz w:val="18"/>
                <w:szCs w:val="18"/>
              </w:rPr>
              <w:t>Futurewei</w:t>
            </w:r>
            <w:proofErr w:type="spellEnd"/>
          </w:p>
          <w:p w14:paraId="4729A457" w14:textId="1657AFF6" w:rsidR="00623538" w:rsidRPr="0075149D" w:rsidRDefault="00623538" w:rsidP="00D637D3">
            <w:pPr>
              <w:pStyle w:val="ListParagraph"/>
              <w:numPr>
                <w:ilvl w:val="0"/>
                <w:numId w:val="54"/>
              </w:numPr>
              <w:snapToGrid w:val="0"/>
              <w:spacing w:after="0" w:line="240" w:lineRule="auto"/>
              <w:rPr>
                <w:sz w:val="18"/>
                <w:szCs w:val="20"/>
              </w:rPr>
            </w:pPr>
            <w:r w:rsidRPr="0075149D">
              <w:rPr>
                <w:sz w:val="18"/>
                <w:szCs w:val="20"/>
              </w:rPr>
              <w:t>CSI-RS for mobility associated with NSC:</w:t>
            </w:r>
            <w:r w:rsidR="00341416" w:rsidRPr="0075149D">
              <w:rPr>
                <w:sz w:val="18"/>
                <w:szCs w:val="20"/>
              </w:rPr>
              <w:t xml:space="preserve"> Sony</w:t>
            </w:r>
            <w:r w:rsidR="00D64C1D" w:rsidRPr="0075149D">
              <w:rPr>
                <w:sz w:val="18"/>
                <w:szCs w:val="20"/>
              </w:rPr>
              <w:t>, ZTE</w:t>
            </w:r>
          </w:p>
          <w:p w14:paraId="23928A54" w14:textId="15EEBD53" w:rsidR="008B5534" w:rsidRPr="0075149D" w:rsidRDefault="008B5534" w:rsidP="00D637D3">
            <w:pPr>
              <w:pStyle w:val="ListParagraph"/>
              <w:numPr>
                <w:ilvl w:val="0"/>
                <w:numId w:val="54"/>
              </w:numPr>
              <w:snapToGrid w:val="0"/>
              <w:spacing w:after="0" w:line="240" w:lineRule="auto"/>
              <w:rPr>
                <w:sz w:val="18"/>
                <w:szCs w:val="20"/>
              </w:rPr>
            </w:pPr>
            <w:r w:rsidRPr="0075149D">
              <w:rPr>
                <w:sz w:val="18"/>
                <w:szCs w:val="20"/>
              </w:rPr>
              <w:t xml:space="preserve">SSB </w:t>
            </w:r>
            <w:r w:rsidR="00623538" w:rsidRPr="0075149D">
              <w:rPr>
                <w:sz w:val="18"/>
                <w:szCs w:val="20"/>
              </w:rPr>
              <w:t xml:space="preserve">associated with </w:t>
            </w:r>
            <w:r w:rsidR="00F1736B" w:rsidRPr="0075149D">
              <w:rPr>
                <w:sz w:val="18"/>
                <w:szCs w:val="20"/>
              </w:rPr>
              <w:t>NSC</w:t>
            </w:r>
            <w:r w:rsidRPr="0075149D">
              <w:rPr>
                <w:sz w:val="18"/>
                <w:szCs w:val="20"/>
              </w:rPr>
              <w:t xml:space="preserve"> as direct QCL source:</w:t>
            </w:r>
            <w:r w:rsidR="00A01760" w:rsidRPr="0075149D">
              <w:rPr>
                <w:sz w:val="18"/>
                <w:szCs w:val="20"/>
              </w:rPr>
              <w:t xml:space="preserve"> </w:t>
            </w:r>
            <w:r w:rsidR="00A246EB" w:rsidRPr="0075149D">
              <w:rPr>
                <w:sz w:val="18"/>
                <w:szCs w:val="20"/>
              </w:rPr>
              <w:t>Samsung</w:t>
            </w:r>
            <w:r w:rsidR="00A01760" w:rsidRPr="0075149D">
              <w:rPr>
                <w:sz w:val="18"/>
                <w:szCs w:val="20"/>
              </w:rPr>
              <w:t xml:space="preserve">, </w:t>
            </w:r>
            <w:r w:rsidR="00F20047" w:rsidRPr="0075149D">
              <w:rPr>
                <w:sz w:val="18"/>
                <w:szCs w:val="20"/>
              </w:rPr>
              <w:t>NTT Docomo</w:t>
            </w:r>
            <w:r w:rsidR="004B5E0B" w:rsidRPr="0075149D">
              <w:rPr>
                <w:sz w:val="18"/>
                <w:szCs w:val="20"/>
              </w:rPr>
              <w:t>, MTK</w:t>
            </w:r>
            <w:r w:rsidR="00341416" w:rsidRPr="0075149D">
              <w:rPr>
                <w:sz w:val="18"/>
                <w:szCs w:val="20"/>
              </w:rPr>
              <w:t>, Sony</w:t>
            </w:r>
            <w:r w:rsidR="00D64C1D" w:rsidRPr="0075149D">
              <w:rPr>
                <w:sz w:val="18"/>
                <w:szCs w:val="20"/>
              </w:rPr>
              <w:t>, ZTE</w:t>
            </w:r>
            <w:r w:rsidR="00136FC9" w:rsidRPr="0075149D">
              <w:rPr>
                <w:sz w:val="18"/>
                <w:szCs w:val="20"/>
              </w:rPr>
              <w:t>, Qualcomm</w:t>
            </w:r>
            <w:r w:rsidR="00927F86" w:rsidRPr="0075149D">
              <w:rPr>
                <w:sz w:val="18"/>
                <w:szCs w:val="20"/>
              </w:rPr>
              <w:t>, Lenovo/MoM</w:t>
            </w:r>
            <w:r w:rsidR="00E931CE" w:rsidRPr="0075149D">
              <w:rPr>
                <w:sz w:val="18"/>
                <w:szCs w:val="20"/>
              </w:rPr>
              <w:t>,</w:t>
            </w:r>
            <w:r w:rsidR="00E931CE" w:rsidRPr="0075149D">
              <w:rPr>
                <w:sz w:val="18"/>
                <w:szCs w:val="18"/>
              </w:rPr>
              <w:t xml:space="preserve"> Xiaomi</w:t>
            </w:r>
          </w:p>
          <w:p w14:paraId="47D1817F" w14:textId="2240F78E" w:rsidR="008B5534" w:rsidRPr="008B5534" w:rsidRDefault="008B5534" w:rsidP="00D637D3">
            <w:pPr>
              <w:pStyle w:val="ListParagraph"/>
              <w:numPr>
                <w:ilvl w:val="0"/>
                <w:numId w:val="54"/>
              </w:numPr>
              <w:snapToGrid w:val="0"/>
              <w:spacing w:after="0" w:line="240" w:lineRule="auto"/>
              <w:rPr>
                <w:sz w:val="18"/>
                <w:szCs w:val="20"/>
              </w:rPr>
            </w:pPr>
            <w:r w:rsidRPr="008B5534">
              <w:rPr>
                <w:sz w:val="18"/>
                <w:szCs w:val="20"/>
              </w:rPr>
              <w:t xml:space="preserve">SSB </w:t>
            </w:r>
            <w:r w:rsidR="00623538">
              <w:rPr>
                <w:sz w:val="18"/>
                <w:szCs w:val="20"/>
              </w:rPr>
              <w:t>associated with</w:t>
            </w:r>
            <w:r w:rsidRPr="008B5534">
              <w:rPr>
                <w:sz w:val="18"/>
                <w:szCs w:val="20"/>
              </w:rPr>
              <w:t xml:space="preserve"> </w:t>
            </w:r>
            <w:r w:rsidR="00F1736B">
              <w:rPr>
                <w:sz w:val="18"/>
                <w:szCs w:val="20"/>
              </w:rPr>
              <w:t>NSC</w:t>
            </w:r>
            <w:r w:rsidRPr="008B5534">
              <w:rPr>
                <w:sz w:val="18"/>
                <w:szCs w:val="20"/>
              </w:rPr>
              <w:t xml:space="preserve"> as indirect QCL source:</w:t>
            </w:r>
            <w:r w:rsidR="009F5F28">
              <w:rPr>
                <w:sz w:val="18"/>
                <w:szCs w:val="20"/>
              </w:rPr>
              <w:t xml:space="preserve"> </w:t>
            </w:r>
            <w:r w:rsidR="00F20047">
              <w:rPr>
                <w:sz w:val="18"/>
                <w:szCs w:val="20"/>
              </w:rPr>
              <w:t xml:space="preserve"> </w:t>
            </w:r>
          </w:p>
          <w:p w14:paraId="4B61BBD4" w14:textId="7B267E05" w:rsidR="008B5534" w:rsidRPr="008B5534" w:rsidRDefault="008B5534" w:rsidP="00D637D3">
            <w:pPr>
              <w:pStyle w:val="ListParagraph"/>
              <w:numPr>
                <w:ilvl w:val="0"/>
                <w:numId w:val="54"/>
              </w:numPr>
              <w:snapToGrid w:val="0"/>
              <w:spacing w:after="0" w:line="240" w:lineRule="auto"/>
              <w:rPr>
                <w:sz w:val="18"/>
                <w:szCs w:val="20"/>
              </w:rPr>
            </w:pPr>
            <w:r w:rsidRPr="008B5534">
              <w:rPr>
                <w:sz w:val="18"/>
                <w:szCs w:val="20"/>
              </w:rPr>
              <w:t xml:space="preserve">SRS for BM configured for </w:t>
            </w:r>
            <w:r w:rsidR="00F1736B">
              <w:rPr>
                <w:sz w:val="18"/>
                <w:szCs w:val="20"/>
              </w:rPr>
              <w:t>NSC</w:t>
            </w:r>
            <w:r w:rsidRPr="008B5534">
              <w:rPr>
                <w:sz w:val="18"/>
                <w:szCs w:val="20"/>
              </w:rPr>
              <w:t>:</w:t>
            </w:r>
            <w:r w:rsidR="004B5E0B">
              <w:rPr>
                <w:sz w:val="18"/>
                <w:szCs w:val="20"/>
              </w:rPr>
              <w:t xml:space="preserve"> </w:t>
            </w:r>
          </w:p>
          <w:p w14:paraId="2985C28D" w14:textId="77777777" w:rsidR="008B5534" w:rsidRDefault="008B5534" w:rsidP="00D637D3">
            <w:pPr>
              <w:pStyle w:val="ListParagraph"/>
              <w:numPr>
                <w:ilvl w:val="0"/>
                <w:numId w:val="54"/>
              </w:numPr>
              <w:snapToGrid w:val="0"/>
              <w:spacing w:after="0" w:line="240" w:lineRule="auto"/>
              <w:rPr>
                <w:sz w:val="18"/>
                <w:szCs w:val="20"/>
              </w:rPr>
            </w:pPr>
            <w:r w:rsidRPr="008B5534">
              <w:rPr>
                <w:sz w:val="18"/>
                <w:szCs w:val="20"/>
              </w:rPr>
              <w:t>Other:</w:t>
            </w:r>
            <w:r w:rsidR="002E6C30">
              <w:rPr>
                <w:sz w:val="18"/>
                <w:szCs w:val="20"/>
              </w:rPr>
              <w:t xml:space="preserve"> Apple (based on legacy rule)</w:t>
            </w:r>
            <w:r w:rsidR="00B77C3C">
              <w:rPr>
                <w:sz w:val="18"/>
                <w:szCs w:val="20"/>
              </w:rPr>
              <w:t>, APT/FGI (at least support legacy QCL rule)</w:t>
            </w:r>
          </w:p>
          <w:p w14:paraId="55B0E66F" w14:textId="77777777" w:rsidR="00EF1954" w:rsidRDefault="00EF1954" w:rsidP="00EF1954">
            <w:pPr>
              <w:snapToGrid w:val="0"/>
              <w:rPr>
                <w:sz w:val="18"/>
                <w:szCs w:val="20"/>
              </w:rPr>
            </w:pPr>
          </w:p>
          <w:p w14:paraId="7F6F93EC" w14:textId="57DA4648" w:rsidR="00EF1954" w:rsidRPr="00EF1954" w:rsidRDefault="00EF1954" w:rsidP="00EF1954">
            <w:pPr>
              <w:snapToGrid w:val="0"/>
              <w:rPr>
                <w:sz w:val="18"/>
                <w:szCs w:val="20"/>
              </w:rPr>
            </w:pPr>
            <w:r>
              <w:rPr>
                <w:rFonts w:hint="eastAsia"/>
                <w:sz w:val="18"/>
                <w:szCs w:val="20"/>
                <w:lang w:eastAsia="zh-CN"/>
              </w:rPr>
              <w:t>C</w:t>
            </w:r>
            <w:r>
              <w:rPr>
                <w:sz w:val="18"/>
                <w:szCs w:val="20"/>
                <w:lang w:eastAsia="zh-CN"/>
              </w:rPr>
              <w:t>larify whether to support changing serving cell and whether to support CSI-RS based measurement before deciding</w:t>
            </w:r>
            <w:r w:rsidRPr="00EA2714">
              <w:rPr>
                <w:sz w:val="18"/>
                <w:szCs w:val="18"/>
              </w:rPr>
              <w:t xml:space="preserve"> source RS type(s)</w:t>
            </w:r>
            <w:r>
              <w:rPr>
                <w:sz w:val="18"/>
                <w:szCs w:val="18"/>
              </w:rPr>
              <w:t xml:space="preserve"> of</w:t>
            </w:r>
            <w:r>
              <w:rPr>
                <w:sz w:val="18"/>
                <w:szCs w:val="20"/>
                <w:lang w:eastAsia="zh-CN"/>
              </w:rPr>
              <w:t xml:space="preserve"> </w:t>
            </w:r>
            <w:r>
              <w:rPr>
                <w:sz w:val="18"/>
                <w:szCs w:val="18"/>
              </w:rPr>
              <w:t xml:space="preserve">DL QCL Type-D and/or UL TX spatial reference: Huawei, </w:t>
            </w:r>
            <w:proofErr w:type="spellStart"/>
            <w:r>
              <w:rPr>
                <w:sz w:val="18"/>
                <w:szCs w:val="18"/>
              </w:rPr>
              <w:t>HiSi</w:t>
            </w:r>
            <w:proofErr w:type="spellEnd"/>
          </w:p>
        </w:tc>
      </w:tr>
      <w:tr w:rsidR="009F5F28" w:rsidRPr="000D6660" w14:paraId="4A5A366B"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D21E0B" w14:textId="77777777" w:rsidR="009F5F28" w:rsidRDefault="009F5F28" w:rsidP="009E78C2">
            <w:pPr>
              <w:snapToGrid w:val="0"/>
              <w:rPr>
                <w:sz w:val="18"/>
                <w:szCs w:val="18"/>
              </w:rPr>
            </w:pPr>
            <w:r>
              <w:rPr>
                <w:sz w:val="18"/>
                <w:szCs w:val="18"/>
              </w:rPr>
              <w:t>2.9</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D75940" w14:textId="77777777" w:rsidR="009F5F28" w:rsidRDefault="009F5F28" w:rsidP="009F5F28">
            <w:pPr>
              <w:snapToGrid w:val="0"/>
              <w:rPr>
                <w:sz w:val="18"/>
                <w:szCs w:val="18"/>
              </w:rPr>
            </w:pPr>
            <w:r>
              <w:rPr>
                <w:sz w:val="18"/>
                <w:szCs w:val="18"/>
              </w:rPr>
              <w:t>Support for event-triggered (UE-initiated) inter-cell SS-RSRP reporting</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87AA24" w14:textId="083720CA" w:rsidR="009F5F28" w:rsidRDefault="009F5F28" w:rsidP="008B5534">
            <w:pPr>
              <w:snapToGrid w:val="0"/>
              <w:rPr>
                <w:sz w:val="18"/>
                <w:szCs w:val="20"/>
              </w:rPr>
            </w:pPr>
            <w:r w:rsidRPr="009F5F28">
              <w:rPr>
                <w:b/>
                <w:sz w:val="18"/>
                <w:szCs w:val="20"/>
              </w:rPr>
              <w:t>Yes</w:t>
            </w:r>
            <w:r w:rsidR="00EF1954">
              <w:rPr>
                <w:b/>
                <w:sz w:val="18"/>
                <w:szCs w:val="20"/>
              </w:rPr>
              <w:t xml:space="preserve"> (14</w:t>
            </w:r>
            <w:r w:rsidR="00775B88">
              <w:rPr>
                <w:b/>
                <w:sz w:val="18"/>
                <w:szCs w:val="20"/>
              </w:rPr>
              <w:t>)</w:t>
            </w:r>
            <w:r>
              <w:rPr>
                <w:sz w:val="18"/>
                <w:szCs w:val="20"/>
              </w:rPr>
              <w:t xml:space="preserve">: </w:t>
            </w:r>
            <w:r w:rsidR="00710292">
              <w:rPr>
                <w:sz w:val="18"/>
                <w:szCs w:val="20"/>
              </w:rPr>
              <w:t xml:space="preserve">Huawei, </w:t>
            </w:r>
            <w:proofErr w:type="spellStart"/>
            <w:r w:rsidR="00710292">
              <w:rPr>
                <w:sz w:val="18"/>
                <w:szCs w:val="20"/>
              </w:rPr>
              <w:t>HiSi</w:t>
            </w:r>
            <w:proofErr w:type="spellEnd"/>
            <w:r>
              <w:rPr>
                <w:sz w:val="18"/>
                <w:szCs w:val="20"/>
              </w:rPr>
              <w:t>, Qualcomm, Sony, Apple, Samsung, Xiaomi</w:t>
            </w:r>
            <w:r w:rsidR="00775B88">
              <w:rPr>
                <w:sz w:val="18"/>
                <w:szCs w:val="20"/>
              </w:rPr>
              <w:t xml:space="preserve">, </w:t>
            </w:r>
            <w:proofErr w:type="spellStart"/>
            <w:r w:rsidR="00775B88">
              <w:rPr>
                <w:sz w:val="18"/>
                <w:szCs w:val="20"/>
              </w:rPr>
              <w:t>ASUSTeK</w:t>
            </w:r>
            <w:proofErr w:type="spellEnd"/>
            <w:r w:rsidR="00775B88">
              <w:rPr>
                <w:sz w:val="18"/>
                <w:szCs w:val="20"/>
              </w:rPr>
              <w:t>, IDC (inter-cell BFR)</w:t>
            </w:r>
            <w:r w:rsidR="00D64C1D">
              <w:rPr>
                <w:sz w:val="18"/>
                <w:szCs w:val="20"/>
              </w:rPr>
              <w:t>, ZTE</w:t>
            </w:r>
            <w:r w:rsidR="00927F86">
              <w:rPr>
                <w:sz w:val="18"/>
                <w:szCs w:val="20"/>
              </w:rPr>
              <w:t>, Lenovo/MoM</w:t>
            </w:r>
            <w:r w:rsidR="005D2809">
              <w:rPr>
                <w:sz w:val="18"/>
                <w:szCs w:val="18"/>
              </w:rPr>
              <w:t xml:space="preserve">, </w:t>
            </w:r>
            <w:proofErr w:type="spellStart"/>
            <w:r w:rsidR="005D2809">
              <w:rPr>
                <w:sz w:val="18"/>
                <w:szCs w:val="18"/>
              </w:rPr>
              <w:t>Futurewei</w:t>
            </w:r>
            <w:proofErr w:type="spellEnd"/>
            <w:r w:rsidR="006B4029">
              <w:rPr>
                <w:sz w:val="18"/>
                <w:szCs w:val="18"/>
              </w:rPr>
              <w:t>, CATT</w:t>
            </w:r>
          </w:p>
          <w:p w14:paraId="23970245" w14:textId="77777777" w:rsidR="009F5F28" w:rsidRDefault="009F5F28" w:rsidP="008B5534">
            <w:pPr>
              <w:snapToGrid w:val="0"/>
              <w:rPr>
                <w:sz w:val="18"/>
                <w:szCs w:val="20"/>
              </w:rPr>
            </w:pPr>
          </w:p>
          <w:p w14:paraId="733EC6B6" w14:textId="77777777" w:rsidR="009F5F28" w:rsidRPr="008B5534" w:rsidRDefault="009F5F28" w:rsidP="008B5534">
            <w:pPr>
              <w:snapToGrid w:val="0"/>
              <w:rPr>
                <w:sz w:val="18"/>
                <w:szCs w:val="20"/>
              </w:rPr>
            </w:pPr>
            <w:r w:rsidRPr="009F5F28">
              <w:rPr>
                <w:b/>
                <w:sz w:val="18"/>
                <w:szCs w:val="20"/>
              </w:rPr>
              <w:t>No</w:t>
            </w:r>
            <w:r>
              <w:rPr>
                <w:sz w:val="18"/>
                <w:szCs w:val="20"/>
              </w:rPr>
              <w:t xml:space="preserve">: </w:t>
            </w:r>
          </w:p>
        </w:tc>
      </w:tr>
      <w:tr w:rsidR="009F5F28" w:rsidRPr="000D6660" w14:paraId="35F6A145"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E67BEB" w14:textId="77777777" w:rsidR="009F5F28" w:rsidRDefault="009F5F28" w:rsidP="009F5F28">
            <w:pPr>
              <w:snapToGrid w:val="0"/>
              <w:rPr>
                <w:sz w:val="18"/>
                <w:szCs w:val="18"/>
              </w:rPr>
            </w:pPr>
            <w:r>
              <w:rPr>
                <w:sz w:val="18"/>
                <w:szCs w:val="18"/>
              </w:rPr>
              <w:t>2.10</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2CA012" w14:textId="77777777" w:rsidR="009F5F28" w:rsidRDefault="009F5F28" w:rsidP="009F5F28">
            <w:pPr>
              <w:snapToGrid w:val="0"/>
              <w:rPr>
                <w:sz w:val="18"/>
                <w:szCs w:val="18"/>
              </w:rPr>
            </w:pPr>
            <w:r w:rsidRPr="005274F9">
              <w:rPr>
                <w:bCs/>
                <w:sz w:val="18"/>
                <w:szCs w:val="20"/>
              </w:rPr>
              <w:t xml:space="preserve">Timing assumption </w:t>
            </w:r>
            <w:r w:rsidRPr="005274F9">
              <w:rPr>
                <w:sz w:val="18"/>
                <w:szCs w:val="20"/>
                <w:lang w:eastAsia="zh-CN"/>
              </w:rPr>
              <w:t>(</w:t>
            </w:r>
            <w:proofErr w:type="gramStart"/>
            <w:r w:rsidRPr="005274F9">
              <w:rPr>
                <w:sz w:val="18"/>
                <w:szCs w:val="20"/>
                <w:lang w:eastAsia="zh-CN"/>
              </w:rPr>
              <w:t>e.g.</w:t>
            </w:r>
            <w:proofErr w:type="gramEnd"/>
            <w:r w:rsidRPr="005274F9">
              <w:rPr>
                <w:sz w:val="18"/>
                <w:szCs w:val="20"/>
                <w:lang w:eastAsia="zh-CN"/>
              </w:rPr>
              <w:t xml:space="preserve"> time of arrival and time of the measurement)</w:t>
            </w:r>
            <w:r w:rsidRPr="005274F9">
              <w:rPr>
                <w:bCs/>
                <w:sz w:val="18"/>
                <w:szCs w:val="20"/>
              </w:rPr>
              <w:t xml:space="preserve"> for measurement of non-serving cell measurement RS </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0580C7" w14:textId="5AB4C805" w:rsidR="000B56E6" w:rsidRDefault="000B56E6" w:rsidP="009F5F28">
            <w:pPr>
              <w:snapToGrid w:val="0"/>
              <w:rPr>
                <w:sz w:val="18"/>
                <w:szCs w:val="20"/>
              </w:rPr>
            </w:pPr>
            <w:r>
              <w:rPr>
                <w:sz w:val="18"/>
                <w:szCs w:val="20"/>
              </w:rPr>
              <w:t xml:space="preserve">TA/TAG of SC and configured NSC(s) shall be the </w:t>
            </w:r>
            <w:r w:rsidRPr="000B56E6">
              <w:rPr>
                <w:b/>
                <w:sz w:val="18"/>
                <w:szCs w:val="20"/>
              </w:rPr>
              <w:t>same</w:t>
            </w:r>
            <w:r>
              <w:rPr>
                <w:sz w:val="18"/>
                <w:szCs w:val="20"/>
              </w:rPr>
              <w:t>:</w:t>
            </w:r>
            <w:r w:rsidR="00DC0270">
              <w:rPr>
                <w:sz w:val="18"/>
                <w:szCs w:val="20"/>
              </w:rPr>
              <w:t xml:space="preserve"> Xiaomi</w:t>
            </w:r>
          </w:p>
          <w:p w14:paraId="3F29F92D" w14:textId="77777777" w:rsidR="000B56E6" w:rsidRDefault="000B56E6" w:rsidP="009F5F28">
            <w:pPr>
              <w:snapToGrid w:val="0"/>
              <w:rPr>
                <w:sz w:val="18"/>
                <w:szCs w:val="20"/>
              </w:rPr>
            </w:pPr>
          </w:p>
          <w:p w14:paraId="48490FF9" w14:textId="32D720A7" w:rsidR="009F5F28" w:rsidRPr="000B56E6" w:rsidRDefault="000B56E6" w:rsidP="009F5F28">
            <w:pPr>
              <w:snapToGrid w:val="0"/>
              <w:rPr>
                <w:sz w:val="18"/>
                <w:szCs w:val="20"/>
              </w:rPr>
            </w:pPr>
            <w:r>
              <w:rPr>
                <w:sz w:val="18"/>
                <w:szCs w:val="20"/>
              </w:rPr>
              <w:t xml:space="preserve">TA/TAG of SC and configured NSC(s) can be </w:t>
            </w:r>
            <w:r w:rsidRPr="000B56E6">
              <w:rPr>
                <w:b/>
                <w:sz w:val="18"/>
                <w:szCs w:val="20"/>
              </w:rPr>
              <w:t>different</w:t>
            </w:r>
            <w:r>
              <w:rPr>
                <w:sz w:val="18"/>
                <w:szCs w:val="20"/>
              </w:rPr>
              <w:t>: vivo (UE can report), Intel, Apple (with PDCCH ordered NSC PRACH</w:t>
            </w:r>
            <w:r w:rsidR="0060484A">
              <w:rPr>
                <w:sz w:val="18"/>
                <w:szCs w:val="20"/>
              </w:rPr>
              <w:t>, no TAG</w:t>
            </w:r>
            <w:r>
              <w:rPr>
                <w:sz w:val="18"/>
                <w:szCs w:val="20"/>
              </w:rPr>
              <w:t>), Qualcomm, CATT (TA difference is configured)</w:t>
            </w:r>
            <w:r w:rsidR="005A585B">
              <w:rPr>
                <w:sz w:val="18"/>
                <w:szCs w:val="20"/>
              </w:rPr>
              <w:t>, APT/FGI</w:t>
            </w:r>
            <w:r w:rsidR="00341416">
              <w:rPr>
                <w:sz w:val="18"/>
                <w:szCs w:val="20"/>
              </w:rPr>
              <w:t>, Sony</w:t>
            </w:r>
            <w:r w:rsidR="00D64C1D">
              <w:rPr>
                <w:sz w:val="18"/>
                <w:szCs w:val="20"/>
              </w:rPr>
              <w:t>, ZTE</w:t>
            </w:r>
            <w:r w:rsidR="00D44AD5">
              <w:rPr>
                <w:sz w:val="18"/>
                <w:szCs w:val="18"/>
              </w:rPr>
              <w:t xml:space="preserve">, </w:t>
            </w:r>
            <w:proofErr w:type="spellStart"/>
            <w:r w:rsidR="00D44AD5">
              <w:rPr>
                <w:sz w:val="18"/>
                <w:szCs w:val="18"/>
              </w:rPr>
              <w:t>Futurewei</w:t>
            </w:r>
            <w:proofErr w:type="spellEnd"/>
            <w:r w:rsidR="000036D9">
              <w:rPr>
                <w:sz w:val="18"/>
                <w:szCs w:val="18"/>
              </w:rPr>
              <w:t xml:space="preserve">, Huawei, </w:t>
            </w:r>
            <w:proofErr w:type="spellStart"/>
            <w:r w:rsidR="000036D9">
              <w:rPr>
                <w:sz w:val="18"/>
                <w:szCs w:val="18"/>
              </w:rPr>
              <w:t>HiSi</w:t>
            </w:r>
            <w:proofErr w:type="spellEnd"/>
          </w:p>
        </w:tc>
      </w:tr>
    </w:tbl>
    <w:p w14:paraId="5195976D" w14:textId="34D49798" w:rsidR="004F1559" w:rsidRPr="00A83C14" w:rsidRDefault="004F1559" w:rsidP="00EE10DB">
      <w:pPr>
        <w:snapToGrid w:val="0"/>
      </w:pPr>
    </w:p>
    <w:p w14:paraId="632F8442" w14:textId="4CDDFF6C" w:rsidR="00EE10DB" w:rsidRDefault="00EE10DB" w:rsidP="00380C4B">
      <w:pPr>
        <w:snapToGrid w:val="0"/>
        <w:jc w:val="both"/>
        <w:rPr>
          <w:sz w:val="20"/>
          <w:szCs w:val="20"/>
        </w:rPr>
      </w:pPr>
      <w:r>
        <w:rPr>
          <w:sz w:val="20"/>
          <w:szCs w:val="20"/>
        </w:rPr>
        <w:t>The following observation can be made:</w:t>
      </w:r>
    </w:p>
    <w:p w14:paraId="7B9CBC41" w14:textId="057ACC04" w:rsidR="00EE10DB" w:rsidRDefault="00BC294D" w:rsidP="00380C4B">
      <w:pPr>
        <w:pStyle w:val="ListParagraph"/>
        <w:numPr>
          <w:ilvl w:val="0"/>
          <w:numId w:val="67"/>
        </w:numPr>
        <w:snapToGrid w:val="0"/>
        <w:spacing w:after="0" w:line="240" w:lineRule="auto"/>
        <w:jc w:val="both"/>
        <w:rPr>
          <w:sz w:val="20"/>
          <w:szCs w:val="20"/>
        </w:rPr>
      </w:pPr>
      <w:r>
        <w:rPr>
          <w:sz w:val="20"/>
          <w:szCs w:val="20"/>
        </w:rPr>
        <w:t xml:space="preserve">(2.3) </w:t>
      </w:r>
      <w:r w:rsidR="000C6D58">
        <w:rPr>
          <w:sz w:val="20"/>
          <w:szCs w:val="20"/>
        </w:rPr>
        <w:t>There seems to be</w:t>
      </w:r>
      <w:r>
        <w:rPr>
          <w:sz w:val="20"/>
          <w:szCs w:val="20"/>
        </w:rPr>
        <w:t xml:space="preserve"> consensus </w:t>
      </w:r>
      <w:r w:rsidR="000C6D58">
        <w:rPr>
          <w:sz w:val="20"/>
          <w:szCs w:val="20"/>
        </w:rPr>
        <w:t xml:space="preserve">in </w:t>
      </w:r>
      <w:r>
        <w:rPr>
          <w:sz w:val="20"/>
          <w:szCs w:val="20"/>
        </w:rPr>
        <w:t>support</w:t>
      </w:r>
      <w:r w:rsidR="000C6D58">
        <w:rPr>
          <w:sz w:val="20"/>
          <w:szCs w:val="20"/>
        </w:rPr>
        <w:t>ing</w:t>
      </w:r>
      <w:r>
        <w:rPr>
          <w:sz w:val="20"/>
          <w:szCs w:val="20"/>
        </w:rPr>
        <w:t xml:space="preserve"> </w:t>
      </w:r>
      <w:proofErr w:type="spellStart"/>
      <w:r>
        <w:rPr>
          <w:sz w:val="20"/>
          <w:szCs w:val="20"/>
        </w:rPr>
        <w:t>Kmax</w:t>
      </w:r>
      <w:proofErr w:type="spellEnd"/>
      <w:r>
        <w:rPr>
          <w:sz w:val="20"/>
          <w:szCs w:val="20"/>
        </w:rPr>
        <w:t xml:space="preserve">&gt;1 and that it is a UE capability. Some values such as 4 and 8 are proposed. </w:t>
      </w:r>
    </w:p>
    <w:p w14:paraId="3704776C" w14:textId="032869B1" w:rsidR="00BB7D6C" w:rsidRPr="002B1163" w:rsidRDefault="00BB7D6C" w:rsidP="00380C4B">
      <w:pPr>
        <w:pStyle w:val="ListParagraph"/>
        <w:numPr>
          <w:ilvl w:val="0"/>
          <w:numId w:val="67"/>
        </w:numPr>
        <w:snapToGrid w:val="0"/>
        <w:spacing w:after="0" w:line="240" w:lineRule="auto"/>
        <w:jc w:val="both"/>
        <w:rPr>
          <w:sz w:val="20"/>
          <w:szCs w:val="20"/>
        </w:rPr>
      </w:pPr>
      <w:r>
        <w:rPr>
          <w:sz w:val="20"/>
          <w:szCs w:val="20"/>
        </w:rPr>
        <w:t>(2.5)</w:t>
      </w:r>
      <w:r w:rsidR="001128C7">
        <w:rPr>
          <w:sz w:val="20"/>
          <w:szCs w:val="20"/>
        </w:rPr>
        <w:t xml:space="preserve"> </w:t>
      </w:r>
      <w:r w:rsidR="002B1163" w:rsidRPr="002B1163">
        <w:rPr>
          <w:sz w:val="20"/>
          <w:szCs w:val="20"/>
        </w:rPr>
        <w:t xml:space="preserve">Strong majority on supporting beam reporting associated with non-serving cell(s) mixed with that with </w:t>
      </w:r>
      <w:proofErr w:type="gramStart"/>
      <w:r w:rsidR="002B1163" w:rsidRPr="002B1163">
        <w:rPr>
          <w:sz w:val="20"/>
          <w:szCs w:val="20"/>
        </w:rPr>
        <w:t>serving-cell</w:t>
      </w:r>
      <w:proofErr w:type="gramEnd"/>
      <w:r w:rsidR="002B1163" w:rsidRPr="002B1163">
        <w:rPr>
          <w:sz w:val="20"/>
          <w:szCs w:val="20"/>
        </w:rPr>
        <w:t xml:space="preserve"> in one reporting instance</w:t>
      </w:r>
      <w:r w:rsidR="002B1163">
        <w:rPr>
          <w:sz w:val="20"/>
          <w:szCs w:val="20"/>
        </w:rPr>
        <w:t xml:space="preserve"> (to avoid using multiple reports which result in additional latency</w:t>
      </w:r>
      <w:r w:rsidR="00072EAE">
        <w:rPr>
          <w:sz w:val="20"/>
          <w:szCs w:val="20"/>
        </w:rPr>
        <w:t xml:space="preserve"> and mismatch in report qualities</w:t>
      </w:r>
      <w:r w:rsidR="002B1163">
        <w:rPr>
          <w:sz w:val="20"/>
          <w:szCs w:val="20"/>
        </w:rPr>
        <w:t>)</w:t>
      </w:r>
    </w:p>
    <w:p w14:paraId="19736699" w14:textId="7F2F45AF" w:rsidR="00BB7D6C" w:rsidRDefault="00BB7D6C" w:rsidP="00380C4B">
      <w:pPr>
        <w:pStyle w:val="ListParagraph"/>
        <w:numPr>
          <w:ilvl w:val="0"/>
          <w:numId w:val="67"/>
        </w:numPr>
        <w:snapToGrid w:val="0"/>
        <w:spacing w:after="0" w:line="240" w:lineRule="auto"/>
        <w:jc w:val="both"/>
        <w:rPr>
          <w:sz w:val="20"/>
          <w:szCs w:val="20"/>
        </w:rPr>
      </w:pPr>
      <w:r>
        <w:rPr>
          <w:sz w:val="20"/>
          <w:szCs w:val="20"/>
        </w:rPr>
        <w:t>(2.9)</w:t>
      </w:r>
      <w:r w:rsidR="002B1163">
        <w:rPr>
          <w:sz w:val="20"/>
          <w:szCs w:val="20"/>
        </w:rPr>
        <w:t xml:space="preserve"> </w:t>
      </w:r>
      <w:r w:rsidR="000C6D58">
        <w:rPr>
          <w:sz w:val="20"/>
          <w:szCs w:val="20"/>
        </w:rPr>
        <w:t xml:space="preserve">There seems to be consensus in supporting event-triggered/UE-initiated reporting </w:t>
      </w:r>
    </w:p>
    <w:p w14:paraId="13C53043" w14:textId="3BFBAF90" w:rsidR="00BB7D6C" w:rsidRPr="000C6D58" w:rsidRDefault="00BB7D6C" w:rsidP="00380C4B">
      <w:pPr>
        <w:pStyle w:val="ListParagraph"/>
        <w:numPr>
          <w:ilvl w:val="0"/>
          <w:numId w:val="67"/>
        </w:numPr>
        <w:snapToGrid w:val="0"/>
        <w:spacing w:after="0" w:line="240" w:lineRule="auto"/>
        <w:jc w:val="both"/>
        <w:rPr>
          <w:sz w:val="22"/>
          <w:szCs w:val="20"/>
        </w:rPr>
      </w:pPr>
      <w:r>
        <w:rPr>
          <w:sz w:val="20"/>
          <w:szCs w:val="20"/>
        </w:rPr>
        <w:lastRenderedPageBreak/>
        <w:t>(2.10)</w:t>
      </w:r>
      <w:r w:rsidR="000C6D58">
        <w:rPr>
          <w:sz w:val="20"/>
          <w:szCs w:val="20"/>
        </w:rPr>
        <w:t xml:space="preserve"> There seems to be consensus in supporting different </w:t>
      </w:r>
      <w:r w:rsidR="000C6D58" w:rsidRPr="000C6D58">
        <w:rPr>
          <w:sz w:val="20"/>
          <w:szCs w:val="20"/>
        </w:rPr>
        <w:t>TA/TAG of SC and configured NSC(s)</w:t>
      </w:r>
    </w:p>
    <w:p w14:paraId="5AC8601C" w14:textId="541BED5C" w:rsidR="00EE10DB" w:rsidRPr="00EE10DB" w:rsidRDefault="00EE10DB" w:rsidP="00380C4B">
      <w:pPr>
        <w:snapToGrid w:val="0"/>
      </w:pPr>
    </w:p>
    <w:p w14:paraId="00C25C1A" w14:textId="77777777" w:rsidR="00EE10DB" w:rsidRDefault="00EE10DB" w:rsidP="00EE10DB">
      <w:pPr>
        <w:snapToGrid w:val="0"/>
        <w:jc w:val="both"/>
        <w:rPr>
          <w:sz w:val="20"/>
          <w:szCs w:val="20"/>
        </w:rPr>
      </w:pPr>
      <w:r>
        <w:rPr>
          <w:sz w:val="20"/>
          <w:szCs w:val="20"/>
        </w:rPr>
        <w:t>Based on the above observation, the following moderator proposals can be made:</w:t>
      </w:r>
    </w:p>
    <w:p w14:paraId="3B540752" w14:textId="77777777" w:rsidR="00EE10DB" w:rsidRDefault="00EE10DB" w:rsidP="00EE10DB">
      <w:pPr>
        <w:snapToGrid w:val="0"/>
        <w:jc w:val="both"/>
        <w:rPr>
          <w:sz w:val="20"/>
          <w:szCs w:val="20"/>
        </w:rPr>
      </w:pPr>
    </w:p>
    <w:p w14:paraId="4E6DBE6F" w14:textId="77777777" w:rsidR="00EE10DB" w:rsidRPr="00EE10DB" w:rsidRDefault="00EE10DB" w:rsidP="00EE10DB">
      <w:pPr>
        <w:snapToGrid w:val="0"/>
      </w:pPr>
    </w:p>
    <w:p w14:paraId="09BE491D" w14:textId="2CEF83E1" w:rsidR="000C6D58" w:rsidRDefault="00B73913" w:rsidP="00A601CB">
      <w:pPr>
        <w:snapToGrid w:val="0"/>
        <w:jc w:val="both"/>
        <w:rPr>
          <w:sz w:val="20"/>
          <w:szCs w:val="20"/>
        </w:rPr>
      </w:pPr>
      <w:r>
        <w:rPr>
          <w:b/>
          <w:sz w:val="20"/>
          <w:szCs w:val="20"/>
          <w:u w:val="single"/>
        </w:rPr>
        <w:t>Proposal 2.1</w:t>
      </w:r>
      <w:r w:rsidR="00D75400">
        <w:rPr>
          <w:sz w:val="20"/>
          <w:szCs w:val="20"/>
        </w:rPr>
        <w:t xml:space="preserve">: </w:t>
      </w:r>
      <w:r w:rsidR="000C6D58">
        <w:rPr>
          <w:sz w:val="20"/>
          <w:szCs w:val="20"/>
        </w:rPr>
        <w:t>On Rel.17 multi-</w:t>
      </w:r>
      <w:r w:rsidR="00D75400">
        <w:rPr>
          <w:sz w:val="20"/>
          <w:szCs w:val="20"/>
        </w:rPr>
        <w:t>beam measurement/reporting enhancements</w:t>
      </w:r>
      <w:r>
        <w:rPr>
          <w:sz w:val="20"/>
          <w:szCs w:val="20"/>
        </w:rPr>
        <w:t xml:space="preserve"> </w:t>
      </w:r>
      <w:r w:rsidRPr="00A26919">
        <w:rPr>
          <w:color w:val="000000"/>
          <w:sz w:val="20"/>
          <w:szCs w:val="20"/>
        </w:rPr>
        <w:t xml:space="preserve">for L1/L2-centric inter-cell mobility and inter-cell </w:t>
      </w:r>
      <w:proofErr w:type="spellStart"/>
      <w:r w:rsidRPr="00A26919">
        <w:rPr>
          <w:color w:val="000000"/>
          <w:sz w:val="20"/>
          <w:szCs w:val="20"/>
        </w:rPr>
        <w:t>mTRP</w:t>
      </w:r>
      <w:proofErr w:type="spellEnd"/>
      <w:r w:rsidR="007C6EDA">
        <w:rPr>
          <w:sz w:val="20"/>
          <w:szCs w:val="20"/>
        </w:rPr>
        <w:t xml:space="preserve">, </w:t>
      </w:r>
    </w:p>
    <w:p w14:paraId="1BB46EB3" w14:textId="097D5C34" w:rsidR="007C6EDA" w:rsidRPr="000C6D58" w:rsidRDefault="000C6D58" w:rsidP="00A601CB">
      <w:pPr>
        <w:pStyle w:val="ListParagraph"/>
        <w:numPr>
          <w:ilvl w:val="0"/>
          <w:numId w:val="70"/>
        </w:numPr>
        <w:snapToGrid w:val="0"/>
        <w:spacing w:after="0" w:line="240" w:lineRule="auto"/>
        <w:jc w:val="both"/>
        <w:rPr>
          <w:sz w:val="20"/>
          <w:szCs w:val="20"/>
        </w:rPr>
      </w:pPr>
      <w:r>
        <w:rPr>
          <w:sz w:val="20"/>
          <w:szCs w:val="20"/>
        </w:rPr>
        <w:t>O</w:t>
      </w:r>
      <w:r w:rsidR="007C6EDA" w:rsidRPr="000C6D58">
        <w:rPr>
          <w:sz w:val="20"/>
          <w:szCs w:val="20"/>
        </w:rPr>
        <w:t>n the value of K (defined in RAN1#104-e as the number of beam qualities associated at least with non-serving cell(s) can be reported in a single CSI reporting instance)</w:t>
      </w:r>
      <w:r>
        <w:rPr>
          <w:sz w:val="20"/>
          <w:szCs w:val="20"/>
        </w:rPr>
        <w:t xml:space="preserve">, </w:t>
      </w:r>
      <w:r>
        <w:rPr>
          <w:sz w:val="20"/>
        </w:rPr>
        <w:t>t</w:t>
      </w:r>
      <w:r w:rsidR="007C6EDA" w:rsidRPr="000C6D58">
        <w:rPr>
          <w:sz w:val="20"/>
        </w:rPr>
        <w:t>he maximum value of K is a UE capability and does not exceed [4</w:t>
      </w:r>
      <w:r w:rsidR="00BA7669">
        <w:rPr>
          <w:sz w:val="20"/>
        </w:rPr>
        <w:t>, 8, 16</w:t>
      </w:r>
      <w:r w:rsidR="007C6EDA" w:rsidRPr="000C6D58">
        <w:rPr>
          <w:sz w:val="20"/>
        </w:rPr>
        <w:t>]</w:t>
      </w:r>
    </w:p>
    <w:p w14:paraId="2834343D" w14:textId="583B8C40" w:rsidR="00C00DE2" w:rsidRPr="00C00DE2" w:rsidRDefault="00C00DE2" w:rsidP="00A601CB">
      <w:pPr>
        <w:pStyle w:val="ListParagraph"/>
        <w:numPr>
          <w:ilvl w:val="0"/>
          <w:numId w:val="70"/>
        </w:numPr>
        <w:snapToGrid w:val="0"/>
        <w:spacing w:after="0" w:line="240" w:lineRule="auto"/>
        <w:jc w:val="both"/>
        <w:rPr>
          <w:sz w:val="22"/>
          <w:szCs w:val="20"/>
        </w:rPr>
      </w:pPr>
      <w:r w:rsidRPr="00C00DE2">
        <w:rPr>
          <w:rFonts w:eastAsia="DengXian"/>
          <w:bCs/>
          <w:sz w:val="20"/>
          <w:szCs w:val="18"/>
          <w:lang w:eastAsia="zh-CN"/>
        </w:rPr>
        <w:t xml:space="preserve">Support MAC CE based dynamic activation/deactivation for L1-RSRP measurement corresponding to a non-serving cell </w:t>
      </w:r>
      <w:r>
        <w:rPr>
          <w:rFonts w:eastAsia="DengXian"/>
          <w:bCs/>
          <w:sz w:val="20"/>
          <w:szCs w:val="18"/>
          <w:lang w:eastAsia="zh-CN"/>
        </w:rPr>
        <w:t xml:space="preserve">measurement </w:t>
      </w:r>
      <w:r w:rsidRPr="00C00DE2">
        <w:rPr>
          <w:rFonts w:eastAsia="DengXian"/>
          <w:bCs/>
          <w:sz w:val="20"/>
          <w:szCs w:val="18"/>
          <w:lang w:eastAsia="zh-CN"/>
        </w:rPr>
        <w:t>RS</w:t>
      </w:r>
      <w:r w:rsidRPr="00C00DE2">
        <w:rPr>
          <w:sz w:val="22"/>
          <w:szCs w:val="20"/>
        </w:rPr>
        <w:t xml:space="preserve"> </w:t>
      </w:r>
    </w:p>
    <w:p w14:paraId="0C1956D4" w14:textId="58840D95" w:rsidR="000C6D58" w:rsidRDefault="000C6D58" w:rsidP="00A601CB">
      <w:pPr>
        <w:pStyle w:val="ListParagraph"/>
        <w:numPr>
          <w:ilvl w:val="0"/>
          <w:numId w:val="70"/>
        </w:numPr>
        <w:snapToGrid w:val="0"/>
        <w:spacing w:after="0" w:line="240" w:lineRule="auto"/>
        <w:jc w:val="both"/>
        <w:rPr>
          <w:sz w:val="20"/>
          <w:szCs w:val="20"/>
        </w:rPr>
      </w:pPr>
      <w:r>
        <w:rPr>
          <w:sz w:val="20"/>
          <w:szCs w:val="20"/>
        </w:rPr>
        <w:t xml:space="preserve">In one reporting instance, depending on NW configuration, </w:t>
      </w:r>
      <w:r w:rsidRPr="002B1163">
        <w:rPr>
          <w:sz w:val="20"/>
          <w:szCs w:val="20"/>
        </w:rPr>
        <w:t>beam</w:t>
      </w:r>
      <w:r w:rsidR="00C57E98">
        <w:rPr>
          <w:sz w:val="20"/>
          <w:szCs w:val="20"/>
        </w:rPr>
        <w:t>(s)</w:t>
      </w:r>
      <w:r w:rsidRPr="002B1163">
        <w:rPr>
          <w:sz w:val="20"/>
          <w:szCs w:val="20"/>
        </w:rPr>
        <w:t xml:space="preserve"> associated with non-serving cell(s) </w:t>
      </w:r>
      <w:r>
        <w:rPr>
          <w:sz w:val="20"/>
          <w:szCs w:val="20"/>
        </w:rPr>
        <w:t xml:space="preserve">can be </w:t>
      </w:r>
      <w:r w:rsidRPr="002B1163">
        <w:rPr>
          <w:sz w:val="20"/>
          <w:szCs w:val="20"/>
        </w:rPr>
        <w:t xml:space="preserve">mixed with that </w:t>
      </w:r>
      <w:r>
        <w:rPr>
          <w:sz w:val="20"/>
          <w:szCs w:val="20"/>
        </w:rPr>
        <w:t xml:space="preserve">associated with </w:t>
      </w:r>
      <w:proofErr w:type="gramStart"/>
      <w:r w:rsidRPr="002B1163">
        <w:rPr>
          <w:sz w:val="20"/>
          <w:szCs w:val="20"/>
        </w:rPr>
        <w:t>serving-cell</w:t>
      </w:r>
      <w:proofErr w:type="gramEnd"/>
      <w:r w:rsidRPr="002B1163">
        <w:rPr>
          <w:sz w:val="20"/>
          <w:szCs w:val="20"/>
        </w:rPr>
        <w:t xml:space="preserve"> </w:t>
      </w:r>
    </w:p>
    <w:p w14:paraId="6EC3617D" w14:textId="587FE7D4" w:rsidR="00B76099" w:rsidRPr="00B76099" w:rsidRDefault="00B76099" w:rsidP="00B76099">
      <w:pPr>
        <w:pStyle w:val="ListParagraph"/>
        <w:numPr>
          <w:ilvl w:val="1"/>
          <w:numId w:val="70"/>
        </w:numPr>
        <w:snapToGrid w:val="0"/>
        <w:spacing w:after="0" w:line="240" w:lineRule="auto"/>
        <w:jc w:val="both"/>
        <w:rPr>
          <w:sz w:val="22"/>
          <w:szCs w:val="20"/>
        </w:rPr>
      </w:pPr>
      <w:r w:rsidRPr="00B76099">
        <w:rPr>
          <w:rFonts w:eastAsia="DengXian"/>
          <w:bCs/>
          <w:sz w:val="20"/>
          <w:szCs w:val="18"/>
          <w:lang w:eastAsia="ko-KR"/>
        </w:rPr>
        <w:t xml:space="preserve">FFS: How to report the K beams and corresponding qualities if the Tx power among the non-serving cell(s) and with </w:t>
      </w:r>
      <w:proofErr w:type="gramStart"/>
      <w:r w:rsidRPr="00B76099">
        <w:rPr>
          <w:rFonts w:eastAsia="DengXian"/>
          <w:bCs/>
          <w:sz w:val="20"/>
          <w:szCs w:val="18"/>
          <w:lang w:eastAsia="ko-KR"/>
        </w:rPr>
        <w:t>serving-cell</w:t>
      </w:r>
      <w:proofErr w:type="gramEnd"/>
      <w:r w:rsidRPr="00B76099">
        <w:rPr>
          <w:rFonts w:eastAsia="DengXian"/>
          <w:bCs/>
          <w:sz w:val="20"/>
          <w:szCs w:val="18"/>
          <w:lang w:eastAsia="ko-KR"/>
        </w:rPr>
        <w:t xml:space="preserve"> is not the same</w:t>
      </w:r>
    </w:p>
    <w:p w14:paraId="686BF4CE" w14:textId="5D09F4D4" w:rsidR="000C6D58" w:rsidRDefault="00C57E98" w:rsidP="00A601CB">
      <w:pPr>
        <w:pStyle w:val="ListParagraph"/>
        <w:numPr>
          <w:ilvl w:val="0"/>
          <w:numId w:val="70"/>
        </w:numPr>
        <w:snapToGrid w:val="0"/>
        <w:spacing w:after="0" w:line="240" w:lineRule="auto"/>
        <w:jc w:val="both"/>
        <w:rPr>
          <w:sz w:val="20"/>
          <w:szCs w:val="20"/>
        </w:rPr>
      </w:pPr>
      <w:r>
        <w:rPr>
          <w:sz w:val="20"/>
          <w:szCs w:val="20"/>
        </w:rPr>
        <w:t>In addition to NW-triggered measurement/reporting, e</w:t>
      </w:r>
      <w:r w:rsidR="000C6D58">
        <w:rPr>
          <w:sz w:val="20"/>
          <w:szCs w:val="20"/>
        </w:rPr>
        <w:t>vent-based (UE-initiated) measurement/reporting is supported</w:t>
      </w:r>
    </w:p>
    <w:p w14:paraId="0FB71216" w14:textId="6DD16D91" w:rsidR="000C6D58" w:rsidRDefault="000C6D58" w:rsidP="00A601CB">
      <w:pPr>
        <w:pStyle w:val="ListParagraph"/>
        <w:numPr>
          <w:ilvl w:val="1"/>
          <w:numId w:val="70"/>
        </w:numPr>
        <w:snapToGrid w:val="0"/>
        <w:spacing w:after="0" w:line="240" w:lineRule="auto"/>
        <w:jc w:val="both"/>
        <w:rPr>
          <w:sz w:val="20"/>
          <w:szCs w:val="20"/>
        </w:rPr>
      </w:pPr>
      <w:r>
        <w:rPr>
          <w:sz w:val="20"/>
          <w:szCs w:val="20"/>
        </w:rPr>
        <w:t>FFS: Definition of triggering event</w:t>
      </w:r>
    </w:p>
    <w:p w14:paraId="1665506F" w14:textId="01CBAF93" w:rsidR="00210957" w:rsidRDefault="00210957" w:rsidP="00A601CB">
      <w:pPr>
        <w:pStyle w:val="ListParagraph"/>
        <w:numPr>
          <w:ilvl w:val="1"/>
          <w:numId w:val="70"/>
        </w:numPr>
        <w:snapToGrid w:val="0"/>
        <w:spacing w:after="0" w:line="240" w:lineRule="auto"/>
        <w:jc w:val="both"/>
        <w:rPr>
          <w:sz w:val="20"/>
          <w:szCs w:val="20"/>
        </w:rPr>
      </w:pPr>
      <w:r>
        <w:rPr>
          <w:sz w:val="20"/>
          <w:szCs w:val="20"/>
        </w:rPr>
        <w:t>Treated with lower priority</w:t>
      </w:r>
    </w:p>
    <w:p w14:paraId="09C8D4B1" w14:textId="620251D7" w:rsidR="000C6D58" w:rsidRDefault="00A52EB6" w:rsidP="00A601CB">
      <w:pPr>
        <w:pStyle w:val="ListParagraph"/>
        <w:numPr>
          <w:ilvl w:val="0"/>
          <w:numId w:val="70"/>
        </w:numPr>
        <w:snapToGrid w:val="0"/>
        <w:spacing w:after="0" w:line="240" w:lineRule="auto"/>
        <w:jc w:val="both"/>
        <w:rPr>
          <w:sz w:val="20"/>
          <w:szCs w:val="20"/>
        </w:rPr>
      </w:pPr>
      <w:r>
        <w:rPr>
          <w:sz w:val="20"/>
          <w:szCs w:val="20"/>
        </w:rPr>
        <w:t>Timing assumption for DL measurement</w:t>
      </w:r>
      <w:r w:rsidR="000C6D58">
        <w:rPr>
          <w:sz w:val="20"/>
          <w:szCs w:val="20"/>
        </w:rPr>
        <w:t xml:space="preserve"> associated with the serving cell and non-serving cell</w:t>
      </w:r>
      <w:r w:rsidR="00FA7AF4">
        <w:rPr>
          <w:sz w:val="20"/>
          <w:szCs w:val="20"/>
        </w:rPr>
        <w:t>(</w:t>
      </w:r>
      <w:r w:rsidR="000C6D58">
        <w:rPr>
          <w:sz w:val="20"/>
          <w:szCs w:val="20"/>
        </w:rPr>
        <w:t>s</w:t>
      </w:r>
      <w:r w:rsidR="00FA7AF4">
        <w:rPr>
          <w:sz w:val="20"/>
          <w:szCs w:val="20"/>
        </w:rPr>
        <w:t>)</w:t>
      </w:r>
      <w:r w:rsidR="000C6D58">
        <w:rPr>
          <w:sz w:val="20"/>
          <w:szCs w:val="20"/>
        </w:rPr>
        <w:t xml:space="preserve"> can be the same or different</w:t>
      </w:r>
    </w:p>
    <w:p w14:paraId="729D231D" w14:textId="5C3E8395" w:rsidR="00BC77F1" w:rsidRDefault="00BC77F1" w:rsidP="00E74C49">
      <w:pPr>
        <w:pStyle w:val="ListParagraph"/>
        <w:numPr>
          <w:ilvl w:val="1"/>
          <w:numId w:val="70"/>
        </w:numPr>
        <w:snapToGrid w:val="0"/>
        <w:spacing w:after="0" w:line="240" w:lineRule="auto"/>
        <w:jc w:val="both"/>
        <w:rPr>
          <w:sz w:val="20"/>
          <w:szCs w:val="20"/>
        </w:rPr>
      </w:pPr>
      <w:r>
        <w:rPr>
          <w:sz w:val="20"/>
          <w:szCs w:val="20"/>
        </w:rPr>
        <w:t xml:space="preserve">FFS: </w:t>
      </w:r>
      <w:r w:rsidR="00A52EB6">
        <w:rPr>
          <w:sz w:val="20"/>
          <w:szCs w:val="20"/>
        </w:rPr>
        <w:t>If timing assumption comprises TA, TAG, or both</w:t>
      </w:r>
    </w:p>
    <w:p w14:paraId="3807060E" w14:textId="265DA3DA" w:rsidR="00E74C49" w:rsidRPr="00E74C49" w:rsidRDefault="00E74C49" w:rsidP="00E74C49">
      <w:pPr>
        <w:pStyle w:val="ListParagraph"/>
        <w:numPr>
          <w:ilvl w:val="1"/>
          <w:numId w:val="70"/>
        </w:numPr>
        <w:snapToGrid w:val="0"/>
        <w:spacing w:after="0" w:line="240" w:lineRule="auto"/>
        <w:jc w:val="both"/>
        <w:rPr>
          <w:sz w:val="20"/>
          <w:szCs w:val="20"/>
        </w:rPr>
      </w:pPr>
      <w:r w:rsidRPr="00E74C49">
        <w:rPr>
          <w:sz w:val="20"/>
          <w:szCs w:val="20"/>
        </w:rPr>
        <w:t xml:space="preserve">FFS: </w:t>
      </w:r>
      <w:r w:rsidR="00634305">
        <w:rPr>
          <w:sz w:val="20"/>
          <w:szCs w:val="20"/>
        </w:rPr>
        <w:t xml:space="preserve">Details of TA measurement and configuration, </w:t>
      </w:r>
      <w:proofErr w:type="gramStart"/>
      <w:r w:rsidR="00634305">
        <w:rPr>
          <w:sz w:val="20"/>
          <w:szCs w:val="20"/>
        </w:rPr>
        <w:t>e.g.</w:t>
      </w:r>
      <w:proofErr w:type="gramEnd"/>
      <w:r w:rsidR="00634305">
        <w:rPr>
          <w:sz w:val="20"/>
          <w:szCs w:val="20"/>
        </w:rPr>
        <w:t xml:space="preserve"> </w:t>
      </w:r>
      <w:r w:rsidRPr="00E74C49">
        <w:rPr>
          <w:sz w:val="20"/>
          <w:szCs w:val="20"/>
        </w:rPr>
        <w:t>PDCCH ordered non-serving cell PRACH for TA measurement</w:t>
      </w:r>
    </w:p>
    <w:p w14:paraId="36C0E461" w14:textId="4FCFF58E" w:rsidR="00DE37B1" w:rsidRDefault="00DE37B1" w:rsidP="002E6C53">
      <w:pPr>
        <w:snapToGrid w:val="0"/>
        <w:jc w:val="both"/>
        <w:rPr>
          <w:sz w:val="20"/>
          <w:szCs w:val="20"/>
        </w:rPr>
      </w:pPr>
    </w:p>
    <w:p w14:paraId="780C3993" w14:textId="0809B950" w:rsidR="007C6EDA" w:rsidRDefault="007C6EDA" w:rsidP="002E6C53">
      <w:pPr>
        <w:snapToGrid w:val="0"/>
        <w:jc w:val="both"/>
        <w:rPr>
          <w:sz w:val="20"/>
          <w:szCs w:val="20"/>
        </w:rPr>
      </w:pPr>
    </w:p>
    <w:p w14:paraId="7816DDBE" w14:textId="77777777" w:rsidR="007C6EDA" w:rsidRDefault="007C6EDA" w:rsidP="002E6C53">
      <w:pPr>
        <w:snapToGrid w:val="0"/>
        <w:jc w:val="both"/>
        <w:rPr>
          <w:sz w:val="20"/>
          <w:szCs w:val="20"/>
        </w:rPr>
      </w:pPr>
    </w:p>
    <w:p w14:paraId="21061E5A" w14:textId="77777777" w:rsidR="00DE37B1" w:rsidRDefault="00D75400">
      <w:pPr>
        <w:pStyle w:val="Caption"/>
        <w:jc w:val="center"/>
      </w:pPr>
      <w:r>
        <w:t>Table 5 Additional inputs: issue 2</w:t>
      </w:r>
    </w:p>
    <w:tbl>
      <w:tblPr>
        <w:tblW w:w="9985" w:type="dxa"/>
        <w:tblCellMar>
          <w:left w:w="10" w:type="dxa"/>
          <w:right w:w="10" w:type="dxa"/>
        </w:tblCellMar>
        <w:tblLook w:val="04A0" w:firstRow="1" w:lastRow="0" w:firstColumn="1" w:lastColumn="0" w:noHBand="0" w:noVBand="1"/>
      </w:tblPr>
      <w:tblGrid>
        <w:gridCol w:w="1435"/>
        <w:gridCol w:w="8550"/>
      </w:tblGrid>
      <w:tr w:rsidR="00DE37B1" w14:paraId="6B708C14"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2C7369E"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F870FA9" w14:textId="77777777" w:rsidR="00DE37B1" w:rsidRDefault="00D75400">
            <w:pPr>
              <w:snapToGrid w:val="0"/>
              <w:rPr>
                <w:b/>
                <w:sz w:val="18"/>
                <w:szCs w:val="18"/>
              </w:rPr>
            </w:pPr>
            <w:r>
              <w:rPr>
                <w:b/>
                <w:sz w:val="18"/>
                <w:szCs w:val="18"/>
              </w:rPr>
              <w:t>Input</w:t>
            </w:r>
          </w:p>
        </w:tc>
      </w:tr>
      <w:tr w:rsidR="002E6C30" w14:paraId="6009916E"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BAC942" w14:textId="77777777" w:rsidR="002E6C30" w:rsidRDefault="002E6C30" w:rsidP="002E6C30">
            <w:pPr>
              <w:snapToGrid w:val="0"/>
              <w:rPr>
                <w:rFonts w:eastAsia="DengXian"/>
                <w:sz w:val="18"/>
                <w:szCs w:val="18"/>
                <w:lang w:eastAsia="zh-CN"/>
              </w:rPr>
            </w:pPr>
            <w:r>
              <w:rPr>
                <w:rFonts w:eastAsia="DengXian"/>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C7DBB1" w14:textId="77777777" w:rsidR="002E6C30" w:rsidRDefault="002E6C30" w:rsidP="002E6C30">
            <w:pPr>
              <w:snapToGrid w:val="0"/>
              <w:rPr>
                <w:rFonts w:eastAsia="DengXian"/>
                <w:sz w:val="18"/>
                <w:szCs w:val="18"/>
                <w:lang w:eastAsia="zh-CN"/>
              </w:rPr>
            </w:pPr>
            <w:r>
              <w:rPr>
                <w:rFonts w:eastAsia="DengXian"/>
                <w:sz w:val="18"/>
                <w:szCs w:val="18"/>
                <w:lang w:eastAsia="zh-CN"/>
              </w:rPr>
              <w:t xml:space="preserve">For measurement, we think the UE complexity and flexibility to support multiple-cell L1 measurement could be one issue. </w:t>
            </w:r>
            <w:proofErr w:type="gramStart"/>
            <w:r>
              <w:rPr>
                <w:rFonts w:eastAsia="DengXian"/>
                <w:sz w:val="18"/>
                <w:szCs w:val="18"/>
                <w:lang w:eastAsia="zh-CN"/>
              </w:rPr>
              <w:t>So</w:t>
            </w:r>
            <w:proofErr w:type="gramEnd"/>
            <w:r>
              <w:rPr>
                <w:rFonts w:eastAsia="DengXian"/>
                <w:sz w:val="18"/>
                <w:szCs w:val="18"/>
                <w:lang w:eastAsia="zh-CN"/>
              </w:rPr>
              <w:t xml:space="preserve"> we suggest we consider the following proposals:</w:t>
            </w:r>
          </w:p>
          <w:p w14:paraId="1543F2AA" w14:textId="77777777" w:rsidR="002E6C30" w:rsidRDefault="002E6C30" w:rsidP="002E6C30">
            <w:pPr>
              <w:snapToGrid w:val="0"/>
              <w:rPr>
                <w:rFonts w:eastAsia="DengXian"/>
                <w:sz w:val="18"/>
                <w:szCs w:val="18"/>
                <w:lang w:eastAsia="zh-CN"/>
              </w:rPr>
            </w:pPr>
          </w:p>
          <w:p w14:paraId="6AC123AB" w14:textId="77777777" w:rsidR="002E6C30" w:rsidRDefault="002E6C30" w:rsidP="002E6C30">
            <w:pPr>
              <w:snapToGrid w:val="0"/>
              <w:rPr>
                <w:b/>
                <w:bCs/>
                <w:i/>
                <w:iCs/>
                <w:sz w:val="21"/>
                <w:szCs w:val="21"/>
                <w:lang w:eastAsia="zh-CN"/>
              </w:rPr>
            </w:pPr>
            <w:r w:rsidRPr="000909A9">
              <w:rPr>
                <w:b/>
                <w:bCs/>
                <w:i/>
                <w:iCs/>
                <w:sz w:val="21"/>
                <w:szCs w:val="21"/>
                <w:lang w:eastAsia="zh-CN"/>
              </w:rPr>
              <w:t>Support MAC CE based dynamic activation/deactivation for a L1-RSRP measurement corresponding to a non-serving cell RS</w:t>
            </w:r>
          </w:p>
          <w:p w14:paraId="0E825501" w14:textId="77777777" w:rsidR="002E6C30" w:rsidRDefault="002E6C30" w:rsidP="002E6C30">
            <w:pPr>
              <w:snapToGrid w:val="0"/>
              <w:rPr>
                <w:b/>
                <w:bCs/>
                <w:i/>
                <w:iCs/>
                <w:sz w:val="21"/>
                <w:szCs w:val="21"/>
                <w:lang w:eastAsia="zh-CN"/>
              </w:rPr>
            </w:pPr>
          </w:p>
          <w:p w14:paraId="3903C0D6" w14:textId="77777777" w:rsidR="002E6C30" w:rsidRDefault="002E6C30" w:rsidP="002E6C30">
            <w:pPr>
              <w:snapToGrid w:val="0"/>
              <w:rPr>
                <w:rFonts w:eastAsia="DengXian"/>
                <w:sz w:val="18"/>
                <w:szCs w:val="18"/>
                <w:lang w:eastAsia="zh-CN"/>
              </w:rPr>
            </w:pPr>
            <w:r w:rsidRPr="000909A9">
              <w:rPr>
                <w:rFonts w:eastAsia="DengXian"/>
                <w:sz w:val="18"/>
                <w:szCs w:val="18"/>
                <w:lang w:eastAsia="zh-CN"/>
              </w:rPr>
              <w:t>In addition</w:t>
            </w:r>
            <w:r>
              <w:rPr>
                <w:rFonts w:eastAsia="DengXian"/>
                <w:sz w:val="18"/>
                <w:szCs w:val="18"/>
                <w:lang w:eastAsia="zh-CN"/>
              </w:rPr>
              <w:t>, we suggest we discuss the TA assumption when UE starts to communicate with the non-serving cell, whether UE should assume TA=0 or maintain old TA or NW can provide a new TA after it triggers PDCCH ordered PRACH.</w:t>
            </w:r>
          </w:p>
        </w:tc>
      </w:tr>
      <w:tr w:rsidR="006A6F99" w14:paraId="2D2FA6BF"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1D11EF" w14:textId="77777777" w:rsidR="006A6F99" w:rsidRDefault="006A6F99" w:rsidP="006A6F99">
            <w:pPr>
              <w:snapToGrid w:val="0"/>
              <w:rPr>
                <w:rFonts w:eastAsia="SimSun"/>
                <w:sz w:val="18"/>
                <w:szCs w:val="18"/>
                <w:lang w:eastAsia="zh-CN"/>
              </w:rPr>
            </w:pPr>
            <w:r>
              <w:rPr>
                <w:rFonts w:eastAsia="PMingLiU" w:hint="eastAsia"/>
                <w:sz w:val="18"/>
                <w:szCs w:val="18"/>
                <w:lang w:eastAsia="zh-TW"/>
              </w:rPr>
              <w:t>A</w:t>
            </w:r>
            <w:r>
              <w:rPr>
                <w:rFonts w:eastAsia="PMingLiU"/>
                <w:sz w:val="18"/>
                <w:szCs w:val="18"/>
                <w:lang w:eastAsia="zh-TW"/>
              </w:rPr>
              <w:t>PT/FGI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45EA04" w14:textId="77777777" w:rsidR="006A6F99" w:rsidRDefault="006A6F99" w:rsidP="006A6F99">
            <w:pPr>
              <w:snapToGrid w:val="0"/>
              <w:rPr>
                <w:rFonts w:eastAsia="SimSun"/>
                <w:sz w:val="18"/>
                <w:szCs w:val="18"/>
                <w:lang w:eastAsia="zh-CN"/>
              </w:rPr>
            </w:pPr>
            <w:r>
              <w:rPr>
                <w:rFonts w:eastAsia="PMingLiU"/>
                <w:sz w:val="18"/>
                <w:szCs w:val="18"/>
                <w:lang w:eastAsia="zh-TW"/>
              </w:rPr>
              <w:t>We have provided our views above</w:t>
            </w:r>
          </w:p>
        </w:tc>
      </w:tr>
      <w:tr w:rsidR="0078373D" w14:paraId="6B934DC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1CBAA4" w14:textId="6495FCFE" w:rsidR="0078373D" w:rsidRDefault="0078373D" w:rsidP="0078373D">
            <w:pPr>
              <w:snapToGrid w:val="0"/>
              <w:rPr>
                <w:rFonts w:eastAsia="SimSun"/>
                <w:sz w:val="18"/>
                <w:szCs w:val="18"/>
                <w:lang w:eastAsia="zh-CN"/>
              </w:rPr>
            </w:pPr>
            <w:r>
              <w:rPr>
                <w:sz w:val="18"/>
                <w:szCs w:val="18"/>
              </w:rPr>
              <w:t>Nokia/NSB</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30E379" w14:textId="45CD14AE" w:rsidR="0078373D" w:rsidRDefault="0078373D" w:rsidP="0078373D">
            <w:pPr>
              <w:snapToGrid w:val="0"/>
              <w:rPr>
                <w:rFonts w:eastAsia="SimSun"/>
                <w:sz w:val="18"/>
                <w:szCs w:val="18"/>
                <w:lang w:eastAsia="zh-CN"/>
              </w:rPr>
            </w:pPr>
            <w:r>
              <w:rPr>
                <w:rFonts w:eastAsia="Malgun Gothic" w:hint="eastAsia"/>
                <w:sz w:val="18"/>
                <w:szCs w:val="18"/>
              </w:rPr>
              <w:t>F</w:t>
            </w:r>
            <w:r>
              <w:rPr>
                <w:rFonts w:eastAsia="Malgun Gothic"/>
                <w:sz w:val="18"/>
                <w:szCs w:val="18"/>
              </w:rPr>
              <w:t>or issue 2.8, we may not need to define QCL source for UL TCI. RAN1 does not have any agreement whether UE can send UL channel/RS toward non-serving cell(s)</w:t>
            </w:r>
          </w:p>
        </w:tc>
      </w:tr>
      <w:tr w:rsidR="006A6F99" w14:paraId="729F156A"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1BCDAC" w14:textId="5F2C9021" w:rsidR="006A6F99" w:rsidRDefault="00341416" w:rsidP="006A6F99">
            <w:pPr>
              <w:snapToGrid w:val="0"/>
              <w:rPr>
                <w:rFonts w:eastAsia="SimSun"/>
                <w:sz w:val="18"/>
                <w:szCs w:val="18"/>
                <w:lang w:eastAsia="zh-CN"/>
              </w:rPr>
            </w:pPr>
            <w:r>
              <w:rPr>
                <w:rFonts w:eastAsia="SimSun" w:hint="eastAsia"/>
                <w:sz w:val="18"/>
                <w:szCs w:val="18"/>
                <w:lang w:eastAsia="zh-CN"/>
              </w:rPr>
              <w:t>S</w:t>
            </w:r>
            <w:r>
              <w:rPr>
                <w:rFonts w:eastAsia="SimSun"/>
                <w:sz w:val="18"/>
                <w:szCs w:val="18"/>
                <w:lang w:eastAsia="zh-CN"/>
              </w:rPr>
              <w:t>ony</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DF50E" w14:textId="5923D953" w:rsidR="006A6F99" w:rsidRPr="004C3E1C" w:rsidRDefault="00341416" w:rsidP="006A6F99">
            <w:pPr>
              <w:snapToGrid w:val="0"/>
              <w:jc w:val="both"/>
              <w:rPr>
                <w:rFonts w:eastAsia="Malgun Gothic"/>
                <w:sz w:val="18"/>
                <w:szCs w:val="20"/>
              </w:rPr>
            </w:pPr>
            <w:r>
              <w:rPr>
                <w:rFonts w:eastAsia="Malgun Gothic" w:hint="eastAsia"/>
                <w:sz w:val="18"/>
                <w:szCs w:val="20"/>
              </w:rPr>
              <w:t>A</w:t>
            </w:r>
            <w:r>
              <w:rPr>
                <w:rFonts w:eastAsia="Malgun Gothic"/>
                <w:sz w:val="18"/>
                <w:szCs w:val="20"/>
              </w:rPr>
              <w:t>dd and modify our views.</w:t>
            </w:r>
          </w:p>
        </w:tc>
      </w:tr>
      <w:tr w:rsidR="006A6F99" w14:paraId="08FFE585"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05831C" w14:textId="665F922E" w:rsidR="006A6F99" w:rsidRDefault="00D64C1D" w:rsidP="006A6F99">
            <w:pPr>
              <w:snapToGrid w:val="0"/>
              <w:rPr>
                <w:rFonts w:eastAsia="SimSun"/>
                <w:sz w:val="18"/>
                <w:szCs w:val="18"/>
                <w:lang w:eastAsia="zh-CN"/>
              </w:rPr>
            </w:pPr>
            <w:r>
              <w:rPr>
                <w:rFonts w:eastAsia="SimSun"/>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83AFE6" w14:textId="49F3E27A" w:rsidR="006A6F99" w:rsidRDefault="00D64C1D" w:rsidP="006A6F99">
            <w:pPr>
              <w:snapToGrid w:val="0"/>
              <w:jc w:val="both"/>
              <w:rPr>
                <w:sz w:val="18"/>
                <w:szCs w:val="20"/>
              </w:rPr>
            </w:pPr>
            <w:r>
              <w:rPr>
                <w:sz w:val="18"/>
                <w:szCs w:val="20"/>
              </w:rPr>
              <w:t>Our views are provided above.</w:t>
            </w:r>
          </w:p>
        </w:tc>
      </w:tr>
      <w:tr w:rsidR="00B66D79" w14:paraId="1A534C9E"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14E66C" w14:textId="65E84A08" w:rsidR="00B66D79" w:rsidRDefault="00B66D79" w:rsidP="00B66D79">
            <w:pPr>
              <w:snapToGrid w:val="0"/>
              <w:rPr>
                <w:rFonts w:eastAsia="SimSun"/>
                <w:sz w:val="18"/>
                <w:szCs w:val="18"/>
                <w:lang w:eastAsia="zh-CN"/>
              </w:rPr>
            </w:pPr>
            <w:proofErr w:type="spellStart"/>
            <w:r>
              <w:rPr>
                <w:rFonts w:eastAsia="SimSun"/>
                <w:sz w:val="18"/>
                <w:szCs w:val="18"/>
                <w:lang w:eastAsia="zh-CN"/>
              </w:rPr>
              <w:t>Futurewei</w:t>
            </w:r>
            <w:proofErr w:type="spellEnd"/>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D8A589" w14:textId="1B6CF15F" w:rsidR="00B66D79" w:rsidRDefault="00B66D79" w:rsidP="00B66D79">
            <w:pPr>
              <w:snapToGrid w:val="0"/>
              <w:rPr>
                <w:rFonts w:eastAsia="DengXian"/>
                <w:sz w:val="18"/>
                <w:szCs w:val="18"/>
              </w:rPr>
            </w:pPr>
            <w:r>
              <w:rPr>
                <w:rFonts w:eastAsia="DengXian"/>
                <w:sz w:val="18"/>
                <w:szCs w:val="18"/>
              </w:rPr>
              <w:t>Our views are added.</w:t>
            </w:r>
          </w:p>
        </w:tc>
      </w:tr>
      <w:tr w:rsidR="00B66D79" w14:paraId="5112A86D"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AF06B2" w14:textId="583FA122" w:rsidR="00B66D79" w:rsidRDefault="00C22F64" w:rsidP="00B66D79">
            <w:pPr>
              <w:snapToGrid w:val="0"/>
              <w:rPr>
                <w:rFonts w:eastAsia="SimSun"/>
                <w:sz w:val="18"/>
                <w:szCs w:val="18"/>
                <w:lang w:eastAsia="zh-CN"/>
              </w:rPr>
            </w:pPr>
            <w:r>
              <w:rPr>
                <w:rFonts w:eastAsia="SimSun"/>
                <w:sz w:val="18"/>
                <w:szCs w:val="18"/>
                <w:lang w:eastAsia="zh-CN"/>
              </w:rPr>
              <w:t>Mod</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A07E1B" w14:textId="2291581C" w:rsidR="00B66D79" w:rsidRDefault="00C22F64" w:rsidP="00C22F64">
            <w:pPr>
              <w:snapToGrid w:val="0"/>
              <w:jc w:val="both"/>
              <w:rPr>
                <w:bCs/>
                <w:sz w:val="18"/>
                <w:szCs w:val="18"/>
              </w:rPr>
            </w:pPr>
            <w:r>
              <w:rPr>
                <w:bCs/>
                <w:sz w:val="18"/>
                <w:szCs w:val="18"/>
              </w:rPr>
              <w:t>Moderator proposals have been added</w:t>
            </w:r>
          </w:p>
        </w:tc>
      </w:tr>
      <w:tr w:rsidR="00B66D79" w14:paraId="35A4CD20"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D43689" w14:textId="6D99AA75" w:rsidR="00B66D79" w:rsidRDefault="00D7792B" w:rsidP="00B66D79">
            <w:pPr>
              <w:snapToGrid w:val="0"/>
              <w:rPr>
                <w:rFonts w:eastAsia="SimSun"/>
                <w:sz w:val="18"/>
                <w:szCs w:val="18"/>
                <w:lang w:eastAsia="zh-CN"/>
              </w:rPr>
            </w:pPr>
            <w:r>
              <w:rPr>
                <w:rFonts w:eastAsia="SimSun"/>
                <w:sz w:val="18"/>
                <w:szCs w:val="18"/>
                <w:lang w:eastAsia="zh-CN"/>
              </w:rPr>
              <w:t>Apple2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E31A2A" w14:textId="761025D8" w:rsidR="00B66D79" w:rsidRDefault="00D7792B" w:rsidP="00B66D79">
            <w:pPr>
              <w:snapToGrid w:val="0"/>
              <w:rPr>
                <w:rFonts w:eastAsia="DengXian"/>
                <w:bCs/>
                <w:sz w:val="18"/>
                <w:szCs w:val="18"/>
              </w:rPr>
            </w:pPr>
            <w:r>
              <w:rPr>
                <w:rFonts w:eastAsia="DengXian"/>
                <w:bCs/>
                <w:sz w:val="18"/>
                <w:szCs w:val="18"/>
              </w:rPr>
              <w:t xml:space="preserve">We suggest we remove TAG since UE is not required to communicate with both cells simultaneously, and add </w:t>
            </w:r>
            <w:proofErr w:type="gramStart"/>
            <w:r>
              <w:rPr>
                <w:rFonts w:eastAsia="DengXian"/>
                <w:bCs/>
                <w:sz w:val="18"/>
                <w:szCs w:val="18"/>
              </w:rPr>
              <w:t>a</w:t>
            </w:r>
            <w:proofErr w:type="gramEnd"/>
            <w:r>
              <w:rPr>
                <w:rFonts w:eastAsia="DengXian"/>
                <w:bCs/>
                <w:sz w:val="18"/>
                <w:szCs w:val="18"/>
              </w:rPr>
              <w:t xml:space="preserve"> FFS on PDCCH ordered non-serving cell PRACH for TA measurement.</w:t>
            </w:r>
          </w:p>
          <w:p w14:paraId="6488B5E5" w14:textId="77777777" w:rsidR="00D7792B" w:rsidRDefault="00D7792B" w:rsidP="00B66D79">
            <w:pPr>
              <w:snapToGrid w:val="0"/>
              <w:rPr>
                <w:rFonts w:eastAsia="DengXian"/>
                <w:bCs/>
                <w:sz w:val="18"/>
                <w:szCs w:val="18"/>
              </w:rPr>
            </w:pPr>
          </w:p>
          <w:p w14:paraId="3D21E7E1" w14:textId="77777777" w:rsidR="00D7792B" w:rsidRDefault="00D7792B" w:rsidP="00D7792B">
            <w:pPr>
              <w:snapToGrid w:val="0"/>
              <w:jc w:val="both"/>
              <w:rPr>
                <w:sz w:val="20"/>
                <w:szCs w:val="20"/>
              </w:rPr>
            </w:pPr>
            <w:r>
              <w:rPr>
                <w:b/>
                <w:sz w:val="20"/>
                <w:szCs w:val="20"/>
                <w:u w:val="single"/>
              </w:rPr>
              <w:t>Proposal 2.1</w:t>
            </w:r>
            <w:r>
              <w:rPr>
                <w:sz w:val="20"/>
                <w:szCs w:val="20"/>
              </w:rPr>
              <w:t xml:space="preserve">: On Rel.17 multi-beam measurement/reporting enhancements </w:t>
            </w:r>
            <w:r w:rsidRPr="00A26919">
              <w:rPr>
                <w:color w:val="000000"/>
                <w:sz w:val="20"/>
                <w:szCs w:val="20"/>
              </w:rPr>
              <w:t xml:space="preserve">for L1/L2-centric inter-cell mobility and inter-cell </w:t>
            </w:r>
            <w:proofErr w:type="spellStart"/>
            <w:r w:rsidRPr="00A26919">
              <w:rPr>
                <w:color w:val="000000"/>
                <w:sz w:val="20"/>
                <w:szCs w:val="20"/>
              </w:rPr>
              <w:t>mTRP</w:t>
            </w:r>
            <w:proofErr w:type="spellEnd"/>
            <w:r>
              <w:rPr>
                <w:sz w:val="20"/>
                <w:szCs w:val="20"/>
              </w:rPr>
              <w:t xml:space="preserve">, </w:t>
            </w:r>
          </w:p>
          <w:p w14:paraId="58C97E39" w14:textId="77777777" w:rsidR="00D7792B" w:rsidRPr="000C6D58" w:rsidRDefault="00D7792B" w:rsidP="00D7792B">
            <w:pPr>
              <w:pStyle w:val="ListParagraph"/>
              <w:numPr>
                <w:ilvl w:val="0"/>
                <w:numId w:val="70"/>
              </w:numPr>
              <w:snapToGrid w:val="0"/>
              <w:spacing w:after="0" w:line="240" w:lineRule="auto"/>
              <w:jc w:val="both"/>
              <w:rPr>
                <w:sz w:val="20"/>
                <w:szCs w:val="20"/>
              </w:rPr>
            </w:pPr>
            <w:r>
              <w:rPr>
                <w:sz w:val="20"/>
                <w:szCs w:val="20"/>
              </w:rPr>
              <w:t>O</w:t>
            </w:r>
            <w:r w:rsidRPr="000C6D58">
              <w:rPr>
                <w:sz w:val="20"/>
                <w:szCs w:val="20"/>
              </w:rPr>
              <w:t>n the value of K (defined in RAN1#104-e as the number of beam qualities associated at least with non-serving cell(s) can be reported in a single CSI reporting instance)</w:t>
            </w:r>
            <w:r>
              <w:rPr>
                <w:sz w:val="20"/>
                <w:szCs w:val="20"/>
              </w:rPr>
              <w:t xml:space="preserve">, </w:t>
            </w:r>
            <w:r>
              <w:rPr>
                <w:sz w:val="20"/>
              </w:rPr>
              <w:t>t</w:t>
            </w:r>
            <w:r w:rsidRPr="000C6D58">
              <w:rPr>
                <w:sz w:val="20"/>
              </w:rPr>
              <w:t>he maximum value of K is a UE capability and does not exceed [4]</w:t>
            </w:r>
          </w:p>
          <w:p w14:paraId="44FC4898" w14:textId="77777777" w:rsidR="00D7792B" w:rsidRDefault="00D7792B" w:rsidP="00D7792B">
            <w:pPr>
              <w:pStyle w:val="ListParagraph"/>
              <w:numPr>
                <w:ilvl w:val="0"/>
                <w:numId w:val="70"/>
              </w:numPr>
              <w:snapToGrid w:val="0"/>
              <w:spacing w:after="0" w:line="240" w:lineRule="auto"/>
              <w:jc w:val="both"/>
              <w:rPr>
                <w:sz w:val="20"/>
                <w:szCs w:val="20"/>
              </w:rPr>
            </w:pPr>
            <w:r>
              <w:rPr>
                <w:sz w:val="20"/>
                <w:szCs w:val="20"/>
              </w:rPr>
              <w:t xml:space="preserve">In one reporting instance, depending on NW configuration, </w:t>
            </w:r>
            <w:r w:rsidRPr="002B1163">
              <w:rPr>
                <w:sz w:val="20"/>
                <w:szCs w:val="20"/>
              </w:rPr>
              <w:t xml:space="preserve">beam reporting associated with non-serving cell(s) </w:t>
            </w:r>
            <w:r>
              <w:rPr>
                <w:sz w:val="20"/>
                <w:szCs w:val="20"/>
              </w:rPr>
              <w:t xml:space="preserve">can be </w:t>
            </w:r>
            <w:r w:rsidRPr="002B1163">
              <w:rPr>
                <w:sz w:val="20"/>
                <w:szCs w:val="20"/>
              </w:rPr>
              <w:t xml:space="preserve">mixed with that </w:t>
            </w:r>
            <w:r>
              <w:rPr>
                <w:sz w:val="20"/>
                <w:szCs w:val="20"/>
              </w:rPr>
              <w:t xml:space="preserve">associated with </w:t>
            </w:r>
            <w:proofErr w:type="gramStart"/>
            <w:r w:rsidRPr="002B1163">
              <w:rPr>
                <w:sz w:val="20"/>
                <w:szCs w:val="20"/>
              </w:rPr>
              <w:t>serving-cell</w:t>
            </w:r>
            <w:proofErr w:type="gramEnd"/>
            <w:r w:rsidRPr="002B1163">
              <w:rPr>
                <w:sz w:val="20"/>
                <w:szCs w:val="20"/>
              </w:rPr>
              <w:t xml:space="preserve"> </w:t>
            </w:r>
          </w:p>
          <w:p w14:paraId="1D79BAAD" w14:textId="77777777" w:rsidR="00D7792B" w:rsidRDefault="00D7792B" w:rsidP="00D7792B">
            <w:pPr>
              <w:pStyle w:val="ListParagraph"/>
              <w:numPr>
                <w:ilvl w:val="0"/>
                <w:numId w:val="70"/>
              </w:numPr>
              <w:snapToGrid w:val="0"/>
              <w:spacing w:after="0" w:line="240" w:lineRule="auto"/>
              <w:jc w:val="both"/>
              <w:rPr>
                <w:sz w:val="20"/>
                <w:szCs w:val="20"/>
              </w:rPr>
            </w:pPr>
            <w:r>
              <w:rPr>
                <w:sz w:val="20"/>
                <w:szCs w:val="20"/>
              </w:rPr>
              <w:t>Event-based (UE-initiated) measurement/reporting is supported</w:t>
            </w:r>
          </w:p>
          <w:p w14:paraId="61FB2EF3" w14:textId="77777777" w:rsidR="00D7792B" w:rsidRDefault="00D7792B" w:rsidP="00D7792B">
            <w:pPr>
              <w:pStyle w:val="ListParagraph"/>
              <w:numPr>
                <w:ilvl w:val="1"/>
                <w:numId w:val="70"/>
              </w:numPr>
              <w:snapToGrid w:val="0"/>
              <w:spacing w:after="0" w:line="240" w:lineRule="auto"/>
              <w:jc w:val="both"/>
              <w:rPr>
                <w:sz w:val="20"/>
                <w:szCs w:val="20"/>
              </w:rPr>
            </w:pPr>
            <w:r>
              <w:rPr>
                <w:sz w:val="20"/>
                <w:szCs w:val="20"/>
              </w:rPr>
              <w:t>FFS: Definition of triggering event</w:t>
            </w:r>
          </w:p>
          <w:p w14:paraId="7C4511A4" w14:textId="00C2B9F7" w:rsidR="00D7792B" w:rsidRDefault="00D7792B" w:rsidP="00D7792B">
            <w:pPr>
              <w:pStyle w:val="ListParagraph"/>
              <w:numPr>
                <w:ilvl w:val="0"/>
                <w:numId w:val="70"/>
              </w:numPr>
              <w:snapToGrid w:val="0"/>
              <w:spacing w:after="0" w:line="240" w:lineRule="auto"/>
              <w:jc w:val="both"/>
              <w:rPr>
                <w:sz w:val="20"/>
                <w:szCs w:val="20"/>
              </w:rPr>
            </w:pPr>
            <w:r w:rsidRPr="000C6D58">
              <w:rPr>
                <w:sz w:val="20"/>
                <w:szCs w:val="20"/>
              </w:rPr>
              <w:lastRenderedPageBreak/>
              <w:t>TA</w:t>
            </w:r>
            <w:r w:rsidRPr="00D7792B">
              <w:rPr>
                <w:strike/>
                <w:sz w:val="20"/>
                <w:szCs w:val="20"/>
                <w:highlight w:val="yellow"/>
              </w:rPr>
              <w:t>/TAG</w:t>
            </w:r>
            <w:r>
              <w:rPr>
                <w:sz w:val="20"/>
                <w:szCs w:val="20"/>
              </w:rPr>
              <w:t xml:space="preserve"> associated with the serving cell and non-serving cells can be the same or different</w:t>
            </w:r>
          </w:p>
          <w:p w14:paraId="4964F619" w14:textId="1A55CD58" w:rsidR="00D7792B" w:rsidRPr="007D79F2" w:rsidRDefault="00D7792B" w:rsidP="00D7792B">
            <w:pPr>
              <w:pStyle w:val="ListParagraph"/>
              <w:numPr>
                <w:ilvl w:val="1"/>
                <w:numId w:val="70"/>
              </w:numPr>
              <w:snapToGrid w:val="0"/>
              <w:spacing w:after="0" w:line="240" w:lineRule="auto"/>
              <w:jc w:val="both"/>
              <w:rPr>
                <w:sz w:val="20"/>
                <w:szCs w:val="20"/>
                <w:highlight w:val="yellow"/>
              </w:rPr>
            </w:pPr>
            <w:r w:rsidRPr="007D79F2">
              <w:rPr>
                <w:sz w:val="20"/>
                <w:szCs w:val="20"/>
                <w:highlight w:val="yellow"/>
              </w:rPr>
              <w:t>FFS: PDCCH ordered non-serving cell PRACH for TA measurement</w:t>
            </w:r>
          </w:p>
          <w:p w14:paraId="0F3D16EA" w14:textId="68CEF6E8" w:rsidR="00D7792B" w:rsidRDefault="00D7792B" w:rsidP="00B66D79">
            <w:pPr>
              <w:snapToGrid w:val="0"/>
              <w:rPr>
                <w:rFonts w:eastAsia="DengXian"/>
                <w:bCs/>
                <w:sz w:val="18"/>
                <w:szCs w:val="18"/>
              </w:rPr>
            </w:pPr>
          </w:p>
        </w:tc>
      </w:tr>
      <w:tr w:rsidR="00CC5D13" w14:paraId="28F2D084"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E02BA9" w14:textId="40F97428" w:rsidR="00CC5D13" w:rsidRDefault="00CC5D13" w:rsidP="00CC5D13">
            <w:pPr>
              <w:snapToGrid w:val="0"/>
              <w:rPr>
                <w:rFonts w:eastAsia="SimSun"/>
                <w:sz w:val="18"/>
                <w:szCs w:val="18"/>
                <w:lang w:eastAsia="zh-CN"/>
              </w:rPr>
            </w:pPr>
            <w:r>
              <w:rPr>
                <w:rFonts w:eastAsia="SimSun"/>
                <w:sz w:val="18"/>
                <w:szCs w:val="18"/>
                <w:lang w:eastAsia="zh-CN"/>
              </w:rPr>
              <w:lastRenderedPageBreak/>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E9FA46" w14:textId="77777777" w:rsidR="00CC5D13" w:rsidRDefault="00CC5D13" w:rsidP="00CC5D13">
            <w:pPr>
              <w:snapToGrid w:val="0"/>
              <w:rPr>
                <w:rFonts w:eastAsia="DengXian"/>
                <w:bCs/>
                <w:sz w:val="18"/>
                <w:szCs w:val="18"/>
              </w:rPr>
            </w:pPr>
            <w:r w:rsidRPr="006B77DD">
              <w:rPr>
                <w:rFonts w:eastAsia="DengXian"/>
                <w:bCs/>
                <w:sz w:val="20"/>
                <w:szCs w:val="20"/>
              </w:rPr>
              <w:t xml:space="preserve">Regarding Proposal 2.1: do not support different TA/TAG at least for the current moment. We need the LS replies to decide the applicable scenario before we can decide that. </w:t>
            </w:r>
            <w:r>
              <w:rPr>
                <w:rFonts w:eastAsia="DengXian"/>
                <w:bCs/>
                <w:sz w:val="20"/>
                <w:szCs w:val="20"/>
              </w:rPr>
              <w:t>Furthermore, we prefer to limit the number of non-serving cell to be one and that cell shall be one of the cells that are reported in RRM measurement reporting.</w:t>
            </w:r>
          </w:p>
          <w:p w14:paraId="77331DCD" w14:textId="77777777" w:rsidR="00CC5D13" w:rsidRDefault="00CC5D13" w:rsidP="00CC5D13">
            <w:pPr>
              <w:snapToGrid w:val="0"/>
              <w:rPr>
                <w:rFonts w:eastAsia="DengXian"/>
                <w:bCs/>
                <w:sz w:val="18"/>
                <w:szCs w:val="18"/>
              </w:rPr>
            </w:pPr>
          </w:p>
          <w:p w14:paraId="7F0B4186" w14:textId="77777777" w:rsidR="00CC5D13" w:rsidRDefault="00CC5D13" w:rsidP="00CC5D13">
            <w:pPr>
              <w:snapToGrid w:val="0"/>
              <w:rPr>
                <w:rFonts w:eastAsia="DengXian"/>
                <w:bCs/>
                <w:sz w:val="18"/>
                <w:szCs w:val="18"/>
              </w:rPr>
            </w:pPr>
          </w:p>
          <w:p w14:paraId="6DDD9BDA" w14:textId="77777777" w:rsidR="00CC5D13" w:rsidRDefault="00CC5D13" w:rsidP="00CC5D13">
            <w:pPr>
              <w:snapToGrid w:val="0"/>
              <w:jc w:val="both"/>
              <w:rPr>
                <w:sz w:val="20"/>
                <w:szCs w:val="20"/>
              </w:rPr>
            </w:pPr>
            <w:r>
              <w:rPr>
                <w:b/>
                <w:sz w:val="20"/>
                <w:szCs w:val="20"/>
                <w:u w:val="single"/>
              </w:rPr>
              <w:t>Proposal 2.1</w:t>
            </w:r>
            <w:r>
              <w:rPr>
                <w:sz w:val="20"/>
                <w:szCs w:val="20"/>
              </w:rPr>
              <w:t xml:space="preserve">: On Rel.17 multi-beam measurement/reporting enhancements </w:t>
            </w:r>
            <w:r w:rsidRPr="00A26919">
              <w:rPr>
                <w:color w:val="000000"/>
                <w:sz w:val="20"/>
                <w:szCs w:val="20"/>
              </w:rPr>
              <w:t xml:space="preserve">for L1/L2-centric inter-cell mobility and inter-cell </w:t>
            </w:r>
            <w:proofErr w:type="spellStart"/>
            <w:r w:rsidRPr="00A26919">
              <w:rPr>
                <w:color w:val="000000"/>
                <w:sz w:val="20"/>
                <w:szCs w:val="20"/>
              </w:rPr>
              <w:t>mTRP</w:t>
            </w:r>
            <w:proofErr w:type="spellEnd"/>
            <w:r>
              <w:rPr>
                <w:sz w:val="20"/>
                <w:szCs w:val="20"/>
              </w:rPr>
              <w:t xml:space="preserve">, </w:t>
            </w:r>
          </w:p>
          <w:p w14:paraId="69B0E2DE" w14:textId="77777777" w:rsidR="00CC5D13" w:rsidRPr="000C6D58" w:rsidRDefault="00CC5D13" w:rsidP="00CC5D13">
            <w:pPr>
              <w:pStyle w:val="ListParagraph"/>
              <w:numPr>
                <w:ilvl w:val="0"/>
                <w:numId w:val="70"/>
              </w:numPr>
              <w:snapToGrid w:val="0"/>
              <w:spacing w:after="0" w:line="240" w:lineRule="auto"/>
              <w:jc w:val="both"/>
              <w:rPr>
                <w:sz w:val="20"/>
                <w:szCs w:val="20"/>
              </w:rPr>
            </w:pPr>
            <w:r>
              <w:rPr>
                <w:sz w:val="20"/>
                <w:szCs w:val="20"/>
              </w:rPr>
              <w:t>O</w:t>
            </w:r>
            <w:r w:rsidRPr="000C6D58">
              <w:rPr>
                <w:sz w:val="20"/>
                <w:szCs w:val="20"/>
              </w:rPr>
              <w:t>n the value of K (defined in RAN1#104-e as the number of beam qualities associated at least with non-serving cell</w:t>
            </w:r>
            <w:r w:rsidRPr="006B77DD">
              <w:rPr>
                <w:strike/>
                <w:color w:val="FF0000"/>
                <w:sz w:val="20"/>
                <w:szCs w:val="20"/>
              </w:rPr>
              <w:t>(s)</w:t>
            </w:r>
            <w:r w:rsidRPr="006B77DD">
              <w:rPr>
                <w:color w:val="FF0000"/>
                <w:sz w:val="20"/>
                <w:szCs w:val="20"/>
              </w:rPr>
              <w:t xml:space="preserve"> </w:t>
            </w:r>
            <w:r w:rsidRPr="000C6D58">
              <w:rPr>
                <w:sz w:val="20"/>
                <w:szCs w:val="20"/>
              </w:rPr>
              <w:t>can be reported in a single CSI reporting instance)</w:t>
            </w:r>
            <w:r>
              <w:rPr>
                <w:sz w:val="20"/>
                <w:szCs w:val="20"/>
              </w:rPr>
              <w:t xml:space="preserve">, </w:t>
            </w:r>
            <w:r>
              <w:rPr>
                <w:sz w:val="20"/>
              </w:rPr>
              <w:t>t</w:t>
            </w:r>
            <w:r w:rsidRPr="000C6D58">
              <w:rPr>
                <w:sz w:val="20"/>
              </w:rPr>
              <w:t>he maximum value of K is a UE capability and does not exceed [4]</w:t>
            </w:r>
          </w:p>
          <w:p w14:paraId="41FC5569" w14:textId="77777777" w:rsidR="00CC5D13" w:rsidRDefault="00CC5D13" w:rsidP="00CC5D13">
            <w:pPr>
              <w:pStyle w:val="ListParagraph"/>
              <w:numPr>
                <w:ilvl w:val="0"/>
                <w:numId w:val="70"/>
              </w:numPr>
              <w:snapToGrid w:val="0"/>
              <w:spacing w:after="0" w:line="240" w:lineRule="auto"/>
              <w:jc w:val="both"/>
              <w:rPr>
                <w:sz w:val="20"/>
                <w:szCs w:val="20"/>
              </w:rPr>
            </w:pPr>
            <w:r>
              <w:rPr>
                <w:sz w:val="20"/>
                <w:szCs w:val="20"/>
              </w:rPr>
              <w:t xml:space="preserve">In one reporting instance, depending on NW configuration, </w:t>
            </w:r>
            <w:r w:rsidRPr="002B1163">
              <w:rPr>
                <w:sz w:val="20"/>
                <w:szCs w:val="20"/>
              </w:rPr>
              <w:t>beam reporting associated with non-serving cell</w:t>
            </w:r>
            <w:r w:rsidRPr="006B77DD">
              <w:rPr>
                <w:strike/>
                <w:color w:val="FF0000"/>
                <w:sz w:val="20"/>
                <w:szCs w:val="20"/>
              </w:rPr>
              <w:t>(s)</w:t>
            </w:r>
            <w:r w:rsidRPr="006B77DD">
              <w:rPr>
                <w:color w:val="FF0000"/>
                <w:sz w:val="20"/>
                <w:szCs w:val="20"/>
              </w:rPr>
              <w:t xml:space="preserve"> </w:t>
            </w:r>
            <w:r>
              <w:rPr>
                <w:sz w:val="20"/>
                <w:szCs w:val="20"/>
              </w:rPr>
              <w:t xml:space="preserve">can be </w:t>
            </w:r>
            <w:r w:rsidRPr="002B1163">
              <w:rPr>
                <w:sz w:val="20"/>
                <w:szCs w:val="20"/>
              </w:rPr>
              <w:t xml:space="preserve">mixed with that </w:t>
            </w:r>
            <w:r>
              <w:rPr>
                <w:sz w:val="20"/>
                <w:szCs w:val="20"/>
              </w:rPr>
              <w:t xml:space="preserve">associated with </w:t>
            </w:r>
            <w:proofErr w:type="gramStart"/>
            <w:r w:rsidRPr="002B1163">
              <w:rPr>
                <w:sz w:val="20"/>
                <w:szCs w:val="20"/>
              </w:rPr>
              <w:t>serving-cell</w:t>
            </w:r>
            <w:proofErr w:type="gramEnd"/>
            <w:r w:rsidRPr="002B1163">
              <w:rPr>
                <w:sz w:val="20"/>
                <w:szCs w:val="20"/>
              </w:rPr>
              <w:t xml:space="preserve"> </w:t>
            </w:r>
          </w:p>
          <w:p w14:paraId="0865732A" w14:textId="77777777" w:rsidR="00CC5D13" w:rsidRDefault="00CC5D13" w:rsidP="00CC5D13">
            <w:pPr>
              <w:pStyle w:val="ListParagraph"/>
              <w:numPr>
                <w:ilvl w:val="0"/>
                <w:numId w:val="70"/>
              </w:numPr>
              <w:snapToGrid w:val="0"/>
              <w:spacing w:after="0" w:line="240" w:lineRule="auto"/>
              <w:jc w:val="both"/>
              <w:rPr>
                <w:sz w:val="20"/>
                <w:szCs w:val="20"/>
              </w:rPr>
            </w:pPr>
            <w:r>
              <w:rPr>
                <w:sz w:val="20"/>
                <w:szCs w:val="20"/>
              </w:rPr>
              <w:t>Event-based (UE-initiated) measurement/reporting is supported</w:t>
            </w:r>
          </w:p>
          <w:p w14:paraId="36FFD9D1" w14:textId="77777777" w:rsidR="00CC5D13" w:rsidRDefault="00CC5D13" w:rsidP="00CC5D13">
            <w:pPr>
              <w:pStyle w:val="ListParagraph"/>
              <w:numPr>
                <w:ilvl w:val="1"/>
                <w:numId w:val="70"/>
              </w:numPr>
              <w:snapToGrid w:val="0"/>
              <w:spacing w:after="0" w:line="240" w:lineRule="auto"/>
              <w:jc w:val="both"/>
              <w:rPr>
                <w:sz w:val="20"/>
                <w:szCs w:val="20"/>
              </w:rPr>
            </w:pPr>
            <w:r>
              <w:rPr>
                <w:sz w:val="20"/>
                <w:szCs w:val="20"/>
              </w:rPr>
              <w:t>FFS: Definition of triggering event</w:t>
            </w:r>
          </w:p>
          <w:p w14:paraId="1053EC50" w14:textId="77777777" w:rsidR="00CC5D13" w:rsidRDefault="00CC5D13" w:rsidP="00CC5D13">
            <w:pPr>
              <w:pStyle w:val="ListParagraph"/>
              <w:numPr>
                <w:ilvl w:val="0"/>
                <w:numId w:val="70"/>
              </w:numPr>
              <w:snapToGrid w:val="0"/>
              <w:spacing w:after="0" w:line="240" w:lineRule="auto"/>
              <w:jc w:val="both"/>
              <w:rPr>
                <w:strike/>
                <w:color w:val="FF0000"/>
                <w:sz w:val="20"/>
                <w:szCs w:val="20"/>
              </w:rPr>
            </w:pPr>
            <w:r w:rsidRPr="006B77DD">
              <w:rPr>
                <w:strike/>
                <w:color w:val="FF0000"/>
                <w:sz w:val="20"/>
                <w:szCs w:val="20"/>
              </w:rPr>
              <w:t>TA/TAG associated with the serving cell and non-serving cells can be the same or different</w:t>
            </w:r>
          </w:p>
          <w:p w14:paraId="7E9D742D" w14:textId="77777777" w:rsidR="00CC5D13" w:rsidRPr="006B77DD" w:rsidRDefault="00CC5D13" w:rsidP="00CC5D13">
            <w:pPr>
              <w:pStyle w:val="ListParagraph"/>
              <w:numPr>
                <w:ilvl w:val="0"/>
                <w:numId w:val="70"/>
              </w:numPr>
              <w:snapToGrid w:val="0"/>
              <w:spacing w:after="0" w:line="240" w:lineRule="auto"/>
              <w:jc w:val="both"/>
              <w:rPr>
                <w:color w:val="FF0000"/>
                <w:sz w:val="20"/>
                <w:szCs w:val="20"/>
              </w:rPr>
            </w:pPr>
            <w:r w:rsidRPr="006B77DD">
              <w:rPr>
                <w:color w:val="FF0000"/>
                <w:sz w:val="20"/>
                <w:szCs w:val="20"/>
              </w:rPr>
              <w:t>The number of non-serving cell being measured is up to one</w:t>
            </w:r>
            <w:r>
              <w:rPr>
                <w:color w:val="FF0000"/>
                <w:sz w:val="20"/>
                <w:szCs w:val="20"/>
              </w:rPr>
              <w:t xml:space="preserve"> and that non-serving cell shall be one of cells reported in L3 RRM measurement report</w:t>
            </w:r>
            <w:r w:rsidRPr="006B77DD">
              <w:rPr>
                <w:color w:val="FF0000"/>
                <w:sz w:val="20"/>
                <w:szCs w:val="20"/>
              </w:rPr>
              <w:t>.</w:t>
            </w:r>
          </w:p>
          <w:p w14:paraId="5CF7C94F" w14:textId="65ABD94B" w:rsidR="00CC5D13" w:rsidRDefault="00E74C49" w:rsidP="00FA7AF4">
            <w:pPr>
              <w:snapToGrid w:val="0"/>
              <w:rPr>
                <w:rFonts w:eastAsia="DengXian"/>
                <w:bCs/>
                <w:sz w:val="18"/>
                <w:szCs w:val="18"/>
              </w:rPr>
            </w:pPr>
            <w:r>
              <w:rPr>
                <w:rFonts w:eastAsia="DengXian"/>
                <w:bCs/>
                <w:sz w:val="18"/>
                <w:szCs w:val="18"/>
              </w:rPr>
              <w:t xml:space="preserve">[Mod: Since there are at least </w:t>
            </w:r>
            <w:r w:rsidR="00FA7AF4">
              <w:rPr>
                <w:rFonts w:eastAsia="DengXian"/>
                <w:bCs/>
                <w:sz w:val="18"/>
                <w:szCs w:val="18"/>
              </w:rPr>
              <w:t xml:space="preserve">7 companies who will disagree with the last proposed bullet, I will not include this in the proposal. </w:t>
            </w:r>
            <w:proofErr w:type="gramStart"/>
            <w:r w:rsidR="00FA7AF4">
              <w:rPr>
                <w:rFonts w:eastAsia="DengXian"/>
                <w:bCs/>
                <w:sz w:val="18"/>
                <w:szCs w:val="18"/>
              </w:rPr>
              <w:t>Anyway</w:t>
            </w:r>
            <w:proofErr w:type="gramEnd"/>
            <w:r w:rsidR="00FA7AF4">
              <w:rPr>
                <w:rFonts w:eastAsia="DengXian"/>
                <w:bCs/>
                <w:sz w:val="18"/>
                <w:szCs w:val="18"/>
              </w:rPr>
              <w:t xml:space="preserve"> this will be a separate topic not within the scope of this proposal. I will change cells to cell(s) in the TA bullet.</w:t>
            </w:r>
            <w:r>
              <w:rPr>
                <w:rFonts w:eastAsia="DengXian"/>
                <w:bCs/>
                <w:sz w:val="18"/>
                <w:szCs w:val="18"/>
              </w:rPr>
              <w:t>]</w:t>
            </w:r>
          </w:p>
        </w:tc>
      </w:tr>
      <w:tr w:rsidR="00201DFF" w14:paraId="76E8DD5C"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47DE98" w14:textId="1B20B3D9" w:rsidR="00201DFF" w:rsidRDefault="00201DFF" w:rsidP="00201DFF">
            <w:pPr>
              <w:snapToGrid w:val="0"/>
              <w:rPr>
                <w:rFonts w:eastAsia="SimSun"/>
                <w:sz w:val="18"/>
                <w:szCs w:val="18"/>
                <w:lang w:eastAsia="zh-CN"/>
              </w:rPr>
            </w:pPr>
            <w:r>
              <w:rPr>
                <w:rFonts w:eastAsia="SimSun"/>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3358F8" w14:textId="50A0424E" w:rsidR="00201DFF" w:rsidRPr="006B77DD" w:rsidRDefault="00201DFF" w:rsidP="00201DFF">
            <w:pPr>
              <w:snapToGrid w:val="0"/>
              <w:rPr>
                <w:rFonts w:eastAsia="DengXian"/>
                <w:bCs/>
                <w:sz w:val="20"/>
                <w:szCs w:val="20"/>
              </w:rPr>
            </w:pPr>
            <w:r>
              <w:rPr>
                <w:rFonts w:eastAsia="DengXian"/>
                <w:bCs/>
                <w:sz w:val="20"/>
                <w:szCs w:val="20"/>
              </w:rPr>
              <w:t>We agree</w:t>
            </w:r>
            <w:r>
              <w:rPr>
                <w:sz w:val="18"/>
                <w:szCs w:val="20"/>
              </w:rPr>
              <w:t xml:space="preserve"> TAs among SC and configured NSC(s) can be different. However, we share the same view with Apple that UE doesn't have </w:t>
            </w:r>
            <w:r>
              <w:rPr>
                <w:rFonts w:eastAsia="DengXian"/>
                <w:bCs/>
                <w:sz w:val="18"/>
                <w:szCs w:val="18"/>
              </w:rPr>
              <w:t>maintain them simultaneously.</w:t>
            </w:r>
          </w:p>
        </w:tc>
      </w:tr>
      <w:tr w:rsidR="00201DFF" w14:paraId="4F40310C"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E97753" w14:textId="22E59C83" w:rsidR="00201DFF" w:rsidRPr="00651FB4" w:rsidRDefault="00201DFF" w:rsidP="00201DFF">
            <w:pPr>
              <w:snapToGrid w:val="0"/>
              <w:rPr>
                <w:rFonts w:eastAsia="SimSun"/>
                <w:sz w:val="18"/>
                <w:szCs w:val="18"/>
                <w:lang w:eastAsia="zh-CN"/>
              </w:rPr>
            </w:pPr>
            <w:r w:rsidRPr="00651FB4">
              <w:rPr>
                <w:rFonts w:eastAsia="SimSun"/>
                <w:sz w:val="18"/>
                <w:szCs w:val="18"/>
                <w:lang w:eastAsia="zh-CN"/>
              </w:rPr>
              <w:t>Mod</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9362C0" w14:textId="4D719377" w:rsidR="00201DFF" w:rsidRPr="00651FB4" w:rsidRDefault="00201DFF" w:rsidP="00201DFF">
            <w:pPr>
              <w:snapToGrid w:val="0"/>
              <w:rPr>
                <w:rFonts w:eastAsia="DengXian"/>
                <w:bCs/>
                <w:sz w:val="18"/>
                <w:szCs w:val="18"/>
              </w:rPr>
            </w:pPr>
            <w:r>
              <w:rPr>
                <w:rFonts w:eastAsia="DengXian"/>
                <w:bCs/>
                <w:sz w:val="18"/>
                <w:szCs w:val="18"/>
              </w:rPr>
              <w:t xml:space="preserve">Addressed inputs from Apple, </w:t>
            </w:r>
            <w:r w:rsidRPr="00651FB4">
              <w:rPr>
                <w:rFonts w:eastAsia="DengXian"/>
                <w:bCs/>
                <w:sz w:val="18"/>
                <w:szCs w:val="18"/>
              </w:rPr>
              <w:t>OPPO</w:t>
            </w:r>
            <w:r>
              <w:rPr>
                <w:rFonts w:eastAsia="DengXian"/>
                <w:bCs/>
                <w:sz w:val="18"/>
                <w:szCs w:val="18"/>
              </w:rPr>
              <w:t>, and MTK</w:t>
            </w:r>
          </w:p>
        </w:tc>
      </w:tr>
      <w:tr w:rsidR="00740341" w14:paraId="3B991D0D"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1C2D62" w14:textId="7BFC5290" w:rsidR="00740341" w:rsidRPr="00651FB4" w:rsidRDefault="00740341" w:rsidP="00201DFF">
            <w:pPr>
              <w:snapToGrid w:val="0"/>
              <w:rPr>
                <w:rFonts w:eastAsia="SimSun"/>
                <w:sz w:val="18"/>
                <w:szCs w:val="18"/>
                <w:lang w:eastAsia="zh-CN"/>
              </w:rPr>
            </w:pPr>
            <w:r>
              <w:rPr>
                <w:rFonts w:eastAsia="SimSun" w:hint="eastAsia"/>
                <w:sz w:val="18"/>
                <w:szCs w:val="18"/>
                <w:lang w:eastAsia="zh-CN"/>
              </w:rPr>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2E4649" w14:textId="77777777" w:rsidR="00740341" w:rsidRDefault="00740341" w:rsidP="00201DFF">
            <w:pPr>
              <w:snapToGrid w:val="0"/>
              <w:rPr>
                <w:rFonts w:eastAsia="DengXian"/>
                <w:bCs/>
                <w:sz w:val="18"/>
                <w:szCs w:val="18"/>
                <w:lang w:eastAsia="zh-CN"/>
              </w:rPr>
            </w:pPr>
            <w:r>
              <w:rPr>
                <w:rFonts w:eastAsia="DengXian"/>
                <w:bCs/>
                <w:sz w:val="18"/>
                <w:szCs w:val="18"/>
                <w:lang w:eastAsia="zh-CN"/>
              </w:rPr>
              <w:t>A</w:t>
            </w:r>
            <w:r>
              <w:rPr>
                <w:rFonts w:eastAsia="DengXian" w:hint="eastAsia"/>
                <w:bCs/>
                <w:sz w:val="18"/>
                <w:szCs w:val="18"/>
                <w:lang w:eastAsia="zh-CN"/>
              </w:rPr>
              <w:t xml:space="preserve">dded </w:t>
            </w:r>
            <w:r>
              <w:rPr>
                <w:rFonts w:eastAsia="DengXian"/>
                <w:bCs/>
                <w:sz w:val="18"/>
                <w:szCs w:val="18"/>
                <w:lang w:eastAsia="zh-CN"/>
              </w:rPr>
              <w:t>our views above.</w:t>
            </w:r>
          </w:p>
          <w:p w14:paraId="52D00BDE" w14:textId="77777777" w:rsidR="00740341" w:rsidRDefault="00740341" w:rsidP="00201DFF">
            <w:pPr>
              <w:snapToGrid w:val="0"/>
              <w:rPr>
                <w:rFonts w:eastAsia="DengXian"/>
                <w:bCs/>
                <w:sz w:val="18"/>
                <w:szCs w:val="18"/>
                <w:lang w:eastAsia="zh-CN"/>
              </w:rPr>
            </w:pPr>
          </w:p>
          <w:p w14:paraId="4B05E117" w14:textId="18E8BE12" w:rsidR="00740341" w:rsidRDefault="002D035E" w:rsidP="00201DFF">
            <w:pPr>
              <w:snapToGrid w:val="0"/>
              <w:rPr>
                <w:rFonts w:eastAsia="DengXian"/>
                <w:bCs/>
                <w:sz w:val="18"/>
                <w:szCs w:val="18"/>
                <w:lang w:eastAsia="zh-CN"/>
              </w:rPr>
            </w:pPr>
            <w:r>
              <w:rPr>
                <w:rFonts w:eastAsia="DengXian"/>
                <w:bCs/>
                <w:sz w:val="18"/>
                <w:szCs w:val="18"/>
                <w:lang w:eastAsia="zh-CN"/>
              </w:rPr>
              <w:t xml:space="preserve">We prefer to restrict same TA </w:t>
            </w:r>
            <w:r w:rsidR="00B2575A">
              <w:rPr>
                <w:rFonts w:eastAsia="DengXian"/>
                <w:bCs/>
                <w:sz w:val="18"/>
                <w:szCs w:val="18"/>
                <w:lang w:eastAsia="zh-CN"/>
              </w:rPr>
              <w:t xml:space="preserve">between serving cell and non-serving cell. </w:t>
            </w:r>
          </w:p>
        </w:tc>
      </w:tr>
      <w:tr w:rsidR="001F4B4E" w14:paraId="50CB1BD9"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AFC1B6" w14:textId="5ABC9E5D" w:rsidR="001F4B4E" w:rsidRDefault="001F4B4E" w:rsidP="001F4B4E">
            <w:pPr>
              <w:snapToGrid w:val="0"/>
              <w:rPr>
                <w:rFonts w:eastAsia="SimSun"/>
                <w:sz w:val="18"/>
                <w:szCs w:val="18"/>
                <w:lang w:eastAsia="zh-CN"/>
              </w:rPr>
            </w:pPr>
            <w:r w:rsidRPr="00CE25D3">
              <w:rPr>
                <w:rFonts w:eastAsia="DengXian"/>
                <w:bCs/>
                <w:sz w:val="18"/>
                <w:szCs w:val="18"/>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144116" w14:textId="77777777" w:rsidR="001F4B4E" w:rsidRDefault="001F4B4E" w:rsidP="00E2274D">
            <w:pPr>
              <w:snapToGrid w:val="0"/>
              <w:rPr>
                <w:rFonts w:eastAsia="DengXian"/>
                <w:bCs/>
                <w:sz w:val="18"/>
                <w:szCs w:val="18"/>
              </w:rPr>
            </w:pPr>
            <w:r w:rsidRPr="00CE25D3">
              <w:rPr>
                <w:rFonts w:eastAsia="DengXian"/>
                <w:bCs/>
                <w:sz w:val="18"/>
                <w:szCs w:val="18"/>
              </w:rPr>
              <w:t>Regarding</w:t>
            </w:r>
            <w:r w:rsidRPr="00CE25D3">
              <w:rPr>
                <w:rFonts w:eastAsia="DengXian" w:hint="eastAsia"/>
                <w:bCs/>
                <w:sz w:val="18"/>
                <w:szCs w:val="18"/>
              </w:rPr>
              <w:t xml:space="preserve"> the </w:t>
            </w:r>
            <w:r w:rsidRPr="00CE25D3">
              <w:rPr>
                <w:rFonts w:eastAsia="DengXian"/>
                <w:bCs/>
                <w:sz w:val="18"/>
                <w:szCs w:val="18"/>
              </w:rPr>
              <w:t xml:space="preserve">second bullet, we would like to add one FFS to </w:t>
            </w:r>
            <w:r>
              <w:rPr>
                <w:rFonts w:eastAsia="DengXian"/>
                <w:bCs/>
                <w:sz w:val="18"/>
                <w:szCs w:val="18"/>
              </w:rPr>
              <w:t>raise</w:t>
            </w:r>
            <w:r w:rsidRPr="00CE25D3">
              <w:rPr>
                <w:rFonts w:eastAsia="DengXian"/>
                <w:bCs/>
                <w:sz w:val="18"/>
                <w:szCs w:val="18"/>
              </w:rPr>
              <w:t xml:space="preserve"> the issue if </w:t>
            </w:r>
            <w:r>
              <w:rPr>
                <w:rFonts w:eastAsia="DengXian"/>
                <w:bCs/>
                <w:sz w:val="18"/>
                <w:szCs w:val="18"/>
              </w:rPr>
              <w:t xml:space="preserve">the </w:t>
            </w:r>
            <w:r w:rsidRPr="00CE25D3">
              <w:rPr>
                <w:rFonts w:eastAsia="DengXian"/>
                <w:bCs/>
                <w:sz w:val="18"/>
                <w:szCs w:val="18"/>
              </w:rPr>
              <w:t xml:space="preserve">Tx power among </w:t>
            </w:r>
            <w:r>
              <w:rPr>
                <w:rFonts w:eastAsia="DengXian"/>
                <w:bCs/>
                <w:sz w:val="18"/>
                <w:szCs w:val="18"/>
              </w:rPr>
              <w:t>NSC</w:t>
            </w:r>
            <w:r w:rsidRPr="00CE25D3">
              <w:rPr>
                <w:rFonts w:eastAsia="DengXian"/>
                <w:bCs/>
                <w:sz w:val="18"/>
                <w:szCs w:val="18"/>
              </w:rPr>
              <w:t xml:space="preserve">(s) and with </w:t>
            </w:r>
            <w:r>
              <w:rPr>
                <w:rFonts w:eastAsia="DengXian"/>
                <w:bCs/>
                <w:sz w:val="18"/>
                <w:szCs w:val="18"/>
              </w:rPr>
              <w:t>SC</w:t>
            </w:r>
            <w:r w:rsidRPr="00CE25D3">
              <w:rPr>
                <w:rFonts w:eastAsia="DengXian"/>
                <w:bCs/>
                <w:sz w:val="18"/>
                <w:szCs w:val="18"/>
              </w:rPr>
              <w:t xml:space="preserve"> is not the same.</w:t>
            </w:r>
          </w:p>
          <w:p w14:paraId="5111A0AA" w14:textId="77777777" w:rsidR="001F4B4E" w:rsidRPr="00CE25D3" w:rsidRDefault="001F4B4E" w:rsidP="00E2274D">
            <w:pPr>
              <w:snapToGrid w:val="0"/>
              <w:rPr>
                <w:rFonts w:eastAsia="DengXian"/>
                <w:bCs/>
                <w:sz w:val="18"/>
                <w:szCs w:val="18"/>
              </w:rPr>
            </w:pPr>
          </w:p>
          <w:p w14:paraId="2C4D7206" w14:textId="77777777" w:rsidR="001F4B4E" w:rsidRPr="001F4B4E" w:rsidRDefault="001F4B4E" w:rsidP="00E2274D">
            <w:pPr>
              <w:pStyle w:val="ListParagraph"/>
              <w:numPr>
                <w:ilvl w:val="0"/>
                <w:numId w:val="80"/>
              </w:numPr>
              <w:snapToGrid w:val="0"/>
              <w:spacing w:after="0" w:line="240" w:lineRule="auto"/>
              <w:rPr>
                <w:rFonts w:eastAsia="DengXian"/>
                <w:bCs/>
                <w:color w:val="FF0000"/>
                <w:sz w:val="18"/>
                <w:szCs w:val="18"/>
                <w:lang w:eastAsia="ko-KR"/>
              </w:rPr>
            </w:pPr>
            <w:r w:rsidRPr="001F4B4E">
              <w:rPr>
                <w:rFonts w:eastAsia="DengXian"/>
                <w:bCs/>
                <w:color w:val="FF0000"/>
                <w:sz w:val="18"/>
                <w:szCs w:val="18"/>
                <w:lang w:eastAsia="ko-KR"/>
              </w:rPr>
              <w:t xml:space="preserve">FFS: How to report the K beams and corresponding qualities if the Tx power among the non-serving cell(s) and with </w:t>
            </w:r>
            <w:proofErr w:type="gramStart"/>
            <w:r w:rsidRPr="001F4B4E">
              <w:rPr>
                <w:rFonts w:eastAsia="DengXian"/>
                <w:bCs/>
                <w:color w:val="FF0000"/>
                <w:sz w:val="18"/>
                <w:szCs w:val="18"/>
                <w:lang w:eastAsia="ko-KR"/>
              </w:rPr>
              <w:t>serving-cell</w:t>
            </w:r>
            <w:proofErr w:type="gramEnd"/>
            <w:r w:rsidRPr="001F4B4E">
              <w:rPr>
                <w:rFonts w:eastAsia="DengXian"/>
                <w:bCs/>
                <w:color w:val="FF0000"/>
                <w:sz w:val="18"/>
                <w:szCs w:val="18"/>
                <w:lang w:eastAsia="ko-KR"/>
              </w:rPr>
              <w:t xml:space="preserve"> is not the same.</w:t>
            </w:r>
          </w:p>
          <w:p w14:paraId="5D63E181" w14:textId="62981C68" w:rsidR="00B76099" w:rsidRDefault="00B76099" w:rsidP="00E2274D">
            <w:pPr>
              <w:snapToGrid w:val="0"/>
              <w:rPr>
                <w:rFonts w:eastAsia="DengXian"/>
                <w:bCs/>
                <w:sz w:val="18"/>
                <w:szCs w:val="18"/>
              </w:rPr>
            </w:pPr>
            <w:r>
              <w:rPr>
                <w:rFonts w:eastAsia="DengXian"/>
                <w:bCs/>
                <w:sz w:val="18"/>
                <w:szCs w:val="18"/>
              </w:rPr>
              <w:t>[Mod: Done]</w:t>
            </w:r>
          </w:p>
          <w:p w14:paraId="0086ABF5" w14:textId="77777777" w:rsidR="00B76099" w:rsidRDefault="00B76099" w:rsidP="002A43BF">
            <w:pPr>
              <w:snapToGrid w:val="0"/>
              <w:rPr>
                <w:rFonts w:eastAsia="DengXian"/>
                <w:bCs/>
                <w:sz w:val="18"/>
                <w:szCs w:val="18"/>
              </w:rPr>
            </w:pPr>
          </w:p>
          <w:p w14:paraId="0800C032" w14:textId="3DED8DC0" w:rsidR="001F4B4E" w:rsidRDefault="001F4B4E" w:rsidP="007B511A">
            <w:pPr>
              <w:snapToGrid w:val="0"/>
              <w:rPr>
                <w:rFonts w:eastAsia="DengXian"/>
                <w:bCs/>
                <w:sz w:val="18"/>
                <w:szCs w:val="18"/>
              </w:rPr>
            </w:pPr>
            <w:r>
              <w:rPr>
                <w:rFonts w:eastAsia="DengXian"/>
                <w:bCs/>
                <w:sz w:val="18"/>
                <w:szCs w:val="18"/>
              </w:rPr>
              <w:t>Regarding the 3</w:t>
            </w:r>
            <w:r w:rsidRPr="00022317">
              <w:rPr>
                <w:rFonts w:eastAsia="DengXian"/>
                <w:bCs/>
                <w:sz w:val="18"/>
                <w:szCs w:val="18"/>
                <w:vertAlign w:val="superscript"/>
              </w:rPr>
              <w:t>rd</w:t>
            </w:r>
            <w:r>
              <w:rPr>
                <w:rFonts w:eastAsia="DengXian"/>
                <w:bCs/>
                <w:sz w:val="18"/>
                <w:szCs w:val="18"/>
              </w:rPr>
              <w:t xml:space="preserve"> bullet, we would like to clarify whether UE-trigger reporting is an additional mechanism (in additional to CSI report configured/activated/triggered by NW). Or this implies Rel-17 only supports </w:t>
            </w:r>
            <w:r w:rsidRPr="00022317">
              <w:rPr>
                <w:rFonts w:eastAsia="DengXian"/>
                <w:bCs/>
                <w:sz w:val="18"/>
                <w:szCs w:val="18"/>
              </w:rPr>
              <w:t>UE-trigger reporting</w:t>
            </w:r>
            <w:r>
              <w:rPr>
                <w:rFonts w:eastAsia="DengXian"/>
                <w:bCs/>
                <w:sz w:val="18"/>
                <w:szCs w:val="18"/>
              </w:rPr>
              <w:t>.</w:t>
            </w:r>
          </w:p>
          <w:p w14:paraId="15A75DED" w14:textId="3CEAE6B9" w:rsidR="00B76099" w:rsidRDefault="00B76099" w:rsidP="007B511A">
            <w:pPr>
              <w:snapToGrid w:val="0"/>
              <w:rPr>
                <w:rFonts w:eastAsia="DengXian"/>
                <w:bCs/>
                <w:sz w:val="18"/>
                <w:szCs w:val="18"/>
                <w:lang w:eastAsia="zh-CN"/>
              </w:rPr>
            </w:pPr>
            <w:r>
              <w:rPr>
                <w:rFonts w:eastAsia="DengXian"/>
                <w:bCs/>
                <w:sz w:val="18"/>
                <w:szCs w:val="18"/>
              </w:rPr>
              <w:t xml:space="preserve">[Mod: </w:t>
            </w:r>
            <w:proofErr w:type="gramStart"/>
            <w:r>
              <w:rPr>
                <w:rFonts w:eastAsia="DengXian"/>
                <w:bCs/>
                <w:sz w:val="18"/>
                <w:szCs w:val="18"/>
              </w:rPr>
              <w:t>Yes it is</w:t>
            </w:r>
            <w:proofErr w:type="gramEnd"/>
            <w:r>
              <w:rPr>
                <w:rFonts w:eastAsia="DengXian"/>
                <w:bCs/>
                <w:sz w:val="18"/>
                <w:szCs w:val="18"/>
              </w:rPr>
              <w:t xml:space="preserve"> understood as an additional mechanism similar to (P)BFR, not NW-triggered</w:t>
            </w:r>
            <w:r w:rsidR="004E44D8">
              <w:rPr>
                <w:rFonts w:eastAsia="DengXian"/>
                <w:bCs/>
                <w:sz w:val="18"/>
                <w:szCs w:val="18"/>
              </w:rPr>
              <w:t>. Please check latest version</w:t>
            </w:r>
            <w:r>
              <w:rPr>
                <w:rFonts w:eastAsia="DengXian"/>
                <w:bCs/>
                <w:sz w:val="18"/>
                <w:szCs w:val="18"/>
              </w:rPr>
              <w:t>]</w:t>
            </w:r>
          </w:p>
        </w:tc>
      </w:tr>
      <w:tr w:rsidR="001F4B4E" w14:paraId="66089309"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422048" w14:textId="1175E516" w:rsidR="001F4B4E" w:rsidRDefault="006508C3" w:rsidP="00201DFF">
            <w:pPr>
              <w:snapToGrid w:val="0"/>
              <w:rPr>
                <w:rFonts w:eastAsia="SimSun"/>
                <w:sz w:val="18"/>
                <w:szCs w:val="18"/>
                <w:lang w:eastAsia="zh-CN"/>
              </w:rPr>
            </w:pPr>
            <w:r>
              <w:rPr>
                <w:rFonts w:eastAsia="SimSun"/>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15E8C3" w14:textId="77777777" w:rsidR="001F4B4E" w:rsidRDefault="006508C3" w:rsidP="00201DFF">
            <w:pPr>
              <w:snapToGrid w:val="0"/>
              <w:rPr>
                <w:rFonts w:eastAsia="DengXian"/>
                <w:bCs/>
                <w:sz w:val="18"/>
                <w:szCs w:val="18"/>
                <w:lang w:eastAsia="zh-CN"/>
              </w:rPr>
            </w:pPr>
            <w:r>
              <w:rPr>
                <w:rFonts w:eastAsia="DengXian"/>
                <w:bCs/>
                <w:sz w:val="18"/>
                <w:szCs w:val="18"/>
                <w:lang w:eastAsia="zh-CN"/>
              </w:rPr>
              <w:t>Regarding 2</w:t>
            </w:r>
            <w:r w:rsidRPr="00A54B16">
              <w:rPr>
                <w:rFonts w:eastAsia="DengXian"/>
                <w:bCs/>
                <w:sz w:val="18"/>
                <w:szCs w:val="18"/>
                <w:vertAlign w:val="superscript"/>
                <w:lang w:eastAsia="zh-CN"/>
              </w:rPr>
              <w:t>nd</w:t>
            </w:r>
            <w:r>
              <w:rPr>
                <w:rFonts w:eastAsia="DengXian"/>
                <w:bCs/>
                <w:sz w:val="18"/>
                <w:szCs w:val="18"/>
                <w:lang w:eastAsia="zh-CN"/>
              </w:rPr>
              <w:t xml:space="preserve"> bullet, we suggest </w:t>
            </w:r>
            <w:proofErr w:type="gramStart"/>
            <w:r>
              <w:rPr>
                <w:rFonts w:eastAsia="DengXian"/>
                <w:bCs/>
                <w:sz w:val="18"/>
                <w:szCs w:val="18"/>
                <w:lang w:eastAsia="zh-CN"/>
              </w:rPr>
              <w:t>to remove</w:t>
            </w:r>
            <w:proofErr w:type="gramEnd"/>
            <w:r>
              <w:rPr>
                <w:rFonts w:eastAsia="DengXian"/>
                <w:bCs/>
                <w:sz w:val="18"/>
                <w:szCs w:val="18"/>
                <w:lang w:eastAsia="zh-CN"/>
              </w:rPr>
              <w:t xml:space="preserve"> </w:t>
            </w:r>
            <w:r w:rsidR="00583505">
              <w:rPr>
                <w:rFonts w:eastAsia="DengXian"/>
                <w:bCs/>
                <w:sz w:val="18"/>
                <w:szCs w:val="18"/>
                <w:lang w:eastAsia="zh-CN"/>
              </w:rPr>
              <w:t>‘reporting’ for sake of presentation.</w:t>
            </w:r>
          </w:p>
          <w:p w14:paraId="078F7D13" w14:textId="77777777" w:rsidR="00583505" w:rsidRDefault="00583505" w:rsidP="00201DFF">
            <w:pPr>
              <w:snapToGrid w:val="0"/>
              <w:rPr>
                <w:rFonts w:eastAsia="DengXian"/>
                <w:bCs/>
                <w:sz w:val="18"/>
                <w:szCs w:val="18"/>
                <w:lang w:eastAsia="zh-CN"/>
              </w:rPr>
            </w:pPr>
          </w:p>
          <w:p w14:paraId="616CD10C" w14:textId="0E1B22F4" w:rsidR="00583505" w:rsidRDefault="00583505" w:rsidP="00583505">
            <w:pPr>
              <w:pStyle w:val="ListParagraph"/>
              <w:numPr>
                <w:ilvl w:val="0"/>
                <w:numId w:val="70"/>
              </w:numPr>
              <w:snapToGrid w:val="0"/>
              <w:spacing w:after="0" w:line="240" w:lineRule="auto"/>
              <w:jc w:val="both"/>
              <w:rPr>
                <w:sz w:val="20"/>
                <w:szCs w:val="20"/>
              </w:rPr>
            </w:pPr>
            <w:r>
              <w:rPr>
                <w:sz w:val="20"/>
                <w:szCs w:val="20"/>
              </w:rPr>
              <w:t xml:space="preserve">In one reporting instance, depending on NW configuration, </w:t>
            </w:r>
            <w:r w:rsidRPr="002B1163">
              <w:rPr>
                <w:sz w:val="20"/>
                <w:szCs w:val="20"/>
              </w:rPr>
              <w:t xml:space="preserve">beam associated with non-serving cell(s) </w:t>
            </w:r>
            <w:r>
              <w:rPr>
                <w:sz w:val="20"/>
                <w:szCs w:val="20"/>
              </w:rPr>
              <w:t xml:space="preserve">can be </w:t>
            </w:r>
            <w:r w:rsidRPr="002B1163">
              <w:rPr>
                <w:sz w:val="20"/>
                <w:szCs w:val="20"/>
              </w:rPr>
              <w:t xml:space="preserve">mixed with that </w:t>
            </w:r>
            <w:r>
              <w:rPr>
                <w:sz w:val="20"/>
                <w:szCs w:val="20"/>
              </w:rPr>
              <w:t xml:space="preserve">associated with </w:t>
            </w:r>
            <w:proofErr w:type="gramStart"/>
            <w:r w:rsidRPr="002B1163">
              <w:rPr>
                <w:sz w:val="20"/>
                <w:szCs w:val="20"/>
              </w:rPr>
              <w:t>serving-cell</w:t>
            </w:r>
            <w:proofErr w:type="gramEnd"/>
            <w:r w:rsidRPr="002B1163">
              <w:rPr>
                <w:sz w:val="20"/>
                <w:szCs w:val="20"/>
              </w:rPr>
              <w:t xml:space="preserve"> </w:t>
            </w:r>
          </w:p>
          <w:p w14:paraId="26BDFBAD" w14:textId="413BEB66" w:rsidR="00583505" w:rsidRDefault="004E44D8" w:rsidP="00201DFF">
            <w:pPr>
              <w:snapToGrid w:val="0"/>
              <w:rPr>
                <w:rFonts w:eastAsia="DengXian"/>
                <w:bCs/>
                <w:sz w:val="18"/>
                <w:szCs w:val="18"/>
                <w:lang w:eastAsia="zh-CN"/>
              </w:rPr>
            </w:pPr>
            <w:r>
              <w:rPr>
                <w:rFonts w:eastAsia="DengXian"/>
                <w:bCs/>
                <w:sz w:val="18"/>
                <w:szCs w:val="18"/>
                <w:lang w:eastAsia="zh-CN"/>
              </w:rPr>
              <w:t xml:space="preserve">[Mod: Yes sir </w:t>
            </w:r>
            <w:r w:rsidRPr="004E44D8">
              <w:rPr>
                <w:rFonts w:eastAsia="DengXian"/>
                <w:bCs/>
                <w:sz w:val="18"/>
                <w:szCs w:val="18"/>
                <w:lang w:eastAsia="zh-CN"/>
              </w:rPr>
              <w:sym w:font="Wingdings" w:char="F04A"/>
            </w:r>
            <w:r>
              <w:rPr>
                <w:rFonts w:eastAsia="DengXian"/>
                <w:bCs/>
                <w:sz w:val="18"/>
                <w:szCs w:val="18"/>
                <w:lang w:eastAsia="zh-CN"/>
              </w:rPr>
              <w:t>]</w:t>
            </w:r>
          </w:p>
          <w:p w14:paraId="47831B90" w14:textId="77777777" w:rsidR="00583505" w:rsidRDefault="00583505" w:rsidP="00201DFF">
            <w:pPr>
              <w:snapToGrid w:val="0"/>
              <w:rPr>
                <w:rFonts w:eastAsia="DengXian"/>
                <w:bCs/>
                <w:sz w:val="18"/>
                <w:szCs w:val="18"/>
                <w:lang w:eastAsia="zh-CN"/>
              </w:rPr>
            </w:pPr>
            <w:r>
              <w:rPr>
                <w:rFonts w:eastAsia="DengXian"/>
                <w:bCs/>
                <w:sz w:val="18"/>
                <w:szCs w:val="18"/>
                <w:lang w:eastAsia="zh-CN"/>
              </w:rPr>
              <w:t>Regarding 3</w:t>
            </w:r>
            <w:r w:rsidRPr="00A54B16">
              <w:rPr>
                <w:rFonts w:eastAsia="DengXian"/>
                <w:bCs/>
                <w:sz w:val="18"/>
                <w:szCs w:val="18"/>
                <w:vertAlign w:val="superscript"/>
                <w:lang w:eastAsia="zh-CN"/>
              </w:rPr>
              <w:t>rd</w:t>
            </w:r>
            <w:r>
              <w:rPr>
                <w:rFonts w:eastAsia="DengXian"/>
                <w:bCs/>
                <w:sz w:val="18"/>
                <w:szCs w:val="18"/>
                <w:lang w:eastAsia="zh-CN"/>
              </w:rPr>
              <w:t xml:space="preserve"> bullet, we think the clarification about whether NW-initialized NSC beam reporting is supported or not is needed. From our perspective, the NW-initialized one should be supported as well.</w:t>
            </w:r>
          </w:p>
          <w:p w14:paraId="277781F9" w14:textId="706A1F3B" w:rsidR="00583505" w:rsidRDefault="004E44D8" w:rsidP="00201DFF">
            <w:pPr>
              <w:snapToGrid w:val="0"/>
              <w:rPr>
                <w:rFonts w:eastAsia="DengXian"/>
                <w:bCs/>
                <w:sz w:val="18"/>
                <w:szCs w:val="18"/>
                <w:lang w:eastAsia="zh-CN"/>
              </w:rPr>
            </w:pPr>
            <w:r>
              <w:rPr>
                <w:rFonts w:eastAsia="DengXian"/>
                <w:bCs/>
                <w:sz w:val="18"/>
                <w:szCs w:val="18"/>
                <w:lang w:eastAsia="zh-CN"/>
              </w:rPr>
              <w:t>[Mod: Agreed, please check revised version]</w:t>
            </w:r>
          </w:p>
          <w:p w14:paraId="6D543CAA" w14:textId="77777777" w:rsidR="00583505" w:rsidRDefault="00583505" w:rsidP="00201DFF">
            <w:pPr>
              <w:snapToGrid w:val="0"/>
              <w:rPr>
                <w:rFonts w:eastAsia="DengXian"/>
                <w:bCs/>
                <w:sz w:val="18"/>
                <w:szCs w:val="18"/>
                <w:lang w:eastAsia="zh-CN"/>
              </w:rPr>
            </w:pPr>
            <w:r>
              <w:rPr>
                <w:rFonts w:eastAsia="DengXian"/>
                <w:bCs/>
                <w:sz w:val="18"/>
                <w:szCs w:val="18"/>
                <w:lang w:eastAsia="zh-CN"/>
              </w:rPr>
              <w:t>Regarding 4</w:t>
            </w:r>
            <w:r w:rsidRPr="00A54B16">
              <w:rPr>
                <w:rFonts w:eastAsia="DengXian"/>
                <w:bCs/>
                <w:sz w:val="18"/>
                <w:szCs w:val="18"/>
                <w:vertAlign w:val="superscript"/>
                <w:lang w:eastAsia="zh-CN"/>
              </w:rPr>
              <w:t>th</w:t>
            </w:r>
            <w:r>
              <w:rPr>
                <w:rFonts w:eastAsia="DengXian"/>
                <w:bCs/>
                <w:sz w:val="18"/>
                <w:szCs w:val="18"/>
                <w:lang w:eastAsia="zh-CN"/>
              </w:rPr>
              <w:t xml:space="preserve"> bullet. Could a</w:t>
            </w:r>
            <w:r w:rsidR="0060484A">
              <w:rPr>
                <w:rFonts w:eastAsia="DengXian"/>
                <w:bCs/>
                <w:sz w:val="18"/>
                <w:szCs w:val="18"/>
                <w:lang w:eastAsia="zh-CN"/>
              </w:rPr>
              <w:t>ny opponent clarify why TAG can</w:t>
            </w:r>
            <w:r>
              <w:rPr>
                <w:rFonts w:eastAsia="DengXian"/>
                <w:bCs/>
                <w:sz w:val="18"/>
                <w:szCs w:val="18"/>
                <w:lang w:eastAsia="zh-CN"/>
              </w:rPr>
              <w:t xml:space="preserve">not be different since the different TA is tended to be agreed. </w:t>
            </w:r>
          </w:p>
          <w:p w14:paraId="53DD2606" w14:textId="61962658" w:rsidR="000D5BE9" w:rsidRDefault="000D5BE9" w:rsidP="00201DFF">
            <w:pPr>
              <w:snapToGrid w:val="0"/>
              <w:rPr>
                <w:rFonts w:eastAsia="DengXian"/>
                <w:bCs/>
                <w:sz w:val="18"/>
                <w:szCs w:val="18"/>
                <w:lang w:eastAsia="zh-CN"/>
              </w:rPr>
            </w:pPr>
            <w:r>
              <w:rPr>
                <w:rFonts w:eastAsia="DengXian"/>
                <w:bCs/>
                <w:sz w:val="18"/>
                <w:szCs w:val="18"/>
                <w:lang w:eastAsia="zh-CN"/>
              </w:rPr>
              <w:t>[Mod: Added FFS on TAG as a compromise]</w:t>
            </w:r>
          </w:p>
        </w:tc>
      </w:tr>
      <w:tr w:rsidR="00551F2F" w14:paraId="0C476E21"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0FC0BA" w14:textId="58825A99" w:rsidR="00551F2F" w:rsidRDefault="00551F2F" w:rsidP="00201DFF">
            <w:pPr>
              <w:snapToGrid w:val="0"/>
              <w:rPr>
                <w:rFonts w:eastAsia="SimSun"/>
                <w:sz w:val="18"/>
                <w:szCs w:val="18"/>
                <w:lang w:eastAsia="zh-CN"/>
              </w:rPr>
            </w:pPr>
            <w:r>
              <w:rPr>
                <w:rFonts w:eastAsia="SimSun"/>
                <w:sz w:val="18"/>
                <w:szCs w:val="18"/>
                <w:lang w:eastAsia="zh-CN"/>
              </w:rPr>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8B3B38" w14:textId="77777777" w:rsidR="00551F2F" w:rsidRDefault="00551F2F" w:rsidP="00201DFF">
            <w:pPr>
              <w:snapToGrid w:val="0"/>
              <w:rPr>
                <w:rFonts w:eastAsia="DengXian"/>
                <w:bCs/>
                <w:sz w:val="18"/>
                <w:szCs w:val="18"/>
                <w:lang w:eastAsia="zh-CN"/>
              </w:rPr>
            </w:pPr>
            <w:r>
              <w:rPr>
                <w:rFonts w:eastAsia="DengXian"/>
                <w:bCs/>
                <w:sz w:val="18"/>
                <w:szCs w:val="18"/>
                <w:lang w:eastAsia="zh-CN"/>
              </w:rPr>
              <w:t>We would not want to have specifics in the FFS of the last bullet since we have hardly discussed uplink. There we can have FFS on details. We also do not agree to removing TAG from the bullet</w:t>
            </w:r>
            <w:r w:rsidR="00FD1545">
              <w:rPr>
                <w:rFonts w:eastAsia="DengXian"/>
                <w:bCs/>
                <w:sz w:val="18"/>
                <w:szCs w:val="18"/>
                <w:lang w:eastAsia="zh-CN"/>
              </w:rPr>
              <w:t xml:space="preserve">. </w:t>
            </w:r>
          </w:p>
          <w:p w14:paraId="74A32CF3" w14:textId="7B22024B" w:rsidR="00FD1545" w:rsidRDefault="00634305" w:rsidP="00201DFF">
            <w:pPr>
              <w:snapToGrid w:val="0"/>
              <w:rPr>
                <w:rFonts w:eastAsia="DengXian"/>
                <w:bCs/>
                <w:sz w:val="18"/>
                <w:szCs w:val="18"/>
                <w:lang w:eastAsia="zh-CN"/>
              </w:rPr>
            </w:pPr>
            <w:r>
              <w:rPr>
                <w:rFonts w:eastAsia="DengXian"/>
                <w:bCs/>
                <w:sz w:val="18"/>
                <w:szCs w:val="18"/>
                <w:lang w:eastAsia="zh-CN"/>
              </w:rPr>
              <w:t>[Mod: Added FFS on TAG as a compromise]</w:t>
            </w:r>
          </w:p>
          <w:p w14:paraId="5BB1ADA3" w14:textId="77777777" w:rsidR="00FD1545" w:rsidRDefault="00FD1545" w:rsidP="00FD1545">
            <w:pPr>
              <w:pStyle w:val="ListParagraph"/>
              <w:numPr>
                <w:ilvl w:val="0"/>
                <w:numId w:val="70"/>
              </w:numPr>
              <w:snapToGrid w:val="0"/>
              <w:spacing w:after="0" w:line="240" w:lineRule="auto"/>
              <w:jc w:val="both"/>
              <w:rPr>
                <w:sz w:val="20"/>
                <w:szCs w:val="20"/>
              </w:rPr>
            </w:pPr>
            <w:r w:rsidRPr="000C6D58">
              <w:rPr>
                <w:sz w:val="20"/>
                <w:szCs w:val="20"/>
              </w:rPr>
              <w:t>TA</w:t>
            </w:r>
            <w:r>
              <w:rPr>
                <w:sz w:val="20"/>
                <w:szCs w:val="20"/>
              </w:rPr>
              <w:t xml:space="preserve"> or TAG configuration associated with the serving cell and non-serving cell(s) can be the same or different</w:t>
            </w:r>
          </w:p>
          <w:p w14:paraId="64618565" w14:textId="331DE724" w:rsidR="00FD1545" w:rsidRPr="00A54B16" w:rsidRDefault="00FD1545" w:rsidP="00A54B16">
            <w:pPr>
              <w:pStyle w:val="ListParagraph"/>
              <w:numPr>
                <w:ilvl w:val="1"/>
                <w:numId w:val="70"/>
              </w:numPr>
              <w:snapToGrid w:val="0"/>
              <w:spacing w:after="0" w:line="240" w:lineRule="auto"/>
              <w:jc w:val="both"/>
              <w:rPr>
                <w:sz w:val="20"/>
                <w:szCs w:val="20"/>
              </w:rPr>
            </w:pPr>
            <w:r w:rsidRPr="00A54B16">
              <w:rPr>
                <w:sz w:val="20"/>
                <w:szCs w:val="20"/>
              </w:rPr>
              <w:t xml:space="preserve">FFS: </w:t>
            </w:r>
            <w:r>
              <w:rPr>
                <w:sz w:val="20"/>
                <w:szCs w:val="20"/>
              </w:rPr>
              <w:t>Details of TA measurement and configuration</w:t>
            </w:r>
          </w:p>
        </w:tc>
      </w:tr>
      <w:tr w:rsidR="006306D7" w14:paraId="6DC9ECC9"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625C20" w14:textId="6D8D7B79" w:rsidR="006306D7" w:rsidRDefault="006306D7" w:rsidP="00201DFF">
            <w:pPr>
              <w:snapToGrid w:val="0"/>
              <w:rPr>
                <w:rFonts w:eastAsia="SimSun"/>
                <w:sz w:val="18"/>
                <w:szCs w:val="18"/>
                <w:lang w:eastAsia="zh-CN"/>
              </w:rPr>
            </w:pPr>
            <w:r>
              <w:rPr>
                <w:rFonts w:eastAsia="SimSun"/>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58A640" w14:textId="77777777" w:rsidR="006306D7" w:rsidRDefault="006306D7" w:rsidP="00201DFF">
            <w:pPr>
              <w:snapToGrid w:val="0"/>
              <w:rPr>
                <w:rFonts w:eastAsia="DengXian"/>
                <w:bCs/>
                <w:sz w:val="18"/>
                <w:szCs w:val="18"/>
                <w:lang w:eastAsia="zh-CN"/>
              </w:rPr>
            </w:pPr>
            <w:r>
              <w:rPr>
                <w:rFonts w:eastAsia="DengXian"/>
                <w:bCs/>
                <w:sz w:val="18"/>
                <w:szCs w:val="18"/>
                <w:lang w:eastAsia="zh-CN"/>
              </w:rPr>
              <w:t xml:space="preserve">We are generally fine for Proposal 2.1. For the last bullet, we share the same view as ZTE and Intel that it is natural to support different TAGs for different </w:t>
            </w:r>
            <w:proofErr w:type="spellStart"/>
            <w:r>
              <w:rPr>
                <w:rFonts w:eastAsia="DengXian"/>
                <w:bCs/>
                <w:sz w:val="18"/>
                <w:szCs w:val="18"/>
                <w:lang w:eastAsia="zh-CN"/>
              </w:rPr>
              <w:t>TAs.</w:t>
            </w:r>
            <w:proofErr w:type="spellEnd"/>
            <w:r>
              <w:rPr>
                <w:rFonts w:eastAsia="DengXian"/>
                <w:bCs/>
                <w:sz w:val="18"/>
                <w:szCs w:val="18"/>
                <w:lang w:eastAsia="zh-CN"/>
              </w:rPr>
              <w:t xml:space="preserve"> Suggest to at least add TAG in the bullet.</w:t>
            </w:r>
          </w:p>
          <w:p w14:paraId="73751595" w14:textId="0AEEC550" w:rsidR="00634305" w:rsidRDefault="00634305" w:rsidP="00201DFF">
            <w:pPr>
              <w:snapToGrid w:val="0"/>
              <w:rPr>
                <w:rFonts w:eastAsia="DengXian"/>
                <w:bCs/>
                <w:sz w:val="18"/>
                <w:szCs w:val="18"/>
                <w:lang w:eastAsia="zh-CN"/>
              </w:rPr>
            </w:pPr>
            <w:r>
              <w:rPr>
                <w:rFonts w:eastAsia="DengXian"/>
                <w:bCs/>
                <w:sz w:val="18"/>
                <w:szCs w:val="18"/>
                <w:lang w:eastAsia="zh-CN"/>
              </w:rPr>
              <w:lastRenderedPageBreak/>
              <w:t>[Mod: Added FFS on TAG as a compromise]</w:t>
            </w:r>
          </w:p>
        </w:tc>
      </w:tr>
      <w:tr w:rsidR="00A278A2" w14:paraId="7470A0DD"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FF1FE0" w14:textId="1C2221BD" w:rsidR="00A278A2" w:rsidRDefault="00A278A2" w:rsidP="00201DFF">
            <w:pPr>
              <w:snapToGrid w:val="0"/>
              <w:rPr>
                <w:rFonts w:eastAsia="SimSun"/>
                <w:sz w:val="18"/>
                <w:szCs w:val="18"/>
                <w:lang w:eastAsia="zh-CN"/>
              </w:rPr>
            </w:pPr>
            <w:r>
              <w:rPr>
                <w:rFonts w:eastAsia="SimSun"/>
                <w:sz w:val="18"/>
                <w:szCs w:val="18"/>
                <w:lang w:eastAsia="zh-CN"/>
              </w:rPr>
              <w:lastRenderedPageBreak/>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AE081A" w14:textId="77777777" w:rsidR="00A278A2" w:rsidRDefault="00A278A2" w:rsidP="00201DFF">
            <w:pPr>
              <w:snapToGrid w:val="0"/>
              <w:rPr>
                <w:rFonts w:eastAsia="DengXian"/>
                <w:bCs/>
                <w:sz w:val="18"/>
                <w:szCs w:val="18"/>
                <w:lang w:eastAsia="zh-CN"/>
              </w:rPr>
            </w:pPr>
            <w:r>
              <w:rPr>
                <w:rFonts w:eastAsia="DengXian"/>
                <w:bCs/>
                <w:sz w:val="18"/>
                <w:szCs w:val="18"/>
                <w:lang w:eastAsia="zh-CN"/>
              </w:rPr>
              <w:t>Response to ZTE, Intel and Qualcomm:</w:t>
            </w:r>
          </w:p>
          <w:p w14:paraId="06B294EA" w14:textId="05143C4C" w:rsidR="00A278A2" w:rsidRDefault="00A278A2" w:rsidP="00201DFF">
            <w:pPr>
              <w:snapToGrid w:val="0"/>
              <w:rPr>
                <w:rFonts w:eastAsia="DengXian"/>
                <w:bCs/>
                <w:sz w:val="18"/>
                <w:szCs w:val="18"/>
                <w:lang w:eastAsia="zh-CN"/>
              </w:rPr>
            </w:pPr>
            <w:r>
              <w:rPr>
                <w:rFonts w:eastAsia="DengXian"/>
                <w:bCs/>
                <w:sz w:val="18"/>
                <w:szCs w:val="18"/>
                <w:lang w:eastAsia="zh-CN"/>
              </w:rPr>
              <w:t>For inter-cell mobility, UE should not communicate with both cells simultaneously, so we should not consider different value of TA as different TAG.</w:t>
            </w:r>
          </w:p>
          <w:p w14:paraId="7459E5DB" w14:textId="58A6652D" w:rsidR="00634305" w:rsidRDefault="00634305" w:rsidP="00201DFF">
            <w:pPr>
              <w:snapToGrid w:val="0"/>
              <w:rPr>
                <w:rFonts w:eastAsia="DengXian"/>
                <w:bCs/>
                <w:sz w:val="18"/>
                <w:szCs w:val="18"/>
                <w:lang w:eastAsia="zh-CN"/>
              </w:rPr>
            </w:pPr>
            <w:r>
              <w:rPr>
                <w:rFonts w:eastAsia="DengXian"/>
                <w:bCs/>
                <w:sz w:val="18"/>
                <w:szCs w:val="18"/>
                <w:lang w:eastAsia="zh-CN"/>
              </w:rPr>
              <w:t>[Mod: Added FFS on TAG as a compromise]</w:t>
            </w:r>
          </w:p>
          <w:p w14:paraId="02845268" w14:textId="77777777" w:rsidR="00634305" w:rsidRDefault="00634305" w:rsidP="00201DFF">
            <w:pPr>
              <w:snapToGrid w:val="0"/>
              <w:rPr>
                <w:rFonts w:eastAsia="DengXian"/>
                <w:bCs/>
                <w:sz w:val="18"/>
                <w:szCs w:val="18"/>
                <w:lang w:eastAsia="zh-CN"/>
              </w:rPr>
            </w:pPr>
          </w:p>
          <w:p w14:paraId="5076B0FC" w14:textId="484ADE38" w:rsidR="00A278A2" w:rsidRDefault="00A278A2" w:rsidP="00201DFF">
            <w:pPr>
              <w:snapToGrid w:val="0"/>
              <w:rPr>
                <w:rFonts w:eastAsia="DengXian"/>
                <w:bCs/>
                <w:sz w:val="18"/>
                <w:szCs w:val="18"/>
                <w:lang w:eastAsia="zh-CN"/>
              </w:rPr>
            </w:pPr>
            <w:r>
              <w:rPr>
                <w:rFonts w:eastAsia="DengXian"/>
                <w:bCs/>
                <w:sz w:val="18"/>
                <w:szCs w:val="18"/>
                <w:lang w:eastAsia="zh-CN"/>
              </w:rPr>
              <w:t xml:space="preserve">Regarding the suggestion from Intel to make it general, we have already agreed to study TA in the first R17 meeting, we should make some progress to list some specific study point. </w:t>
            </w:r>
          </w:p>
        </w:tc>
      </w:tr>
      <w:tr w:rsidR="00E559C1" w14:paraId="6614B23B"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0BE9AC" w14:textId="2E4C4425" w:rsidR="00E559C1" w:rsidRDefault="00E559C1" w:rsidP="00E559C1">
            <w:pPr>
              <w:snapToGrid w:val="0"/>
              <w:rPr>
                <w:rFonts w:eastAsia="SimSun"/>
                <w:sz w:val="18"/>
                <w:szCs w:val="18"/>
                <w:lang w:eastAsia="zh-CN"/>
              </w:rPr>
            </w:pPr>
            <w:r>
              <w:rPr>
                <w:rFonts w:eastAsia="SimSun" w:hint="eastAsia"/>
                <w:sz w:val="18"/>
                <w:szCs w:val="18"/>
                <w:lang w:eastAsia="zh-CN"/>
              </w:rPr>
              <w:t>v</w:t>
            </w:r>
            <w:r>
              <w:rPr>
                <w:rFonts w:eastAsia="SimSun"/>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DF1CBA" w14:textId="77777777" w:rsidR="00E559C1" w:rsidRDefault="00E559C1" w:rsidP="00F523DD">
            <w:pPr>
              <w:snapToGrid w:val="0"/>
              <w:rPr>
                <w:rFonts w:eastAsia="DengXian"/>
                <w:bCs/>
                <w:sz w:val="18"/>
                <w:szCs w:val="18"/>
                <w:lang w:eastAsia="zh-CN"/>
              </w:rPr>
            </w:pPr>
            <w:r>
              <w:rPr>
                <w:rFonts w:eastAsia="DengXian" w:hint="eastAsia"/>
                <w:bCs/>
                <w:sz w:val="18"/>
                <w:szCs w:val="18"/>
                <w:lang w:eastAsia="zh-CN"/>
              </w:rPr>
              <w:t>T</w:t>
            </w:r>
            <w:r>
              <w:rPr>
                <w:rFonts w:eastAsia="DengXian"/>
                <w:bCs/>
                <w:sz w:val="18"/>
                <w:szCs w:val="18"/>
                <w:lang w:eastAsia="zh-CN"/>
              </w:rPr>
              <w:t xml:space="preserve">his is mainly for measurement and reporting. </w:t>
            </w:r>
            <w:proofErr w:type="gramStart"/>
            <w:r>
              <w:rPr>
                <w:rFonts w:eastAsia="DengXian"/>
                <w:bCs/>
                <w:sz w:val="18"/>
                <w:szCs w:val="18"/>
                <w:lang w:eastAsia="zh-CN"/>
              </w:rPr>
              <w:t>Thus</w:t>
            </w:r>
            <w:proofErr w:type="gramEnd"/>
            <w:r>
              <w:rPr>
                <w:rFonts w:eastAsia="DengXian"/>
                <w:bCs/>
                <w:sz w:val="18"/>
                <w:szCs w:val="18"/>
                <w:lang w:eastAsia="zh-CN"/>
              </w:rPr>
              <w:t xml:space="preserve"> would like to clarify as following.</w:t>
            </w:r>
          </w:p>
          <w:p w14:paraId="105DEAE2" w14:textId="4218A5D6" w:rsidR="00E559C1" w:rsidRPr="00BD4294" w:rsidRDefault="00E559C1" w:rsidP="00F523DD">
            <w:pPr>
              <w:pStyle w:val="ListParagraph"/>
              <w:numPr>
                <w:ilvl w:val="0"/>
                <w:numId w:val="70"/>
              </w:numPr>
              <w:snapToGrid w:val="0"/>
              <w:spacing w:after="0" w:line="240" w:lineRule="auto"/>
              <w:rPr>
                <w:rFonts w:eastAsia="DengXian"/>
                <w:bCs/>
                <w:sz w:val="18"/>
                <w:szCs w:val="18"/>
                <w:lang w:eastAsia="zh-CN"/>
              </w:rPr>
            </w:pPr>
            <w:r>
              <w:rPr>
                <w:sz w:val="20"/>
                <w:szCs w:val="20"/>
              </w:rPr>
              <w:t xml:space="preserve">Timing assumption for DL measurement </w:t>
            </w:r>
            <w:r w:rsidRPr="00A54B16">
              <w:rPr>
                <w:sz w:val="20"/>
                <w:szCs w:val="20"/>
              </w:rPr>
              <w:t>associated with the serving cell and non-serving cell(s) can be the same or different</w:t>
            </w:r>
          </w:p>
          <w:p w14:paraId="2ABA7295" w14:textId="638CDED7" w:rsidR="00F523DD" w:rsidRDefault="00F523DD" w:rsidP="00F523DD">
            <w:pPr>
              <w:snapToGrid w:val="0"/>
              <w:rPr>
                <w:rFonts w:eastAsia="DengXian"/>
                <w:bCs/>
                <w:sz w:val="18"/>
                <w:szCs w:val="18"/>
                <w:lang w:eastAsia="zh-CN"/>
              </w:rPr>
            </w:pPr>
            <w:r>
              <w:rPr>
                <w:rFonts w:eastAsia="DengXian"/>
                <w:bCs/>
                <w:sz w:val="18"/>
                <w:szCs w:val="18"/>
                <w:lang w:eastAsia="zh-CN"/>
              </w:rPr>
              <w:t>[Mod: Good point]</w:t>
            </w:r>
          </w:p>
          <w:p w14:paraId="2E4DCC8D" w14:textId="77777777" w:rsidR="00F523DD" w:rsidRDefault="00F523DD" w:rsidP="00F523DD">
            <w:pPr>
              <w:snapToGrid w:val="0"/>
              <w:rPr>
                <w:rFonts w:eastAsia="DengXian"/>
                <w:bCs/>
                <w:sz w:val="18"/>
                <w:szCs w:val="18"/>
                <w:lang w:eastAsia="zh-CN"/>
              </w:rPr>
            </w:pPr>
          </w:p>
          <w:p w14:paraId="7E08955F" w14:textId="4C3BBC7A" w:rsidR="00E559C1" w:rsidRDefault="00E559C1" w:rsidP="00F523DD">
            <w:pPr>
              <w:snapToGrid w:val="0"/>
              <w:rPr>
                <w:rFonts w:eastAsia="DengXian"/>
                <w:bCs/>
                <w:sz w:val="18"/>
                <w:szCs w:val="18"/>
                <w:lang w:eastAsia="zh-CN"/>
              </w:rPr>
            </w:pPr>
            <w:r>
              <w:rPr>
                <w:rFonts w:eastAsia="DengXian" w:hint="eastAsia"/>
                <w:bCs/>
                <w:sz w:val="18"/>
                <w:szCs w:val="18"/>
                <w:lang w:eastAsia="zh-CN"/>
              </w:rPr>
              <w:t>W</w:t>
            </w:r>
            <w:r>
              <w:rPr>
                <w:rFonts w:eastAsia="DengXian"/>
                <w:bCs/>
                <w:sz w:val="18"/>
                <w:szCs w:val="18"/>
                <w:lang w:eastAsia="zh-CN"/>
              </w:rPr>
              <w:t>e would also like to add the following bullet, as commented by Apple.</w:t>
            </w:r>
          </w:p>
          <w:p w14:paraId="2A576356" w14:textId="77777777" w:rsidR="00E559C1" w:rsidRPr="00BD4294" w:rsidRDefault="00E559C1" w:rsidP="00F523DD">
            <w:pPr>
              <w:pStyle w:val="ListParagraph"/>
              <w:numPr>
                <w:ilvl w:val="0"/>
                <w:numId w:val="70"/>
              </w:numPr>
              <w:snapToGrid w:val="0"/>
              <w:spacing w:after="0" w:line="240" w:lineRule="auto"/>
              <w:rPr>
                <w:rFonts w:eastAsia="DengXian"/>
                <w:bCs/>
                <w:sz w:val="18"/>
                <w:szCs w:val="18"/>
                <w:lang w:eastAsia="zh-CN"/>
              </w:rPr>
            </w:pPr>
            <w:r w:rsidRPr="00BD4294">
              <w:rPr>
                <w:rFonts w:eastAsia="DengXian"/>
                <w:bCs/>
                <w:sz w:val="18"/>
                <w:szCs w:val="18"/>
                <w:lang w:eastAsia="zh-CN"/>
              </w:rPr>
              <w:t>Support MAC CE based dynamic activation/deactivation for a L1-RSRP measurement corresponding to a non-serving cell RS</w:t>
            </w:r>
          </w:p>
          <w:p w14:paraId="6D5AB79D" w14:textId="074ED808" w:rsidR="00F523DD" w:rsidRDefault="00F523DD" w:rsidP="00F523DD">
            <w:pPr>
              <w:snapToGrid w:val="0"/>
              <w:rPr>
                <w:rFonts w:eastAsia="DengXian"/>
                <w:bCs/>
                <w:sz w:val="18"/>
                <w:szCs w:val="18"/>
                <w:lang w:eastAsia="zh-CN"/>
              </w:rPr>
            </w:pPr>
            <w:r>
              <w:rPr>
                <w:rFonts w:eastAsia="DengXian"/>
                <w:bCs/>
                <w:sz w:val="18"/>
                <w:szCs w:val="18"/>
                <w:lang w:eastAsia="zh-CN"/>
              </w:rPr>
              <w:t>[Mod: I can add in brackets and see if companies have concern]</w:t>
            </w:r>
          </w:p>
          <w:p w14:paraId="76C25C95" w14:textId="77777777" w:rsidR="00F523DD" w:rsidRDefault="00F523DD" w:rsidP="00F523DD">
            <w:pPr>
              <w:snapToGrid w:val="0"/>
              <w:rPr>
                <w:rFonts w:eastAsia="DengXian"/>
                <w:bCs/>
                <w:sz w:val="18"/>
                <w:szCs w:val="18"/>
                <w:lang w:eastAsia="zh-CN"/>
              </w:rPr>
            </w:pPr>
          </w:p>
          <w:p w14:paraId="758A9D9A" w14:textId="4DCA84F0" w:rsidR="00E559C1" w:rsidRPr="00BD4294" w:rsidRDefault="00E559C1" w:rsidP="00F523DD">
            <w:pPr>
              <w:snapToGrid w:val="0"/>
              <w:rPr>
                <w:rFonts w:eastAsia="DengXian"/>
                <w:bCs/>
                <w:sz w:val="18"/>
                <w:szCs w:val="18"/>
                <w:lang w:eastAsia="zh-CN"/>
              </w:rPr>
            </w:pPr>
            <w:r>
              <w:rPr>
                <w:rFonts w:eastAsia="DengXian" w:hint="eastAsia"/>
                <w:bCs/>
                <w:sz w:val="18"/>
                <w:szCs w:val="18"/>
                <w:lang w:eastAsia="zh-CN"/>
              </w:rPr>
              <w:t>F</w:t>
            </w:r>
            <w:r>
              <w:rPr>
                <w:rFonts w:eastAsia="DengXian"/>
                <w:bCs/>
                <w:sz w:val="18"/>
                <w:szCs w:val="18"/>
                <w:lang w:eastAsia="zh-CN"/>
              </w:rPr>
              <w:t xml:space="preserve">or </w:t>
            </w:r>
            <w:proofErr w:type="gramStart"/>
            <w:r>
              <w:rPr>
                <w:rFonts w:eastAsia="DengXian"/>
                <w:bCs/>
                <w:sz w:val="18"/>
                <w:szCs w:val="18"/>
                <w:lang w:eastAsia="zh-CN"/>
              </w:rPr>
              <w:t>event based</w:t>
            </w:r>
            <w:proofErr w:type="gramEnd"/>
            <w:r>
              <w:rPr>
                <w:rFonts w:eastAsia="DengXian"/>
                <w:bCs/>
                <w:sz w:val="18"/>
                <w:szCs w:val="18"/>
                <w:lang w:eastAsia="zh-CN"/>
              </w:rPr>
              <w:t xml:space="preserve"> report, we are also interested in this, but a little bit concerned on treating directly without clear understanding on how the baseline measurement and reporting is working.</w:t>
            </w:r>
          </w:p>
          <w:p w14:paraId="61CD0219" w14:textId="77777777" w:rsidR="00E559C1" w:rsidRDefault="00E559C1" w:rsidP="00F523DD">
            <w:pPr>
              <w:pStyle w:val="ListParagraph"/>
              <w:numPr>
                <w:ilvl w:val="0"/>
                <w:numId w:val="70"/>
              </w:numPr>
              <w:snapToGrid w:val="0"/>
              <w:spacing w:after="0" w:line="240" w:lineRule="auto"/>
              <w:jc w:val="both"/>
              <w:rPr>
                <w:sz w:val="20"/>
                <w:szCs w:val="20"/>
              </w:rPr>
            </w:pPr>
            <w:r>
              <w:rPr>
                <w:sz w:val="20"/>
                <w:szCs w:val="20"/>
              </w:rPr>
              <w:t>Event-based (UE-initiated) measurement/reporting is supported</w:t>
            </w:r>
          </w:p>
          <w:p w14:paraId="10D65B51" w14:textId="77777777" w:rsidR="00E559C1" w:rsidRDefault="00E559C1" w:rsidP="00F523DD">
            <w:pPr>
              <w:pStyle w:val="ListParagraph"/>
              <w:numPr>
                <w:ilvl w:val="1"/>
                <w:numId w:val="70"/>
              </w:numPr>
              <w:snapToGrid w:val="0"/>
              <w:spacing w:after="0" w:line="240" w:lineRule="auto"/>
              <w:jc w:val="both"/>
              <w:rPr>
                <w:sz w:val="20"/>
                <w:szCs w:val="20"/>
              </w:rPr>
            </w:pPr>
            <w:r>
              <w:rPr>
                <w:sz w:val="20"/>
                <w:szCs w:val="20"/>
              </w:rPr>
              <w:t>FFS: Definition of triggering event</w:t>
            </w:r>
          </w:p>
          <w:p w14:paraId="0A79EAED" w14:textId="77777777" w:rsidR="00E559C1" w:rsidRDefault="00E559C1" w:rsidP="00F523DD">
            <w:pPr>
              <w:pStyle w:val="ListParagraph"/>
              <w:numPr>
                <w:ilvl w:val="1"/>
                <w:numId w:val="70"/>
              </w:numPr>
              <w:snapToGrid w:val="0"/>
              <w:spacing w:after="0" w:line="240" w:lineRule="auto"/>
              <w:jc w:val="both"/>
              <w:rPr>
                <w:sz w:val="20"/>
                <w:szCs w:val="20"/>
              </w:rPr>
            </w:pPr>
            <w:r>
              <w:rPr>
                <w:rFonts w:hint="eastAsia"/>
                <w:sz w:val="20"/>
                <w:szCs w:val="20"/>
                <w:lang w:eastAsia="zh-CN"/>
              </w:rPr>
              <w:t>T</w:t>
            </w:r>
            <w:r>
              <w:rPr>
                <w:sz w:val="20"/>
                <w:szCs w:val="20"/>
                <w:lang w:eastAsia="zh-CN"/>
              </w:rPr>
              <w:t>reated with lower priority.</w:t>
            </w:r>
          </w:p>
          <w:p w14:paraId="38105835" w14:textId="77574A7D" w:rsidR="00E559C1" w:rsidRDefault="00F523DD" w:rsidP="00E559C1">
            <w:pPr>
              <w:snapToGrid w:val="0"/>
              <w:rPr>
                <w:rFonts w:eastAsia="DengXian"/>
                <w:bCs/>
                <w:sz w:val="18"/>
                <w:szCs w:val="18"/>
                <w:lang w:eastAsia="zh-CN"/>
              </w:rPr>
            </w:pPr>
            <w:r>
              <w:rPr>
                <w:rFonts w:eastAsia="DengXian"/>
                <w:bCs/>
                <w:sz w:val="18"/>
                <w:szCs w:val="18"/>
                <w:lang w:eastAsia="zh-CN"/>
              </w:rPr>
              <w:t>[Mod: It is reasonable from FL perspective]</w:t>
            </w:r>
          </w:p>
        </w:tc>
      </w:tr>
      <w:tr w:rsidR="00A83C14" w:rsidRPr="009B0B2A" w14:paraId="7CEBEC99"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F6117B" w14:textId="77777777" w:rsidR="00A83C14" w:rsidRDefault="00A83C14" w:rsidP="006969FF">
            <w:pPr>
              <w:snapToGrid w:val="0"/>
              <w:rPr>
                <w:rFonts w:eastAsia="SimSun"/>
                <w:sz w:val="18"/>
                <w:szCs w:val="18"/>
                <w:lang w:eastAsia="zh-CN"/>
              </w:rPr>
            </w:pPr>
            <w:r>
              <w:rPr>
                <w:rFonts w:eastAsia="SimSun" w:hint="eastAsia"/>
                <w:sz w:val="18"/>
                <w:szCs w:val="18"/>
                <w:lang w:eastAsia="zh-CN"/>
              </w:rPr>
              <w:t>H</w:t>
            </w:r>
            <w:r>
              <w:rPr>
                <w:rFonts w:eastAsia="SimSun"/>
                <w:sz w:val="18"/>
                <w:szCs w:val="18"/>
                <w:lang w:eastAsia="zh-CN"/>
              </w:rPr>
              <w:t xml:space="preserve">uawei, </w:t>
            </w:r>
            <w:proofErr w:type="spellStart"/>
            <w:r>
              <w:rPr>
                <w:rFonts w:eastAsia="SimSun"/>
                <w:sz w:val="18"/>
                <w:szCs w:val="18"/>
                <w:lang w:eastAsia="zh-CN"/>
              </w:rPr>
              <w:t>HiSilicon</w:t>
            </w:r>
            <w:proofErr w:type="spellEnd"/>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0959F3" w14:textId="77777777" w:rsidR="00A83C14" w:rsidRPr="00802AD6" w:rsidRDefault="00A83C14" w:rsidP="006969FF">
            <w:pPr>
              <w:snapToGrid w:val="0"/>
              <w:rPr>
                <w:rFonts w:eastAsia="DengXian"/>
                <w:bCs/>
                <w:sz w:val="18"/>
                <w:szCs w:val="18"/>
                <w:lang w:eastAsia="zh-CN"/>
              </w:rPr>
            </w:pPr>
            <w:r w:rsidRPr="00802AD6">
              <w:rPr>
                <w:rFonts w:eastAsia="DengXian" w:hint="eastAsia"/>
                <w:bCs/>
                <w:sz w:val="18"/>
                <w:szCs w:val="18"/>
                <w:lang w:eastAsia="zh-CN"/>
              </w:rPr>
              <w:t>W</w:t>
            </w:r>
            <w:r w:rsidRPr="00802AD6">
              <w:rPr>
                <w:rFonts w:eastAsia="DengXian"/>
                <w:bCs/>
                <w:sz w:val="18"/>
                <w:szCs w:val="18"/>
                <w:lang w:eastAsia="zh-CN"/>
              </w:rPr>
              <w:t xml:space="preserve">e added our views to some of the listed issues. </w:t>
            </w:r>
          </w:p>
          <w:p w14:paraId="04CC96F3" w14:textId="77777777" w:rsidR="00A83C14" w:rsidRDefault="00A83C14" w:rsidP="006969FF">
            <w:pPr>
              <w:snapToGrid w:val="0"/>
              <w:rPr>
                <w:rFonts w:eastAsia="DengXian"/>
                <w:bCs/>
                <w:sz w:val="18"/>
                <w:szCs w:val="18"/>
                <w:lang w:eastAsia="zh-CN"/>
              </w:rPr>
            </w:pPr>
          </w:p>
          <w:p w14:paraId="37C78952" w14:textId="77777777" w:rsidR="00A83C14" w:rsidRPr="009B0B2A" w:rsidRDefault="00A83C14" w:rsidP="006969FF">
            <w:pPr>
              <w:snapToGrid w:val="0"/>
              <w:rPr>
                <w:rFonts w:eastAsia="DengXian"/>
                <w:bCs/>
                <w:sz w:val="18"/>
                <w:szCs w:val="18"/>
                <w:lang w:eastAsia="zh-CN"/>
              </w:rPr>
            </w:pPr>
            <w:r>
              <w:rPr>
                <w:rFonts w:eastAsia="DengXian" w:hint="eastAsia"/>
                <w:bCs/>
                <w:sz w:val="18"/>
                <w:szCs w:val="18"/>
                <w:lang w:eastAsia="zh-CN"/>
              </w:rPr>
              <w:t>P</w:t>
            </w:r>
            <w:r>
              <w:rPr>
                <w:rFonts w:eastAsia="DengXian"/>
                <w:bCs/>
                <w:sz w:val="18"/>
                <w:szCs w:val="18"/>
                <w:lang w:eastAsia="zh-CN"/>
              </w:rPr>
              <w:t xml:space="preserve">roposal 2.1: We suggest adding 8 and 16 as candidate maximum number inside the brackets. </w:t>
            </w:r>
          </w:p>
        </w:tc>
      </w:tr>
      <w:tr w:rsidR="009332E2" w:rsidRPr="009B0B2A" w14:paraId="5837A945"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552DE0" w14:textId="1DCF3FE1" w:rsidR="009332E2" w:rsidRDefault="009332E2" w:rsidP="006969FF">
            <w:pPr>
              <w:snapToGrid w:val="0"/>
              <w:rPr>
                <w:rFonts w:eastAsia="SimSun"/>
                <w:sz w:val="18"/>
                <w:szCs w:val="18"/>
                <w:lang w:eastAsia="zh-CN"/>
              </w:rPr>
            </w:pPr>
            <w:r>
              <w:rPr>
                <w:rFonts w:eastAsia="SimSun"/>
                <w:sz w:val="18"/>
                <w:szCs w:val="18"/>
                <w:lang w:eastAsia="zh-CN"/>
              </w:rPr>
              <w:t>Mod</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CDD380" w14:textId="18C03B31" w:rsidR="009332E2" w:rsidRPr="00802AD6" w:rsidRDefault="009332E2" w:rsidP="006969FF">
            <w:pPr>
              <w:snapToGrid w:val="0"/>
              <w:rPr>
                <w:rFonts w:eastAsia="DengXian"/>
                <w:bCs/>
                <w:sz w:val="18"/>
                <w:szCs w:val="18"/>
                <w:lang w:eastAsia="zh-CN"/>
              </w:rPr>
            </w:pPr>
            <w:r>
              <w:rPr>
                <w:rFonts w:eastAsia="DengXian"/>
                <w:bCs/>
                <w:sz w:val="18"/>
                <w:szCs w:val="18"/>
                <w:lang w:eastAsia="zh-CN"/>
              </w:rPr>
              <w:t>Revised proposal to address inputs</w:t>
            </w:r>
          </w:p>
        </w:tc>
      </w:tr>
    </w:tbl>
    <w:p w14:paraId="0E5E0E5C" w14:textId="634B1777" w:rsidR="00DE37B1" w:rsidRDefault="00DE37B1">
      <w:pPr>
        <w:snapToGrid w:val="0"/>
        <w:spacing w:after="120" w:line="288" w:lineRule="auto"/>
        <w:jc w:val="both"/>
        <w:rPr>
          <w:sz w:val="20"/>
          <w:szCs w:val="20"/>
        </w:rPr>
      </w:pPr>
    </w:p>
    <w:p w14:paraId="495988B5" w14:textId="77777777" w:rsidR="00DE37B1" w:rsidRDefault="00D75400" w:rsidP="00CD3B02">
      <w:pPr>
        <w:pStyle w:val="Heading3"/>
        <w:numPr>
          <w:ilvl w:val="1"/>
          <w:numId w:val="8"/>
        </w:numPr>
      </w:pPr>
      <w:r>
        <w:t>Issue 3 (beam indication signaling medium)</w:t>
      </w:r>
    </w:p>
    <w:p w14:paraId="0ADE64D2" w14:textId="77777777" w:rsidR="00DE37B1" w:rsidRDefault="00DE37B1"/>
    <w:p w14:paraId="10CE7055" w14:textId="77777777" w:rsidR="00DE37B1" w:rsidRDefault="00D75400">
      <w:pPr>
        <w:pStyle w:val="Caption"/>
        <w:jc w:val="center"/>
      </w:pPr>
      <w:r>
        <w:t>Table 6 Summary: issue 3</w:t>
      </w:r>
    </w:p>
    <w:tbl>
      <w:tblPr>
        <w:tblW w:w="9985" w:type="dxa"/>
        <w:tblCellMar>
          <w:left w:w="10" w:type="dxa"/>
          <w:right w:w="10" w:type="dxa"/>
        </w:tblCellMar>
        <w:tblLook w:val="04A0" w:firstRow="1" w:lastRow="0" w:firstColumn="1" w:lastColumn="0" w:noHBand="0" w:noVBand="1"/>
      </w:tblPr>
      <w:tblGrid>
        <w:gridCol w:w="445"/>
        <w:gridCol w:w="5220"/>
        <w:gridCol w:w="4320"/>
      </w:tblGrid>
      <w:tr w:rsidR="000A5740" w:rsidRPr="00CB79FC" w14:paraId="53652BB3"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AB82E84" w14:textId="77777777" w:rsidR="000A5740" w:rsidRPr="00CB79FC" w:rsidRDefault="000A5740">
            <w:pPr>
              <w:snapToGrid w:val="0"/>
              <w:jc w:val="both"/>
              <w:rPr>
                <w:b/>
                <w:sz w:val="18"/>
                <w:szCs w:val="18"/>
              </w:rPr>
            </w:pPr>
            <w:r w:rsidRPr="00CB79FC">
              <w:rPr>
                <w:b/>
                <w:sz w:val="18"/>
                <w:szCs w:val="18"/>
              </w:rPr>
              <w:t>#</w:t>
            </w:r>
          </w:p>
        </w:tc>
        <w:tc>
          <w:tcPr>
            <w:tcW w:w="522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6DD5C49" w14:textId="77777777" w:rsidR="000A5740" w:rsidRPr="00CB79FC" w:rsidRDefault="000A5740">
            <w:pPr>
              <w:snapToGrid w:val="0"/>
              <w:jc w:val="both"/>
              <w:rPr>
                <w:b/>
                <w:sz w:val="18"/>
                <w:szCs w:val="18"/>
              </w:rPr>
            </w:pPr>
            <w:r w:rsidRPr="00CB79FC">
              <w:rPr>
                <w:b/>
                <w:sz w:val="18"/>
                <w:szCs w:val="18"/>
              </w:rPr>
              <w:t>Issue</w:t>
            </w:r>
          </w:p>
        </w:tc>
        <w:tc>
          <w:tcPr>
            <w:tcW w:w="432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52A50A8" w14:textId="77777777" w:rsidR="000A5740" w:rsidRPr="00CB79FC" w:rsidRDefault="000A5740">
            <w:pPr>
              <w:snapToGrid w:val="0"/>
              <w:jc w:val="both"/>
              <w:rPr>
                <w:b/>
                <w:sz w:val="18"/>
                <w:szCs w:val="18"/>
              </w:rPr>
            </w:pPr>
            <w:r w:rsidRPr="00CB79FC">
              <w:rPr>
                <w:b/>
                <w:sz w:val="18"/>
                <w:szCs w:val="18"/>
              </w:rPr>
              <w:t>Companies’ views</w:t>
            </w:r>
          </w:p>
        </w:tc>
      </w:tr>
      <w:tr w:rsidR="000A5740" w:rsidRPr="00CB79FC" w14:paraId="4C84A65F"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4A56BB" w14:textId="77777777" w:rsidR="000A5740" w:rsidRPr="00CB79FC" w:rsidRDefault="000A5740">
            <w:pPr>
              <w:snapToGrid w:val="0"/>
              <w:rPr>
                <w:sz w:val="18"/>
                <w:szCs w:val="18"/>
              </w:rPr>
            </w:pPr>
            <w:r w:rsidRPr="00CB79FC">
              <w:rPr>
                <w:sz w:val="18"/>
                <w:szCs w:val="18"/>
              </w:rPr>
              <w:t>3.1</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EE2292" w14:textId="77777777" w:rsidR="000A5740" w:rsidRPr="008238B1" w:rsidRDefault="000A5740" w:rsidP="00952ABE">
            <w:pPr>
              <w:snapToGrid w:val="0"/>
              <w:rPr>
                <w:rFonts w:eastAsia="Batang"/>
                <w:bCs/>
                <w:sz w:val="18"/>
                <w:szCs w:val="18"/>
                <w:lang w:val="en-GB" w:eastAsia="en-US"/>
              </w:rPr>
            </w:pPr>
            <w:r w:rsidRPr="008238B1">
              <w:rPr>
                <w:sz w:val="18"/>
                <w:szCs w:val="18"/>
              </w:rPr>
              <w:t xml:space="preserve">Support for DCI formats for Rel.17 unified TCI framework beam indication (TCI state update) beyond the agreed </w:t>
            </w:r>
            <w:r w:rsidR="008238B1" w:rsidRPr="008238B1">
              <w:rPr>
                <w:rFonts w:eastAsia="Batang"/>
                <w:bCs/>
                <w:sz w:val="18"/>
                <w:szCs w:val="18"/>
                <w:lang w:val="en-GB" w:eastAsia="en-US"/>
              </w:rPr>
              <w:t>DCI formats 1_1/1_2 with DL assignment</w:t>
            </w:r>
          </w:p>
          <w:p w14:paraId="53B0FE66" w14:textId="77777777" w:rsidR="008238B1" w:rsidRPr="008238B1" w:rsidRDefault="008238B1" w:rsidP="00CD3B02">
            <w:pPr>
              <w:pStyle w:val="ListParagraph"/>
              <w:numPr>
                <w:ilvl w:val="0"/>
                <w:numId w:val="31"/>
              </w:numPr>
              <w:snapToGrid w:val="0"/>
              <w:spacing w:after="0" w:line="240" w:lineRule="auto"/>
              <w:rPr>
                <w:sz w:val="18"/>
                <w:szCs w:val="18"/>
                <w:lang w:val="en-GB"/>
              </w:rPr>
            </w:pPr>
            <w:r w:rsidRPr="008238B1">
              <w:rPr>
                <w:sz w:val="18"/>
                <w:szCs w:val="18"/>
                <w:lang w:val="en-GB"/>
              </w:rPr>
              <w:t>Alt0: No additional DCI format is supported</w:t>
            </w:r>
          </w:p>
          <w:p w14:paraId="481C7435" w14:textId="77777777" w:rsidR="008238B1" w:rsidRPr="008238B1" w:rsidRDefault="008238B1" w:rsidP="00CD3B02">
            <w:pPr>
              <w:pStyle w:val="ListParagraph"/>
              <w:numPr>
                <w:ilvl w:val="0"/>
                <w:numId w:val="31"/>
              </w:numPr>
              <w:snapToGrid w:val="0"/>
              <w:spacing w:after="0" w:line="240" w:lineRule="auto"/>
              <w:rPr>
                <w:sz w:val="18"/>
                <w:szCs w:val="18"/>
                <w:lang w:val="en-GB"/>
              </w:rPr>
            </w:pPr>
            <w:r w:rsidRPr="008238B1">
              <w:rPr>
                <w:sz w:val="18"/>
                <w:szCs w:val="18"/>
                <w:lang w:val="en-GB"/>
              </w:rPr>
              <w:t xml:space="preserve">Alt1: DCI formats 1_1 and 1_2 without DL assignment, applicable for joint TCI as well as separate DL/UL TCI </w:t>
            </w:r>
          </w:p>
          <w:p w14:paraId="06A2F757" w14:textId="77777777" w:rsidR="008238B1" w:rsidRPr="008238B1" w:rsidRDefault="008238B1" w:rsidP="00CD3B02">
            <w:pPr>
              <w:pStyle w:val="ListParagraph"/>
              <w:numPr>
                <w:ilvl w:val="1"/>
                <w:numId w:val="31"/>
              </w:numPr>
              <w:snapToGrid w:val="0"/>
              <w:spacing w:after="0" w:line="240" w:lineRule="auto"/>
              <w:rPr>
                <w:sz w:val="18"/>
                <w:szCs w:val="18"/>
                <w:lang w:val="en-GB"/>
              </w:rPr>
            </w:pPr>
            <w:r w:rsidRPr="008238B1">
              <w:rPr>
                <w:sz w:val="18"/>
                <w:szCs w:val="18"/>
                <w:lang w:val="en-GB"/>
              </w:rPr>
              <w:t xml:space="preserve">Support DCI acknowledgment mechanism, </w:t>
            </w:r>
            <w:proofErr w:type="gramStart"/>
            <w:r w:rsidRPr="008238B1">
              <w:rPr>
                <w:sz w:val="18"/>
                <w:szCs w:val="18"/>
                <w:lang w:val="en-GB"/>
              </w:rPr>
              <w:t>e.g.</w:t>
            </w:r>
            <w:proofErr w:type="gramEnd"/>
            <w:r w:rsidRPr="008238B1">
              <w:rPr>
                <w:sz w:val="18"/>
                <w:szCs w:val="18"/>
                <w:lang w:val="en-GB"/>
              </w:rPr>
              <w:t xml:space="preserve"> based on SPS PDSCH release, based on triggered SRS, based on DCI indicating </w:t>
            </w:r>
            <w:proofErr w:type="spellStart"/>
            <w:r w:rsidRPr="008238B1">
              <w:rPr>
                <w:sz w:val="18"/>
                <w:szCs w:val="18"/>
                <w:lang w:val="en-GB"/>
              </w:rPr>
              <w:t>SCell</w:t>
            </w:r>
            <w:proofErr w:type="spellEnd"/>
            <w:r w:rsidRPr="008238B1">
              <w:rPr>
                <w:sz w:val="18"/>
                <w:szCs w:val="18"/>
                <w:lang w:val="en-GB"/>
              </w:rPr>
              <w:t xml:space="preserve"> dormancy</w:t>
            </w:r>
          </w:p>
          <w:p w14:paraId="34F76F2A" w14:textId="2B4F0E0C" w:rsidR="008238B1" w:rsidRPr="008238B1" w:rsidRDefault="008238B1" w:rsidP="00CD3B02">
            <w:pPr>
              <w:pStyle w:val="ListParagraph"/>
              <w:numPr>
                <w:ilvl w:val="1"/>
                <w:numId w:val="31"/>
              </w:numPr>
              <w:snapToGrid w:val="0"/>
              <w:spacing w:after="0" w:line="240" w:lineRule="auto"/>
              <w:rPr>
                <w:sz w:val="18"/>
                <w:szCs w:val="18"/>
                <w:lang w:val="en-GB"/>
              </w:rPr>
            </w:pPr>
            <w:r w:rsidRPr="008238B1">
              <w:rPr>
                <w:rFonts w:eastAsia="Yu Mincho"/>
                <w:sz w:val="18"/>
                <w:szCs w:val="18"/>
                <w:lang w:eastAsia="ja-JP"/>
              </w:rPr>
              <w:t xml:space="preserve">FFS: </w:t>
            </w:r>
            <w:r w:rsidRPr="008238B1">
              <w:rPr>
                <w:sz w:val="18"/>
                <w:szCs w:val="18"/>
                <w:lang w:val="en-GB"/>
              </w:rPr>
              <w:t xml:space="preserve">How to identify DCI </w:t>
            </w:r>
            <w:r w:rsidRPr="008238B1">
              <w:rPr>
                <w:rFonts w:eastAsia="Yu Mincho"/>
                <w:sz w:val="18"/>
                <w:szCs w:val="18"/>
                <w:lang w:eastAsia="ja-JP"/>
              </w:rPr>
              <w:t>formats 1_</w:t>
            </w:r>
            <w:r w:rsidRPr="008238B1">
              <w:rPr>
                <w:sz w:val="18"/>
                <w:szCs w:val="18"/>
                <w:lang w:val="en-GB"/>
              </w:rPr>
              <w:t xml:space="preserve">1/1_2 used for beam indication only (not for scheduling a PDSCH reception, not indicating a SPS PDSCH release, or not indicating </w:t>
            </w:r>
            <w:proofErr w:type="spellStart"/>
            <w:r w:rsidRPr="008238B1">
              <w:rPr>
                <w:sz w:val="18"/>
                <w:szCs w:val="18"/>
                <w:lang w:val="en-GB"/>
              </w:rPr>
              <w:t>S</w:t>
            </w:r>
            <w:r w:rsidR="00583505" w:rsidRPr="008238B1">
              <w:rPr>
                <w:sz w:val="18"/>
                <w:szCs w:val="18"/>
                <w:lang w:val="en-GB"/>
              </w:rPr>
              <w:t>c</w:t>
            </w:r>
            <w:r w:rsidRPr="008238B1">
              <w:rPr>
                <w:sz w:val="18"/>
                <w:szCs w:val="18"/>
                <w:lang w:val="en-GB"/>
              </w:rPr>
              <w:t>ell</w:t>
            </w:r>
            <w:proofErr w:type="spellEnd"/>
            <w:r w:rsidRPr="008238B1">
              <w:rPr>
                <w:sz w:val="18"/>
                <w:szCs w:val="18"/>
                <w:lang w:val="en-GB"/>
              </w:rPr>
              <w:t xml:space="preserve"> dormancy), </w:t>
            </w:r>
            <w:r w:rsidRPr="008238B1">
              <w:rPr>
                <w:rFonts w:eastAsia="Malgun Gothic"/>
                <w:sz w:val="18"/>
                <w:szCs w:val="18"/>
              </w:rPr>
              <w:t>considering impacts on PDCCH coverage and scheduling mechanism</w:t>
            </w:r>
            <w:r w:rsidRPr="008238B1" w:rsidDel="007922FC">
              <w:rPr>
                <w:rFonts w:eastAsia="Yu Mincho"/>
                <w:sz w:val="18"/>
                <w:szCs w:val="18"/>
                <w:lang w:eastAsia="ja-JP"/>
              </w:rPr>
              <w:t xml:space="preserve"> </w:t>
            </w:r>
          </w:p>
          <w:p w14:paraId="13707EB2" w14:textId="77777777" w:rsidR="008238B1" w:rsidRPr="008238B1" w:rsidRDefault="008238B1" w:rsidP="00CD3B02">
            <w:pPr>
              <w:pStyle w:val="ListParagraph"/>
              <w:numPr>
                <w:ilvl w:val="1"/>
                <w:numId w:val="31"/>
              </w:numPr>
              <w:snapToGrid w:val="0"/>
              <w:spacing w:after="0" w:line="240" w:lineRule="auto"/>
              <w:rPr>
                <w:sz w:val="18"/>
                <w:szCs w:val="18"/>
                <w:lang w:val="en-GB"/>
              </w:rPr>
            </w:pPr>
            <w:r w:rsidRPr="008238B1">
              <w:rPr>
                <w:rFonts w:eastAsia="Yu Mincho"/>
                <w:sz w:val="18"/>
                <w:szCs w:val="18"/>
                <w:lang w:eastAsia="ja-JP"/>
              </w:rPr>
              <w:t>FFS:</w:t>
            </w:r>
            <w:r w:rsidRPr="008238B1">
              <w:rPr>
                <w:sz w:val="18"/>
                <w:szCs w:val="18"/>
                <w:lang w:val="en-GB"/>
              </w:rPr>
              <w:t xml:space="preserve"> Whether the UE can/shall assume the </w:t>
            </w:r>
            <w:proofErr w:type="spellStart"/>
            <w:r w:rsidRPr="008238B1">
              <w:rPr>
                <w:sz w:val="18"/>
                <w:szCs w:val="18"/>
                <w:lang w:val="en-GB"/>
              </w:rPr>
              <w:t>gNB</w:t>
            </w:r>
            <w:proofErr w:type="spellEnd"/>
            <w:r w:rsidRPr="008238B1">
              <w:rPr>
                <w:sz w:val="18"/>
                <w:szCs w:val="18"/>
                <w:lang w:val="en-GB"/>
              </w:rPr>
              <w:t xml:space="preserve"> configured application time is after ACK transmission </w:t>
            </w:r>
          </w:p>
          <w:p w14:paraId="5DB91D5F" w14:textId="77777777" w:rsidR="008238B1" w:rsidRPr="008238B1" w:rsidRDefault="008238B1" w:rsidP="00CD3B02">
            <w:pPr>
              <w:pStyle w:val="ListParagraph"/>
              <w:numPr>
                <w:ilvl w:val="0"/>
                <w:numId w:val="31"/>
              </w:numPr>
              <w:snapToGrid w:val="0"/>
              <w:spacing w:after="0" w:line="240" w:lineRule="auto"/>
              <w:rPr>
                <w:sz w:val="18"/>
                <w:szCs w:val="18"/>
                <w:lang w:val="en-GB"/>
              </w:rPr>
            </w:pPr>
            <w:r w:rsidRPr="008238B1">
              <w:rPr>
                <w:rFonts w:eastAsia="Yu Mincho"/>
                <w:sz w:val="18"/>
                <w:szCs w:val="18"/>
                <w:lang w:eastAsia="ja-JP"/>
              </w:rPr>
              <w:t xml:space="preserve">Alt2: Dedicated DCI format other than 1_1/1_2 without DL assignment, </w:t>
            </w:r>
            <w:r w:rsidRPr="008238B1">
              <w:rPr>
                <w:sz w:val="18"/>
                <w:szCs w:val="18"/>
                <w:lang w:val="en-GB"/>
              </w:rPr>
              <w:t xml:space="preserve">applicable for joint TCI as well as separate DL/UL TCI </w:t>
            </w:r>
          </w:p>
          <w:p w14:paraId="21A8B3E2" w14:textId="77777777" w:rsidR="008238B1" w:rsidRPr="008238B1" w:rsidRDefault="008238B1" w:rsidP="00CD3B02">
            <w:pPr>
              <w:pStyle w:val="ListParagraph"/>
              <w:numPr>
                <w:ilvl w:val="0"/>
                <w:numId w:val="31"/>
              </w:numPr>
              <w:snapToGrid w:val="0"/>
              <w:spacing w:after="0" w:line="240" w:lineRule="auto"/>
              <w:rPr>
                <w:sz w:val="18"/>
                <w:szCs w:val="18"/>
                <w:lang w:val="en-GB"/>
              </w:rPr>
            </w:pPr>
            <w:r w:rsidRPr="008238B1">
              <w:rPr>
                <w:rFonts w:eastAsia="Yu Mincho"/>
                <w:sz w:val="18"/>
                <w:szCs w:val="18"/>
                <w:lang w:eastAsia="ja-JP"/>
              </w:rPr>
              <w:t>Alt3: UL-related DCI formats 0_1/0_2 with UL grant, applicable only for UL-only TCI of separate DL/UL TCI</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09ADEE" w14:textId="7A8EA3C8" w:rsidR="000A5740" w:rsidRPr="00A54B16" w:rsidRDefault="00232761">
            <w:pPr>
              <w:snapToGrid w:val="0"/>
              <w:rPr>
                <w:sz w:val="18"/>
                <w:szCs w:val="18"/>
                <w:lang w:val="de-DE"/>
              </w:rPr>
            </w:pPr>
            <w:r w:rsidRPr="00A54B16">
              <w:rPr>
                <w:b/>
                <w:sz w:val="18"/>
                <w:szCs w:val="18"/>
                <w:lang w:val="de-DE"/>
              </w:rPr>
              <w:t>Alt0</w:t>
            </w:r>
            <w:r w:rsidR="009B4D2F" w:rsidRPr="00A54B16">
              <w:rPr>
                <w:b/>
                <w:sz w:val="18"/>
                <w:szCs w:val="18"/>
                <w:lang w:val="de-DE"/>
              </w:rPr>
              <w:t xml:space="preserve"> (4)</w:t>
            </w:r>
            <w:r w:rsidRPr="00A54B16">
              <w:rPr>
                <w:sz w:val="18"/>
                <w:szCs w:val="18"/>
                <w:lang w:val="de-DE"/>
              </w:rPr>
              <w:t xml:space="preserve">: </w:t>
            </w:r>
            <w:r w:rsidR="008D7A40" w:rsidRPr="00A54B16">
              <w:rPr>
                <w:sz w:val="18"/>
                <w:szCs w:val="18"/>
                <w:lang w:val="de-DE"/>
              </w:rPr>
              <w:t>Fujitsu,</w:t>
            </w:r>
            <w:r w:rsidR="00E34EE0" w:rsidRPr="00A54B16">
              <w:rPr>
                <w:sz w:val="18"/>
                <w:szCs w:val="18"/>
                <w:lang w:val="de-DE"/>
              </w:rPr>
              <w:t xml:space="preserve"> </w:t>
            </w:r>
            <w:r w:rsidR="00C40851" w:rsidRPr="00A54B16">
              <w:rPr>
                <w:sz w:val="18"/>
                <w:szCs w:val="18"/>
                <w:lang w:val="de-DE"/>
              </w:rPr>
              <w:t>Ericsson</w:t>
            </w:r>
            <w:r w:rsidR="0086662A" w:rsidRPr="00A54B16">
              <w:rPr>
                <w:sz w:val="18"/>
                <w:szCs w:val="18"/>
                <w:lang w:val="de-DE"/>
              </w:rPr>
              <w:t xml:space="preserve">, </w:t>
            </w:r>
            <w:proofErr w:type="spellStart"/>
            <w:r w:rsidR="00710292">
              <w:rPr>
                <w:sz w:val="18"/>
                <w:szCs w:val="18"/>
                <w:lang w:val="de-DE"/>
              </w:rPr>
              <w:t>Huawei</w:t>
            </w:r>
            <w:proofErr w:type="spellEnd"/>
            <w:r w:rsidR="00710292">
              <w:rPr>
                <w:sz w:val="18"/>
                <w:szCs w:val="18"/>
                <w:lang w:val="de-DE"/>
              </w:rPr>
              <w:t xml:space="preserve">, </w:t>
            </w:r>
            <w:proofErr w:type="spellStart"/>
            <w:r w:rsidR="00710292">
              <w:rPr>
                <w:sz w:val="18"/>
                <w:szCs w:val="18"/>
                <w:lang w:val="de-DE"/>
              </w:rPr>
              <w:t>HiSi</w:t>
            </w:r>
            <w:proofErr w:type="spellEnd"/>
            <w:r w:rsidR="0086662A" w:rsidRPr="00A54B16">
              <w:rPr>
                <w:sz w:val="18"/>
                <w:szCs w:val="18"/>
                <w:lang w:val="de-DE"/>
              </w:rPr>
              <w:t xml:space="preserve">, </w:t>
            </w:r>
          </w:p>
          <w:p w14:paraId="6E627294" w14:textId="77777777" w:rsidR="00232761" w:rsidRPr="00A54B16" w:rsidRDefault="00232761">
            <w:pPr>
              <w:snapToGrid w:val="0"/>
              <w:rPr>
                <w:sz w:val="18"/>
                <w:szCs w:val="18"/>
                <w:lang w:val="de-DE"/>
              </w:rPr>
            </w:pPr>
          </w:p>
          <w:p w14:paraId="51D27FEA" w14:textId="42748C23" w:rsidR="00232761" w:rsidRDefault="00232761">
            <w:pPr>
              <w:snapToGrid w:val="0"/>
              <w:rPr>
                <w:sz w:val="18"/>
                <w:szCs w:val="18"/>
              </w:rPr>
            </w:pPr>
            <w:r w:rsidRPr="00636762">
              <w:rPr>
                <w:b/>
                <w:sz w:val="18"/>
                <w:szCs w:val="18"/>
              </w:rPr>
              <w:t>Alt1</w:t>
            </w:r>
            <w:r w:rsidR="0055344D">
              <w:rPr>
                <w:b/>
                <w:sz w:val="18"/>
                <w:szCs w:val="18"/>
              </w:rPr>
              <w:t xml:space="preserve"> (18</w:t>
            </w:r>
            <w:r w:rsidR="009B4D2F">
              <w:rPr>
                <w:b/>
                <w:sz w:val="18"/>
                <w:szCs w:val="18"/>
              </w:rPr>
              <w:t>)</w:t>
            </w:r>
            <w:r>
              <w:rPr>
                <w:sz w:val="18"/>
                <w:szCs w:val="18"/>
              </w:rPr>
              <w:t>:</w:t>
            </w:r>
            <w:r w:rsidR="00CB01D8">
              <w:rPr>
                <w:sz w:val="18"/>
                <w:szCs w:val="18"/>
              </w:rPr>
              <w:t xml:space="preserve"> </w:t>
            </w:r>
            <w:r w:rsidR="00C40851">
              <w:rPr>
                <w:sz w:val="18"/>
                <w:szCs w:val="18"/>
              </w:rPr>
              <w:t>Nokia/NSB</w:t>
            </w:r>
            <w:r w:rsidR="00F63DE0">
              <w:rPr>
                <w:sz w:val="18"/>
                <w:szCs w:val="18"/>
              </w:rPr>
              <w:t xml:space="preserve">, </w:t>
            </w:r>
            <w:r w:rsidR="00F20047">
              <w:rPr>
                <w:sz w:val="18"/>
                <w:szCs w:val="18"/>
              </w:rPr>
              <w:t>NTT Docomo</w:t>
            </w:r>
            <w:r w:rsidR="005A07AB">
              <w:rPr>
                <w:sz w:val="18"/>
                <w:szCs w:val="18"/>
              </w:rPr>
              <w:t xml:space="preserve">, </w:t>
            </w:r>
            <w:r w:rsidR="0055344D">
              <w:rPr>
                <w:sz w:val="18"/>
                <w:szCs w:val="18"/>
              </w:rPr>
              <w:t xml:space="preserve">Verizon, KDDI, </w:t>
            </w:r>
            <w:r w:rsidR="005B236A">
              <w:rPr>
                <w:sz w:val="18"/>
                <w:szCs w:val="18"/>
              </w:rPr>
              <w:t>Samsung (2</w:t>
            </w:r>
            <w:r w:rsidR="005B236A" w:rsidRPr="00DF6BAB">
              <w:rPr>
                <w:sz w:val="18"/>
                <w:szCs w:val="18"/>
                <w:vertAlign w:val="superscript"/>
              </w:rPr>
              <w:t>nd</w:t>
            </w:r>
            <w:r w:rsidR="005B236A">
              <w:rPr>
                <w:sz w:val="18"/>
                <w:szCs w:val="18"/>
              </w:rPr>
              <w:t xml:space="preserve"> preference), </w:t>
            </w:r>
            <w:r w:rsidR="00656391">
              <w:rPr>
                <w:sz w:val="18"/>
                <w:szCs w:val="18"/>
              </w:rPr>
              <w:t>OPPO</w:t>
            </w:r>
            <w:r w:rsidR="005A07AB">
              <w:rPr>
                <w:sz w:val="18"/>
                <w:szCs w:val="18"/>
              </w:rPr>
              <w:t xml:space="preserve">, </w:t>
            </w:r>
            <w:proofErr w:type="spellStart"/>
            <w:r w:rsidR="005A07AB">
              <w:rPr>
                <w:sz w:val="18"/>
                <w:szCs w:val="20"/>
              </w:rPr>
              <w:t>Spreadtrum</w:t>
            </w:r>
            <w:proofErr w:type="spellEnd"/>
            <w:r w:rsidR="005A07AB">
              <w:rPr>
                <w:sz w:val="18"/>
                <w:szCs w:val="20"/>
              </w:rPr>
              <w:t xml:space="preserve">, </w:t>
            </w:r>
            <w:r w:rsidR="009D0949">
              <w:rPr>
                <w:sz w:val="18"/>
                <w:szCs w:val="20"/>
              </w:rPr>
              <w:t xml:space="preserve">CATT, </w:t>
            </w:r>
            <w:r w:rsidR="00C07B92">
              <w:rPr>
                <w:sz w:val="18"/>
                <w:szCs w:val="20"/>
              </w:rPr>
              <w:t>ZTE</w:t>
            </w:r>
            <w:r w:rsidR="004B5E0B">
              <w:rPr>
                <w:sz w:val="18"/>
                <w:szCs w:val="20"/>
              </w:rPr>
              <w:t xml:space="preserve">, MTK, </w:t>
            </w:r>
            <w:r w:rsidR="00DB378E">
              <w:rPr>
                <w:sz w:val="18"/>
                <w:szCs w:val="20"/>
              </w:rPr>
              <w:t>APT/FGI</w:t>
            </w:r>
            <w:r w:rsidR="00CB01D8">
              <w:rPr>
                <w:sz w:val="18"/>
                <w:szCs w:val="20"/>
              </w:rPr>
              <w:t xml:space="preserve">, </w:t>
            </w:r>
            <w:r w:rsidR="00635438">
              <w:rPr>
                <w:sz w:val="18"/>
                <w:szCs w:val="20"/>
              </w:rPr>
              <w:t xml:space="preserve">Intel, </w:t>
            </w:r>
            <w:r w:rsidR="00767520">
              <w:rPr>
                <w:sz w:val="18"/>
                <w:szCs w:val="20"/>
              </w:rPr>
              <w:t xml:space="preserve">Apple, </w:t>
            </w:r>
            <w:r w:rsidR="00150478">
              <w:rPr>
                <w:sz w:val="18"/>
                <w:szCs w:val="20"/>
              </w:rPr>
              <w:t>Qualcomm</w:t>
            </w:r>
            <w:r w:rsidR="00C96925">
              <w:rPr>
                <w:sz w:val="18"/>
                <w:szCs w:val="20"/>
              </w:rPr>
              <w:t xml:space="preserve">, Sony, </w:t>
            </w:r>
            <w:proofErr w:type="spellStart"/>
            <w:r w:rsidR="009A3F1F">
              <w:rPr>
                <w:sz w:val="18"/>
                <w:szCs w:val="20"/>
              </w:rPr>
              <w:t>Convida</w:t>
            </w:r>
            <w:proofErr w:type="spellEnd"/>
            <w:proofErr w:type="gramStart"/>
            <w:r w:rsidR="009A3F1F">
              <w:rPr>
                <w:sz w:val="18"/>
                <w:szCs w:val="20"/>
              </w:rPr>
              <w:t xml:space="preserve">, </w:t>
            </w:r>
            <w:r w:rsidR="006969FF">
              <w:rPr>
                <w:sz w:val="18"/>
                <w:szCs w:val="20"/>
              </w:rPr>
              <w:t>,</w:t>
            </w:r>
            <w:proofErr w:type="gramEnd"/>
            <w:r w:rsidR="006969FF">
              <w:rPr>
                <w:sz w:val="18"/>
                <w:szCs w:val="20"/>
              </w:rPr>
              <w:t xml:space="preserve"> AT&amp;T</w:t>
            </w:r>
          </w:p>
          <w:p w14:paraId="1382206F" w14:textId="77777777" w:rsidR="00232761" w:rsidRDefault="00232761">
            <w:pPr>
              <w:snapToGrid w:val="0"/>
              <w:rPr>
                <w:sz w:val="18"/>
                <w:szCs w:val="18"/>
              </w:rPr>
            </w:pPr>
          </w:p>
          <w:p w14:paraId="0222EF6F" w14:textId="7B5A11B8" w:rsidR="00232761" w:rsidRDefault="00232761">
            <w:pPr>
              <w:snapToGrid w:val="0"/>
              <w:rPr>
                <w:sz w:val="18"/>
                <w:szCs w:val="18"/>
              </w:rPr>
            </w:pPr>
            <w:r w:rsidRPr="00636762">
              <w:rPr>
                <w:b/>
                <w:sz w:val="18"/>
                <w:szCs w:val="18"/>
              </w:rPr>
              <w:t>Alt2</w:t>
            </w:r>
            <w:r w:rsidR="0055344D">
              <w:rPr>
                <w:b/>
                <w:sz w:val="18"/>
                <w:szCs w:val="18"/>
              </w:rPr>
              <w:t xml:space="preserve"> (7</w:t>
            </w:r>
            <w:r w:rsidR="009B4D2F">
              <w:rPr>
                <w:b/>
                <w:sz w:val="18"/>
                <w:szCs w:val="18"/>
              </w:rPr>
              <w:t>)</w:t>
            </w:r>
            <w:r>
              <w:rPr>
                <w:sz w:val="18"/>
                <w:szCs w:val="18"/>
              </w:rPr>
              <w:t>:</w:t>
            </w:r>
            <w:r w:rsidR="00DF6BAB">
              <w:rPr>
                <w:sz w:val="18"/>
                <w:szCs w:val="18"/>
              </w:rPr>
              <w:t xml:space="preserve"> </w:t>
            </w:r>
            <w:r w:rsidR="00A246EB">
              <w:rPr>
                <w:sz w:val="18"/>
                <w:szCs w:val="18"/>
              </w:rPr>
              <w:t>Samsung</w:t>
            </w:r>
            <w:r w:rsidR="00DF6BAB">
              <w:rPr>
                <w:sz w:val="18"/>
                <w:szCs w:val="18"/>
              </w:rPr>
              <w:t xml:space="preserve"> (1</w:t>
            </w:r>
            <w:r w:rsidR="00DF6BAB" w:rsidRPr="00DF6BAB">
              <w:rPr>
                <w:sz w:val="18"/>
                <w:szCs w:val="18"/>
                <w:vertAlign w:val="superscript"/>
              </w:rPr>
              <w:t>st</w:t>
            </w:r>
            <w:r w:rsidR="00DF6BAB">
              <w:rPr>
                <w:sz w:val="18"/>
                <w:szCs w:val="18"/>
              </w:rPr>
              <w:t xml:space="preserve"> preference)</w:t>
            </w:r>
            <w:r w:rsidR="005A07AB">
              <w:rPr>
                <w:sz w:val="18"/>
                <w:szCs w:val="18"/>
              </w:rPr>
              <w:t xml:space="preserve">, </w:t>
            </w:r>
            <w:r w:rsidR="00656391">
              <w:rPr>
                <w:sz w:val="18"/>
                <w:szCs w:val="18"/>
              </w:rPr>
              <w:t>OPPO</w:t>
            </w:r>
            <w:r w:rsidR="005A07AB">
              <w:rPr>
                <w:sz w:val="18"/>
                <w:szCs w:val="18"/>
              </w:rPr>
              <w:t xml:space="preserve"> (DCI Format 1_0)</w:t>
            </w:r>
            <w:r w:rsidR="00635438">
              <w:rPr>
                <w:sz w:val="18"/>
                <w:szCs w:val="18"/>
              </w:rPr>
              <w:t>, Intel</w:t>
            </w:r>
            <w:r w:rsidR="000F2081">
              <w:rPr>
                <w:sz w:val="18"/>
                <w:szCs w:val="18"/>
              </w:rPr>
              <w:t>, APT/FGI</w:t>
            </w:r>
            <w:r w:rsidR="00E57417">
              <w:rPr>
                <w:sz w:val="18"/>
                <w:szCs w:val="18"/>
              </w:rPr>
              <w:t xml:space="preserve">, </w:t>
            </w:r>
            <w:proofErr w:type="spellStart"/>
            <w:r w:rsidR="00E57417">
              <w:rPr>
                <w:sz w:val="18"/>
                <w:szCs w:val="18"/>
              </w:rPr>
              <w:t>Futurewei</w:t>
            </w:r>
            <w:proofErr w:type="spellEnd"/>
            <w:r w:rsidR="006B4029">
              <w:rPr>
                <w:sz w:val="18"/>
                <w:szCs w:val="18"/>
              </w:rPr>
              <w:t>, CATT</w:t>
            </w:r>
          </w:p>
          <w:p w14:paraId="11483624" w14:textId="77777777" w:rsidR="00232761" w:rsidRDefault="00232761">
            <w:pPr>
              <w:snapToGrid w:val="0"/>
              <w:rPr>
                <w:sz w:val="18"/>
                <w:szCs w:val="18"/>
              </w:rPr>
            </w:pPr>
          </w:p>
          <w:p w14:paraId="1A51BB21" w14:textId="29C5258F" w:rsidR="00232761" w:rsidRPr="00CB79FC" w:rsidRDefault="00232761">
            <w:pPr>
              <w:snapToGrid w:val="0"/>
              <w:rPr>
                <w:sz w:val="18"/>
                <w:szCs w:val="18"/>
              </w:rPr>
            </w:pPr>
            <w:r w:rsidRPr="00636762">
              <w:rPr>
                <w:b/>
                <w:sz w:val="18"/>
                <w:szCs w:val="18"/>
              </w:rPr>
              <w:t>Alt3</w:t>
            </w:r>
            <w:r w:rsidR="009B4D2F">
              <w:rPr>
                <w:b/>
                <w:sz w:val="18"/>
                <w:szCs w:val="18"/>
              </w:rPr>
              <w:t xml:space="preserve"> (9)</w:t>
            </w:r>
            <w:r>
              <w:rPr>
                <w:sz w:val="18"/>
                <w:szCs w:val="18"/>
              </w:rPr>
              <w:t>:</w:t>
            </w:r>
            <w:r w:rsidR="00E64539">
              <w:rPr>
                <w:sz w:val="18"/>
                <w:szCs w:val="18"/>
              </w:rPr>
              <w:t xml:space="preserve"> IDC,</w:t>
            </w:r>
            <w:r w:rsidR="007E7117">
              <w:rPr>
                <w:sz w:val="18"/>
                <w:szCs w:val="18"/>
              </w:rPr>
              <w:t xml:space="preserve"> </w:t>
            </w:r>
            <w:r w:rsidR="00C40851">
              <w:rPr>
                <w:sz w:val="18"/>
                <w:szCs w:val="18"/>
              </w:rPr>
              <w:t>Lenovo/MoM</w:t>
            </w:r>
            <w:r w:rsidR="007E7117">
              <w:rPr>
                <w:sz w:val="18"/>
                <w:szCs w:val="18"/>
              </w:rPr>
              <w:t>,</w:t>
            </w:r>
            <w:r w:rsidR="00F74CB4">
              <w:rPr>
                <w:sz w:val="18"/>
                <w:szCs w:val="18"/>
              </w:rPr>
              <w:t xml:space="preserve"> MTK</w:t>
            </w:r>
            <w:r w:rsidR="004F1559">
              <w:rPr>
                <w:sz w:val="18"/>
                <w:szCs w:val="18"/>
              </w:rPr>
              <w:t xml:space="preserve">, Xiaomi, </w:t>
            </w:r>
            <w:r w:rsidR="00635438">
              <w:rPr>
                <w:sz w:val="18"/>
                <w:szCs w:val="18"/>
              </w:rPr>
              <w:t xml:space="preserve">Intel, </w:t>
            </w:r>
            <w:r w:rsidR="00C96925">
              <w:rPr>
                <w:sz w:val="18"/>
                <w:szCs w:val="18"/>
              </w:rPr>
              <w:t xml:space="preserve">Sony, </w:t>
            </w:r>
            <w:r w:rsidR="009A3F1F">
              <w:rPr>
                <w:sz w:val="18"/>
                <w:szCs w:val="18"/>
              </w:rPr>
              <w:t>LGE</w:t>
            </w:r>
            <w:r w:rsidR="006F00C6">
              <w:rPr>
                <w:sz w:val="18"/>
                <w:szCs w:val="18"/>
              </w:rPr>
              <w:t>, NEC.</w:t>
            </w:r>
          </w:p>
        </w:tc>
      </w:tr>
      <w:tr w:rsidR="000A5740" w:rsidRPr="00CB79FC" w14:paraId="3B9E5C86"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EF6BFF" w14:textId="77777777" w:rsidR="000A5740" w:rsidRPr="00CB79FC" w:rsidRDefault="009E7668">
            <w:pPr>
              <w:snapToGrid w:val="0"/>
              <w:rPr>
                <w:sz w:val="18"/>
                <w:szCs w:val="18"/>
              </w:rPr>
            </w:pPr>
            <w:r>
              <w:rPr>
                <w:sz w:val="18"/>
                <w:szCs w:val="18"/>
              </w:rPr>
              <w:t>3.2</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0ED52D" w14:textId="77777777" w:rsidR="000A5740" w:rsidRPr="00CB79FC" w:rsidRDefault="00636762" w:rsidP="00636762">
            <w:pPr>
              <w:snapToGrid w:val="0"/>
              <w:rPr>
                <w:sz w:val="18"/>
                <w:szCs w:val="18"/>
              </w:rPr>
            </w:pPr>
            <w:r>
              <w:rPr>
                <w:sz w:val="18"/>
                <w:szCs w:val="18"/>
              </w:rPr>
              <w:t>If Alt</w:t>
            </w:r>
            <w:r w:rsidR="00F0582A">
              <w:rPr>
                <w:sz w:val="18"/>
                <w:szCs w:val="18"/>
              </w:rPr>
              <w:t>1</w:t>
            </w:r>
            <w:r w:rsidR="00770F70">
              <w:rPr>
                <w:sz w:val="18"/>
                <w:szCs w:val="18"/>
              </w:rPr>
              <w:t>/Alt2</w:t>
            </w:r>
            <w:r>
              <w:rPr>
                <w:sz w:val="18"/>
                <w:szCs w:val="18"/>
              </w:rPr>
              <w:t xml:space="preserve"> is supported, </w:t>
            </w:r>
            <w:r w:rsidRPr="008238B1">
              <w:rPr>
                <w:sz w:val="18"/>
                <w:szCs w:val="18"/>
                <w:lang w:val="en-GB"/>
              </w:rPr>
              <w:t>DCI acknowledgment mechanism</w:t>
            </w:r>
            <w:r>
              <w:rPr>
                <w:sz w:val="18"/>
                <w:szCs w:val="18"/>
                <w:lang w:val="en-GB"/>
              </w:rPr>
              <w:t xml:space="preserve"> (including supported codebooks</w:t>
            </w:r>
            <w:r w:rsidR="00600328">
              <w:rPr>
                <w:sz w:val="18"/>
                <w:szCs w:val="18"/>
                <w:lang w:val="en-GB"/>
              </w:rPr>
              <w:t xml:space="preserve"> and timing relationship</w:t>
            </w:r>
            <w:r>
              <w:rPr>
                <w:sz w:val="18"/>
                <w:szCs w:val="18"/>
                <w:lang w:val="en-GB"/>
              </w:rPr>
              <w:t>)</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14FA62" w14:textId="4F2887D8" w:rsidR="000A5740" w:rsidRPr="00CB01D8" w:rsidRDefault="00CB01D8" w:rsidP="00CB01D8">
            <w:pPr>
              <w:snapToGrid w:val="0"/>
              <w:rPr>
                <w:sz w:val="18"/>
                <w:szCs w:val="18"/>
              </w:rPr>
            </w:pPr>
            <w:r w:rsidRPr="00CB01D8">
              <w:rPr>
                <w:b/>
                <w:sz w:val="18"/>
                <w:szCs w:val="18"/>
              </w:rPr>
              <w:t>Mechanism a</w:t>
            </w:r>
            <w:r w:rsidR="008E77F5" w:rsidRPr="00CB01D8">
              <w:rPr>
                <w:b/>
                <w:sz w:val="18"/>
                <w:szCs w:val="18"/>
              </w:rPr>
              <w:t xml:space="preserve">nalogous to </w:t>
            </w:r>
            <w:r w:rsidR="00275349" w:rsidRPr="00CB01D8">
              <w:rPr>
                <w:b/>
                <w:sz w:val="18"/>
                <w:szCs w:val="18"/>
              </w:rPr>
              <w:t xml:space="preserve">Rel-15/16 </w:t>
            </w:r>
            <w:r w:rsidR="008E77F5" w:rsidRPr="00CB01D8">
              <w:rPr>
                <w:b/>
                <w:sz w:val="18"/>
                <w:szCs w:val="18"/>
              </w:rPr>
              <w:t>SPS PDSCH release</w:t>
            </w:r>
            <w:r w:rsidR="00422B6A" w:rsidRPr="00CB01D8">
              <w:rPr>
                <w:sz w:val="18"/>
                <w:szCs w:val="18"/>
              </w:rPr>
              <w:t xml:space="preserve"> (both Rel-15/16 type-1 and type-2 codebooks)</w:t>
            </w:r>
            <w:r w:rsidR="008E77F5" w:rsidRPr="00CB01D8">
              <w:rPr>
                <w:sz w:val="18"/>
                <w:szCs w:val="18"/>
              </w:rPr>
              <w:t>:</w:t>
            </w:r>
            <w:r w:rsidRPr="00CB01D8">
              <w:rPr>
                <w:sz w:val="18"/>
                <w:szCs w:val="18"/>
              </w:rPr>
              <w:t xml:space="preserve"> </w:t>
            </w:r>
            <w:r w:rsidRPr="00CB01D8">
              <w:rPr>
                <w:sz w:val="18"/>
                <w:szCs w:val="20"/>
              </w:rPr>
              <w:t xml:space="preserve">ZTE, MTK, </w:t>
            </w:r>
            <w:r w:rsidR="00DB378E">
              <w:rPr>
                <w:sz w:val="18"/>
                <w:szCs w:val="20"/>
              </w:rPr>
              <w:t>APT/FGI</w:t>
            </w:r>
            <w:r w:rsidRPr="00CB01D8">
              <w:rPr>
                <w:sz w:val="18"/>
                <w:szCs w:val="20"/>
              </w:rPr>
              <w:t xml:space="preserve">, Apple, </w:t>
            </w:r>
            <w:r>
              <w:rPr>
                <w:sz w:val="18"/>
                <w:szCs w:val="20"/>
              </w:rPr>
              <w:t>Samsung, Qualcomm, OPPO, NTT Docomo, CATT, Sony</w:t>
            </w:r>
            <w:r w:rsidR="0078373D">
              <w:rPr>
                <w:sz w:val="18"/>
                <w:szCs w:val="20"/>
              </w:rPr>
              <w:t xml:space="preserve">, </w:t>
            </w:r>
            <w:r w:rsidR="0078373D">
              <w:rPr>
                <w:sz w:val="18"/>
                <w:szCs w:val="18"/>
              </w:rPr>
              <w:t>Nokia/NSB</w:t>
            </w:r>
          </w:p>
          <w:p w14:paraId="12D6760B" w14:textId="77777777" w:rsidR="008E77F5" w:rsidRDefault="008E77F5" w:rsidP="00422B6A">
            <w:pPr>
              <w:snapToGrid w:val="0"/>
              <w:rPr>
                <w:sz w:val="18"/>
                <w:szCs w:val="18"/>
              </w:rPr>
            </w:pPr>
          </w:p>
          <w:p w14:paraId="487B41F6" w14:textId="60F04E8C" w:rsidR="005C4742" w:rsidRPr="00CB79FC" w:rsidRDefault="00644901" w:rsidP="00CB01D8">
            <w:pPr>
              <w:snapToGrid w:val="0"/>
              <w:rPr>
                <w:sz w:val="18"/>
                <w:szCs w:val="18"/>
              </w:rPr>
            </w:pPr>
            <w:r w:rsidRPr="00CB01D8">
              <w:rPr>
                <w:b/>
                <w:sz w:val="18"/>
                <w:szCs w:val="18"/>
              </w:rPr>
              <w:lastRenderedPageBreak/>
              <w:t xml:space="preserve">HARQ timing analogous </w:t>
            </w:r>
            <w:r w:rsidR="00275349" w:rsidRPr="00CB01D8">
              <w:rPr>
                <w:b/>
                <w:sz w:val="18"/>
                <w:szCs w:val="18"/>
              </w:rPr>
              <w:t xml:space="preserve">on </w:t>
            </w:r>
            <w:r w:rsidRPr="00CB01D8">
              <w:rPr>
                <w:b/>
                <w:sz w:val="18"/>
                <w:szCs w:val="18"/>
              </w:rPr>
              <w:t>Rel-15/16 definition</w:t>
            </w:r>
            <w:r w:rsidRPr="00422B6A">
              <w:rPr>
                <w:sz w:val="18"/>
                <w:szCs w:val="18"/>
              </w:rPr>
              <w:t xml:space="preserve"> (</w:t>
            </w:r>
            <w:r w:rsidR="004529E2" w:rsidRPr="00422B6A">
              <w:rPr>
                <w:sz w:val="18"/>
                <w:szCs w:val="18"/>
              </w:rPr>
              <w:t xml:space="preserve">ACK reported in PUCCH </w:t>
            </w:r>
            <w:r w:rsidR="004529E2" w:rsidRPr="00422B6A">
              <w:rPr>
                <w:i/>
                <w:sz w:val="18"/>
                <w:szCs w:val="18"/>
              </w:rPr>
              <w:t xml:space="preserve">k </w:t>
            </w:r>
            <w:r w:rsidR="004529E2" w:rsidRPr="00422B6A">
              <w:rPr>
                <w:sz w:val="18"/>
                <w:szCs w:val="18"/>
              </w:rPr>
              <w:t xml:space="preserve">slots after PDCCH reception where </w:t>
            </w:r>
            <w:r w:rsidR="004529E2" w:rsidRPr="00422B6A">
              <w:rPr>
                <w:i/>
                <w:sz w:val="18"/>
                <w:szCs w:val="18"/>
              </w:rPr>
              <w:t>k</w:t>
            </w:r>
            <w:r w:rsidR="004529E2" w:rsidRPr="00422B6A">
              <w:rPr>
                <w:sz w:val="18"/>
                <w:szCs w:val="18"/>
              </w:rPr>
              <w:t xml:space="preserve"> </w:t>
            </w:r>
            <w:r w:rsidR="004529E2" w:rsidRPr="00422B6A">
              <w:rPr>
                <w:sz w:val="18"/>
                <w:szCs w:val="18"/>
                <w:lang w:val="en-GB"/>
              </w:rPr>
              <w:t>is indicated by the PDSCH-to-</w:t>
            </w:r>
            <w:proofErr w:type="spellStart"/>
            <w:r w:rsidR="004529E2" w:rsidRPr="00422B6A">
              <w:rPr>
                <w:sz w:val="18"/>
                <w:szCs w:val="18"/>
                <w:lang w:val="en-GB"/>
              </w:rPr>
              <w:t>HARQ_feedback</w:t>
            </w:r>
            <w:proofErr w:type="spellEnd"/>
            <w:r w:rsidR="004529E2" w:rsidRPr="00422B6A">
              <w:rPr>
                <w:sz w:val="18"/>
                <w:szCs w:val="18"/>
                <w:lang w:val="en-GB"/>
              </w:rPr>
              <w:t xml:space="preserve"> timing indicator </w:t>
            </w:r>
            <w:r w:rsidR="003D55E5">
              <w:rPr>
                <w:sz w:val="18"/>
                <w:szCs w:val="18"/>
                <w:lang w:val="en-GB"/>
              </w:rPr>
              <w:t xml:space="preserve">DCI </w:t>
            </w:r>
            <w:r w:rsidR="004529E2" w:rsidRPr="00422B6A">
              <w:rPr>
                <w:sz w:val="18"/>
                <w:szCs w:val="18"/>
                <w:lang w:val="en-GB"/>
              </w:rPr>
              <w:t xml:space="preserve">field, else </w:t>
            </w:r>
            <w:r w:rsidR="004529E2" w:rsidRPr="00422B6A">
              <w:rPr>
                <w:sz w:val="18"/>
                <w:szCs w:val="18"/>
              </w:rPr>
              <w:t>RRC configured</w:t>
            </w:r>
            <w:r w:rsidR="00422B6A">
              <w:rPr>
                <w:sz w:val="18"/>
                <w:szCs w:val="18"/>
              </w:rPr>
              <w:t xml:space="preserve">): </w:t>
            </w:r>
            <w:r w:rsidR="00A246EB">
              <w:rPr>
                <w:sz w:val="18"/>
                <w:szCs w:val="18"/>
              </w:rPr>
              <w:t>Samsung</w:t>
            </w:r>
            <w:r w:rsidR="00CB01D8">
              <w:rPr>
                <w:sz w:val="18"/>
                <w:szCs w:val="18"/>
              </w:rPr>
              <w:t xml:space="preserve">, </w:t>
            </w:r>
            <w:r w:rsidR="00CB01D8" w:rsidRPr="00CB01D8">
              <w:rPr>
                <w:sz w:val="18"/>
                <w:szCs w:val="20"/>
              </w:rPr>
              <w:t xml:space="preserve">ZTE, MTK, </w:t>
            </w:r>
            <w:r w:rsidR="00DB378E">
              <w:rPr>
                <w:sz w:val="18"/>
                <w:szCs w:val="20"/>
              </w:rPr>
              <w:t>APT/FGI</w:t>
            </w:r>
            <w:r w:rsidR="00CB01D8" w:rsidRPr="00CB01D8">
              <w:rPr>
                <w:sz w:val="18"/>
                <w:szCs w:val="20"/>
              </w:rPr>
              <w:t>, Apple,</w:t>
            </w:r>
            <w:r w:rsidR="00CB01D8">
              <w:rPr>
                <w:sz w:val="18"/>
                <w:szCs w:val="20"/>
              </w:rPr>
              <w:t xml:space="preserve"> Qualcomm, OPPO, NTT Docomo, CATT, Sony</w:t>
            </w:r>
            <w:r w:rsidR="0078373D">
              <w:rPr>
                <w:sz w:val="18"/>
                <w:szCs w:val="20"/>
              </w:rPr>
              <w:t xml:space="preserve">, </w:t>
            </w:r>
            <w:r w:rsidR="0078373D">
              <w:rPr>
                <w:sz w:val="18"/>
                <w:szCs w:val="18"/>
              </w:rPr>
              <w:t>Nokia/NSB</w:t>
            </w:r>
          </w:p>
        </w:tc>
      </w:tr>
      <w:tr w:rsidR="000A5740" w:rsidRPr="00CB79FC" w14:paraId="7AD6F010"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505892" w14:textId="77777777" w:rsidR="000A5740" w:rsidRPr="00CB79FC" w:rsidRDefault="00796D6C">
            <w:pPr>
              <w:snapToGrid w:val="0"/>
              <w:rPr>
                <w:sz w:val="18"/>
                <w:szCs w:val="18"/>
              </w:rPr>
            </w:pPr>
            <w:r>
              <w:rPr>
                <w:sz w:val="18"/>
                <w:szCs w:val="18"/>
              </w:rPr>
              <w:lastRenderedPageBreak/>
              <w:t>3.3</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62B55A" w14:textId="77777777" w:rsidR="000A5740" w:rsidRPr="00CB79FC" w:rsidRDefault="00796D6C" w:rsidP="0033738F">
            <w:pPr>
              <w:snapToGrid w:val="0"/>
              <w:rPr>
                <w:sz w:val="18"/>
                <w:szCs w:val="18"/>
              </w:rPr>
            </w:pPr>
            <w:r>
              <w:rPr>
                <w:sz w:val="18"/>
                <w:szCs w:val="18"/>
              </w:rPr>
              <w:t>If Al</w:t>
            </w:r>
            <w:r w:rsidR="00F0582A">
              <w:rPr>
                <w:sz w:val="18"/>
                <w:szCs w:val="18"/>
              </w:rPr>
              <w:t>t1</w:t>
            </w:r>
            <w:r w:rsidR="00770F70">
              <w:rPr>
                <w:sz w:val="18"/>
                <w:szCs w:val="18"/>
              </w:rPr>
              <w:t>/Alt2</w:t>
            </w:r>
            <w:r>
              <w:rPr>
                <w:sz w:val="18"/>
                <w:szCs w:val="18"/>
              </w:rPr>
              <w:t xml:space="preserve"> is supported, </w:t>
            </w:r>
            <w:r w:rsidR="0033738F">
              <w:rPr>
                <w:sz w:val="18"/>
                <w:szCs w:val="18"/>
                <w:lang w:val="en-GB"/>
              </w:rPr>
              <w:t>mechanism for</w:t>
            </w:r>
            <w:r w:rsidR="0033738F" w:rsidRPr="008238B1">
              <w:rPr>
                <w:sz w:val="18"/>
                <w:szCs w:val="18"/>
                <w:lang w:val="en-GB"/>
              </w:rPr>
              <w:t xml:space="preserve"> </w:t>
            </w:r>
            <w:r w:rsidR="0033738F">
              <w:rPr>
                <w:sz w:val="18"/>
                <w:szCs w:val="18"/>
                <w:lang w:val="en-GB"/>
              </w:rPr>
              <w:t>identify</w:t>
            </w:r>
            <w:r w:rsidR="00D32A9E">
              <w:rPr>
                <w:sz w:val="18"/>
                <w:szCs w:val="18"/>
                <w:lang w:val="en-GB"/>
              </w:rPr>
              <w:t>i</w:t>
            </w:r>
            <w:r w:rsidR="0033738F">
              <w:rPr>
                <w:sz w:val="18"/>
                <w:szCs w:val="18"/>
                <w:lang w:val="en-GB"/>
              </w:rPr>
              <w:t>ng</w:t>
            </w:r>
            <w:r w:rsidR="00810354">
              <w:rPr>
                <w:sz w:val="18"/>
                <w:szCs w:val="18"/>
                <w:lang w:val="en-GB"/>
              </w:rPr>
              <w:t>/differentiating</w:t>
            </w:r>
            <w:r w:rsidR="0033738F" w:rsidRPr="008238B1">
              <w:rPr>
                <w:sz w:val="18"/>
                <w:szCs w:val="18"/>
                <w:lang w:val="en-GB"/>
              </w:rPr>
              <w:t xml:space="preserve"> the DCI </w:t>
            </w:r>
            <w:r w:rsidR="0033738F" w:rsidRPr="008238B1">
              <w:rPr>
                <w:rFonts w:eastAsia="Yu Mincho"/>
                <w:sz w:val="18"/>
                <w:szCs w:val="18"/>
                <w:lang w:eastAsia="ja-JP"/>
              </w:rPr>
              <w:t xml:space="preserve">format </w:t>
            </w:r>
            <w:r w:rsidR="0033738F" w:rsidRPr="008238B1">
              <w:rPr>
                <w:sz w:val="18"/>
                <w:szCs w:val="18"/>
                <w:lang w:val="en-GB"/>
              </w:rPr>
              <w:t>used for beam indication only</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D40F25" w14:textId="77777777" w:rsidR="008F722B" w:rsidRDefault="00CB01D8" w:rsidP="008F722B">
            <w:pPr>
              <w:snapToGrid w:val="0"/>
              <w:rPr>
                <w:sz w:val="18"/>
                <w:szCs w:val="18"/>
              </w:rPr>
            </w:pPr>
            <w:r>
              <w:rPr>
                <w:sz w:val="18"/>
                <w:szCs w:val="18"/>
              </w:rPr>
              <w:t>Combination of DCI fields with set values (differentiating from SPS PDSCH release)</w:t>
            </w:r>
            <w:r w:rsidR="008F722B">
              <w:rPr>
                <w:sz w:val="18"/>
                <w:szCs w:val="18"/>
              </w:rPr>
              <w:t>:</w:t>
            </w:r>
          </w:p>
          <w:p w14:paraId="7955C2EC" w14:textId="33D14B4B" w:rsidR="008F722B" w:rsidRDefault="008F722B" w:rsidP="00D637D3">
            <w:pPr>
              <w:pStyle w:val="ListParagraph"/>
              <w:numPr>
                <w:ilvl w:val="0"/>
                <w:numId w:val="53"/>
              </w:numPr>
              <w:snapToGrid w:val="0"/>
              <w:spacing w:after="0" w:line="240" w:lineRule="auto"/>
              <w:rPr>
                <w:sz w:val="18"/>
                <w:szCs w:val="18"/>
              </w:rPr>
            </w:pPr>
            <w:r w:rsidRPr="008F722B">
              <w:rPr>
                <w:sz w:val="18"/>
                <w:szCs w:val="18"/>
              </w:rPr>
              <w:t>FDRA</w:t>
            </w:r>
            <w:r>
              <w:rPr>
                <w:sz w:val="18"/>
                <w:szCs w:val="18"/>
              </w:rPr>
              <w:t>:</w:t>
            </w:r>
            <w:r w:rsidR="000B1FA6">
              <w:rPr>
                <w:sz w:val="18"/>
                <w:szCs w:val="18"/>
              </w:rPr>
              <w:t xml:space="preserve"> </w:t>
            </w:r>
            <w:proofErr w:type="spellStart"/>
            <w:r w:rsidR="000B1FA6">
              <w:rPr>
                <w:sz w:val="18"/>
                <w:szCs w:val="20"/>
              </w:rPr>
              <w:t>Spreadtrum</w:t>
            </w:r>
            <w:proofErr w:type="spellEnd"/>
            <w:r w:rsidR="004B5E0B">
              <w:rPr>
                <w:sz w:val="18"/>
                <w:szCs w:val="20"/>
              </w:rPr>
              <w:t>, MTK</w:t>
            </w:r>
            <w:r w:rsidR="00CB01D8">
              <w:rPr>
                <w:sz w:val="18"/>
                <w:szCs w:val="20"/>
              </w:rPr>
              <w:t>, Apple, ZTE, Qualcomm, Samsung</w:t>
            </w:r>
            <w:r w:rsidR="00916AE1">
              <w:rPr>
                <w:sz w:val="18"/>
                <w:szCs w:val="20"/>
              </w:rPr>
              <w:t>, OPPO</w:t>
            </w:r>
            <w:r w:rsidR="008116B1">
              <w:rPr>
                <w:sz w:val="18"/>
                <w:szCs w:val="20"/>
              </w:rPr>
              <w:t>, APT/FGI</w:t>
            </w:r>
            <w:r w:rsidR="00D6701F">
              <w:rPr>
                <w:sz w:val="18"/>
                <w:szCs w:val="20"/>
              </w:rPr>
              <w:t>, NTT Docomo</w:t>
            </w:r>
          </w:p>
          <w:p w14:paraId="6A23D8AF" w14:textId="7F425E19" w:rsidR="008F722B" w:rsidRDefault="008F722B" w:rsidP="00D637D3">
            <w:pPr>
              <w:pStyle w:val="ListParagraph"/>
              <w:numPr>
                <w:ilvl w:val="0"/>
                <w:numId w:val="53"/>
              </w:numPr>
              <w:snapToGrid w:val="0"/>
              <w:spacing w:after="0" w:line="240" w:lineRule="auto"/>
              <w:rPr>
                <w:sz w:val="18"/>
                <w:szCs w:val="18"/>
              </w:rPr>
            </w:pPr>
            <w:r w:rsidRPr="008F722B">
              <w:rPr>
                <w:sz w:val="18"/>
                <w:szCs w:val="18"/>
              </w:rPr>
              <w:t>MCS</w:t>
            </w:r>
            <w:r>
              <w:rPr>
                <w:sz w:val="18"/>
                <w:szCs w:val="18"/>
              </w:rPr>
              <w:t>:</w:t>
            </w:r>
            <w:r w:rsidR="000B1FA6">
              <w:rPr>
                <w:sz w:val="18"/>
                <w:szCs w:val="18"/>
              </w:rPr>
              <w:t xml:space="preserve"> </w:t>
            </w:r>
            <w:proofErr w:type="spellStart"/>
            <w:r w:rsidR="000B1FA6">
              <w:rPr>
                <w:sz w:val="18"/>
                <w:szCs w:val="20"/>
              </w:rPr>
              <w:t>Spreadtrum</w:t>
            </w:r>
            <w:proofErr w:type="spellEnd"/>
            <w:r w:rsidR="000B1FA6">
              <w:rPr>
                <w:sz w:val="18"/>
                <w:szCs w:val="20"/>
              </w:rPr>
              <w:t>(1’s),</w:t>
            </w:r>
            <w:r w:rsidR="004B5E0B">
              <w:rPr>
                <w:sz w:val="18"/>
                <w:szCs w:val="20"/>
              </w:rPr>
              <w:t xml:space="preserve"> MTK (1’s)</w:t>
            </w:r>
            <w:r w:rsidR="00CB01D8">
              <w:rPr>
                <w:sz w:val="18"/>
                <w:szCs w:val="20"/>
              </w:rPr>
              <w:t>, Apple, ZTE, Qualcomm, Samsung</w:t>
            </w:r>
            <w:r w:rsidR="00916AE1">
              <w:rPr>
                <w:sz w:val="18"/>
                <w:szCs w:val="20"/>
              </w:rPr>
              <w:t>, OPPO</w:t>
            </w:r>
            <w:r w:rsidR="008116B1">
              <w:rPr>
                <w:sz w:val="18"/>
                <w:szCs w:val="20"/>
              </w:rPr>
              <w:t>, APT/FGI</w:t>
            </w:r>
            <w:r w:rsidR="0078373D">
              <w:rPr>
                <w:sz w:val="18"/>
                <w:szCs w:val="20"/>
              </w:rPr>
              <w:t xml:space="preserve">, </w:t>
            </w:r>
            <w:r w:rsidR="0078373D">
              <w:rPr>
                <w:sz w:val="18"/>
                <w:szCs w:val="18"/>
              </w:rPr>
              <w:t>Nokia/NSB</w:t>
            </w:r>
            <w:r w:rsidR="00D6701F">
              <w:rPr>
                <w:sz w:val="18"/>
                <w:szCs w:val="20"/>
              </w:rPr>
              <w:t>, NTT Docomo</w:t>
            </w:r>
          </w:p>
          <w:p w14:paraId="7C3CA2A3" w14:textId="3020EDD4" w:rsidR="008F722B" w:rsidRDefault="008F722B" w:rsidP="00D637D3">
            <w:pPr>
              <w:pStyle w:val="ListParagraph"/>
              <w:numPr>
                <w:ilvl w:val="0"/>
                <w:numId w:val="53"/>
              </w:numPr>
              <w:snapToGrid w:val="0"/>
              <w:spacing w:after="0" w:line="240" w:lineRule="auto"/>
              <w:rPr>
                <w:sz w:val="18"/>
                <w:szCs w:val="18"/>
              </w:rPr>
            </w:pPr>
            <w:r w:rsidRPr="008F722B">
              <w:rPr>
                <w:sz w:val="18"/>
                <w:szCs w:val="18"/>
              </w:rPr>
              <w:t>RV</w:t>
            </w:r>
            <w:r>
              <w:rPr>
                <w:sz w:val="18"/>
                <w:szCs w:val="18"/>
              </w:rPr>
              <w:t>:</w:t>
            </w:r>
            <w:r w:rsidR="004B5E0B">
              <w:rPr>
                <w:sz w:val="18"/>
                <w:szCs w:val="18"/>
              </w:rPr>
              <w:t xml:space="preserve"> MTK (1’s)</w:t>
            </w:r>
            <w:r w:rsidR="00CB01D8">
              <w:rPr>
                <w:sz w:val="18"/>
                <w:szCs w:val="18"/>
              </w:rPr>
              <w:t xml:space="preserve">, </w:t>
            </w:r>
            <w:r w:rsidR="00CB01D8">
              <w:rPr>
                <w:sz w:val="18"/>
                <w:szCs w:val="20"/>
              </w:rPr>
              <w:t>Apple, ZTE, Qualcomm, Samsung</w:t>
            </w:r>
            <w:r w:rsidR="00916AE1">
              <w:rPr>
                <w:sz w:val="18"/>
                <w:szCs w:val="20"/>
              </w:rPr>
              <w:t>, OPPO</w:t>
            </w:r>
            <w:r w:rsidR="00181229">
              <w:rPr>
                <w:sz w:val="18"/>
                <w:szCs w:val="20"/>
              </w:rPr>
              <w:t>, APT/FGI</w:t>
            </w:r>
            <w:r w:rsidR="0078373D">
              <w:rPr>
                <w:sz w:val="18"/>
                <w:szCs w:val="20"/>
              </w:rPr>
              <w:t xml:space="preserve">, </w:t>
            </w:r>
            <w:r w:rsidR="0078373D">
              <w:rPr>
                <w:sz w:val="18"/>
                <w:szCs w:val="18"/>
              </w:rPr>
              <w:t>Nokia/NSB</w:t>
            </w:r>
            <w:r w:rsidR="00D6701F">
              <w:rPr>
                <w:sz w:val="18"/>
                <w:szCs w:val="20"/>
              </w:rPr>
              <w:t>, NTT Docomo</w:t>
            </w:r>
          </w:p>
          <w:p w14:paraId="3D384B17" w14:textId="5C237453" w:rsidR="008F722B" w:rsidRPr="00181229" w:rsidRDefault="008F722B" w:rsidP="00D637D3">
            <w:pPr>
              <w:pStyle w:val="ListParagraph"/>
              <w:numPr>
                <w:ilvl w:val="0"/>
                <w:numId w:val="53"/>
              </w:numPr>
              <w:snapToGrid w:val="0"/>
              <w:spacing w:after="0" w:line="240" w:lineRule="auto"/>
              <w:rPr>
                <w:sz w:val="18"/>
                <w:szCs w:val="18"/>
              </w:rPr>
            </w:pPr>
            <w:r w:rsidRPr="008F722B">
              <w:rPr>
                <w:sz w:val="18"/>
                <w:szCs w:val="18"/>
              </w:rPr>
              <w:t>NDI</w:t>
            </w:r>
            <w:r>
              <w:rPr>
                <w:sz w:val="18"/>
                <w:szCs w:val="18"/>
              </w:rPr>
              <w:t>:</w:t>
            </w:r>
            <w:r w:rsidR="000B1FA6">
              <w:rPr>
                <w:sz w:val="18"/>
                <w:szCs w:val="18"/>
              </w:rPr>
              <w:t xml:space="preserve"> </w:t>
            </w:r>
            <w:proofErr w:type="spellStart"/>
            <w:r w:rsidR="000B1FA6">
              <w:rPr>
                <w:sz w:val="18"/>
                <w:szCs w:val="20"/>
              </w:rPr>
              <w:t>Spreadtrum</w:t>
            </w:r>
            <w:proofErr w:type="spellEnd"/>
            <w:r w:rsidR="000B1FA6">
              <w:rPr>
                <w:sz w:val="18"/>
                <w:szCs w:val="20"/>
              </w:rPr>
              <w:t xml:space="preserve"> (0’s), </w:t>
            </w:r>
            <w:r w:rsidR="004B5E0B">
              <w:rPr>
                <w:sz w:val="18"/>
                <w:szCs w:val="20"/>
              </w:rPr>
              <w:t xml:space="preserve">MTK (0’s), </w:t>
            </w:r>
            <w:r w:rsidR="00CB01D8">
              <w:rPr>
                <w:sz w:val="18"/>
                <w:szCs w:val="20"/>
              </w:rPr>
              <w:t>Apple, ZTE, Qualcomm, Samsung</w:t>
            </w:r>
            <w:r w:rsidR="00916AE1">
              <w:rPr>
                <w:sz w:val="18"/>
                <w:szCs w:val="20"/>
              </w:rPr>
              <w:t>,</w:t>
            </w:r>
            <w:r w:rsidR="00BE4497">
              <w:rPr>
                <w:sz w:val="18"/>
                <w:szCs w:val="20"/>
              </w:rPr>
              <w:t xml:space="preserve"> </w:t>
            </w:r>
            <w:r w:rsidR="00916AE1">
              <w:rPr>
                <w:sz w:val="18"/>
                <w:szCs w:val="20"/>
              </w:rPr>
              <w:t>OPPO</w:t>
            </w:r>
            <w:r w:rsidR="00181229">
              <w:rPr>
                <w:sz w:val="18"/>
                <w:szCs w:val="20"/>
              </w:rPr>
              <w:t>, APT/FGI</w:t>
            </w:r>
            <w:r w:rsidR="0078373D">
              <w:rPr>
                <w:sz w:val="18"/>
                <w:szCs w:val="20"/>
              </w:rPr>
              <w:t xml:space="preserve">, </w:t>
            </w:r>
            <w:r w:rsidR="0078373D">
              <w:rPr>
                <w:sz w:val="18"/>
                <w:szCs w:val="18"/>
              </w:rPr>
              <w:t>Nokia/NSB</w:t>
            </w:r>
            <w:r w:rsidR="00D6701F">
              <w:rPr>
                <w:sz w:val="18"/>
                <w:szCs w:val="20"/>
              </w:rPr>
              <w:t>, NTT Docomo</w:t>
            </w:r>
          </w:p>
          <w:p w14:paraId="33A57F35" w14:textId="77777777" w:rsidR="00181229" w:rsidRDefault="00181229" w:rsidP="00D637D3">
            <w:pPr>
              <w:pStyle w:val="ListParagraph"/>
              <w:numPr>
                <w:ilvl w:val="0"/>
                <w:numId w:val="53"/>
              </w:numPr>
              <w:snapToGrid w:val="0"/>
              <w:spacing w:after="0" w:line="240" w:lineRule="auto"/>
              <w:rPr>
                <w:sz w:val="18"/>
                <w:szCs w:val="18"/>
              </w:rPr>
            </w:pPr>
            <w:r>
              <w:rPr>
                <w:sz w:val="18"/>
                <w:szCs w:val="18"/>
              </w:rPr>
              <w:t xml:space="preserve">HPN: </w:t>
            </w:r>
            <w:r>
              <w:rPr>
                <w:sz w:val="18"/>
                <w:szCs w:val="20"/>
              </w:rPr>
              <w:t>APT/FGI</w:t>
            </w:r>
          </w:p>
          <w:p w14:paraId="6F0DE387" w14:textId="77777777" w:rsidR="008F722B" w:rsidRDefault="008F722B" w:rsidP="00E74EF7">
            <w:pPr>
              <w:snapToGrid w:val="0"/>
              <w:rPr>
                <w:sz w:val="18"/>
                <w:szCs w:val="18"/>
              </w:rPr>
            </w:pPr>
          </w:p>
          <w:p w14:paraId="02DE92A1" w14:textId="77777777" w:rsidR="00A73875" w:rsidRDefault="00A73875" w:rsidP="00E74EF7">
            <w:pPr>
              <w:snapToGrid w:val="0"/>
              <w:rPr>
                <w:sz w:val="18"/>
                <w:szCs w:val="18"/>
              </w:rPr>
            </w:pPr>
            <w:r>
              <w:rPr>
                <w:sz w:val="18"/>
                <w:szCs w:val="18"/>
              </w:rPr>
              <w:t>RNTI:</w:t>
            </w:r>
          </w:p>
          <w:p w14:paraId="2FABE336" w14:textId="4A0FD321" w:rsidR="000A5740" w:rsidRDefault="00A73875" w:rsidP="00D637D3">
            <w:pPr>
              <w:pStyle w:val="ListParagraph"/>
              <w:numPr>
                <w:ilvl w:val="0"/>
                <w:numId w:val="51"/>
              </w:numPr>
              <w:snapToGrid w:val="0"/>
              <w:spacing w:after="0" w:line="240" w:lineRule="auto"/>
              <w:rPr>
                <w:sz w:val="18"/>
                <w:szCs w:val="18"/>
              </w:rPr>
            </w:pPr>
            <w:r w:rsidRPr="00CB01D8">
              <w:rPr>
                <w:b/>
                <w:sz w:val="18"/>
                <w:szCs w:val="18"/>
              </w:rPr>
              <w:t>CS-RNTI</w:t>
            </w:r>
            <w:r>
              <w:rPr>
                <w:sz w:val="18"/>
                <w:szCs w:val="18"/>
              </w:rPr>
              <w:t xml:space="preserve"> (following SPS PDSCH release):</w:t>
            </w:r>
            <w:r w:rsidR="005A07AB">
              <w:rPr>
                <w:sz w:val="18"/>
                <w:szCs w:val="18"/>
              </w:rPr>
              <w:t xml:space="preserve"> </w:t>
            </w:r>
            <w:proofErr w:type="spellStart"/>
            <w:r w:rsidR="005A07AB">
              <w:rPr>
                <w:sz w:val="18"/>
                <w:szCs w:val="20"/>
              </w:rPr>
              <w:t>Spreadtrum</w:t>
            </w:r>
            <w:proofErr w:type="spellEnd"/>
            <w:r w:rsidR="00CB01D8">
              <w:rPr>
                <w:sz w:val="18"/>
                <w:szCs w:val="20"/>
              </w:rPr>
              <w:t xml:space="preserve">, MTK, ZTE, </w:t>
            </w:r>
            <w:r w:rsidR="00DB378E">
              <w:rPr>
                <w:sz w:val="18"/>
                <w:szCs w:val="20"/>
              </w:rPr>
              <w:t>APT/FGI</w:t>
            </w:r>
            <w:r w:rsidR="00CB01D8">
              <w:rPr>
                <w:sz w:val="18"/>
                <w:szCs w:val="20"/>
              </w:rPr>
              <w:t>, Apple, Qualcomm, Samsung, NTT Docomo</w:t>
            </w:r>
            <w:r w:rsidR="00916AE1">
              <w:rPr>
                <w:sz w:val="18"/>
                <w:szCs w:val="20"/>
              </w:rPr>
              <w:t>,</w:t>
            </w:r>
            <w:r w:rsidR="00BE4497">
              <w:rPr>
                <w:sz w:val="18"/>
                <w:szCs w:val="20"/>
              </w:rPr>
              <w:t xml:space="preserve"> </w:t>
            </w:r>
            <w:r w:rsidR="00916AE1">
              <w:rPr>
                <w:sz w:val="18"/>
                <w:szCs w:val="20"/>
              </w:rPr>
              <w:t>OPPO</w:t>
            </w:r>
            <w:r w:rsidR="0078373D">
              <w:rPr>
                <w:sz w:val="18"/>
                <w:szCs w:val="20"/>
              </w:rPr>
              <w:t xml:space="preserve">, </w:t>
            </w:r>
            <w:r w:rsidR="0078373D">
              <w:rPr>
                <w:sz w:val="18"/>
                <w:szCs w:val="18"/>
              </w:rPr>
              <w:t>Nokia/NSB</w:t>
            </w:r>
          </w:p>
          <w:p w14:paraId="70385559" w14:textId="77777777" w:rsidR="00A73875" w:rsidRDefault="00A73875" w:rsidP="00D637D3">
            <w:pPr>
              <w:pStyle w:val="ListParagraph"/>
              <w:numPr>
                <w:ilvl w:val="0"/>
                <w:numId w:val="51"/>
              </w:numPr>
              <w:snapToGrid w:val="0"/>
              <w:spacing w:after="0" w:line="240" w:lineRule="auto"/>
              <w:rPr>
                <w:sz w:val="18"/>
                <w:szCs w:val="18"/>
              </w:rPr>
            </w:pPr>
            <w:r w:rsidRPr="00CB01D8">
              <w:rPr>
                <w:b/>
                <w:sz w:val="18"/>
                <w:szCs w:val="18"/>
              </w:rPr>
              <w:t>Other RNTI</w:t>
            </w:r>
            <w:r>
              <w:rPr>
                <w:sz w:val="18"/>
                <w:szCs w:val="18"/>
              </w:rPr>
              <w:t>:</w:t>
            </w:r>
            <w:r w:rsidR="009D0949">
              <w:rPr>
                <w:sz w:val="18"/>
                <w:szCs w:val="18"/>
              </w:rPr>
              <w:t xml:space="preserve"> CATT</w:t>
            </w:r>
            <w:r w:rsidR="00EB3A1B">
              <w:rPr>
                <w:sz w:val="18"/>
                <w:szCs w:val="18"/>
              </w:rPr>
              <w:t xml:space="preserve">, </w:t>
            </w:r>
            <w:proofErr w:type="spellStart"/>
            <w:r w:rsidR="00BE20D9">
              <w:rPr>
                <w:sz w:val="18"/>
                <w:szCs w:val="18"/>
              </w:rPr>
              <w:t>Futurewei</w:t>
            </w:r>
            <w:proofErr w:type="spellEnd"/>
          </w:p>
          <w:p w14:paraId="3C2F3A28" w14:textId="77777777" w:rsidR="005C4742" w:rsidRPr="00A73875" w:rsidRDefault="005C4742" w:rsidP="005C4742">
            <w:pPr>
              <w:pStyle w:val="ListParagraph"/>
              <w:snapToGrid w:val="0"/>
              <w:spacing w:after="0" w:line="240" w:lineRule="auto"/>
              <w:ind w:left="360"/>
              <w:rPr>
                <w:sz w:val="18"/>
                <w:szCs w:val="18"/>
              </w:rPr>
            </w:pPr>
          </w:p>
        </w:tc>
      </w:tr>
      <w:tr w:rsidR="00F0582A" w:rsidRPr="00CB79FC" w14:paraId="396B6EB3"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C4865B" w14:textId="77777777" w:rsidR="00F0582A" w:rsidRDefault="00404C26">
            <w:pPr>
              <w:snapToGrid w:val="0"/>
              <w:rPr>
                <w:sz w:val="18"/>
                <w:szCs w:val="18"/>
              </w:rPr>
            </w:pPr>
            <w:r>
              <w:rPr>
                <w:sz w:val="18"/>
                <w:szCs w:val="18"/>
              </w:rPr>
              <w:t>3.4</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63244D" w14:textId="77777777" w:rsidR="00F0582A" w:rsidRDefault="00AA2F1C" w:rsidP="00AA2F1C">
            <w:pPr>
              <w:snapToGrid w:val="0"/>
              <w:rPr>
                <w:sz w:val="18"/>
                <w:szCs w:val="18"/>
              </w:rPr>
            </w:pPr>
            <w:r>
              <w:rPr>
                <w:sz w:val="18"/>
                <w:szCs w:val="18"/>
              </w:rPr>
              <w:t>If Alt1/Alt2 is supported, which DCI fields are needed</w:t>
            </w:r>
            <w:r w:rsidR="00CB01D8">
              <w:rPr>
                <w:sz w:val="18"/>
                <w:szCs w:val="18"/>
              </w:rPr>
              <w:t>/used (in addition to TCI field(s))</w:t>
            </w:r>
            <w:r>
              <w:rPr>
                <w:sz w:val="18"/>
                <w:szCs w:val="18"/>
              </w:rPr>
              <w:t>?</w:t>
            </w:r>
          </w:p>
          <w:p w14:paraId="3E74969C" w14:textId="77777777" w:rsidR="00F34C02" w:rsidRDefault="00F34C02" w:rsidP="00AA2F1C">
            <w:pPr>
              <w:snapToGrid w:val="0"/>
              <w:rPr>
                <w:sz w:val="18"/>
                <w:szCs w:val="18"/>
              </w:rPr>
            </w:pPr>
          </w:p>
          <w:p w14:paraId="19C2A316" w14:textId="77777777" w:rsidR="00F34C02" w:rsidRDefault="00F34C02" w:rsidP="00F34C02">
            <w:pPr>
              <w:snapToGrid w:val="0"/>
              <w:rPr>
                <w:sz w:val="18"/>
                <w:szCs w:val="18"/>
              </w:rPr>
            </w:pPr>
            <w:r>
              <w:rPr>
                <w:sz w:val="18"/>
                <w:szCs w:val="18"/>
              </w:rPr>
              <w:t>Note: As it is customary to do so</w:t>
            </w:r>
            <w:r w:rsidRPr="00F34C02">
              <w:rPr>
                <w:sz w:val="18"/>
                <w:szCs w:val="18"/>
              </w:rPr>
              <w:t xml:space="preserve">, </w:t>
            </w:r>
            <w:r>
              <w:rPr>
                <w:sz w:val="18"/>
                <w:szCs w:val="18"/>
              </w:rPr>
              <w:t>t</w:t>
            </w:r>
            <w:r w:rsidRPr="00F34C02">
              <w:rPr>
                <w:sz w:val="18"/>
                <w:szCs w:val="18"/>
              </w:rPr>
              <w:t>he remaining unused DCI fields and codepoints can be utilized for future use</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F7303F" w14:textId="77777777" w:rsidR="00E823D9" w:rsidRPr="00E823D9" w:rsidRDefault="00E823D9" w:rsidP="00E823D9">
            <w:pPr>
              <w:snapToGrid w:val="0"/>
              <w:rPr>
                <w:sz w:val="18"/>
                <w:szCs w:val="18"/>
              </w:rPr>
            </w:pPr>
            <w:r w:rsidRPr="00E823D9">
              <w:rPr>
                <w:sz w:val="18"/>
                <w:szCs w:val="18"/>
              </w:rPr>
              <w:t>DCI fields:</w:t>
            </w:r>
          </w:p>
          <w:p w14:paraId="5802D600" w14:textId="6E08FFE1" w:rsidR="00E823D9" w:rsidRPr="00E823D9" w:rsidRDefault="00E823D9" w:rsidP="00D637D3">
            <w:pPr>
              <w:pStyle w:val="ListParagraph"/>
              <w:numPr>
                <w:ilvl w:val="0"/>
                <w:numId w:val="52"/>
              </w:numPr>
              <w:snapToGrid w:val="0"/>
              <w:spacing w:after="0" w:line="240" w:lineRule="auto"/>
              <w:rPr>
                <w:sz w:val="18"/>
                <w:szCs w:val="18"/>
              </w:rPr>
            </w:pPr>
            <w:r w:rsidRPr="00E823D9">
              <w:rPr>
                <w:sz w:val="18"/>
                <w:szCs w:val="18"/>
              </w:rPr>
              <w:t>Identifier for DCI formats:</w:t>
            </w:r>
            <w:r w:rsidR="00C07B92">
              <w:rPr>
                <w:sz w:val="18"/>
                <w:szCs w:val="18"/>
              </w:rPr>
              <w:t xml:space="preserve"> </w:t>
            </w:r>
            <w:r w:rsidR="00A246EB">
              <w:rPr>
                <w:sz w:val="18"/>
                <w:szCs w:val="18"/>
              </w:rPr>
              <w:t>Samsung</w:t>
            </w:r>
            <w:r w:rsidR="00C07B92">
              <w:rPr>
                <w:sz w:val="18"/>
                <w:szCs w:val="18"/>
              </w:rPr>
              <w:t>, ZTE</w:t>
            </w:r>
            <w:r w:rsidR="00F74CB4">
              <w:rPr>
                <w:sz w:val="18"/>
                <w:szCs w:val="18"/>
              </w:rPr>
              <w:t>, MTK</w:t>
            </w:r>
            <w:r w:rsidR="00AB057F">
              <w:rPr>
                <w:sz w:val="18"/>
                <w:szCs w:val="18"/>
              </w:rPr>
              <w:t>, Sony</w:t>
            </w:r>
            <w:r w:rsidR="001D4269">
              <w:rPr>
                <w:sz w:val="18"/>
                <w:szCs w:val="18"/>
              </w:rPr>
              <w:t>, Qualcomm</w:t>
            </w:r>
            <w:r w:rsidR="00576F64">
              <w:rPr>
                <w:sz w:val="18"/>
                <w:szCs w:val="20"/>
              </w:rPr>
              <w:t>, NTT Docomo</w:t>
            </w:r>
          </w:p>
          <w:p w14:paraId="7FD8942A" w14:textId="6A4D5ACA" w:rsidR="00E823D9" w:rsidRPr="00E823D9" w:rsidRDefault="00E823D9" w:rsidP="00D637D3">
            <w:pPr>
              <w:pStyle w:val="ListParagraph"/>
              <w:numPr>
                <w:ilvl w:val="0"/>
                <w:numId w:val="52"/>
              </w:numPr>
              <w:snapToGrid w:val="0"/>
              <w:spacing w:after="0" w:line="240" w:lineRule="auto"/>
              <w:rPr>
                <w:sz w:val="18"/>
                <w:szCs w:val="18"/>
              </w:rPr>
            </w:pPr>
            <w:r w:rsidRPr="00E823D9">
              <w:rPr>
                <w:sz w:val="18"/>
                <w:szCs w:val="18"/>
              </w:rPr>
              <w:t>Carrier indicator:</w:t>
            </w:r>
            <w:r w:rsidR="00C07B92">
              <w:rPr>
                <w:sz w:val="18"/>
                <w:szCs w:val="18"/>
              </w:rPr>
              <w:t xml:space="preserve"> ZTE</w:t>
            </w:r>
            <w:r w:rsidR="00F74CB4">
              <w:rPr>
                <w:sz w:val="18"/>
                <w:szCs w:val="18"/>
              </w:rPr>
              <w:t>, MTK</w:t>
            </w:r>
            <w:r w:rsidR="00CB01D8">
              <w:rPr>
                <w:sz w:val="18"/>
                <w:szCs w:val="18"/>
              </w:rPr>
              <w:t>, Samsung</w:t>
            </w:r>
            <w:r w:rsidR="001D4269">
              <w:rPr>
                <w:sz w:val="18"/>
                <w:szCs w:val="18"/>
              </w:rPr>
              <w:t>, Qualcomm</w:t>
            </w:r>
            <w:r w:rsidR="00576F64">
              <w:rPr>
                <w:sz w:val="18"/>
                <w:szCs w:val="20"/>
              </w:rPr>
              <w:t>, NTT Docomo</w:t>
            </w:r>
          </w:p>
          <w:p w14:paraId="32B90B1E" w14:textId="34A0E18F" w:rsidR="00E823D9" w:rsidRPr="00E823D9" w:rsidRDefault="00E823D9" w:rsidP="00D637D3">
            <w:pPr>
              <w:pStyle w:val="ListParagraph"/>
              <w:numPr>
                <w:ilvl w:val="0"/>
                <w:numId w:val="52"/>
              </w:numPr>
              <w:snapToGrid w:val="0"/>
              <w:spacing w:after="0" w:line="240" w:lineRule="auto"/>
              <w:rPr>
                <w:sz w:val="18"/>
                <w:szCs w:val="18"/>
              </w:rPr>
            </w:pPr>
            <w:r w:rsidRPr="00E823D9">
              <w:rPr>
                <w:sz w:val="18"/>
                <w:szCs w:val="18"/>
              </w:rPr>
              <w:t>Bandwidth part indicator:</w:t>
            </w:r>
            <w:r w:rsidR="00C07B92">
              <w:rPr>
                <w:sz w:val="18"/>
                <w:szCs w:val="18"/>
              </w:rPr>
              <w:t xml:space="preserve"> ZTE</w:t>
            </w:r>
            <w:r w:rsidR="00F74CB4">
              <w:rPr>
                <w:sz w:val="18"/>
                <w:szCs w:val="18"/>
              </w:rPr>
              <w:t>, MTK</w:t>
            </w:r>
            <w:r w:rsidR="00995373">
              <w:rPr>
                <w:sz w:val="18"/>
                <w:szCs w:val="18"/>
              </w:rPr>
              <w:t>, Samsung</w:t>
            </w:r>
            <w:r w:rsidR="001D4269">
              <w:rPr>
                <w:sz w:val="18"/>
                <w:szCs w:val="18"/>
              </w:rPr>
              <w:t>, Qualcomm</w:t>
            </w:r>
            <w:r w:rsidR="00576F64">
              <w:rPr>
                <w:sz w:val="18"/>
                <w:szCs w:val="20"/>
              </w:rPr>
              <w:t>, NTT Docomo</w:t>
            </w:r>
          </w:p>
          <w:p w14:paraId="7FEC3B1C" w14:textId="6EDCC2D9" w:rsidR="00E823D9" w:rsidRPr="00E823D9" w:rsidRDefault="00E823D9" w:rsidP="00E24E92">
            <w:pPr>
              <w:pStyle w:val="ListParagraph"/>
              <w:numPr>
                <w:ilvl w:val="0"/>
                <w:numId w:val="52"/>
              </w:numPr>
              <w:snapToGrid w:val="0"/>
              <w:spacing w:after="0" w:line="240" w:lineRule="auto"/>
              <w:rPr>
                <w:sz w:val="18"/>
                <w:szCs w:val="18"/>
              </w:rPr>
            </w:pPr>
            <w:r w:rsidRPr="00E823D9">
              <w:rPr>
                <w:sz w:val="18"/>
                <w:szCs w:val="18"/>
              </w:rPr>
              <w:t>TDRA:</w:t>
            </w:r>
            <w:r w:rsidR="00C07B92">
              <w:rPr>
                <w:sz w:val="18"/>
                <w:szCs w:val="18"/>
              </w:rPr>
              <w:t xml:space="preserve"> ZTE</w:t>
            </w:r>
            <w:r w:rsidR="00995373">
              <w:rPr>
                <w:sz w:val="18"/>
                <w:szCs w:val="18"/>
              </w:rPr>
              <w:t>, Samsung</w:t>
            </w:r>
            <w:r w:rsidR="00E24E92" w:rsidRPr="00E24E92">
              <w:rPr>
                <w:sz w:val="18"/>
                <w:szCs w:val="18"/>
              </w:rPr>
              <w:t>, MTK</w:t>
            </w:r>
            <w:r w:rsidR="0007253B">
              <w:rPr>
                <w:sz w:val="18"/>
                <w:szCs w:val="18"/>
              </w:rPr>
              <w:t xml:space="preserve"> </w:t>
            </w:r>
            <w:r w:rsidR="00E24E92" w:rsidRPr="00E24E92">
              <w:rPr>
                <w:sz w:val="18"/>
                <w:szCs w:val="18"/>
              </w:rPr>
              <w:t>(used for type-1 codebook)</w:t>
            </w:r>
            <w:r w:rsidR="001D4269">
              <w:rPr>
                <w:sz w:val="18"/>
                <w:szCs w:val="18"/>
              </w:rPr>
              <w:t>, Qualcomm</w:t>
            </w:r>
            <w:r w:rsidR="00576F64">
              <w:rPr>
                <w:sz w:val="18"/>
                <w:szCs w:val="20"/>
              </w:rPr>
              <w:t>, NTT Docomo</w:t>
            </w:r>
          </w:p>
          <w:p w14:paraId="24A4B0BD" w14:textId="010D13CC" w:rsidR="00E823D9" w:rsidRPr="00E823D9" w:rsidRDefault="00E823D9" w:rsidP="00D637D3">
            <w:pPr>
              <w:pStyle w:val="ListParagraph"/>
              <w:numPr>
                <w:ilvl w:val="0"/>
                <w:numId w:val="52"/>
              </w:numPr>
              <w:snapToGrid w:val="0"/>
              <w:spacing w:after="0" w:line="240" w:lineRule="auto"/>
              <w:rPr>
                <w:sz w:val="18"/>
                <w:szCs w:val="18"/>
              </w:rPr>
            </w:pPr>
            <w:r w:rsidRPr="00E823D9">
              <w:rPr>
                <w:sz w:val="18"/>
                <w:szCs w:val="18"/>
              </w:rPr>
              <w:t>DAI (if configured):</w:t>
            </w:r>
            <w:r w:rsidR="00C07B92">
              <w:rPr>
                <w:sz w:val="18"/>
                <w:szCs w:val="18"/>
              </w:rPr>
              <w:t xml:space="preserve"> ZTE</w:t>
            </w:r>
            <w:r w:rsidR="00995373">
              <w:rPr>
                <w:sz w:val="18"/>
                <w:szCs w:val="18"/>
              </w:rPr>
              <w:t>, Samsung</w:t>
            </w:r>
            <w:r w:rsidR="00E24E92">
              <w:rPr>
                <w:sz w:val="18"/>
                <w:szCs w:val="18"/>
              </w:rPr>
              <w:t>, MTK</w:t>
            </w:r>
            <w:r w:rsidR="001D4269">
              <w:rPr>
                <w:sz w:val="18"/>
                <w:szCs w:val="18"/>
              </w:rPr>
              <w:t>, Qualcomm</w:t>
            </w:r>
            <w:r w:rsidR="00576F64">
              <w:rPr>
                <w:sz w:val="18"/>
                <w:szCs w:val="20"/>
              </w:rPr>
              <w:t>, NTT Docomo</w:t>
            </w:r>
          </w:p>
          <w:p w14:paraId="5D1CF709" w14:textId="6DBD25EA" w:rsidR="00E823D9" w:rsidRPr="00E823D9" w:rsidRDefault="00E823D9" w:rsidP="00D637D3">
            <w:pPr>
              <w:pStyle w:val="ListParagraph"/>
              <w:numPr>
                <w:ilvl w:val="0"/>
                <w:numId w:val="52"/>
              </w:numPr>
              <w:snapToGrid w:val="0"/>
              <w:spacing w:after="0" w:line="240" w:lineRule="auto"/>
              <w:rPr>
                <w:sz w:val="18"/>
                <w:szCs w:val="18"/>
              </w:rPr>
            </w:pPr>
            <w:r w:rsidRPr="00E823D9">
              <w:rPr>
                <w:sz w:val="18"/>
                <w:szCs w:val="18"/>
              </w:rPr>
              <w:t>TPC command for scheduled PUCCH:</w:t>
            </w:r>
            <w:r w:rsidR="00C07B92">
              <w:rPr>
                <w:sz w:val="18"/>
                <w:szCs w:val="18"/>
              </w:rPr>
              <w:t xml:space="preserve"> ZTE</w:t>
            </w:r>
            <w:r w:rsidR="00995373">
              <w:rPr>
                <w:sz w:val="18"/>
                <w:szCs w:val="18"/>
              </w:rPr>
              <w:t>, Samsung</w:t>
            </w:r>
            <w:r w:rsidR="00E24E92">
              <w:rPr>
                <w:sz w:val="18"/>
                <w:szCs w:val="18"/>
              </w:rPr>
              <w:t>, MTK</w:t>
            </w:r>
            <w:r w:rsidR="001D4269">
              <w:rPr>
                <w:sz w:val="18"/>
                <w:szCs w:val="18"/>
              </w:rPr>
              <w:t>, Qualcomm</w:t>
            </w:r>
            <w:r w:rsidR="00576F64">
              <w:rPr>
                <w:sz w:val="18"/>
                <w:szCs w:val="20"/>
              </w:rPr>
              <w:t>, NTT Docomo</w:t>
            </w:r>
          </w:p>
          <w:p w14:paraId="3B3DECD6" w14:textId="57017FF5" w:rsidR="00E823D9" w:rsidRPr="00E823D9" w:rsidRDefault="00E823D9" w:rsidP="00D637D3">
            <w:pPr>
              <w:pStyle w:val="ListParagraph"/>
              <w:numPr>
                <w:ilvl w:val="0"/>
                <w:numId w:val="52"/>
              </w:numPr>
              <w:snapToGrid w:val="0"/>
              <w:spacing w:after="0" w:line="240" w:lineRule="auto"/>
              <w:rPr>
                <w:sz w:val="18"/>
                <w:szCs w:val="18"/>
              </w:rPr>
            </w:pPr>
            <w:r w:rsidRPr="00E823D9">
              <w:rPr>
                <w:sz w:val="18"/>
                <w:szCs w:val="18"/>
              </w:rPr>
              <w:t xml:space="preserve">PUCCH resource indicator: </w:t>
            </w:r>
            <w:r w:rsidR="00A246EB">
              <w:rPr>
                <w:sz w:val="18"/>
                <w:szCs w:val="18"/>
              </w:rPr>
              <w:t>Samsung</w:t>
            </w:r>
            <w:r w:rsidR="00C07B92">
              <w:rPr>
                <w:sz w:val="18"/>
                <w:szCs w:val="18"/>
              </w:rPr>
              <w:t>, ZTE</w:t>
            </w:r>
            <w:r w:rsidR="00995373">
              <w:rPr>
                <w:sz w:val="18"/>
                <w:szCs w:val="18"/>
              </w:rPr>
              <w:t>, Samsung</w:t>
            </w:r>
            <w:r w:rsidR="00E24E92">
              <w:rPr>
                <w:sz w:val="18"/>
                <w:szCs w:val="18"/>
              </w:rPr>
              <w:t>, MTK</w:t>
            </w:r>
            <w:r w:rsidR="0078373D">
              <w:rPr>
                <w:sz w:val="18"/>
                <w:szCs w:val="18"/>
              </w:rPr>
              <w:t>, Nokia/NSB</w:t>
            </w:r>
            <w:r w:rsidR="00AB057F">
              <w:rPr>
                <w:sz w:val="18"/>
                <w:szCs w:val="18"/>
              </w:rPr>
              <w:t>, Sony</w:t>
            </w:r>
            <w:r w:rsidR="001D4269">
              <w:rPr>
                <w:sz w:val="18"/>
                <w:szCs w:val="18"/>
              </w:rPr>
              <w:t>, Qualcomm</w:t>
            </w:r>
            <w:r w:rsidR="00576F64">
              <w:rPr>
                <w:sz w:val="18"/>
                <w:szCs w:val="20"/>
              </w:rPr>
              <w:t>, NTT Docomo</w:t>
            </w:r>
          </w:p>
          <w:p w14:paraId="51B39C0B" w14:textId="6F96CEF7" w:rsidR="00E823D9" w:rsidRDefault="00E823D9" w:rsidP="00D637D3">
            <w:pPr>
              <w:pStyle w:val="ListParagraph"/>
              <w:numPr>
                <w:ilvl w:val="0"/>
                <w:numId w:val="52"/>
              </w:numPr>
              <w:snapToGrid w:val="0"/>
              <w:spacing w:after="0" w:line="240" w:lineRule="auto"/>
              <w:rPr>
                <w:sz w:val="18"/>
                <w:szCs w:val="18"/>
              </w:rPr>
            </w:pPr>
            <w:r w:rsidRPr="00E823D9">
              <w:rPr>
                <w:sz w:val="18"/>
                <w:szCs w:val="18"/>
              </w:rPr>
              <w:t>PDSCH-to-</w:t>
            </w:r>
            <w:proofErr w:type="spellStart"/>
            <w:r w:rsidRPr="00E823D9">
              <w:rPr>
                <w:sz w:val="18"/>
                <w:szCs w:val="18"/>
              </w:rPr>
              <w:t>HARQ_feedback</w:t>
            </w:r>
            <w:proofErr w:type="spellEnd"/>
            <w:r w:rsidRPr="00E823D9">
              <w:rPr>
                <w:sz w:val="18"/>
                <w:szCs w:val="18"/>
              </w:rPr>
              <w:t xml:space="preserve"> timing indicator (if present):</w:t>
            </w:r>
            <w:r w:rsidR="00C07B92">
              <w:rPr>
                <w:sz w:val="18"/>
                <w:szCs w:val="18"/>
              </w:rPr>
              <w:t xml:space="preserve"> </w:t>
            </w:r>
            <w:r w:rsidR="00A246EB">
              <w:rPr>
                <w:sz w:val="18"/>
                <w:szCs w:val="18"/>
              </w:rPr>
              <w:t>Samsung</w:t>
            </w:r>
            <w:r w:rsidR="00C07B92">
              <w:rPr>
                <w:sz w:val="18"/>
                <w:szCs w:val="18"/>
              </w:rPr>
              <w:t>, ZTE</w:t>
            </w:r>
            <w:r w:rsidR="00995373">
              <w:rPr>
                <w:sz w:val="18"/>
                <w:szCs w:val="18"/>
              </w:rPr>
              <w:t>, Samsung</w:t>
            </w:r>
            <w:r w:rsidR="00E24E92">
              <w:rPr>
                <w:sz w:val="18"/>
                <w:szCs w:val="18"/>
              </w:rPr>
              <w:t>, MTK</w:t>
            </w:r>
            <w:r w:rsidR="00AB057F">
              <w:rPr>
                <w:sz w:val="18"/>
                <w:szCs w:val="18"/>
              </w:rPr>
              <w:t>, Sony</w:t>
            </w:r>
            <w:r w:rsidR="001D4269">
              <w:rPr>
                <w:sz w:val="18"/>
                <w:szCs w:val="18"/>
              </w:rPr>
              <w:t>, Qualcomm</w:t>
            </w:r>
            <w:r w:rsidR="00576F64">
              <w:rPr>
                <w:sz w:val="18"/>
                <w:szCs w:val="20"/>
              </w:rPr>
              <w:t>, NTT Docomo</w:t>
            </w:r>
          </w:p>
          <w:p w14:paraId="727624B7" w14:textId="77777777" w:rsidR="005C4742" w:rsidRPr="00E823D9" w:rsidRDefault="005C4742" w:rsidP="005C4742">
            <w:pPr>
              <w:pStyle w:val="ListParagraph"/>
              <w:snapToGrid w:val="0"/>
              <w:spacing w:after="0" w:line="240" w:lineRule="auto"/>
              <w:ind w:left="360"/>
              <w:rPr>
                <w:sz w:val="18"/>
                <w:szCs w:val="18"/>
              </w:rPr>
            </w:pPr>
          </w:p>
        </w:tc>
      </w:tr>
      <w:tr w:rsidR="00404C26" w:rsidRPr="00CB79FC" w14:paraId="59AF9681"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82AA5B" w14:textId="77777777" w:rsidR="00404C26" w:rsidRPr="00CB79FC" w:rsidRDefault="00404C26" w:rsidP="00404C26">
            <w:pPr>
              <w:snapToGrid w:val="0"/>
              <w:rPr>
                <w:sz w:val="18"/>
                <w:szCs w:val="18"/>
              </w:rPr>
            </w:pPr>
            <w:r>
              <w:rPr>
                <w:sz w:val="18"/>
                <w:szCs w:val="18"/>
              </w:rPr>
              <w:t>3.5</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CE6363" w14:textId="77777777" w:rsidR="00404C26" w:rsidRDefault="00404C26" w:rsidP="00404C26">
            <w:pPr>
              <w:snapToGrid w:val="0"/>
              <w:rPr>
                <w:sz w:val="18"/>
                <w:szCs w:val="18"/>
              </w:rPr>
            </w:pPr>
            <w:r>
              <w:rPr>
                <w:sz w:val="18"/>
                <w:szCs w:val="18"/>
              </w:rPr>
              <w:t xml:space="preserve">The use of TCI fields for beam indication </w:t>
            </w:r>
          </w:p>
          <w:p w14:paraId="0CC7B040" w14:textId="77777777" w:rsidR="003D6EC6" w:rsidRDefault="003D6EC6" w:rsidP="00404C26">
            <w:pPr>
              <w:snapToGrid w:val="0"/>
              <w:rPr>
                <w:sz w:val="18"/>
                <w:szCs w:val="18"/>
              </w:rPr>
            </w:pPr>
          </w:p>
          <w:p w14:paraId="63C12E36" w14:textId="77777777" w:rsidR="003D6EC6" w:rsidRPr="00CB79FC" w:rsidRDefault="003D6EC6" w:rsidP="00404C26">
            <w:pPr>
              <w:snapToGrid w:val="0"/>
              <w:rPr>
                <w:sz w:val="18"/>
                <w:szCs w:val="18"/>
              </w:rPr>
            </w:pPr>
            <w:r>
              <w:rPr>
                <w:sz w:val="18"/>
                <w:szCs w:val="18"/>
              </w:rPr>
              <w:t>Note: This can be dependent on the DCI format</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16B8D8" w14:textId="2FC22020" w:rsidR="00404C26" w:rsidRDefault="00404C26" w:rsidP="00404C26">
            <w:pPr>
              <w:snapToGrid w:val="0"/>
              <w:rPr>
                <w:sz w:val="18"/>
                <w:szCs w:val="18"/>
              </w:rPr>
            </w:pPr>
            <w:r w:rsidRPr="00404C26">
              <w:rPr>
                <w:b/>
                <w:sz w:val="18"/>
                <w:szCs w:val="18"/>
              </w:rPr>
              <w:t>Joint TCI</w:t>
            </w:r>
            <w:r>
              <w:rPr>
                <w:sz w:val="18"/>
                <w:szCs w:val="18"/>
              </w:rPr>
              <w:t>:</w:t>
            </w:r>
            <w:r w:rsidR="00735255">
              <w:rPr>
                <w:sz w:val="18"/>
                <w:szCs w:val="18"/>
              </w:rPr>
              <w:t xml:space="preserve"> ZTE, MTK, Apple, Qualcomm, OPPO, Samsung, Nokia/NSB,</w:t>
            </w:r>
            <w:r w:rsidR="00BC31E7">
              <w:rPr>
                <w:sz w:val="18"/>
                <w:szCs w:val="20"/>
              </w:rPr>
              <w:t xml:space="preserve"> APT/FGI</w:t>
            </w:r>
            <w:r w:rsidR="00576F64">
              <w:rPr>
                <w:sz w:val="18"/>
                <w:szCs w:val="20"/>
              </w:rPr>
              <w:t>, NTT Docomo</w:t>
            </w:r>
            <w:r w:rsidR="006B4029">
              <w:rPr>
                <w:sz w:val="18"/>
                <w:szCs w:val="20"/>
              </w:rPr>
              <w:t>, CATT</w:t>
            </w:r>
          </w:p>
          <w:p w14:paraId="53BDE72C" w14:textId="77777777" w:rsidR="00404C26" w:rsidRDefault="00404C26" w:rsidP="00404C26">
            <w:pPr>
              <w:snapToGrid w:val="0"/>
              <w:rPr>
                <w:sz w:val="18"/>
                <w:szCs w:val="18"/>
              </w:rPr>
            </w:pPr>
          </w:p>
          <w:p w14:paraId="375A5F5F" w14:textId="10BF6405" w:rsidR="00404C26" w:rsidRDefault="00404C26" w:rsidP="00404C26">
            <w:pPr>
              <w:snapToGrid w:val="0"/>
              <w:rPr>
                <w:sz w:val="18"/>
                <w:szCs w:val="18"/>
              </w:rPr>
            </w:pPr>
            <w:r w:rsidRPr="00404C26">
              <w:rPr>
                <w:b/>
                <w:sz w:val="18"/>
                <w:szCs w:val="18"/>
              </w:rPr>
              <w:t>Either DL TCI or UL TCI for separate DL/UL TCI</w:t>
            </w:r>
            <w:r>
              <w:rPr>
                <w:sz w:val="18"/>
                <w:szCs w:val="18"/>
              </w:rPr>
              <w:t>:</w:t>
            </w:r>
            <w:r w:rsidR="00CE0221">
              <w:rPr>
                <w:sz w:val="18"/>
                <w:szCs w:val="18"/>
              </w:rPr>
              <w:t xml:space="preserve"> ZTE, MTK</w:t>
            </w:r>
            <w:r w:rsidR="00E24E92">
              <w:rPr>
                <w:sz w:val="18"/>
                <w:szCs w:val="18"/>
              </w:rPr>
              <w:t xml:space="preserve"> </w:t>
            </w:r>
            <w:r w:rsidR="00E24E92" w:rsidRPr="00E24E92">
              <w:rPr>
                <w:sz w:val="18"/>
                <w:szCs w:val="18"/>
              </w:rPr>
              <w:t>(depends on issue 1.3)</w:t>
            </w:r>
            <w:r w:rsidR="00CE0221">
              <w:rPr>
                <w:sz w:val="18"/>
                <w:szCs w:val="18"/>
              </w:rPr>
              <w:t>, Apple, Qualcomm, OPPO, Samsung, Nokia/NSB,</w:t>
            </w:r>
            <w:r w:rsidR="00BC31E7">
              <w:rPr>
                <w:sz w:val="18"/>
                <w:szCs w:val="20"/>
              </w:rPr>
              <w:t xml:space="preserve"> APT/FGI</w:t>
            </w:r>
            <w:r w:rsidR="00AB057F">
              <w:rPr>
                <w:sz w:val="18"/>
                <w:szCs w:val="20"/>
              </w:rPr>
              <w:t>, Sony</w:t>
            </w:r>
            <w:r w:rsidR="009B4D2F">
              <w:rPr>
                <w:sz w:val="18"/>
                <w:szCs w:val="20"/>
              </w:rPr>
              <w:t xml:space="preserve">, </w:t>
            </w:r>
            <w:proofErr w:type="spellStart"/>
            <w:r w:rsidR="009B4D2F">
              <w:rPr>
                <w:sz w:val="18"/>
                <w:szCs w:val="20"/>
              </w:rPr>
              <w:t>Futurewei</w:t>
            </w:r>
            <w:proofErr w:type="spellEnd"/>
            <w:r w:rsidR="00576F64">
              <w:rPr>
                <w:sz w:val="18"/>
                <w:szCs w:val="20"/>
              </w:rPr>
              <w:t>, NTT Docomo</w:t>
            </w:r>
            <w:r w:rsidR="006B4029">
              <w:rPr>
                <w:sz w:val="18"/>
                <w:szCs w:val="20"/>
              </w:rPr>
              <w:t>, CATT</w:t>
            </w:r>
          </w:p>
          <w:p w14:paraId="210997EE" w14:textId="77777777" w:rsidR="00404C26" w:rsidRDefault="00404C26" w:rsidP="00404C26">
            <w:pPr>
              <w:snapToGrid w:val="0"/>
              <w:rPr>
                <w:sz w:val="18"/>
                <w:szCs w:val="18"/>
              </w:rPr>
            </w:pPr>
          </w:p>
          <w:p w14:paraId="081645D4" w14:textId="5A859B60" w:rsidR="00404C26" w:rsidRDefault="00404C26" w:rsidP="00CE0221">
            <w:pPr>
              <w:snapToGrid w:val="0"/>
              <w:rPr>
                <w:sz w:val="18"/>
                <w:szCs w:val="18"/>
                <w:lang w:eastAsia="zh-CN"/>
              </w:rPr>
            </w:pPr>
            <w:r w:rsidRPr="00404C26">
              <w:rPr>
                <w:b/>
                <w:sz w:val="18"/>
                <w:szCs w:val="18"/>
              </w:rPr>
              <w:t>Both DL TCI and UL TCI for separate DL/UL TCI</w:t>
            </w:r>
            <w:r>
              <w:rPr>
                <w:sz w:val="18"/>
                <w:szCs w:val="18"/>
              </w:rPr>
              <w:t>:</w:t>
            </w:r>
            <w:r w:rsidR="00735255">
              <w:rPr>
                <w:sz w:val="18"/>
                <w:szCs w:val="18"/>
              </w:rPr>
              <w:t xml:space="preserve"> Nokia/NSB, Samsung</w:t>
            </w:r>
            <w:r w:rsidR="00CE0221">
              <w:rPr>
                <w:sz w:val="18"/>
                <w:szCs w:val="18"/>
              </w:rPr>
              <w:t xml:space="preserve"> (only if DCI without DLA is supported)</w:t>
            </w:r>
            <w:r w:rsidR="00E24E92" w:rsidRPr="00E24E92">
              <w:rPr>
                <w:sz w:val="18"/>
                <w:szCs w:val="18"/>
              </w:rPr>
              <w:t>, MTK (depends on issue 1.3)</w:t>
            </w:r>
            <w:r w:rsidR="00AB057F">
              <w:rPr>
                <w:sz w:val="18"/>
                <w:szCs w:val="18"/>
              </w:rPr>
              <w:t>, Sony</w:t>
            </w:r>
            <w:r w:rsidR="001D4269">
              <w:rPr>
                <w:sz w:val="18"/>
                <w:szCs w:val="18"/>
              </w:rPr>
              <w:t>, Qualcomm</w:t>
            </w:r>
            <w:r w:rsidR="00927F86">
              <w:rPr>
                <w:sz w:val="18"/>
                <w:szCs w:val="18"/>
              </w:rPr>
              <w:t>, Lenovo/MoM</w:t>
            </w:r>
            <w:r w:rsidR="00576F64">
              <w:rPr>
                <w:sz w:val="18"/>
                <w:szCs w:val="20"/>
              </w:rPr>
              <w:t>, NTT Docomo</w:t>
            </w:r>
            <w:r w:rsidR="006B4029">
              <w:rPr>
                <w:sz w:val="18"/>
                <w:szCs w:val="20"/>
              </w:rPr>
              <w:t>, CATT</w:t>
            </w:r>
          </w:p>
          <w:p w14:paraId="59818A9D" w14:textId="77777777" w:rsidR="00CE0221" w:rsidRPr="00CB79FC" w:rsidRDefault="00CE0221" w:rsidP="00CE0221">
            <w:pPr>
              <w:snapToGrid w:val="0"/>
              <w:rPr>
                <w:sz w:val="18"/>
                <w:szCs w:val="18"/>
              </w:rPr>
            </w:pPr>
          </w:p>
        </w:tc>
      </w:tr>
      <w:tr w:rsidR="00404C26" w:rsidRPr="00CB79FC" w14:paraId="4D392671"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2DBB2A" w14:textId="77777777" w:rsidR="00404C26" w:rsidRPr="00CB79FC" w:rsidRDefault="00B5151F" w:rsidP="00404C26">
            <w:pPr>
              <w:snapToGrid w:val="0"/>
              <w:rPr>
                <w:sz w:val="18"/>
                <w:szCs w:val="18"/>
              </w:rPr>
            </w:pPr>
            <w:r>
              <w:rPr>
                <w:sz w:val="18"/>
                <w:szCs w:val="18"/>
              </w:rPr>
              <w:t>3.6</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720E1B" w14:textId="77777777" w:rsidR="00404C26" w:rsidRDefault="002425BC" w:rsidP="00404C26">
            <w:pPr>
              <w:snapToGrid w:val="0"/>
              <w:rPr>
                <w:sz w:val="18"/>
                <w:szCs w:val="18"/>
              </w:rPr>
            </w:pPr>
            <w:r>
              <w:rPr>
                <w:sz w:val="18"/>
                <w:szCs w:val="18"/>
              </w:rPr>
              <w:t xml:space="preserve">Beam application time (BAT): </w:t>
            </w:r>
          </w:p>
          <w:p w14:paraId="7393DF19" w14:textId="77777777" w:rsidR="002425BC" w:rsidRPr="002425BC" w:rsidRDefault="002425BC" w:rsidP="00CD3B02">
            <w:pPr>
              <w:numPr>
                <w:ilvl w:val="0"/>
                <w:numId w:val="15"/>
              </w:numPr>
              <w:autoSpaceDN w:val="0"/>
              <w:snapToGrid w:val="0"/>
              <w:jc w:val="both"/>
              <w:textAlignment w:val="baseline"/>
              <w:rPr>
                <w:sz w:val="18"/>
                <w:szCs w:val="20"/>
                <w:lang w:eastAsia="zh-CN"/>
              </w:rPr>
            </w:pPr>
            <w:r w:rsidRPr="002425BC">
              <w:rPr>
                <w:sz w:val="18"/>
                <w:szCs w:val="20"/>
                <w:lang w:eastAsia="zh-CN"/>
              </w:rPr>
              <w:lastRenderedPageBreak/>
              <w:t xml:space="preserve">Alt1: the first slot that is at least X </w:t>
            </w:r>
            <w:proofErr w:type="spellStart"/>
            <w:r w:rsidRPr="002425BC">
              <w:rPr>
                <w:sz w:val="18"/>
                <w:szCs w:val="20"/>
                <w:lang w:eastAsia="zh-CN"/>
              </w:rPr>
              <w:t>ms</w:t>
            </w:r>
            <w:proofErr w:type="spellEnd"/>
            <w:r w:rsidRPr="002425BC">
              <w:rPr>
                <w:sz w:val="18"/>
                <w:szCs w:val="20"/>
                <w:lang w:eastAsia="zh-CN"/>
              </w:rPr>
              <w:t> or Y symbols after the [first/last] symbol of the DCI with the joint or separate DL/UL beam indication</w:t>
            </w:r>
          </w:p>
          <w:p w14:paraId="0AE2B241" w14:textId="77777777" w:rsidR="002425BC" w:rsidRPr="002425BC" w:rsidRDefault="002425BC" w:rsidP="00CD3B02">
            <w:pPr>
              <w:numPr>
                <w:ilvl w:val="0"/>
                <w:numId w:val="15"/>
              </w:numPr>
              <w:autoSpaceDN w:val="0"/>
              <w:snapToGrid w:val="0"/>
              <w:jc w:val="both"/>
              <w:textAlignment w:val="baseline"/>
              <w:rPr>
                <w:sz w:val="18"/>
                <w:szCs w:val="20"/>
                <w:lang w:eastAsia="zh-CN"/>
              </w:rPr>
            </w:pPr>
            <w:r w:rsidRPr="002425BC">
              <w:rPr>
                <w:sz w:val="18"/>
                <w:szCs w:val="20"/>
                <w:lang w:eastAsia="zh-CN"/>
              </w:rPr>
              <w:t xml:space="preserve">Alt2A: the first slot that is at least X </w:t>
            </w:r>
            <w:proofErr w:type="spellStart"/>
            <w:r w:rsidRPr="002425BC">
              <w:rPr>
                <w:sz w:val="18"/>
                <w:szCs w:val="20"/>
                <w:lang w:eastAsia="zh-CN"/>
              </w:rPr>
              <w:t>ms</w:t>
            </w:r>
            <w:proofErr w:type="spellEnd"/>
            <w:r w:rsidRPr="002425BC">
              <w:rPr>
                <w:sz w:val="18"/>
                <w:szCs w:val="20"/>
                <w:lang w:eastAsia="zh-CN"/>
              </w:rPr>
              <w:t xml:space="preserve"> or Y symbols after the [first/last] symbol of the acknowledgment of the joint or separate DL/UL beam indication </w:t>
            </w:r>
          </w:p>
          <w:p w14:paraId="35DD17F1" w14:textId="77777777" w:rsidR="002425BC" w:rsidRPr="002425BC" w:rsidRDefault="002425BC" w:rsidP="00CD3B02">
            <w:pPr>
              <w:numPr>
                <w:ilvl w:val="0"/>
                <w:numId w:val="15"/>
              </w:numPr>
              <w:autoSpaceDN w:val="0"/>
              <w:snapToGrid w:val="0"/>
              <w:jc w:val="both"/>
              <w:textAlignment w:val="baseline"/>
              <w:rPr>
                <w:sz w:val="18"/>
                <w:szCs w:val="20"/>
                <w:lang w:eastAsia="zh-CN"/>
              </w:rPr>
            </w:pPr>
            <w:r w:rsidRPr="002425BC">
              <w:rPr>
                <w:sz w:val="18"/>
                <w:szCs w:val="20"/>
                <w:lang w:eastAsia="zh-CN"/>
              </w:rPr>
              <w:t xml:space="preserve">Alt 2B: the first slot that is at least X </w:t>
            </w:r>
            <w:proofErr w:type="spellStart"/>
            <w:r w:rsidRPr="002425BC">
              <w:rPr>
                <w:sz w:val="18"/>
                <w:szCs w:val="20"/>
                <w:lang w:eastAsia="zh-CN"/>
              </w:rPr>
              <w:t>ms</w:t>
            </w:r>
            <w:proofErr w:type="spellEnd"/>
            <w:r w:rsidRPr="002425BC">
              <w:rPr>
                <w:sz w:val="18"/>
                <w:szCs w:val="20"/>
                <w:lang w:eastAsia="zh-CN"/>
              </w:rPr>
              <w:t xml:space="preserve"> or Y symbols after the [first/last] symbol of the acknowledgment of the joint or separate DL/UL beam indication, except that the (new) TCI state update can be applied to the PDSCH, if it exists, (scheduled by the beam indication DCI) and corresponding ACK transmission (provided that the time offset between the DCI and the scheduled PDSCH exceed the threshold, analogous to Rel.15/16) </w:t>
            </w:r>
          </w:p>
          <w:p w14:paraId="7DEC5875" w14:textId="77777777" w:rsidR="002425BC" w:rsidRPr="002425BC" w:rsidRDefault="002425BC" w:rsidP="00CD3B02">
            <w:pPr>
              <w:numPr>
                <w:ilvl w:val="0"/>
                <w:numId w:val="15"/>
              </w:numPr>
              <w:autoSpaceDN w:val="0"/>
              <w:snapToGrid w:val="0"/>
              <w:jc w:val="both"/>
              <w:textAlignment w:val="baseline"/>
              <w:rPr>
                <w:sz w:val="18"/>
                <w:szCs w:val="20"/>
                <w:lang w:eastAsia="zh-CN"/>
              </w:rPr>
            </w:pPr>
            <w:r w:rsidRPr="002425BC">
              <w:rPr>
                <w:sz w:val="18"/>
                <w:szCs w:val="20"/>
                <w:lang w:eastAsia="zh-CN"/>
              </w:rPr>
              <w:t>Alt2C: Support both Alt1 and Alt2A, and introduce a UE capability that indicates the support of Alt1 or Alt2A</w:t>
            </w:r>
          </w:p>
          <w:p w14:paraId="6F0A6D86" w14:textId="77777777" w:rsidR="002425BC" w:rsidRPr="002425BC" w:rsidRDefault="002425BC" w:rsidP="00CD3B02">
            <w:pPr>
              <w:numPr>
                <w:ilvl w:val="0"/>
                <w:numId w:val="15"/>
              </w:numPr>
              <w:autoSpaceDN w:val="0"/>
              <w:snapToGrid w:val="0"/>
              <w:jc w:val="both"/>
              <w:textAlignment w:val="baseline"/>
              <w:rPr>
                <w:sz w:val="18"/>
                <w:szCs w:val="20"/>
                <w:lang w:eastAsia="zh-CN"/>
              </w:rPr>
            </w:pPr>
            <w:r w:rsidRPr="002425BC">
              <w:rPr>
                <w:sz w:val="18"/>
                <w:szCs w:val="20"/>
                <w:lang w:eastAsia="zh-CN"/>
              </w:rPr>
              <w:t xml:space="preserve">Alt3: the first slot that is at least X1 </w:t>
            </w:r>
            <w:proofErr w:type="spellStart"/>
            <w:r w:rsidRPr="002425BC">
              <w:rPr>
                <w:sz w:val="18"/>
                <w:szCs w:val="20"/>
                <w:lang w:eastAsia="zh-CN"/>
              </w:rPr>
              <w:t>ms</w:t>
            </w:r>
            <w:proofErr w:type="spellEnd"/>
            <w:r w:rsidRPr="002425BC">
              <w:rPr>
                <w:sz w:val="18"/>
                <w:szCs w:val="20"/>
                <w:lang w:eastAsia="zh-CN"/>
              </w:rPr>
              <w:t xml:space="preserve"> or Y1 symbols after the [first/last] symbol of the DCI with beam indication and X2 </w:t>
            </w:r>
            <w:proofErr w:type="spellStart"/>
            <w:r w:rsidRPr="002425BC">
              <w:rPr>
                <w:sz w:val="18"/>
                <w:szCs w:val="20"/>
                <w:lang w:eastAsia="zh-CN"/>
              </w:rPr>
              <w:t>ms</w:t>
            </w:r>
            <w:proofErr w:type="spellEnd"/>
            <w:r w:rsidRPr="002425BC">
              <w:rPr>
                <w:sz w:val="18"/>
                <w:szCs w:val="20"/>
                <w:lang w:eastAsia="zh-CN"/>
              </w:rPr>
              <w:t xml:space="preserve"> or Y2 symbols after the [first/last] symbol of the acknowledgment of the beam indication</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18929B" w14:textId="471C7F24" w:rsidR="00D80CE3" w:rsidRDefault="00D80CE3" w:rsidP="00D80CE3">
            <w:pPr>
              <w:snapToGrid w:val="0"/>
              <w:rPr>
                <w:sz w:val="18"/>
                <w:szCs w:val="18"/>
              </w:rPr>
            </w:pPr>
            <w:r>
              <w:rPr>
                <w:b/>
                <w:sz w:val="18"/>
                <w:szCs w:val="18"/>
              </w:rPr>
              <w:lastRenderedPageBreak/>
              <w:t>Alt1</w:t>
            </w:r>
            <w:r>
              <w:rPr>
                <w:sz w:val="18"/>
                <w:szCs w:val="18"/>
              </w:rPr>
              <w:t xml:space="preserve">: </w:t>
            </w:r>
            <w:r w:rsidR="0000404D">
              <w:rPr>
                <w:sz w:val="18"/>
                <w:szCs w:val="18"/>
              </w:rPr>
              <w:t>vivo</w:t>
            </w:r>
            <w:r w:rsidR="00586C09">
              <w:rPr>
                <w:sz w:val="18"/>
                <w:szCs w:val="18"/>
              </w:rPr>
              <w:t xml:space="preserve">, </w:t>
            </w:r>
            <w:r w:rsidR="00C40851">
              <w:rPr>
                <w:sz w:val="18"/>
                <w:szCs w:val="18"/>
              </w:rPr>
              <w:t>Ericsson</w:t>
            </w:r>
            <w:r w:rsidR="00586C09">
              <w:rPr>
                <w:sz w:val="18"/>
                <w:szCs w:val="18"/>
              </w:rPr>
              <w:t xml:space="preserve">, </w:t>
            </w:r>
            <w:r w:rsidR="00A246EB">
              <w:rPr>
                <w:sz w:val="18"/>
                <w:szCs w:val="18"/>
              </w:rPr>
              <w:t>Samsung</w:t>
            </w:r>
            <w:r w:rsidR="00CE0221">
              <w:rPr>
                <w:sz w:val="18"/>
                <w:szCs w:val="18"/>
              </w:rPr>
              <w:t xml:space="preserve"> (DCI with DLA</w:t>
            </w:r>
            <w:r w:rsidR="004C3E1C">
              <w:rPr>
                <w:sz w:val="18"/>
                <w:szCs w:val="18"/>
              </w:rPr>
              <w:t>, 1</w:t>
            </w:r>
            <w:r w:rsidR="004C3E1C" w:rsidRPr="004C3E1C">
              <w:rPr>
                <w:sz w:val="18"/>
                <w:szCs w:val="18"/>
                <w:vertAlign w:val="superscript"/>
              </w:rPr>
              <w:t>st</w:t>
            </w:r>
            <w:r w:rsidR="004C3E1C">
              <w:rPr>
                <w:sz w:val="18"/>
                <w:szCs w:val="18"/>
              </w:rPr>
              <w:t xml:space="preserve"> </w:t>
            </w:r>
            <w:proofErr w:type="spellStart"/>
            <w:r w:rsidR="004C3E1C">
              <w:rPr>
                <w:sz w:val="18"/>
                <w:szCs w:val="18"/>
              </w:rPr>
              <w:t>pref</w:t>
            </w:r>
            <w:proofErr w:type="spellEnd"/>
            <w:r w:rsidR="00CE0221">
              <w:rPr>
                <w:sz w:val="18"/>
                <w:szCs w:val="18"/>
              </w:rPr>
              <w:t xml:space="preserve">), </w:t>
            </w:r>
            <w:proofErr w:type="spellStart"/>
            <w:r w:rsidR="00CE0221">
              <w:rPr>
                <w:sz w:val="18"/>
                <w:szCs w:val="18"/>
              </w:rPr>
              <w:t>Convida</w:t>
            </w:r>
            <w:proofErr w:type="spellEnd"/>
            <w:r w:rsidR="00E24E92" w:rsidRPr="00E24E92">
              <w:rPr>
                <w:sz w:val="18"/>
                <w:szCs w:val="18"/>
              </w:rPr>
              <w:t>, MTK (1</w:t>
            </w:r>
            <w:r w:rsidR="00E24E92" w:rsidRPr="00E442FE">
              <w:rPr>
                <w:sz w:val="18"/>
                <w:szCs w:val="18"/>
                <w:vertAlign w:val="superscript"/>
              </w:rPr>
              <w:t>st</w:t>
            </w:r>
            <w:r w:rsidR="00E442FE">
              <w:rPr>
                <w:sz w:val="18"/>
                <w:szCs w:val="18"/>
              </w:rPr>
              <w:t xml:space="preserve"> </w:t>
            </w:r>
            <w:r w:rsidR="00E24E92" w:rsidRPr="00E24E92">
              <w:rPr>
                <w:sz w:val="18"/>
                <w:szCs w:val="18"/>
              </w:rPr>
              <w:t>preference</w:t>
            </w:r>
            <w:r w:rsidR="00E24E92" w:rsidRPr="00BE4497">
              <w:rPr>
                <w:sz w:val="18"/>
                <w:szCs w:val="18"/>
              </w:rPr>
              <w:t>)</w:t>
            </w:r>
            <w:r w:rsidR="00F63D31" w:rsidRPr="00BE4497">
              <w:rPr>
                <w:sz w:val="18"/>
                <w:szCs w:val="18"/>
              </w:rPr>
              <w:t>, Xiaomi</w:t>
            </w:r>
          </w:p>
          <w:p w14:paraId="0FBD37ED" w14:textId="77777777" w:rsidR="00D80CE3" w:rsidRDefault="00D80CE3" w:rsidP="00D80CE3">
            <w:pPr>
              <w:snapToGrid w:val="0"/>
              <w:rPr>
                <w:sz w:val="18"/>
                <w:szCs w:val="18"/>
              </w:rPr>
            </w:pPr>
          </w:p>
          <w:p w14:paraId="69173D10" w14:textId="7CBE8165" w:rsidR="00D80CE3" w:rsidRDefault="00D80CE3" w:rsidP="00D80CE3">
            <w:pPr>
              <w:snapToGrid w:val="0"/>
              <w:rPr>
                <w:sz w:val="18"/>
                <w:szCs w:val="18"/>
              </w:rPr>
            </w:pPr>
            <w:r>
              <w:rPr>
                <w:b/>
                <w:sz w:val="18"/>
                <w:szCs w:val="18"/>
              </w:rPr>
              <w:lastRenderedPageBreak/>
              <w:t>Alt2A</w:t>
            </w:r>
            <w:r>
              <w:rPr>
                <w:sz w:val="18"/>
                <w:szCs w:val="18"/>
              </w:rPr>
              <w:t>:</w:t>
            </w:r>
            <w:r w:rsidR="00E64539">
              <w:rPr>
                <w:sz w:val="18"/>
                <w:szCs w:val="18"/>
              </w:rPr>
              <w:t xml:space="preserve"> IDC</w:t>
            </w:r>
            <w:r w:rsidR="008D7A40">
              <w:rPr>
                <w:sz w:val="18"/>
                <w:szCs w:val="18"/>
              </w:rPr>
              <w:t>, Fujitsu</w:t>
            </w:r>
            <w:r w:rsidR="007E7117">
              <w:rPr>
                <w:sz w:val="18"/>
                <w:szCs w:val="18"/>
              </w:rPr>
              <w:t xml:space="preserve">, </w:t>
            </w:r>
            <w:r w:rsidR="00C40851">
              <w:rPr>
                <w:sz w:val="18"/>
                <w:szCs w:val="18"/>
              </w:rPr>
              <w:t>Lenovo/MoM</w:t>
            </w:r>
            <w:r w:rsidR="007E7117">
              <w:rPr>
                <w:sz w:val="18"/>
                <w:szCs w:val="18"/>
              </w:rPr>
              <w:t>,</w:t>
            </w:r>
            <w:r w:rsidR="00DF6BAB">
              <w:rPr>
                <w:sz w:val="18"/>
                <w:szCs w:val="18"/>
              </w:rPr>
              <w:t xml:space="preserve"> </w:t>
            </w:r>
            <w:r w:rsidR="00F20047">
              <w:rPr>
                <w:sz w:val="18"/>
                <w:szCs w:val="18"/>
              </w:rPr>
              <w:t>NTT Docomo</w:t>
            </w:r>
            <w:r w:rsidR="0086662A">
              <w:rPr>
                <w:sz w:val="18"/>
                <w:szCs w:val="18"/>
              </w:rPr>
              <w:t xml:space="preserve">, </w:t>
            </w:r>
            <w:r w:rsidR="00710292">
              <w:rPr>
                <w:sz w:val="18"/>
                <w:szCs w:val="18"/>
              </w:rPr>
              <w:t xml:space="preserve">Huawei, </w:t>
            </w:r>
            <w:proofErr w:type="spellStart"/>
            <w:r w:rsidR="00710292">
              <w:rPr>
                <w:sz w:val="18"/>
                <w:szCs w:val="18"/>
              </w:rPr>
              <w:t>HiSi</w:t>
            </w:r>
            <w:proofErr w:type="spellEnd"/>
            <w:r w:rsidR="0086662A">
              <w:rPr>
                <w:sz w:val="18"/>
                <w:szCs w:val="18"/>
              </w:rPr>
              <w:t>,</w:t>
            </w:r>
            <w:r w:rsidR="005A07AB">
              <w:rPr>
                <w:sz w:val="18"/>
                <w:szCs w:val="18"/>
              </w:rPr>
              <w:t xml:space="preserve"> </w:t>
            </w:r>
            <w:r w:rsidR="00656391">
              <w:rPr>
                <w:sz w:val="18"/>
                <w:szCs w:val="18"/>
              </w:rPr>
              <w:t>OPPO</w:t>
            </w:r>
            <w:r w:rsidR="00916AE1">
              <w:rPr>
                <w:sz w:val="18"/>
                <w:szCs w:val="18"/>
              </w:rPr>
              <w:t xml:space="preserve"> (Alt2A+ meet the UE capability</w:t>
            </w:r>
            <w:r w:rsidR="00EF41A5">
              <w:rPr>
                <w:sz w:val="18"/>
                <w:szCs w:val="18"/>
              </w:rPr>
              <w:t xml:space="preserve"> which the minimum time between the DCI and the beam switch time</w:t>
            </w:r>
            <w:r w:rsidR="00916AE1">
              <w:rPr>
                <w:sz w:val="18"/>
                <w:szCs w:val="18"/>
              </w:rPr>
              <w:t>)</w:t>
            </w:r>
            <w:r w:rsidR="000B1FA6">
              <w:rPr>
                <w:sz w:val="18"/>
                <w:szCs w:val="18"/>
              </w:rPr>
              <w:t xml:space="preserve">, </w:t>
            </w:r>
            <w:proofErr w:type="spellStart"/>
            <w:r w:rsidR="000B1FA6">
              <w:rPr>
                <w:sz w:val="18"/>
                <w:szCs w:val="20"/>
              </w:rPr>
              <w:t>Spreadtrum</w:t>
            </w:r>
            <w:proofErr w:type="spellEnd"/>
            <w:r w:rsidR="009D0949">
              <w:rPr>
                <w:sz w:val="18"/>
                <w:szCs w:val="20"/>
              </w:rPr>
              <w:t>, CATT</w:t>
            </w:r>
            <w:r w:rsidR="00C07B92">
              <w:rPr>
                <w:sz w:val="18"/>
                <w:szCs w:val="20"/>
              </w:rPr>
              <w:t>, ZTE</w:t>
            </w:r>
            <w:r w:rsidR="00F74CB4">
              <w:rPr>
                <w:sz w:val="18"/>
                <w:szCs w:val="20"/>
              </w:rPr>
              <w:t xml:space="preserve">, </w:t>
            </w:r>
            <w:r w:rsidR="00DB378E">
              <w:rPr>
                <w:sz w:val="18"/>
                <w:szCs w:val="20"/>
              </w:rPr>
              <w:t>APT/FGI</w:t>
            </w:r>
            <w:r w:rsidR="00635438">
              <w:rPr>
                <w:sz w:val="18"/>
                <w:szCs w:val="20"/>
              </w:rPr>
              <w:t>, Intel</w:t>
            </w:r>
            <w:r w:rsidR="00767520">
              <w:rPr>
                <w:sz w:val="18"/>
                <w:szCs w:val="20"/>
              </w:rPr>
              <w:t xml:space="preserve">, Apple, </w:t>
            </w:r>
            <w:r w:rsidR="00150478">
              <w:rPr>
                <w:sz w:val="18"/>
                <w:szCs w:val="20"/>
              </w:rPr>
              <w:t>Qualcomm</w:t>
            </w:r>
            <w:r w:rsidR="00C96925">
              <w:rPr>
                <w:sz w:val="18"/>
                <w:szCs w:val="20"/>
              </w:rPr>
              <w:t>, Sony</w:t>
            </w:r>
            <w:r w:rsidR="00CE0221">
              <w:rPr>
                <w:sz w:val="18"/>
                <w:szCs w:val="20"/>
              </w:rPr>
              <w:t>, Samsung (DCI without DLA)</w:t>
            </w:r>
          </w:p>
          <w:p w14:paraId="3B8E70F8" w14:textId="77777777" w:rsidR="00D80CE3" w:rsidRDefault="00D80CE3" w:rsidP="00D80CE3">
            <w:pPr>
              <w:snapToGrid w:val="0"/>
              <w:rPr>
                <w:sz w:val="18"/>
                <w:szCs w:val="18"/>
              </w:rPr>
            </w:pPr>
          </w:p>
          <w:p w14:paraId="6290B1FC" w14:textId="23ECE9D8" w:rsidR="00D80CE3" w:rsidRDefault="00D80CE3" w:rsidP="00D80CE3">
            <w:pPr>
              <w:snapToGrid w:val="0"/>
              <w:rPr>
                <w:sz w:val="18"/>
                <w:szCs w:val="18"/>
              </w:rPr>
            </w:pPr>
            <w:r w:rsidRPr="00636762">
              <w:rPr>
                <w:b/>
                <w:sz w:val="18"/>
                <w:szCs w:val="18"/>
              </w:rPr>
              <w:t>Alt2</w:t>
            </w:r>
            <w:r>
              <w:rPr>
                <w:b/>
                <w:sz w:val="18"/>
                <w:szCs w:val="18"/>
              </w:rPr>
              <w:t>B</w:t>
            </w:r>
            <w:r>
              <w:rPr>
                <w:sz w:val="18"/>
                <w:szCs w:val="18"/>
              </w:rPr>
              <w:t>:</w:t>
            </w:r>
            <w:r w:rsidR="00CE0221">
              <w:rPr>
                <w:sz w:val="18"/>
                <w:szCs w:val="18"/>
              </w:rPr>
              <w:t xml:space="preserve"> </w:t>
            </w:r>
            <w:r w:rsidR="00C40851">
              <w:rPr>
                <w:sz w:val="18"/>
                <w:szCs w:val="18"/>
              </w:rPr>
              <w:t>Nokia/NSB</w:t>
            </w:r>
            <w:r w:rsidR="00F63DE0">
              <w:rPr>
                <w:sz w:val="18"/>
                <w:szCs w:val="18"/>
              </w:rPr>
              <w:t xml:space="preserve">, </w:t>
            </w:r>
            <w:r w:rsidR="00F20047">
              <w:rPr>
                <w:sz w:val="18"/>
                <w:szCs w:val="18"/>
              </w:rPr>
              <w:t>NTT Docomo</w:t>
            </w:r>
            <w:r w:rsidR="004F1559">
              <w:rPr>
                <w:sz w:val="18"/>
                <w:szCs w:val="18"/>
              </w:rPr>
              <w:t xml:space="preserve">, Xiaomi, </w:t>
            </w:r>
            <w:r w:rsidR="009A3F1F">
              <w:rPr>
                <w:sz w:val="18"/>
                <w:szCs w:val="18"/>
              </w:rPr>
              <w:t>LGE</w:t>
            </w:r>
            <w:r w:rsidR="006F00C6">
              <w:rPr>
                <w:sz w:val="18"/>
                <w:szCs w:val="18"/>
              </w:rPr>
              <w:t>, NEC</w:t>
            </w:r>
            <w:r w:rsidR="00CE0221">
              <w:rPr>
                <w:sz w:val="18"/>
                <w:szCs w:val="18"/>
              </w:rPr>
              <w:t>, Samsung (DCI with DLA</w:t>
            </w:r>
            <w:r w:rsidR="004C3E1C">
              <w:rPr>
                <w:sz w:val="18"/>
                <w:szCs w:val="18"/>
              </w:rPr>
              <w:t>, 2</w:t>
            </w:r>
            <w:r w:rsidR="004C3E1C" w:rsidRPr="004C3E1C">
              <w:rPr>
                <w:sz w:val="18"/>
                <w:szCs w:val="18"/>
                <w:vertAlign w:val="superscript"/>
              </w:rPr>
              <w:t>nd</w:t>
            </w:r>
            <w:r w:rsidR="004C3E1C">
              <w:rPr>
                <w:sz w:val="18"/>
                <w:szCs w:val="18"/>
              </w:rPr>
              <w:t xml:space="preserve"> </w:t>
            </w:r>
            <w:proofErr w:type="spellStart"/>
            <w:r w:rsidR="004C3E1C">
              <w:rPr>
                <w:sz w:val="18"/>
                <w:szCs w:val="18"/>
              </w:rPr>
              <w:t>pref</w:t>
            </w:r>
            <w:proofErr w:type="spellEnd"/>
            <w:r w:rsidR="00CE0221">
              <w:rPr>
                <w:sz w:val="18"/>
                <w:szCs w:val="18"/>
              </w:rPr>
              <w:t>)</w:t>
            </w:r>
          </w:p>
          <w:p w14:paraId="6408ECDB" w14:textId="77777777" w:rsidR="00D80CE3" w:rsidRDefault="00D80CE3" w:rsidP="00D80CE3">
            <w:pPr>
              <w:snapToGrid w:val="0"/>
              <w:rPr>
                <w:sz w:val="18"/>
                <w:szCs w:val="18"/>
              </w:rPr>
            </w:pPr>
          </w:p>
          <w:p w14:paraId="4573855E" w14:textId="2401A456" w:rsidR="00404C26" w:rsidRDefault="00D80CE3" w:rsidP="00D80CE3">
            <w:pPr>
              <w:snapToGrid w:val="0"/>
              <w:rPr>
                <w:sz w:val="18"/>
                <w:szCs w:val="18"/>
              </w:rPr>
            </w:pPr>
            <w:r>
              <w:rPr>
                <w:b/>
                <w:sz w:val="18"/>
                <w:szCs w:val="18"/>
              </w:rPr>
              <w:t>Alt2C</w:t>
            </w:r>
            <w:r>
              <w:rPr>
                <w:sz w:val="18"/>
                <w:szCs w:val="18"/>
              </w:rPr>
              <w:t>:</w:t>
            </w:r>
            <w:r w:rsidR="00F63DE0">
              <w:rPr>
                <w:sz w:val="18"/>
                <w:szCs w:val="18"/>
              </w:rPr>
              <w:t xml:space="preserve"> </w:t>
            </w:r>
            <w:r w:rsidR="00CE0221">
              <w:rPr>
                <w:sz w:val="18"/>
                <w:szCs w:val="18"/>
              </w:rPr>
              <w:t>MTK</w:t>
            </w:r>
            <w:r w:rsidR="00E24E92">
              <w:rPr>
                <w:sz w:val="18"/>
                <w:szCs w:val="18"/>
              </w:rPr>
              <w:t xml:space="preserve"> </w:t>
            </w:r>
            <w:r w:rsidR="00E24E92" w:rsidRPr="00E24E92">
              <w:rPr>
                <w:sz w:val="18"/>
                <w:szCs w:val="18"/>
              </w:rPr>
              <w:t>(2</w:t>
            </w:r>
            <w:r w:rsidR="00E24E92" w:rsidRPr="00E442FE">
              <w:rPr>
                <w:sz w:val="18"/>
                <w:szCs w:val="18"/>
                <w:vertAlign w:val="superscript"/>
              </w:rPr>
              <w:t>nd</w:t>
            </w:r>
            <w:r w:rsidR="00E442FE">
              <w:rPr>
                <w:sz w:val="18"/>
                <w:szCs w:val="18"/>
              </w:rPr>
              <w:t xml:space="preserve"> </w:t>
            </w:r>
            <w:r w:rsidR="00E24E92" w:rsidRPr="00E24E92">
              <w:rPr>
                <w:sz w:val="18"/>
                <w:szCs w:val="18"/>
              </w:rPr>
              <w:t>preference)</w:t>
            </w:r>
          </w:p>
          <w:p w14:paraId="7BD051FE" w14:textId="77777777" w:rsidR="00D80CE3" w:rsidRDefault="00D80CE3" w:rsidP="00D80CE3">
            <w:pPr>
              <w:snapToGrid w:val="0"/>
              <w:rPr>
                <w:sz w:val="18"/>
                <w:szCs w:val="18"/>
              </w:rPr>
            </w:pPr>
          </w:p>
          <w:p w14:paraId="01E67E3B" w14:textId="77777777" w:rsidR="00D80CE3" w:rsidRDefault="00D80CE3" w:rsidP="00D80CE3">
            <w:pPr>
              <w:snapToGrid w:val="0"/>
              <w:rPr>
                <w:sz w:val="18"/>
                <w:szCs w:val="18"/>
              </w:rPr>
            </w:pPr>
            <w:r>
              <w:rPr>
                <w:b/>
                <w:sz w:val="18"/>
                <w:szCs w:val="18"/>
              </w:rPr>
              <w:t>Alt3</w:t>
            </w:r>
            <w:r>
              <w:rPr>
                <w:sz w:val="18"/>
                <w:szCs w:val="18"/>
              </w:rPr>
              <w:t>:</w:t>
            </w:r>
            <w:r w:rsidR="00CE0221">
              <w:rPr>
                <w:sz w:val="18"/>
                <w:szCs w:val="18"/>
              </w:rPr>
              <w:t xml:space="preserve"> OPPO</w:t>
            </w:r>
          </w:p>
          <w:p w14:paraId="028541C7" w14:textId="77777777" w:rsidR="00267D73" w:rsidRPr="00CB79FC" w:rsidRDefault="00267D73" w:rsidP="00D80CE3">
            <w:pPr>
              <w:snapToGrid w:val="0"/>
              <w:rPr>
                <w:sz w:val="18"/>
                <w:szCs w:val="18"/>
              </w:rPr>
            </w:pPr>
          </w:p>
        </w:tc>
      </w:tr>
      <w:tr w:rsidR="00404C26" w:rsidRPr="00CB79FC" w14:paraId="2AD6F4C5"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84A1E7" w14:textId="77777777" w:rsidR="00404C26" w:rsidRPr="00CB79FC" w:rsidRDefault="006E23CA" w:rsidP="00404C26">
            <w:pPr>
              <w:snapToGrid w:val="0"/>
              <w:rPr>
                <w:sz w:val="18"/>
                <w:szCs w:val="18"/>
              </w:rPr>
            </w:pPr>
            <w:r>
              <w:rPr>
                <w:sz w:val="18"/>
                <w:szCs w:val="18"/>
              </w:rPr>
              <w:lastRenderedPageBreak/>
              <w:t>3.7</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43D97D" w14:textId="77777777" w:rsidR="00404C26" w:rsidRPr="00CB79FC" w:rsidRDefault="00404C26" w:rsidP="00404C26">
            <w:pPr>
              <w:snapToGrid w:val="0"/>
              <w:rPr>
                <w:sz w:val="18"/>
                <w:szCs w:val="18"/>
              </w:rPr>
            </w:pPr>
            <w:r w:rsidRPr="00CB79FC">
              <w:rPr>
                <w:sz w:val="18"/>
                <w:szCs w:val="18"/>
              </w:rPr>
              <w:t>Support for group-based DCI in Rel.17 unified TCI framework</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FB3739" w14:textId="6329959E" w:rsidR="00404C26" w:rsidRPr="00B75297" w:rsidRDefault="00404C26" w:rsidP="00B75297">
            <w:pPr>
              <w:snapToGrid w:val="0"/>
              <w:rPr>
                <w:sz w:val="18"/>
                <w:szCs w:val="18"/>
              </w:rPr>
            </w:pPr>
            <w:r w:rsidRPr="00B75297">
              <w:rPr>
                <w:b/>
                <w:sz w:val="18"/>
                <w:szCs w:val="18"/>
              </w:rPr>
              <w:t>Yes:</w:t>
            </w:r>
            <w:r w:rsidRPr="00B75297">
              <w:rPr>
                <w:sz w:val="18"/>
                <w:szCs w:val="18"/>
              </w:rPr>
              <w:t xml:space="preserve"> </w:t>
            </w:r>
            <w:r w:rsidR="00635438">
              <w:rPr>
                <w:sz w:val="18"/>
                <w:szCs w:val="18"/>
              </w:rPr>
              <w:t>Intel</w:t>
            </w:r>
            <w:r w:rsidR="000F224D">
              <w:rPr>
                <w:sz w:val="18"/>
                <w:szCs w:val="18"/>
              </w:rPr>
              <w:t>, Qualcomm</w:t>
            </w:r>
            <w:r w:rsidR="00576F64">
              <w:rPr>
                <w:sz w:val="18"/>
                <w:szCs w:val="20"/>
              </w:rPr>
              <w:t>, NTT Docomo</w:t>
            </w:r>
          </w:p>
          <w:p w14:paraId="188262FF" w14:textId="77777777" w:rsidR="00B75297" w:rsidRDefault="00B75297" w:rsidP="00B75297">
            <w:pPr>
              <w:snapToGrid w:val="0"/>
              <w:rPr>
                <w:b/>
                <w:sz w:val="18"/>
                <w:szCs w:val="18"/>
              </w:rPr>
            </w:pPr>
          </w:p>
          <w:p w14:paraId="5D1C8995" w14:textId="3A49C96F" w:rsidR="00404C26" w:rsidRPr="00B75297" w:rsidRDefault="00404C26" w:rsidP="00B75297">
            <w:pPr>
              <w:snapToGrid w:val="0"/>
              <w:rPr>
                <w:sz w:val="18"/>
                <w:szCs w:val="18"/>
              </w:rPr>
            </w:pPr>
            <w:r w:rsidRPr="00B75297">
              <w:rPr>
                <w:b/>
                <w:sz w:val="18"/>
                <w:szCs w:val="18"/>
              </w:rPr>
              <w:t>No:</w:t>
            </w:r>
            <w:r w:rsidRPr="00B75297">
              <w:rPr>
                <w:sz w:val="18"/>
                <w:szCs w:val="18"/>
              </w:rPr>
              <w:t xml:space="preserve"> </w:t>
            </w:r>
            <w:r w:rsidR="00E64539">
              <w:rPr>
                <w:sz w:val="18"/>
                <w:szCs w:val="18"/>
              </w:rPr>
              <w:t>IDC</w:t>
            </w:r>
            <w:r w:rsidR="002E6C30">
              <w:rPr>
                <w:sz w:val="18"/>
                <w:szCs w:val="18"/>
              </w:rPr>
              <w:t>, Apple</w:t>
            </w:r>
            <w:r w:rsidR="0069209B">
              <w:rPr>
                <w:sz w:val="18"/>
                <w:szCs w:val="18"/>
              </w:rPr>
              <w:t xml:space="preserve">, Huawei, </w:t>
            </w:r>
            <w:proofErr w:type="spellStart"/>
            <w:r w:rsidR="0069209B">
              <w:rPr>
                <w:sz w:val="18"/>
                <w:szCs w:val="18"/>
              </w:rPr>
              <w:t>HiSi</w:t>
            </w:r>
            <w:proofErr w:type="spellEnd"/>
          </w:p>
        </w:tc>
      </w:tr>
      <w:tr w:rsidR="0069209B" w:rsidRPr="00CB79FC" w14:paraId="43A645A8"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1431D4" w14:textId="4E50EF22" w:rsidR="0069209B" w:rsidRDefault="0069209B" w:rsidP="00404C26">
            <w:pPr>
              <w:snapToGrid w:val="0"/>
              <w:rPr>
                <w:sz w:val="18"/>
                <w:szCs w:val="18"/>
              </w:rPr>
            </w:pPr>
            <w:r>
              <w:rPr>
                <w:sz w:val="18"/>
                <w:szCs w:val="18"/>
              </w:rPr>
              <w:t>3.8</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C856B9" w14:textId="1C0BBBE9" w:rsidR="0069209B" w:rsidRPr="00CB79FC" w:rsidRDefault="00F555DA" w:rsidP="00F555DA">
            <w:pPr>
              <w:snapToGrid w:val="0"/>
              <w:rPr>
                <w:sz w:val="18"/>
                <w:szCs w:val="18"/>
              </w:rPr>
            </w:pPr>
            <w:r>
              <w:rPr>
                <w:sz w:val="18"/>
                <w:szCs w:val="18"/>
              </w:rPr>
              <w:t>Support for DCI ACK/NAK</w:t>
            </w:r>
            <w:r w:rsidR="003B45A3">
              <w:rPr>
                <w:sz w:val="18"/>
                <w:szCs w:val="18"/>
              </w:rPr>
              <w:t xml:space="preserve"> for DCI formats 1_1/1_2 with DL assignment</w:t>
            </w:r>
            <w:r>
              <w:rPr>
                <w:sz w:val="18"/>
                <w:szCs w:val="18"/>
              </w:rPr>
              <w:t xml:space="preserve"> when used for beam indication </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EC6978" w14:textId="70546CEF" w:rsidR="0069209B" w:rsidRPr="002D633D" w:rsidRDefault="00F555DA" w:rsidP="00B75297">
            <w:pPr>
              <w:snapToGrid w:val="0"/>
              <w:rPr>
                <w:sz w:val="18"/>
                <w:szCs w:val="18"/>
              </w:rPr>
            </w:pPr>
            <w:r>
              <w:rPr>
                <w:b/>
                <w:sz w:val="18"/>
                <w:szCs w:val="18"/>
              </w:rPr>
              <w:t xml:space="preserve">Yes: </w:t>
            </w:r>
            <w:r w:rsidRPr="002D633D">
              <w:rPr>
                <w:sz w:val="18"/>
                <w:szCs w:val="18"/>
              </w:rPr>
              <w:t xml:space="preserve">CATT, </w:t>
            </w:r>
            <w:r w:rsidR="002D633D">
              <w:rPr>
                <w:sz w:val="18"/>
                <w:szCs w:val="18"/>
              </w:rPr>
              <w:t xml:space="preserve">Apple, </w:t>
            </w:r>
            <w:r w:rsidRPr="002D633D">
              <w:rPr>
                <w:sz w:val="18"/>
                <w:szCs w:val="18"/>
              </w:rPr>
              <w:t>Samsung</w:t>
            </w:r>
          </w:p>
          <w:p w14:paraId="393AACF1" w14:textId="77777777" w:rsidR="00F555DA" w:rsidRDefault="00F555DA" w:rsidP="00B75297">
            <w:pPr>
              <w:snapToGrid w:val="0"/>
              <w:rPr>
                <w:b/>
                <w:sz w:val="18"/>
                <w:szCs w:val="18"/>
              </w:rPr>
            </w:pPr>
          </w:p>
          <w:p w14:paraId="4FB3E6B3" w14:textId="6FFF8914" w:rsidR="00F555DA" w:rsidRPr="00B75297" w:rsidRDefault="00F555DA" w:rsidP="00B75297">
            <w:pPr>
              <w:snapToGrid w:val="0"/>
              <w:rPr>
                <w:b/>
                <w:sz w:val="18"/>
                <w:szCs w:val="18"/>
              </w:rPr>
            </w:pPr>
            <w:r>
              <w:rPr>
                <w:b/>
                <w:sz w:val="18"/>
                <w:szCs w:val="18"/>
              </w:rPr>
              <w:t>No:</w:t>
            </w:r>
          </w:p>
        </w:tc>
      </w:tr>
    </w:tbl>
    <w:p w14:paraId="1378E2AA" w14:textId="77777777" w:rsidR="00DE37B1" w:rsidRDefault="00DE37B1">
      <w:pPr>
        <w:snapToGrid w:val="0"/>
      </w:pPr>
    </w:p>
    <w:p w14:paraId="7AD87D8E" w14:textId="77777777" w:rsidR="00A601CB" w:rsidRDefault="00A601CB" w:rsidP="00A601CB">
      <w:pPr>
        <w:snapToGrid w:val="0"/>
        <w:jc w:val="both"/>
        <w:rPr>
          <w:sz w:val="20"/>
          <w:szCs w:val="20"/>
        </w:rPr>
      </w:pPr>
      <w:r>
        <w:rPr>
          <w:sz w:val="20"/>
          <w:szCs w:val="20"/>
        </w:rPr>
        <w:t>The following observation can be made:</w:t>
      </w:r>
    </w:p>
    <w:p w14:paraId="1C4A6E55" w14:textId="77777777" w:rsidR="00A601CB" w:rsidRPr="00A601CB" w:rsidRDefault="00A601CB" w:rsidP="00A601CB">
      <w:pPr>
        <w:pStyle w:val="ListParagraph"/>
        <w:numPr>
          <w:ilvl w:val="0"/>
          <w:numId w:val="71"/>
        </w:numPr>
        <w:snapToGrid w:val="0"/>
        <w:spacing w:after="0" w:line="240" w:lineRule="auto"/>
      </w:pPr>
      <w:r>
        <w:rPr>
          <w:sz w:val="20"/>
          <w:szCs w:val="20"/>
        </w:rPr>
        <w:t>(3.1-3.5</w:t>
      </w:r>
      <w:r w:rsidRPr="00A601CB">
        <w:rPr>
          <w:sz w:val="20"/>
          <w:szCs w:val="20"/>
        </w:rPr>
        <w:t>)</w:t>
      </w:r>
      <w:r>
        <w:rPr>
          <w:sz w:val="20"/>
          <w:szCs w:val="20"/>
        </w:rPr>
        <w:t xml:space="preserve"> Strong majority in supporting DCI formats 1_1/1_2 without DL assignment (</w:t>
      </w:r>
      <w:proofErr w:type="gramStart"/>
      <w:r>
        <w:rPr>
          <w:sz w:val="20"/>
          <w:szCs w:val="20"/>
        </w:rPr>
        <w:t>a number of</w:t>
      </w:r>
      <w:proofErr w:type="gramEnd"/>
      <w:r>
        <w:rPr>
          <w:sz w:val="20"/>
          <w:szCs w:val="20"/>
        </w:rPr>
        <w:t xml:space="preserve"> companies supporting other alternatives are also supportive of this) as described in the last meeting. </w:t>
      </w:r>
    </w:p>
    <w:p w14:paraId="10D6DF9B" w14:textId="636E87F2" w:rsidR="00A601CB" w:rsidRPr="004317DE" w:rsidRDefault="00A601CB" w:rsidP="00A601CB">
      <w:pPr>
        <w:pStyle w:val="ListParagraph"/>
        <w:numPr>
          <w:ilvl w:val="1"/>
          <w:numId w:val="71"/>
        </w:numPr>
        <w:snapToGrid w:val="0"/>
        <w:spacing w:after="0" w:line="240" w:lineRule="auto"/>
        <w:rPr>
          <w:sz w:val="20"/>
          <w:szCs w:val="20"/>
        </w:rPr>
      </w:pPr>
      <w:r w:rsidRPr="004317DE">
        <w:rPr>
          <w:sz w:val="20"/>
          <w:szCs w:val="20"/>
        </w:rPr>
        <w:t xml:space="preserve">Main reasons mentioned: 1) Lower beam application latency </w:t>
      </w:r>
      <w:r w:rsidR="004317DE">
        <w:rPr>
          <w:sz w:val="20"/>
          <w:szCs w:val="20"/>
        </w:rPr>
        <w:t xml:space="preserve">due to more efficient ACK </w:t>
      </w:r>
      <w:r w:rsidRPr="004317DE">
        <w:rPr>
          <w:sz w:val="20"/>
          <w:szCs w:val="20"/>
        </w:rPr>
        <w:t xml:space="preserve">especially for PDSCH, 2) Better accommodate separate DL/UL TCI and, if agreed, M/N&gt;1, 3) </w:t>
      </w:r>
      <w:r w:rsidR="004317DE" w:rsidRPr="004317DE">
        <w:rPr>
          <w:sz w:val="20"/>
          <w:szCs w:val="20"/>
        </w:rPr>
        <w:t>Reserved DCI fields can be used for future purposes (future proof)</w:t>
      </w:r>
    </w:p>
    <w:p w14:paraId="73735E7C" w14:textId="0279AC62" w:rsidR="00A601CB" w:rsidRPr="00A601CB" w:rsidRDefault="00A601CB" w:rsidP="00A601CB">
      <w:pPr>
        <w:pStyle w:val="ListParagraph"/>
        <w:numPr>
          <w:ilvl w:val="1"/>
          <w:numId w:val="71"/>
        </w:numPr>
        <w:snapToGrid w:val="0"/>
        <w:spacing w:after="0" w:line="240" w:lineRule="auto"/>
      </w:pPr>
      <w:r w:rsidRPr="004317DE">
        <w:rPr>
          <w:sz w:val="20"/>
          <w:szCs w:val="20"/>
        </w:rPr>
        <w:t>In addition, a number</w:t>
      </w:r>
      <w:r>
        <w:rPr>
          <w:sz w:val="20"/>
          <w:szCs w:val="20"/>
        </w:rPr>
        <w:t xml:space="preserve"> of supporting companies provide more details for the components (</w:t>
      </w:r>
      <w:proofErr w:type="gramStart"/>
      <w:r>
        <w:rPr>
          <w:sz w:val="20"/>
          <w:szCs w:val="20"/>
        </w:rPr>
        <w:t>e.g.</w:t>
      </w:r>
      <w:proofErr w:type="gramEnd"/>
      <w:r>
        <w:rPr>
          <w:sz w:val="20"/>
          <w:szCs w:val="20"/>
        </w:rPr>
        <w:t xml:space="preserve"> how to differentiate beam indication from other usages, ACK mechanism following SPS PDSCH release, DCI fields)</w:t>
      </w:r>
    </w:p>
    <w:p w14:paraId="0356E204" w14:textId="1DD297C0" w:rsidR="00A601CB" w:rsidRDefault="00A601CB" w:rsidP="00A601CB">
      <w:pPr>
        <w:pStyle w:val="ListParagraph"/>
        <w:numPr>
          <w:ilvl w:val="1"/>
          <w:numId w:val="71"/>
        </w:numPr>
        <w:snapToGrid w:val="0"/>
        <w:spacing w:after="0" w:line="240" w:lineRule="auto"/>
      </w:pPr>
      <w:r>
        <w:rPr>
          <w:sz w:val="20"/>
          <w:szCs w:val="20"/>
        </w:rPr>
        <w:t>The use of this format for signaling joint TCI, DL TCI (for separate DL/UL TCI), and UL TCI (for separate DL/UL TCI) seems clearly supported. Whether to signal both DL and UL TCIs for separate DL/UL TCI can be further discussed.</w:t>
      </w:r>
    </w:p>
    <w:p w14:paraId="248544A6" w14:textId="77777777" w:rsidR="00C22F64" w:rsidRDefault="00C22F64">
      <w:pPr>
        <w:snapToGrid w:val="0"/>
      </w:pPr>
    </w:p>
    <w:p w14:paraId="5EFF7A03" w14:textId="77777777" w:rsidR="00C22F64" w:rsidRDefault="00C22F64" w:rsidP="00C22F64">
      <w:pPr>
        <w:snapToGrid w:val="0"/>
        <w:jc w:val="both"/>
        <w:rPr>
          <w:sz w:val="20"/>
          <w:szCs w:val="20"/>
        </w:rPr>
      </w:pPr>
      <w:r>
        <w:rPr>
          <w:sz w:val="20"/>
          <w:szCs w:val="20"/>
        </w:rPr>
        <w:t>Based on the above observation, the following moderator proposals can be made:</w:t>
      </w:r>
    </w:p>
    <w:p w14:paraId="0CE28062" w14:textId="77777777" w:rsidR="001128C7" w:rsidRDefault="001128C7">
      <w:pPr>
        <w:snapToGrid w:val="0"/>
      </w:pPr>
    </w:p>
    <w:p w14:paraId="4BC13F4F" w14:textId="77777777" w:rsidR="00DE37B1" w:rsidRDefault="00D75400" w:rsidP="0091384F">
      <w:pPr>
        <w:snapToGrid w:val="0"/>
        <w:jc w:val="both"/>
        <w:rPr>
          <w:sz w:val="20"/>
          <w:szCs w:val="20"/>
        </w:rPr>
      </w:pPr>
      <w:r>
        <w:rPr>
          <w:b/>
          <w:sz w:val="20"/>
          <w:szCs w:val="20"/>
          <w:u w:val="single"/>
        </w:rPr>
        <w:t>Proposal 3.1</w:t>
      </w:r>
      <w:r>
        <w:rPr>
          <w:sz w:val="20"/>
          <w:szCs w:val="20"/>
        </w:rPr>
        <w:t xml:space="preserve">: </w:t>
      </w:r>
      <w:r w:rsidR="0091384F" w:rsidRPr="006B0B7C">
        <w:rPr>
          <w:sz w:val="20"/>
          <w:szCs w:val="20"/>
        </w:rPr>
        <w:t>For beam indication with Rel-17 unified TCI,</w:t>
      </w:r>
      <w:r w:rsidR="0091384F">
        <w:rPr>
          <w:sz w:val="20"/>
          <w:szCs w:val="20"/>
        </w:rPr>
        <w:t xml:space="preserve"> ...</w:t>
      </w:r>
    </w:p>
    <w:p w14:paraId="282A9C21" w14:textId="77777777" w:rsidR="001128C7" w:rsidRPr="006B0B7C" w:rsidRDefault="001128C7" w:rsidP="001128C7">
      <w:pPr>
        <w:snapToGrid w:val="0"/>
        <w:rPr>
          <w:sz w:val="20"/>
          <w:szCs w:val="20"/>
        </w:rPr>
      </w:pPr>
      <w:r w:rsidRPr="006B0B7C">
        <w:rPr>
          <w:sz w:val="20"/>
          <w:szCs w:val="20"/>
        </w:rPr>
        <w:t>For beam indication with Rel-17 unified TCI, support DCI format 1_1/1_2 without DL assignment:</w:t>
      </w:r>
    </w:p>
    <w:p w14:paraId="05B456DD" w14:textId="77777777" w:rsidR="001128C7" w:rsidRPr="006B0B7C" w:rsidRDefault="001128C7" w:rsidP="001128C7">
      <w:pPr>
        <w:pStyle w:val="ListParagraph"/>
        <w:numPr>
          <w:ilvl w:val="0"/>
          <w:numId w:val="31"/>
        </w:numPr>
        <w:snapToGrid w:val="0"/>
        <w:spacing w:after="0" w:line="240" w:lineRule="auto"/>
        <w:ind w:left="720"/>
        <w:rPr>
          <w:sz w:val="20"/>
          <w:szCs w:val="20"/>
        </w:rPr>
      </w:pPr>
      <w:r>
        <w:rPr>
          <w:sz w:val="20"/>
          <w:szCs w:val="20"/>
        </w:rPr>
        <w:t>U</w:t>
      </w:r>
      <w:r w:rsidRPr="006B0B7C">
        <w:rPr>
          <w:sz w:val="20"/>
          <w:szCs w:val="20"/>
        </w:rPr>
        <w:t>se ACK/NACK mechanism</w:t>
      </w:r>
      <w:r>
        <w:rPr>
          <w:sz w:val="20"/>
          <w:szCs w:val="20"/>
        </w:rPr>
        <w:t xml:space="preserve"> analogous to that</w:t>
      </w:r>
      <w:r w:rsidRPr="006B0B7C">
        <w:rPr>
          <w:sz w:val="20"/>
          <w:szCs w:val="20"/>
        </w:rPr>
        <w:t xml:space="preserve"> for SPS </w:t>
      </w:r>
      <w:r>
        <w:rPr>
          <w:sz w:val="20"/>
          <w:szCs w:val="20"/>
        </w:rPr>
        <w:t xml:space="preserve">PDSCH </w:t>
      </w:r>
      <w:r w:rsidRPr="006B0B7C">
        <w:rPr>
          <w:sz w:val="20"/>
          <w:szCs w:val="20"/>
        </w:rPr>
        <w:t>release</w:t>
      </w:r>
      <w:r w:rsidRPr="0005481F">
        <w:rPr>
          <w:sz w:val="20"/>
          <w:szCs w:val="20"/>
        </w:rPr>
        <w:t xml:space="preserve"> with both type-1 and type-2 HARQ-ACK codebook</w:t>
      </w:r>
      <w:r w:rsidRPr="006B0B7C">
        <w:rPr>
          <w:sz w:val="20"/>
          <w:szCs w:val="20"/>
        </w:rPr>
        <w:t>:</w:t>
      </w:r>
    </w:p>
    <w:p w14:paraId="72750A97" w14:textId="77777777" w:rsidR="001128C7" w:rsidRPr="006B0B7C" w:rsidRDefault="001128C7" w:rsidP="001128C7">
      <w:pPr>
        <w:pStyle w:val="ListParagraph"/>
        <w:numPr>
          <w:ilvl w:val="1"/>
          <w:numId w:val="31"/>
        </w:numPr>
        <w:snapToGrid w:val="0"/>
        <w:spacing w:after="0" w:line="240" w:lineRule="auto"/>
        <w:ind w:left="1440"/>
        <w:rPr>
          <w:sz w:val="20"/>
          <w:szCs w:val="20"/>
        </w:rPr>
      </w:pPr>
      <w:r w:rsidRPr="006B0B7C">
        <w:rPr>
          <w:sz w:val="20"/>
          <w:szCs w:val="20"/>
        </w:rPr>
        <w:t xml:space="preserve">Upon a successful reception of the beam indication DCI, the UE reports an ACK </w:t>
      </w:r>
    </w:p>
    <w:p w14:paraId="0F242670" w14:textId="77777777" w:rsidR="001128C7" w:rsidRPr="00DB2624" w:rsidRDefault="001128C7" w:rsidP="001128C7">
      <w:pPr>
        <w:pStyle w:val="ListParagraph"/>
        <w:numPr>
          <w:ilvl w:val="2"/>
          <w:numId w:val="31"/>
        </w:numPr>
        <w:snapToGrid w:val="0"/>
        <w:spacing w:after="0" w:line="240" w:lineRule="auto"/>
        <w:ind w:left="2160"/>
        <w:rPr>
          <w:sz w:val="20"/>
          <w:szCs w:val="20"/>
        </w:rPr>
      </w:pPr>
      <w:r w:rsidRPr="00DB2624">
        <w:rPr>
          <w:sz w:val="20"/>
          <w:szCs w:val="20"/>
        </w:rPr>
        <w:t>Note that upon a failed reception of the beam indication DCI, a NACK can be reported.</w:t>
      </w:r>
    </w:p>
    <w:p w14:paraId="78E35998" w14:textId="549B732A" w:rsidR="001128C7" w:rsidRPr="00651FB4" w:rsidRDefault="001128C7" w:rsidP="001128C7">
      <w:pPr>
        <w:pStyle w:val="ListParagraph"/>
        <w:numPr>
          <w:ilvl w:val="2"/>
          <w:numId w:val="31"/>
        </w:numPr>
        <w:snapToGrid w:val="0"/>
        <w:spacing w:after="0" w:line="240" w:lineRule="auto"/>
        <w:ind w:left="2160"/>
        <w:rPr>
          <w:sz w:val="20"/>
          <w:szCs w:val="20"/>
        </w:rPr>
      </w:pPr>
      <w:r w:rsidRPr="00DB2624">
        <w:rPr>
          <w:rFonts w:eastAsia="Malgun Gothic"/>
          <w:sz w:val="20"/>
          <w:szCs w:val="20"/>
        </w:rPr>
        <w:t xml:space="preserve">For type-1 HARQ-ACK </w:t>
      </w:r>
      <w:r w:rsidRPr="00FA7AF4">
        <w:rPr>
          <w:rFonts w:eastAsia="Malgun Gothic"/>
          <w:sz w:val="20"/>
          <w:szCs w:val="20"/>
        </w:rPr>
        <w:t>codebook</w:t>
      </w:r>
      <w:r w:rsidRPr="00651FB4">
        <w:rPr>
          <w:rFonts w:eastAsia="Malgun Gothic"/>
          <w:sz w:val="20"/>
          <w:szCs w:val="20"/>
        </w:rPr>
        <w:t xml:space="preserve">, </w:t>
      </w:r>
      <w:r w:rsidR="00651FB4" w:rsidRPr="00651FB4">
        <w:rPr>
          <w:bCs/>
          <w:iCs/>
          <w:sz w:val="20"/>
          <w:szCs w:val="20"/>
        </w:rPr>
        <w:t>a location for the ACK information in the HARQ-ACK codebook is determined based on a virtual PDSCH indicated by the TDRA field in the beam indication DCI, based on the time domain allocation list configured for PDSCH</w:t>
      </w:r>
    </w:p>
    <w:p w14:paraId="44F1244A" w14:textId="33A22916" w:rsidR="001128C7" w:rsidRPr="00651FB4" w:rsidRDefault="001128C7" w:rsidP="001128C7">
      <w:pPr>
        <w:pStyle w:val="ListParagraph"/>
        <w:numPr>
          <w:ilvl w:val="2"/>
          <w:numId w:val="31"/>
        </w:numPr>
        <w:snapToGrid w:val="0"/>
        <w:spacing w:after="0" w:line="240" w:lineRule="auto"/>
        <w:ind w:left="2160"/>
        <w:rPr>
          <w:sz w:val="20"/>
          <w:szCs w:val="20"/>
        </w:rPr>
      </w:pPr>
      <w:r w:rsidRPr="00FA7AF4">
        <w:rPr>
          <w:sz w:val="20"/>
          <w:szCs w:val="20"/>
        </w:rPr>
        <w:t>For type-2 HARQ-ACK codebook</w:t>
      </w:r>
      <w:r w:rsidR="00651FB4" w:rsidRPr="00651FB4">
        <w:rPr>
          <w:bCs/>
          <w:iCs/>
          <w:sz w:val="20"/>
          <w:szCs w:val="20"/>
        </w:rPr>
        <w:t>, a location for the ACK information in the HARQ-ACK codebook is determined according to the same rule for SPS release</w:t>
      </w:r>
      <w:r w:rsidR="003E4171" w:rsidRPr="00651FB4">
        <w:rPr>
          <w:sz w:val="20"/>
          <w:szCs w:val="20"/>
        </w:rPr>
        <w:t xml:space="preserve"> </w:t>
      </w:r>
    </w:p>
    <w:p w14:paraId="7209FF53" w14:textId="77777777" w:rsidR="001128C7" w:rsidRPr="00DB2624" w:rsidRDefault="001128C7" w:rsidP="001128C7">
      <w:pPr>
        <w:pStyle w:val="ListParagraph"/>
        <w:numPr>
          <w:ilvl w:val="1"/>
          <w:numId w:val="31"/>
        </w:numPr>
        <w:snapToGrid w:val="0"/>
        <w:spacing w:after="0" w:line="240" w:lineRule="auto"/>
        <w:ind w:left="1440"/>
        <w:rPr>
          <w:sz w:val="20"/>
          <w:szCs w:val="20"/>
        </w:rPr>
      </w:pPr>
      <w:r w:rsidRPr="00DB2624">
        <w:rPr>
          <w:sz w:val="20"/>
          <w:szCs w:val="20"/>
        </w:rPr>
        <w:t xml:space="preserve">The ACK is reported in a PUCCH </w:t>
      </w:r>
      <w:r w:rsidRPr="00DB2624">
        <w:rPr>
          <w:i/>
          <w:sz w:val="20"/>
          <w:szCs w:val="20"/>
        </w:rPr>
        <w:t xml:space="preserve">k </w:t>
      </w:r>
      <w:r w:rsidRPr="00DB2624">
        <w:rPr>
          <w:sz w:val="20"/>
          <w:szCs w:val="20"/>
        </w:rPr>
        <w:t xml:space="preserve">slots after the end of the PDCCH reception where </w:t>
      </w:r>
      <w:r w:rsidRPr="00DB2624">
        <w:rPr>
          <w:i/>
          <w:sz w:val="20"/>
          <w:szCs w:val="20"/>
        </w:rPr>
        <w:t>k</w:t>
      </w:r>
      <w:r w:rsidRPr="00DB2624">
        <w:rPr>
          <w:sz w:val="20"/>
          <w:szCs w:val="20"/>
        </w:rPr>
        <w:t xml:space="preserve"> </w:t>
      </w:r>
      <w:r w:rsidRPr="00DB2624">
        <w:rPr>
          <w:sz w:val="20"/>
          <w:szCs w:val="20"/>
          <w:lang w:val="en-GB"/>
        </w:rPr>
        <w:t>is indicated by the PDSCH-to-</w:t>
      </w:r>
      <w:proofErr w:type="spellStart"/>
      <w:r w:rsidRPr="00DB2624">
        <w:rPr>
          <w:sz w:val="20"/>
          <w:szCs w:val="20"/>
          <w:lang w:val="en-GB"/>
        </w:rPr>
        <w:t>HARQ_feedback</w:t>
      </w:r>
      <w:proofErr w:type="spellEnd"/>
      <w:r w:rsidRPr="00DB2624">
        <w:rPr>
          <w:sz w:val="20"/>
          <w:szCs w:val="20"/>
          <w:lang w:val="en-GB"/>
        </w:rPr>
        <w:t xml:space="preserve"> timing indicator field in the DCI format, or provided </w:t>
      </w:r>
      <w:r w:rsidRPr="00DB2624">
        <w:rPr>
          <w:i/>
          <w:sz w:val="20"/>
          <w:szCs w:val="20"/>
        </w:rPr>
        <w:t>dl-</w:t>
      </w:r>
      <w:proofErr w:type="spellStart"/>
      <w:r w:rsidRPr="00DB2624">
        <w:rPr>
          <w:i/>
          <w:sz w:val="20"/>
          <w:szCs w:val="20"/>
        </w:rPr>
        <w:t>DataToUL</w:t>
      </w:r>
      <w:proofErr w:type="spellEnd"/>
      <w:r w:rsidRPr="00DB2624">
        <w:rPr>
          <w:i/>
          <w:sz w:val="20"/>
          <w:szCs w:val="20"/>
        </w:rPr>
        <w:t>-ACK</w:t>
      </w:r>
      <w:r w:rsidRPr="00DB2624">
        <w:rPr>
          <w:sz w:val="20"/>
          <w:szCs w:val="20"/>
        </w:rPr>
        <w:t xml:space="preserve"> or </w:t>
      </w:r>
      <w:r w:rsidRPr="00DB2624">
        <w:rPr>
          <w:i/>
          <w:sz w:val="20"/>
          <w:szCs w:val="20"/>
        </w:rPr>
        <w:t xml:space="preserve">dl-DataToUL-ACK-ForDCI-Format1-2-r16 </w:t>
      </w:r>
      <w:r w:rsidRPr="00DB2624">
        <w:rPr>
          <w:sz w:val="20"/>
          <w:szCs w:val="20"/>
          <w:lang w:val="en-GB"/>
        </w:rPr>
        <w:t>if the PDSCH-to-</w:t>
      </w:r>
      <w:proofErr w:type="spellStart"/>
      <w:r w:rsidRPr="00DB2624">
        <w:rPr>
          <w:sz w:val="20"/>
          <w:szCs w:val="20"/>
          <w:lang w:val="en-GB"/>
        </w:rPr>
        <w:t>HARQ_feedback</w:t>
      </w:r>
      <w:proofErr w:type="spellEnd"/>
      <w:r w:rsidRPr="00DB2624">
        <w:rPr>
          <w:sz w:val="20"/>
          <w:szCs w:val="20"/>
          <w:lang w:val="en-GB"/>
        </w:rPr>
        <w:t xml:space="preserve"> timing indicator field is not present in the DCI</w:t>
      </w:r>
    </w:p>
    <w:p w14:paraId="04950832" w14:textId="77777777" w:rsidR="001128C7" w:rsidRPr="006B0B7C" w:rsidRDefault="001128C7" w:rsidP="001128C7">
      <w:pPr>
        <w:pStyle w:val="ListParagraph"/>
        <w:numPr>
          <w:ilvl w:val="0"/>
          <w:numId w:val="31"/>
        </w:numPr>
        <w:snapToGrid w:val="0"/>
        <w:spacing w:after="0" w:line="240" w:lineRule="auto"/>
        <w:ind w:left="720"/>
        <w:rPr>
          <w:sz w:val="20"/>
          <w:szCs w:val="20"/>
        </w:rPr>
      </w:pPr>
      <w:r w:rsidRPr="006B0B7C">
        <w:rPr>
          <w:sz w:val="20"/>
          <w:szCs w:val="20"/>
        </w:rPr>
        <w:t>When used for beam indication:</w:t>
      </w:r>
    </w:p>
    <w:p w14:paraId="64680F26" w14:textId="77777777" w:rsidR="001128C7" w:rsidRPr="006B0B7C" w:rsidRDefault="001128C7" w:rsidP="001128C7">
      <w:pPr>
        <w:pStyle w:val="ListParagraph"/>
        <w:numPr>
          <w:ilvl w:val="1"/>
          <w:numId w:val="31"/>
        </w:numPr>
        <w:snapToGrid w:val="0"/>
        <w:spacing w:after="0" w:line="240" w:lineRule="auto"/>
        <w:ind w:left="1440"/>
        <w:rPr>
          <w:sz w:val="20"/>
          <w:szCs w:val="20"/>
        </w:rPr>
      </w:pPr>
      <w:r w:rsidRPr="005A3E6F">
        <w:rPr>
          <w:sz w:val="20"/>
          <w:szCs w:val="20"/>
        </w:rPr>
        <w:t>CS-RNTI</w:t>
      </w:r>
      <w:r w:rsidRPr="006B0B7C">
        <w:rPr>
          <w:sz w:val="20"/>
          <w:szCs w:val="20"/>
        </w:rPr>
        <w:t xml:space="preserve"> is used to scramble the CRC for the DCI </w:t>
      </w:r>
    </w:p>
    <w:p w14:paraId="071A0C5C" w14:textId="6F0EFAF2" w:rsidR="001128C7" w:rsidRPr="006B0B7C" w:rsidRDefault="001128C7" w:rsidP="001128C7">
      <w:pPr>
        <w:pStyle w:val="ListParagraph"/>
        <w:numPr>
          <w:ilvl w:val="1"/>
          <w:numId w:val="31"/>
        </w:numPr>
        <w:snapToGrid w:val="0"/>
        <w:spacing w:after="0" w:line="240" w:lineRule="auto"/>
        <w:ind w:left="1440"/>
        <w:rPr>
          <w:sz w:val="20"/>
          <w:szCs w:val="20"/>
        </w:rPr>
      </w:pPr>
      <w:r w:rsidRPr="006B0B7C">
        <w:rPr>
          <w:sz w:val="20"/>
          <w:szCs w:val="20"/>
        </w:rPr>
        <w:t>The values of the following DCI fields are set as follows:</w:t>
      </w:r>
    </w:p>
    <w:p w14:paraId="0D58D9F3" w14:textId="77777777" w:rsidR="001128C7" w:rsidRPr="0005481F" w:rsidRDefault="001128C7" w:rsidP="001128C7">
      <w:pPr>
        <w:pStyle w:val="ListParagraph"/>
        <w:numPr>
          <w:ilvl w:val="2"/>
          <w:numId w:val="68"/>
        </w:numPr>
        <w:snapToGrid w:val="0"/>
        <w:spacing w:after="0" w:line="240" w:lineRule="auto"/>
        <w:rPr>
          <w:sz w:val="20"/>
          <w:szCs w:val="20"/>
        </w:rPr>
      </w:pPr>
      <w:r w:rsidRPr="0005481F">
        <w:rPr>
          <w:sz w:val="20"/>
          <w:szCs w:val="20"/>
        </w:rPr>
        <w:lastRenderedPageBreak/>
        <w:t>RV = all ‘1’s</w:t>
      </w:r>
    </w:p>
    <w:p w14:paraId="24ADFF6B" w14:textId="77777777" w:rsidR="001128C7" w:rsidRPr="0005481F" w:rsidRDefault="001128C7" w:rsidP="001128C7">
      <w:pPr>
        <w:pStyle w:val="ListParagraph"/>
        <w:numPr>
          <w:ilvl w:val="2"/>
          <w:numId w:val="68"/>
        </w:numPr>
        <w:snapToGrid w:val="0"/>
        <w:spacing w:after="0" w:line="240" w:lineRule="auto"/>
        <w:rPr>
          <w:sz w:val="20"/>
          <w:szCs w:val="20"/>
        </w:rPr>
      </w:pPr>
      <w:r w:rsidRPr="0005481F">
        <w:rPr>
          <w:sz w:val="20"/>
          <w:szCs w:val="20"/>
        </w:rPr>
        <w:t>MCS = all ‘1’s</w:t>
      </w:r>
    </w:p>
    <w:p w14:paraId="422C71EE" w14:textId="77777777" w:rsidR="001128C7" w:rsidRPr="0005481F" w:rsidRDefault="001128C7" w:rsidP="001128C7">
      <w:pPr>
        <w:pStyle w:val="ListParagraph"/>
        <w:numPr>
          <w:ilvl w:val="2"/>
          <w:numId w:val="68"/>
        </w:numPr>
        <w:snapToGrid w:val="0"/>
        <w:spacing w:after="0" w:line="240" w:lineRule="auto"/>
        <w:rPr>
          <w:sz w:val="20"/>
          <w:szCs w:val="20"/>
        </w:rPr>
      </w:pPr>
      <w:r w:rsidRPr="0005481F">
        <w:rPr>
          <w:sz w:val="20"/>
          <w:szCs w:val="20"/>
        </w:rPr>
        <w:t>NDI = 0</w:t>
      </w:r>
    </w:p>
    <w:p w14:paraId="3E1B8AEE" w14:textId="77777777" w:rsidR="001128C7" w:rsidRDefault="001128C7" w:rsidP="001128C7">
      <w:pPr>
        <w:pStyle w:val="ListParagraph"/>
        <w:numPr>
          <w:ilvl w:val="2"/>
          <w:numId w:val="68"/>
        </w:numPr>
        <w:snapToGrid w:val="0"/>
        <w:spacing w:after="0" w:line="240" w:lineRule="auto"/>
        <w:rPr>
          <w:sz w:val="20"/>
          <w:szCs w:val="20"/>
        </w:rPr>
      </w:pPr>
      <w:r w:rsidRPr="0005481F">
        <w:rPr>
          <w:sz w:val="20"/>
          <w:szCs w:val="20"/>
        </w:rPr>
        <w:t xml:space="preserve">Set to all ‘0’s for FDRA Type 0, or all ‘1’s for FDRA Type 1, or all ‘0’s for </w:t>
      </w:r>
      <w:proofErr w:type="spellStart"/>
      <w:r w:rsidRPr="0005481F">
        <w:rPr>
          <w:sz w:val="20"/>
          <w:szCs w:val="20"/>
        </w:rPr>
        <w:t>dynamicSwitch</w:t>
      </w:r>
      <w:proofErr w:type="spellEnd"/>
      <w:r w:rsidRPr="0005481F">
        <w:rPr>
          <w:sz w:val="20"/>
          <w:szCs w:val="20"/>
        </w:rPr>
        <w:t xml:space="preserve"> (same as in Table 10.2-4 of TS38.213)</w:t>
      </w:r>
      <w:r w:rsidRPr="00F4466F">
        <w:rPr>
          <w:sz w:val="20"/>
          <w:szCs w:val="20"/>
          <w:highlight w:val="yellow"/>
        </w:rPr>
        <w:t xml:space="preserve"> </w:t>
      </w:r>
    </w:p>
    <w:p w14:paraId="41ADB3A3" w14:textId="2CBDFA78" w:rsidR="001128C7" w:rsidRDefault="001128C7" w:rsidP="001128C7">
      <w:pPr>
        <w:pStyle w:val="ListParagraph"/>
        <w:numPr>
          <w:ilvl w:val="2"/>
          <w:numId w:val="68"/>
        </w:numPr>
        <w:snapToGrid w:val="0"/>
        <w:spacing w:after="0" w:line="240" w:lineRule="auto"/>
        <w:rPr>
          <w:sz w:val="20"/>
          <w:szCs w:val="20"/>
        </w:rPr>
      </w:pPr>
      <w:r>
        <w:rPr>
          <w:sz w:val="20"/>
          <w:szCs w:val="20"/>
        </w:rPr>
        <w:t xml:space="preserve">FFS: Whether HPN is also used     </w:t>
      </w:r>
    </w:p>
    <w:p w14:paraId="2B341A0C" w14:textId="77777777" w:rsidR="001128C7" w:rsidRPr="001128C7" w:rsidRDefault="001128C7" w:rsidP="001128C7">
      <w:pPr>
        <w:pStyle w:val="ListParagraph"/>
        <w:numPr>
          <w:ilvl w:val="0"/>
          <w:numId w:val="68"/>
        </w:numPr>
        <w:snapToGrid w:val="0"/>
        <w:spacing w:after="0" w:line="240" w:lineRule="auto"/>
        <w:rPr>
          <w:sz w:val="20"/>
          <w:szCs w:val="20"/>
        </w:rPr>
      </w:pPr>
      <w:r w:rsidRPr="001128C7">
        <w:rPr>
          <w:sz w:val="20"/>
          <w:szCs w:val="20"/>
        </w:rPr>
        <w:t xml:space="preserve">Use at least the existing TCI field (always present) to signal the following: 1) Joint DL/UL TCI state, 2) DL TCI state, and/or 3) UL TCI state </w:t>
      </w:r>
    </w:p>
    <w:p w14:paraId="16F52723" w14:textId="08D7FBBB" w:rsidR="001128C7" w:rsidRDefault="001128C7" w:rsidP="001128C7">
      <w:pPr>
        <w:pStyle w:val="ListParagraph"/>
        <w:numPr>
          <w:ilvl w:val="1"/>
          <w:numId w:val="68"/>
        </w:numPr>
        <w:snapToGrid w:val="0"/>
        <w:spacing w:after="0" w:line="240" w:lineRule="auto"/>
        <w:rPr>
          <w:sz w:val="20"/>
          <w:szCs w:val="20"/>
        </w:rPr>
      </w:pPr>
      <w:r w:rsidRPr="001128C7">
        <w:rPr>
          <w:sz w:val="20"/>
          <w:szCs w:val="20"/>
        </w:rPr>
        <w:t>FFS: Whether both DL TCI and UL TCI states can be signaled in one instance of beam indication DCI</w:t>
      </w:r>
    </w:p>
    <w:p w14:paraId="392A62B2" w14:textId="0F3E9E72" w:rsidR="001128C7" w:rsidRDefault="001128C7" w:rsidP="001128C7">
      <w:pPr>
        <w:pStyle w:val="ListParagraph"/>
        <w:numPr>
          <w:ilvl w:val="0"/>
          <w:numId w:val="68"/>
        </w:numPr>
        <w:snapToGrid w:val="0"/>
        <w:spacing w:after="0" w:line="240" w:lineRule="auto"/>
        <w:rPr>
          <w:sz w:val="20"/>
          <w:szCs w:val="20"/>
        </w:rPr>
      </w:pPr>
      <w:r w:rsidRPr="001128C7">
        <w:rPr>
          <w:sz w:val="20"/>
          <w:szCs w:val="20"/>
        </w:rPr>
        <w:t>In addition, use (at least) the following DCI fields:</w:t>
      </w:r>
    </w:p>
    <w:p w14:paraId="0CDED5AA" w14:textId="77777777" w:rsidR="001128C7" w:rsidRPr="001128C7" w:rsidRDefault="001128C7" w:rsidP="001128C7">
      <w:pPr>
        <w:pStyle w:val="ListParagraph"/>
        <w:numPr>
          <w:ilvl w:val="1"/>
          <w:numId w:val="69"/>
        </w:numPr>
        <w:snapToGrid w:val="0"/>
        <w:spacing w:after="0" w:line="240" w:lineRule="auto"/>
        <w:rPr>
          <w:sz w:val="20"/>
          <w:szCs w:val="20"/>
        </w:rPr>
      </w:pPr>
      <w:r w:rsidRPr="001128C7">
        <w:rPr>
          <w:sz w:val="20"/>
          <w:szCs w:val="20"/>
        </w:rPr>
        <w:t>Identifier for DCI formats</w:t>
      </w:r>
    </w:p>
    <w:p w14:paraId="5BB78B16" w14:textId="77777777" w:rsidR="001128C7" w:rsidRPr="001128C7" w:rsidRDefault="001128C7" w:rsidP="001128C7">
      <w:pPr>
        <w:pStyle w:val="ListParagraph"/>
        <w:numPr>
          <w:ilvl w:val="1"/>
          <w:numId w:val="69"/>
        </w:numPr>
        <w:snapToGrid w:val="0"/>
        <w:spacing w:after="0" w:line="240" w:lineRule="auto"/>
        <w:rPr>
          <w:sz w:val="20"/>
          <w:szCs w:val="20"/>
        </w:rPr>
      </w:pPr>
      <w:r w:rsidRPr="001128C7">
        <w:rPr>
          <w:sz w:val="20"/>
          <w:szCs w:val="20"/>
        </w:rPr>
        <w:t>Carrier indicator</w:t>
      </w:r>
    </w:p>
    <w:p w14:paraId="2B5FAAE7" w14:textId="77777777" w:rsidR="001128C7" w:rsidRPr="001128C7" w:rsidRDefault="001128C7" w:rsidP="001128C7">
      <w:pPr>
        <w:pStyle w:val="ListParagraph"/>
        <w:numPr>
          <w:ilvl w:val="1"/>
          <w:numId w:val="69"/>
        </w:numPr>
        <w:snapToGrid w:val="0"/>
        <w:spacing w:after="0" w:line="240" w:lineRule="auto"/>
        <w:rPr>
          <w:sz w:val="20"/>
          <w:szCs w:val="20"/>
        </w:rPr>
      </w:pPr>
      <w:r w:rsidRPr="001128C7">
        <w:rPr>
          <w:sz w:val="20"/>
          <w:szCs w:val="20"/>
        </w:rPr>
        <w:t>Bandwidth part indicator</w:t>
      </w:r>
    </w:p>
    <w:p w14:paraId="102C2694" w14:textId="77777777" w:rsidR="001128C7" w:rsidRPr="001128C7" w:rsidRDefault="001128C7" w:rsidP="001128C7">
      <w:pPr>
        <w:pStyle w:val="ListParagraph"/>
        <w:numPr>
          <w:ilvl w:val="1"/>
          <w:numId w:val="69"/>
        </w:numPr>
        <w:snapToGrid w:val="0"/>
        <w:spacing w:after="0" w:line="240" w:lineRule="auto"/>
        <w:rPr>
          <w:sz w:val="20"/>
          <w:szCs w:val="20"/>
        </w:rPr>
      </w:pPr>
      <w:r w:rsidRPr="001128C7">
        <w:rPr>
          <w:sz w:val="20"/>
          <w:szCs w:val="20"/>
        </w:rPr>
        <w:t>TDRA</w:t>
      </w:r>
    </w:p>
    <w:p w14:paraId="08D0BA42" w14:textId="77777777" w:rsidR="001128C7" w:rsidRPr="001128C7" w:rsidRDefault="001128C7" w:rsidP="001128C7">
      <w:pPr>
        <w:pStyle w:val="ListParagraph"/>
        <w:numPr>
          <w:ilvl w:val="1"/>
          <w:numId w:val="69"/>
        </w:numPr>
        <w:snapToGrid w:val="0"/>
        <w:spacing w:after="0" w:line="240" w:lineRule="auto"/>
        <w:rPr>
          <w:sz w:val="20"/>
          <w:szCs w:val="20"/>
        </w:rPr>
      </w:pPr>
      <w:r w:rsidRPr="001128C7">
        <w:rPr>
          <w:sz w:val="20"/>
          <w:szCs w:val="20"/>
        </w:rPr>
        <w:t>Downlink assignment index (if configured)</w:t>
      </w:r>
    </w:p>
    <w:p w14:paraId="4A863C2F" w14:textId="77777777" w:rsidR="001128C7" w:rsidRPr="001128C7" w:rsidRDefault="001128C7" w:rsidP="001128C7">
      <w:pPr>
        <w:pStyle w:val="ListParagraph"/>
        <w:numPr>
          <w:ilvl w:val="1"/>
          <w:numId w:val="69"/>
        </w:numPr>
        <w:snapToGrid w:val="0"/>
        <w:spacing w:after="0" w:line="240" w:lineRule="auto"/>
        <w:rPr>
          <w:sz w:val="20"/>
          <w:szCs w:val="20"/>
        </w:rPr>
      </w:pPr>
      <w:r w:rsidRPr="001128C7">
        <w:rPr>
          <w:sz w:val="20"/>
          <w:szCs w:val="20"/>
        </w:rPr>
        <w:t>TPC command for scheduled PUCCH</w:t>
      </w:r>
    </w:p>
    <w:p w14:paraId="1ABFB87C" w14:textId="77777777" w:rsidR="001128C7" w:rsidRPr="001128C7" w:rsidRDefault="001128C7" w:rsidP="001128C7">
      <w:pPr>
        <w:pStyle w:val="ListParagraph"/>
        <w:numPr>
          <w:ilvl w:val="1"/>
          <w:numId w:val="69"/>
        </w:numPr>
        <w:snapToGrid w:val="0"/>
        <w:spacing w:after="0" w:line="240" w:lineRule="auto"/>
        <w:rPr>
          <w:sz w:val="20"/>
          <w:szCs w:val="20"/>
        </w:rPr>
      </w:pPr>
      <w:r w:rsidRPr="001128C7">
        <w:rPr>
          <w:sz w:val="20"/>
          <w:szCs w:val="20"/>
        </w:rPr>
        <w:t xml:space="preserve">PUCCH resource indicator </w:t>
      </w:r>
    </w:p>
    <w:p w14:paraId="51E65885" w14:textId="70512E83" w:rsidR="001128C7" w:rsidRPr="001128C7" w:rsidRDefault="001128C7" w:rsidP="001128C7">
      <w:pPr>
        <w:pStyle w:val="ListParagraph"/>
        <w:numPr>
          <w:ilvl w:val="1"/>
          <w:numId w:val="69"/>
        </w:numPr>
        <w:snapToGrid w:val="0"/>
        <w:spacing w:after="0" w:line="240" w:lineRule="auto"/>
        <w:rPr>
          <w:sz w:val="20"/>
          <w:szCs w:val="20"/>
        </w:rPr>
      </w:pPr>
      <w:r w:rsidRPr="001128C7">
        <w:rPr>
          <w:sz w:val="20"/>
          <w:szCs w:val="20"/>
        </w:rPr>
        <w:t>PDSCH-to-</w:t>
      </w:r>
      <w:proofErr w:type="spellStart"/>
      <w:r w:rsidRPr="001128C7">
        <w:rPr>
          <w:sz w:val="20"/>
          <w:szCs w:val="20"/>
        </w:rPr>
        <w:t>HARQ_feedback</w:t>
      </w:r>
      <w:proofErr w:type="spellEnd"/>
      <w:r w:rsidRPr="001128C7">
        <w:rPr>
          <w:sz w:val="20"/>
          <w:szCs w:val="20"/>
        </w:rPr>
        <w:t xml:space="preserve"> timing indicator (if present)</w:t>
      </w:r>
      <w:r w:rsidR="00D455B9">
        <w:rPr>
          <w:sz w:val="20"/>
          <w:szCs w:val="20"/>
        </w:rPr>
        <w:t xml:space="preserve">   </w:t>
      </w:r>
    </w:p>
    <w:p w14:paraId="2D0E7FC6" w14:textId="75725325" w:rsidR="001128C7" w:rsidRDefault="001128C7" w:rsidP="001128C7">
      <w:pPr>
        <w:pStyle w:val="ListParagraph"/>
        <w:numPr>
          <w:ilvl w:val="0"/>
          <w:numId w:val="68"/>
        </w:numPr>
        <w:snapToGrid w:val="0"/>
        <w:spacing w:after="0" w:line="240" w:lineRule="auto"/>
        <w:rPr>
          <w:sz w:val="20"/>
          <w:szCs w:val="20"/>
        </w:rPr>
      </w:pPr>
      <w:r w:rsidRPr="001128C7">
        <w:rPr>
          <w:sz w:val="20"/>
          <w:szCs w:val="20"/>
        </w:rPr>
        <w:t xml:space="preserve">The remaining unused DCI fields and codepoints </w:t>
      </w:r>
      <w:r w:rsidR="00651FB4">
        <w:rPr>
          <w:sz w:val="20"/>
          <w:szCs w:val="20"/>
        </w:rPr>
        <w:t>are reserved</w:t>
      </w:r>
    </w:p>
    <w:p w14:paraId="4FA6A406" w14:textId="77777777" w:rsidR="0091384F" w:rsidRPr="001128C7" w:rsidRDefault="0091384F" w:rsidP="0091384F">
      <w:pPr>
        <w:snapToGrid w:val="0"/>
        <w:jc w:val="both"/>
        <w:rPr>
          <w:sz w:val="20"/>
          <w:szCs w:val="20"/>
        </w:rPr>
      </w:pPr>
    </w:p>
    <w:p w14:paraId="46EF4A5A" w14:textId="77777777" w:rsidR="00DE37B1" w:rsidRDefault="00DE37B1">
      <w:pPr>
        <w:snapToGrid w:val="0"/>
        <w:jc w:val="both"/>
        <w:rPr>
          <w:sz w:val="20"/>
          <w:szCs w:val="20"/>
        </w:rPr>
      </w:pPr>
    </w:p>
    <w:p w14:paraId="6504462B" w14:textId="77777777" w:rsidR="00DE37B1" w:rsidRDefault="00D75400">
      <w:pPr>
        <w:pStyle w:val="Caption"/>
        <w:jc w:val="center"/>
      </w:pPr>
      <w:r>
        <w:t>Table 7 Additional inputs: issue 3</w:t>
      </w:r>
    </w:p>
    <w:tbl>
      <w:tblPr>
        <w:tblW w:w="9985" w:type="dxa"/>
        <w:tblCellMar>
          <w:left w:w="10" w:type="dxa"/>
          <w:right w:w="10" w:type="dxa"/>
        </w:tblCellMar>
        <w:tblLook w:val="04A0" w:firstRow="1" w:lastRow="0" w:firstColumn="1" w:lastColumn="0" w:noHBand="0" w:noVBand="1"/>
      </w:tblPr>
      <w:tblGrid>
        <w:gridCol w:w="1615"/>
        <w:gridCol w:w="8370"/>
      </w:tblGrid>
      <w:tr w:rsidR="00DE37B1" w14:paraId="78996340"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004D9E7" w14:textId="77777777" w:rsidR="00DE37B1" w:rsidRDefault="00D75400">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5285D8B" w14:textId="77777777" w:rsidR="00DE37B1" w:rsidRDefault="00D75400">
            <w:pPr>
              <w:snapToGrid w:val="0"/>
              <w:rPr>
                <w:b/>
                <w:sz w:val="18"/>
                <w:szCs w:val="18"/>
              </w:rPr>
            </w:pPr>
            <w:r>
              <w:rPr>
                <w:b/>
                <w:sz w:val="18"/>
                <w:szCs w:val="18"/>
              </w:rPr>
              <w:t>Input</w:t>
            </w:r>
          </w:p>
        </w:tc>
      </w:tr>
      <w:tr w:rsidR="00E24E92" w14:paraId="65112D19"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819293" w14:textId="77777777" w:rsidR="00E24E92" w:rsidRDefault="00E24E92" w:rsidP="00E24E92">
            <w:pPr>
              <w:snapToGrid w:val="0"/>
              <w:rPr>
                <w:sz w:val="18"/>
                <w:szCs w:val="18"/>
              </w:rPr>
            </w:pPr>
            <w:r>
              <w:rPr>
                <w:rFonts w:eastAsia="DengXian"/>
                <w:sz w:val="18"/>
                <w:szCs w:val="18"/>
                <w:lang w:eastAsia="zh-CN"/>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E0E2DA" w14:textId="77777777" w:rsidR="00E24E92" w:rsidRDefault="00E24E92" w:rsidP="00E24E92">
            <w:pPr>
              <w:snapToGrid w:val="0"/>
              <w:jc w:val="both"/>
              <w:rPr>
                <w:sz w:val="18"/>
                <w:szCs w:val="18"/>
              </w:rPr>
            </w:pPr>
            <w:r>
              <w:rPr>
                <w:sz w:val="18"/>
                <w:szCs w:val="18"/>
              </w:rPr>
              <w:t>Update views from MediaTek.</w:t>
            </w:r>
          </w:p>
          <w:p w14:paraId="066B89AF" w14:textId="77777777" w:rsidR="00E24E92" w:rsidRDefault="00E24E92" w:rsidP="00E24E92">
            <w:pPr>
              <w:snapToGrid w:val="0"/>
              <w:jc w:val="both"/>
              <w:rPr>
                <w:sz w:val="18"/>
                <w:szCs w:val="18"/>
              </w:rPr>
            </w:pPr>
          </w:p>
          <w:p w14:paraId="668DB2CC" w14:textId="77777777" w:rsidR="00E24E92" w:rsidRDefault="00E24E92" w:rsidP="00E24E92">
            <w:pPr>
              <w:snapToGrid w:val="0"/>
              <w:jc w:val="both"/>
              <w:rPr>
                <w:sz w:val="18"/>
                <w:szCs w:val="20"/>
              </w:rPr>
            </w:pPr>
            <w:r>
              <w:rPr>
                <w:sz w:val="18"/>
                <w:szCs w:val="18"/>
              </w:rPr>
              <w:t>On issue 3.5, we think this can be discussed after issue 1.3 is concluded.</w:t>
            </w:r>
          </w:p>
        </w:tc>
      </w:tr>
      <w:tr w:rsidR="000A242E" w14:paraId="1F0E5001"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FC14FC" w14:textId="77777777" w:rsidR="000A242E" w:rsidRDefault="000A242E" w:rsidP="000A242E">
            <w:pPr>
              <w:snapToGrid w:val="0"/>
              <w:rPr>
                <w:sz w:val="18"/>
                <w:szCs w:val="18"/>
              </w:rPr>
            </w:pPr>
            <w:r>
              <w:rPr>
                <w:rFonts w:eastAsia="PMingLiU" w:hint="eastAsia"/>
                <w:sz w:val="18"/>
                <w:szCs w:val="18"/>
                <w:lang w:eastAsia="zh-TW"/>
              </w:rPr>
              <w:t>A</w:t>
            </w:r>
            <w:r>
              <w:rPr>
                <w:rFonts w:eastAsia="PMingLiU"/>
                <w:sz w:val="18"/>
                <w:szCs w:val="18"/>
                <w:lang w:eastAsia="zh-TW"/>
              </w:rPr>
              <w:t>PT/FIG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BDFFE3" w14:textId="77777777" w:rsidR="000A242E" w:rsidRDefault="00E32A27" w:rsidP="000A242E">
            <w:pPr>
              <w:snapToGrid w:val="0"/>
              <w:rPr>
                <w:sz w:val="18"/>
                <w:szCs w:val="18"/>
              </w:rPr>
            </w:pPr>
            <w:r>
              <w:rPr>
                <w:rFonts w:eastAsia="PMingLiU"/>
                <w:sz w:val="18"/>
                <w:szCs w:val="20"/>
                <w:lang w:eastAsia="zh-TW"/>
              </w:rPr>
              <w:t>Regarding</w:t>
            </w:r>
            <w:r w:rsidR="000A242E">
              <w:rPr>
                <w:rFonts w:eastAsia="PMingLiU"/>
                <w:sz w:val="18"/>
                <w:szCs w:val="20"/>
                <w:lang w:eastAsia="zh-TW"/>
              </w:rPr>
              <w:t xml:space="preserve"> 3.5, our views are missed and added back (i.e., set values for HPN field). </w:t>
            </w:r>
          </w:p>
        </w:tc>
      </w:tr>
      <w:tr w:rsidR="000A242E" w14:paraId="079E8CB6"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1FF41C" w14:textId="77777777" w:rsidR="000A242E" w:rsidRDefault="000B7DE2" w:rsidP="000A242E">
            <w:pPr>
              <w:snapToGrid w:val="0"/>
              <w:rPr>
                <w:rFonts w:eastAsia="DengXian"/>
                <w:sz w:val="18"/>
                <w:szCs w:val="18"/>
                <w:lang w:eastAsia="zh-CN"/>
              </w:rPr>
            </w:pPr>
            <w:r>
              <w:rPr>
                <w:rFonts w:eastAsia="DengXian" w:hint="eastAsia"/>
                <w:sz w:val="18"/>
                <w:szCs w:val="18"/>
                <w:lang w:eastAsia="zh-CN"/>
              </w:rPr>
              <w:t>CMCC</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E47D0E" w14:textId="77777777" w:rsidR="000A242E" w:rsidRDefault="000B7DE2" w:rsidP="000B7DE2">
            <w:pPr>
              <w:snapToGrid w:val="0"/>
              <w:rPr>
                <w:rFonts w:eastAsia="DengXian"/>
                <w:sz w:val="18"/>
                <w:szCs w:val="18"/>
                <w:lang w:eastAsia="zh-CN"/>
              </w:rPr>
            </w:pPr>
            <w:r>
              <w:rPr>
                <w:rFonts w:eastAsia="DengXian" w:hint="eastAsia"/>
                <w:sz w:val="18"/>
                <w:szCs w:val="18"/>
                <w:lang w:eastAsia="zh-CN"/>
              </w:rPr>
              <w:t>Update our views on issue 3.1.</w:t>
            </w:r>
          </w:p>
        </w:tc>
      </w:tr>
      <w:tr w:rsidR="0078373D" w14:paraId="2434898E"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88C7A7" w14:textId="16F560CC" w:rsidR="0078373D" w:rsidRDefault="0078373D" w:rsidP="0078373D">
            <w:pPr>
              <w:snapToGrid w:val="0"/>
              <w:rPr>
                <w:sz w:val="18"/>
                <w:szCs w:val="18"/>
              </w:rPr>
            </w:pPr>
            <w:r>
              <w:rPr>
                <w:sz w:val="18"/>
                <w:szCs w:val="18"/>
              </w:rPr>
              <w:t>Nokia/NSB</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8F2B94" w14:textId="77777777" w:rsidR="0078373D" w:rsidRDefault="0078373D" w:rsidP="0078373D">
            <w:pPr>
              <w:snapToGrid w:val="0"/>
              <w:rPr>
                <w:rFonts w:eastAsia="Malgun Gothic"/>
                <w:sz w:val="18"/>
                <w:szCs w:val="18"/>
              </w:rPr>
            </w:pPr>
            <w:r>
              <w:rPr>
                <w:rFonts w:eastAsia="Malgun Gothic" w:hint="eastAsia"/>
                <w:sz w:val="18"/>
                <w:szCs w:val="18"/>
              </w:rPr>
              <w:t>U</w:t>
            </w:r>
            <w:r>
              <w:rPr>
                <w:rFonts w:eastAsia="Malgun Gothic"/>
                <w:sz w:val="18"/>
                <w:szCs w:val="18"/>
              </w:rPr>
              <w:t>pdated with Nokia’s view</w:t>
            </w:r>
          </w:p>
          <w:p w14:paraId="626051F2" w14:textId="3587BE52" w:rsidR="0078373D" w:rsidRPr="00A54B16" w:rsidRDefault="0078373D" w:rsidP="0078373D">
            <w:pPr>
              <w:snapToGrid w:val="0"/>
              <w:rPr>
                <w:sz w:val="18"/>
                <w:szCs w:val="18"/>
              </w:rPr>
            </w:pPr>
            <w:r>
              <w:rPr>
                <w:rFonts w:eastAsia="Malgun Gothic" w:hint="eastAsia"/>
                <w:sz w:val="18"/>
                <w:szCs w:val="18"/>
              </w:rPr>
              <w:t>F</w:t>
            </w:r>
            <w:r>
              <w:rPr>
                <w:rFonts w:eastAsia="Malgun Gothic"/>
                <w:sz w:val="18"/>
                <w:szCs w:val="18"/>
              </w:rPr>
              <w:t>or Issue 3.5, we may need to decide whether only one TCI state can be associated to each codeword of TCI field, or codeword of TCI field can be associated to both of separated DL/UL TCI state</w:t>
            </w:r>
          </w:p>
        </w:tc>
      </w:tr>
      <w:tr w:rsidR="000A242E" w14:paraId="4BE8B62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8DE1DC" w14:textId="0B738B7B" w:rsidR="000A242E" w:rsidRPr="004C3E1C" w:rsidRDefault="00AB057F" w:rsidP="000A242E">
            <w:pPr>
              <w:snapToGrid w:val="0"/>
              <w:rPr>
                <w:rFonts w:eastAsia="Malgun Gothic"/>
                <w:sz w:val="18"/>
                <w:szCs w:val="18"/>
              </w:rPr>
            </w:pPr>
            <w:r>
              <w:rPr>
                <w:rFonts w:eastAsia="Malgun Gothic" w:hint="eastAsia"/>
                <w:sz w:val="18"/>
                <w:szCs w:val="18"/>
              </w:rPr>
              <w:t>S</w:t>
            </w:r>
            <w:r>
              <w:rPr>
                <w:rFonts w:eastAsia="Malgun Gothic"/>
                <w:sz w:val="18"/>
                <w:szCs w:val="18"/>
              </w:rPr>
              <w:t>ony</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1E5D28" w14:textId="24EB8318" w:rsidR="000A242E" w:rsidRPr="004C3E1C" w:rsidRDefault="00AB057F" w:rsidP="000A242E">
            <w:pPr>
              <w:snapToGrid w:val="0"/>
              <w:rPr>
                <w:rFonts w:eastAsia="Malgun Gothic"/>
                <w:sz w:val="18"/>
                <w:szCs w:val="18"/>
                <w:lang w:val="de-DE"/>
              </w:rPr>
            </w:pPr>
            <w:proofErr w:type="spellStart"/>
            <w:r>
              <w:rPr>
                <w:rFonts w:eastAsia="Malgun Gothic" w:hint="eastAsia"/>
                <w:sz w:val="18"/>
                <w:szCs w:val="18"/>
                <w:lang w:val="de-DE"/>
              </w:rPr>
              <w:t>O</w:t>
            </w:r>
            <w:r>
              <w:rPr>
                <w:rFonts w:eastAsia="Malgun Gothic"/>
                <w:sz w:val="18"/>
                <w:szCs w:val="18"/>
                <w:lang w:val="de-DE"/>
              </w:rPr>
              <w:t>ur</w:t>
            </w:r>
            <w:proofErr w:type="spellEnd"/>
            <w:r>
              <w:rPr>
                <w:rFonts w:eastAsia="Malgun Gothic"/>
                <w:sz w:val="18"/>
                <w:szCs w:val="18"/>
                <w:lang w:val="de-DE"/>
              </w:rPr>
              <w:t xml:space="preserve"> </w:t>
            </w:r>
            <w:proofErr w:type="spellStart"/>
            <w:r>
              <w:rPr>
                <w:rFonts w:eastAsia="Malgun Gothic"/>
                <w:sz w:val="18"/>
                <w:szCs w:val="18"/>
                <w:lang w:val="de-DE"/>
              </w:rPr>
              <w:t>more</w:t>
            </w:r>
            <w:proofErr w:type="spellEnd"/>
            <w:r>
              <w:rPr>
                <w:rFonts w:eastAsia="Malgun Gothic"/>
                <w:sz w:val="18"/>
                <w:szCs w:val="18"/>
                <w:lang w:val="de-DE"/>
              </w:rPr>
              <w:t xml:space="preserve"> </w:t>
            </w:r>
            <w:proofErr w:type="spellStart"/>
            <w:r>
              <w:rPr>
                <w:rFonts w:eastAsia="Malgun Gothic"/>
                <w:sz w:val="18"/>
                <w:szCs w:val="18"/>
                <w:lang w:val="de-DE"/>
              </w:rPr>
              <w:t>view</w:t>
            </w:r>
            <w:proofErr w:type="spellEnd"/>
            <w:r>
              <w:rPr>
                <w:rFonts w:eastAsia="Malgun Gothic"/>
                <w:sz w:val="18"/>
                <w:szCs w:val="18"/>
                <w:lang w:val="de-DE"/>
              </w:rPr>
              <w:t xml:space="preserve"> </w:t>
            </w:r>
            <w:proofErr w:type="spellStart"/>
            <w:r>
              <w:rPr>
                <w:rFonts w:eastAsia="Malgun Gothic"/>
                <w:sz w:val="18"/>
                <w:szCs w:val="18"/>
                <w:lang w:val="de-DE"/>
              </w:rPr>
              <w:t>added</w:t>
            </w:r>
            <w:proofErr w:type="spellEnd"/>
            <w:r>
              <w:rPr>
                <w:rFonts w:eastAsia="Malgun Gothic"/>
                <w:sz w:val="18"/>
                <w:szCs w:val="18"/>
                <w:lang w:val="de-DE"/>
              </w:rPr>
              <w:t>.</w:t>
            </w:r>
          </w:p>
        </w:tc>
      </w:tr>
      <w:tr w:rsidR="000A242E" w14:paraId="16AA62A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9FC75C" w14:textId="288B88F8" w:rsidR="000A242E" w:rsidRDefault="00434ECF" w:rsidP="000A242E">
            <w:pPr>
              <w:snapToGrid w:val="0"/>
              <w:rPr>
                <w:sz w:val="18"/>
                <w:szCs w:val="18"/>
              </w:rPr>
            </w:pPr>
            <w:r>
              <w:rPr>
                <w:sz w:val="18"/>
                <w:szCs w:val="18"/>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AFF72D" w14:textId="7196F3B4" w:rsidR="000A242E" w:rsidRDefault="00434ECF" w:rsidP="000A242E">
            <w:pPr>
              <w:snapToGrid w:val="0"/>
              <w:rPr>
                <w:rFonts w:eastAsia="DengXian"/>
                <w:sz w:val="18"/>
                <w:szCs w:val="18"/>
              </w:rPr>
            </w:pPr>
            <w:r>
              <w:rPr>
                <w:rFonts w:eastAsia="DengXian"/>
                <w:sz w:val="18"/>
                <w:szCs w:val="18"/>
              </w:rPr>
              <w:t>Our views are provided above.</w:t>
            </w:r>
          </w:p>
        </w:tc>
      </w:tr>
      <w:tr w:rsidR="00CD3A3A" w14:paraId="5076E54F"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964F78" w14:textId="41C4230C" w:rsidR="00CD3A3A" w:rsidRDefault="00CD3A3A" w:rsidP="00CD3A3A">
            <w:pPr>
              <w:snapToGrid w:val="0"/>
              <w:rPr>
                <w:sz w:val="18"/>
                <w:szCs w:val="18"/>
              </w:rPr>
            </w:pPr>
            <w:proofErr w:type="spellStart"/>
            <w:r>
              <w:rPr>
                <w:sz w:val="18"/>
                <w:szCs w:val="18"/>
              </w:rPr>
              <w:t>Futurewei</w:t>
            </w:r>
            <w:proofErr w:type="spellEnd"/>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73830A" w14:textId="1C815003" w:rsidR="00CD3A3A" w:rsidRDefault="00CD3A3A" w:rsidP="00CD3A3A">
            <w:pPr>
              <w:snapToGrid w:val="0"/>
              <w:rPr>
                <w:rFonts w:eastAsia="DengXian"/>
                <w:sz w:val="18"/>
                <w:szCs w:val="18"/>
              </w:rPr>
            </w:pPr>
            <w:r>
              <w:rPr>
                <w:rFonts w:eastAsia="DengXian"/>
                <w:sz w:val="18"/>
                <w:szCs w:val="18"/>
              </w:rPr>
              <w:t>Our views are added and updated</w:t>
            </w:r>
          </w:p>
        </w:tc>
      </w:tr>
      <w:tr w:rsidR="00BE62BB" w14:paraId="48AEC7C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47D6E5" w14:textId="3032BE02" w:rsidR="00BE62BB" w:rsidRDefault="00BE62BB" w:rsidP="00BE62BB">
            <w:pPr>
              <w:snapToGrid w:val="0"/>
              <w:rPr>
                <w:sz w:val="18"/>
                <w:szCs w:val="18"/>
              </w:rPr>
            </w:pPr>
            <w:r>
              <w:rPr>
                <w:rFonts w:eastAsia="SimSun"/>
                <w:sz w:val="18"/>
                <w:szCs w:val="18"/>
                <w:lang w:eastAsia="zh-CN"/>
              </w:rPr>
              <w:t>Mod</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0C0F2B" w14:textId="25B01F15" w:rsidR="00BE62BB" w:rsidRDefault="00BE62BB" w:rsidP="00BE62BB">
            <w:pPr>
              <w:snapToGrid w:val="0"/>
              <w:rPr>
                <w:rFonts w:eastAsia="DengXian"/>
                <w:sz w:val="18"/>
                <w:szCs w:val="18"/>
              </w:rPr>
            </w:pPr>
            <w:r>
              <w:rPr>
                <w:bCs/>
                <w:sz w:val="18"/>
                <w:szCs w:val="18"/>
              </w:rPr>
              <w:t>Moderator proposals have been added</w:t>
            </w:r>
          </w:p>
        </w:tc>
      </w:tr>
      <w:tr w:rsidR="00BE62BB" w14:paraId="50E26716"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31F693" w14:textId="4E047360" w:rsidR="00BE62BB" w:rsidRDefault="007D79F2" w:rsidP="00BE62BB">
            <w:pPr>
              <w:snapToGrid w:val="0"/>
              <w:rPr>
                <w:sz w:val="18"/>
                <w:szCs w:val="18"/>
              </w:rPr>
            </w:pPr>
            <w:r>
              <w:rPr>
                <w:sz w:val="18"/>
                <w:szCs w:val="18"/>
              </w:rPr>
              <w:t>Apple2</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227816" w14:textId="7D38D6CA" w:rsidR="007D79F2" w:rsidRDefault="007D79F2" w:rsidP="00877BFA">
            <w:pPr>
              <w:snapToGrid w:val="0"/>
              <w:rPr>
                <w:rFonts w:eastAsia="DengXian"/>
                <w:sz w:val="18"/>
                <w:szCs w:val="18"/>
              </w:rPr>
            </w:pPr>
            <w:r>
              <w:rPr>
                <w:rFonts w:eastAsia="DengXian"/>
                <w:sz w:val="18"/>
                <w:szCs w:val="18"/>
              </w:rPr>
              <w:t>As we have proposed in our contribution, for the highlighted part, we suggest the following:</w:t>
            </w:r>
          </w:p>
          <w:p w14:paraId="2565C33A" w14:textId="77777777" w:rsidR="007D79F2" w:rsidRPr="00B818F1" w:rsidRDefault="007D79F2" w:rsidP="00877BFA">
            <w:pPr>
              <w:pStyle w:val="0Maintext"/>
              <w:numPr>
                <w:ilvl w:val="0"/>
                <w:numId w:val="72"/>
              </w:numPr>
              <w:snapToGrid w:val="0"/>
              <w:spacing w:after="0" w:line="240" w:lineRule="auto"/>
              <w:rPr>
                <w:b/>
                <w:bCs/>
                <w:i/>
                <w:iCs/>
                <w:lang w:val="en-US"/>
              </w:rPr>
            </w:pPr>
            <w:r w:rsidRPr="00B818F1">
              <w:rPr>
                <w:b/>
                <w:bCs/>
                <w:i/>
                <w:iCs/>
                <w:lang w:val="en-US"/>
              </w:rPr>
              <w:t xml:space="preserve">For </w:t>
            </w:r>
            <w:r>
              <w:rPr>
                <w:rFonts w:hint="eastAsia"/>
                <w:b/>
                <w:bCs/>
                <w:i/>
                <w:iCs/>
                <w:lang w:val="en-US" w:eastAsia="zh-CN"/>
              </w:rPr>
              <w:t>T</w:t>
            </w:r>
            <w:r w:rsidRPr="00B818F1">
              <w:rPr>
                <w:b/>
                <w:bCs/>
                <w:i/>
                <w:iCs/>
                <w:lang w:val="en-US"/>
              </w:rPr>
              <w:t>ype-1 HARQ-ACK codebook, a location for the ACK information in the HARQ-ACK codebook is determined based on a virtual PDSCH indicated by the TDRA field in the beam indication DCI, based on the time domain allocation list configured for PDSCH</w:t>
            </w:r>
          </w:p>
          <w:p w14:paraId="56671272" w14:textId="77777777" w:rsidR="007D79F2" w:rsidRDefault="007D79F2" w:rsidP="00877BFA">
            <w:pPr>
              <w:pStyle w:val="0Maintext"/>
              <w:numPr>
                <w:ilvl w:val="0"/>
                <w:numId w:val="72"/>
              </w:numPr>
              <w:snapToGrid w:val="0"/>
              <w:spacing w:after="0" w:line="240" w:lineRule="auto"/>
              <w:rPr>
                <w:b/>
                <w:bCs/>
                <w:i/>
                <w:iCs/>
                <w:lang w:val="en-US"/>
              </w:rPr>
            </w:pPr>
            <w:r w:rsidRPr="00B818F1">
              <w:rPr>
                <w:b/>
                <w:bCs/>
                <w:i/>
                <w:iCs/>
                <w:lang w:val="en-US"/>
              </w:rPr>
              <w:t xml:space="preserve">For </w:t>
            </w:r>
            <w:r>
              <w:rPr>
                <w:b/>
                <w:bCs/>
                <w:i/>
                <w:iCs/>
                <w:lang w:val="en-US"/>
              </w:rPr>
              <w:t>T</w:t>
            </w:r>
            <w:r w:rsidRPr="00B818F1">
              <w:rPr>
                <w:b/>
                <w:bCs/>
                <w:i/>
                <w:iCs/>
                <w:lang w:val="en-US"/>
              </w:rPr>
              <w:t>ype-2 HARQ-ACK codebook, a location for the ACK information in the HARQ-ACK codebook is determined according to the same rule for SPS release</w:t>
            </w:r>
          </w:p>
          <w:p w14:paraId="3BCD5FD6" w14:textId="3376099A" w:rsidR="00877BFA" w:rsidRPr="00877BFA" w:rsidRDefault="00877BFA" w:rsidP="00877BFA">
            <w:pPr>
              <w:pStyle w:val="0Maintext"/>
              <w:snapToGrid w:val="0"/>
              <w:spacing w:after="0" w:line="240" w:lineRule="auto"/>
              <w:ind w:firstLine="0"/>
              <w:rPr>
                <w:bCs/>
                <w:iCs/>
                <w:sz w:val="18"/>
                <w:lang w:val="en-US"/>
              </w:rPr>
            </w:pPr>
            <w:r>
              <w:rPr>
                <w:bCs/>
                <w:iCs/>
                <w:sz w:val="18"/>
                <w:lang w:val="en-US"/>
              </w:rPr>
              <w:t xml:space="preserve">[Mod: Thanks. This wording seems to capture the maximum reuse of the mechanism in SPS PDSCH release for Type-2. For Type-1, it is a simple extension based on what has been extensively discussed for </w:t>
            </w:r>
            <w:proofErr w:type="spellStart"/>
            <w:r>
              <w:rPr>
                <w:bCs/>
                <w:iCs/>
                <w:sz w:val="18"/>
                <w:lang w:val="en-US"/>
              </w:rPr>
              <w:t>SCell</w:t>
            </w:r>
            <w:proofErr w:type="spellEnd"/>
            <w:r>
              <w:rPr>
                <w:bCs/>
                <w:iCs/>
                <w:sz w:val="18"/>
                <w:lang w:val="en-US"/>
              </w:rPr>
              <w:t xml:space="preserve"> dormancy – according to contributions from several companies]</w:t>
            </w:r>
          </w:p>
        </w:tc>
      </w:tr>
      <w:tr w:rsidR="008A5128" w14:paraId="27FD783C"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99A8BC" w14:textId="5C01EF12" w:rsidR="008A5128" w:rsidRDefault="008A5128" w:rsidP="008A5128">
            <w:pPr>
              <w:snapToGrid w:val="0"/>
              <w:rPr>
                <w:sz w:val="18"/>
                <w:szCs w:val="18"/>
              </w:rPr>
            </w:pPr>
            <w:r>
              <w:rPr>
                <w:sz w:val="18"/>
                <w:szCs w:val="18"/>
              </w:rPr>
              <w:t>OPPO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3D67B2" w14:textId="77777777" w:rsidR="008A5128" w:rsidRDefault="008A5128" w:rsidP="008A5128">
            <w:pPr>
              <w:snapToGrid w:val="0"/>
              <w:rPr>
                <w:rFonts w:eastAsia="DengXian"/>
                <w:sz w:val="18"/>
                <w:szCs w:val="18"/>
              </w:rPr>
            </w:pPr>
            <w:r>
              <w:rPr>
                <w:rFonts w:eastAsia="DengXian"/>
                <w:sz w:val="18"/>
                <w:szCs w:val="18"/>
              </w:rPr>
              <w:t xml:space="preserve">Support Proposal 3.1 and suggest to rewording the last bullet with more precise wording as following: </w:t>
            </w:r>
          </w:p>
          <w:p w14:paraId="0BFDC5A2" w14:textId="77777777" w:rsidR="008A5128" w:rsidRPr="00877BFA" w:rsidRDefault="008A5128" w:rsidP="008A5128">
            <w:pPr>
              <w:pStyle w:val="ListParagraph"/>
              <w:numPr>
                <w:ilvl w:val="0"/>
                <w:numId w:val="73"/>
              </w:numPr>
              <w:snapToGrid w:val="0"/>
              <w:rPr>
                <w:rFonts w:eastAsia="DengXian"/>
                <w:sz w:val="18"/>
                <w:szCs w:val="18"/>
              </w:rPr>
            </w:pPr>
            <w:r w:rsidRPr="008A5128">
              <w:rPr>
                <w:sz w:val="20"/>
                <w:szCs w:val="20"/>
              </w:rPr>
              <w:t xml:space="preserve">The remaining unused DCI fields and codepoints </w:t>
            </w:r>
            <w:r w:rsidRPr="008A5128">
              <w:rPr>
                <w:strike/>
                <w:color w:val="FF0000"/>
                <w:sz w:val="20"/>
                <w:szCs w:val="20"/>
              </w:rPr>
              <w:t xml:space="preserve">can be utilized for future use </w:t>
            </w:r>
            <w:r w:rsidRPr="008A5128">
              <w:rPr>
                <w:color w:val="FF0000"/>
                <w:sz w:val="20"/>
                <w:szCs w:val="20"/>
              </w:rPr>
              <w:t>reserved.</w:t>
            </w:r>
          </w:p>
          <w:p w14:paraId="59EB03CB" w14:textId="5C00CE67" w:rsidR="00877BFA" w:rsidRPr="00877BFA" w:rsidRDefault="00877BFA" w:rsidP="00877BFA">
            <w:pPr>
              <w:snapToGrid w:val="0"/>
              <w:rPr>
                <w:rFonts w:eastAsia="DengXian"/>
                <w:sz w:val="18"/>
                <w:szCs w:val="18"/>
              </w:rPr>
            </w:pPr>
            <w:r>
              <w:rPr>
                <w:rFonts w:eastAsia="DengXian"/>
                <w:sz w:val="18"/>
                <w:szCs w:val="18"/>
              </w:rPr>
              <w:t xml:space="preserve">[Mod: Agreed] </w:t>
            </w:r>
          </w:p>
        </w:tc>
      </w:tr>
      <w:tr w:rsidR="0036791E" w14:paraId="3927582B"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8C23AC" w14:textId="7E73B3A5" w:rsidR="0036791E" w:rsidRDefault="0036791E" w:rsidP="0036791E">
            <w:pPr>
              <w:snapToGrid w:val="0"/>
              <w:rPr>
                <w:sz w:val="18"/>
                <w:szCs w:val="18"/>
              </w:rPr>
            </w:pPr>
            <w:r>
              <w:rPr>
                <w:rFonts w:eastAsia="DengXian"/>
                <w:sz w:val="18"/>
                <w:szCs w:val="18"/>
                <w:lang w:eastAsia="zh-CN"/>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415A05" w14:textId="37BFCB56" w:rsidR="0036791E" w:rsidRDefault="0036791E" w:rsidP="0036791E">
            <w:pPr>
              <w:snapToGrid w:val="0"/>
              <w:rPr>
                <w:rFonts w:eastAsia="DengXian"/>
                <w:sz w:val="18"/>
                <w:szCs w:val="18"/>
              </w:rPr>
            </w:pPr>
            <w:r>
              <w:rPr>
                <w:rFonts w:eastAsia="DengXian"/>
                <w:sz w:val="18"/>
                <w:szCs w:val="18"/>
                <w:lang w:eastAsia="zh-CN"/>
              </w:rPr>
              <w:t>Share the same view with Apple.</w:t>
            </w:r>
          </w:p>
        </w:tc>
      </w:tr>
      <w:tr w:rsidR="0036791E" w14:paraId="2716D55A"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FA6871" w14:textId="1364425D" w:rsidR="0036791E" w:rsidRDefault="0036791E" w:rsidP="0036791E">
            <w:pPr>
              <w:snapToGrid w:val="0"/>
              <w:rPr>
                <w:rFonts w:eastAsia="DengXian"/>
                <w:sz w:val="18"/>
                <w:szCs w:val="18"/>
                <w:lang w:eastAsia="zh-CN"/>
              </w:rPr>
            </w:pPr>
            <w:r>
              <w:rPr>
                <w:rFonts w:eastAsia="DengXian"/>
                <w:sz w:val="18"/>
                <w:szCs w:val="18"/>
                <w:lang w:eastAsia="zh-CN"/>
              </w:rPr>
              <w:t>Mod</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859E4D" w14:textId="110E7070" w:rsidR="0036791E" w:rsidRDefault="0036791E" w:rsidP="0036791E">
            <w:pPr>
              <w:snapToGrid w:val="0"/>
              <w:rPr>
                <w:rFonts w:eastAsia="DengXian"/>
                <w:sz w:val="18"/>
                <w:szCs w:val="18"/>
                <w:lang w:eastAsia="zh-CN"/>
              </w:rPr>
            </w:pPr>
            <w:r>
              <w:rPr>
                <w:rFonts w:eastAsia="DengXian"/>
                <w:sz w:val="18"/>
                <w:szCs w:val="18"/>
                <w:lang w:eastAsia="zh-CN"/>
              </w:rPr>
              <w:t>Addressed inputs from Apple, OPPO, and MTK</w:t>
            </w:r>
          </w:p>
        </w:tc>
      </w:tr>
      <w:tr w:rsidR="001F01E3" w14:paraId="2008D644"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606C03" w14:textId="0E10BA29" w:rsidR="001F01E3" w:rsidRDefault="001F01E3" w:rsidP="0036791E">
            <w:pPr>
              <w:snapToGrid w:val="0"/>
              <w:rPr>
                <w:rFonts w:eastAsia="DengXian"/>
                <w:sz w:val="18"/>
                <w:szCs w:val="18"/>
                <w:lang w:eastAsia="zh-CN"/>
              </w:rPr>
            </w:pPr>
            <w:r>
              <w:rPr>
                <w:rFonts w:eastAsia="DengXian" w:hint="eastAsia"/>
                <w:sz w:val="18"/>
                <w:szCs w:val="18"/>
                <w:lang w:eastAsia="zh-CN"/>
              </w:rPr>
              <w:t>Xiaomi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F66E55" w14:textId="77777777" w:rsidR="001F01E3" w:rsidRDefault="001F01E3" w:rsidP="0036791E">
            <w:pPr>
              <w:snapToGrid w:val="0"/>
              <w:rPr>
                <w:rFonts w:eastAsia="DengXian"/>
                <w:sz w:val="18"/>
                <w:szCs w:val="18"/>
                <w:lang w:eastAsia="zh-CN"/>
              </w:rPr>
            </w:pPr>
            <w:r>
              <w:rPr>
                <w:rFonts w:eastAsia="DengXian"/>
                <w:sz w:val="18"/>
                <w:szCs w:val="18"/>
                <w:lang w:eastAsia="zh-CN"/>
              </w:rPr>
              <w:t>A</w:t>
            </w:r>
            <w:r>
              <w:rPr>
                <w:rFonts w:eastAsia="DengXian" w:hint="eastAsia"/>
                <w:sz w:val="18"/>
                <w:szCs w:val="18"/>
                <w:lang w:eastAsia="zh-CN"/>
              </w:rPr>
              <w:t xml:space="preserve">dded </w:t>
            </w:r>
            <w:r>
              <w:rPr>
                <w:rFonts w:eastAsia="DengXian"/>
                <w:sz w:val="18"/>
                <w:szCs w:val="18"/>
                <w:lang w:eastAsia="zh-CN"/>
              </w:rPr>
              <w:t>our views above.</w:t>
            </w:r>
          </w:p>
          <w:p w14:paraId="530E702A" w14:textId="77777777" w:rsidR="001F01E3" w:rsidRDefault="001F01E3" w:rsidP="0036791E">
            <w:pPr>
              <w:snapToGrid w:val="0"/>
              <w:rPr>
                <w:rFonts w:eastAsia="DengXian"/>
                <w:sz w:val="18"/>
                <w:szCs w:val="18"/>
                <w:lang w:eastAsia="zh-CN"/>
              </w:rPr>
            </w:pPr>
          </w:p>
          <w:p w14:paraId="1B2B401B" w14:textId="5A84A89D" w:rsidR="001F01E3" w:rsidRDefault="001F01E3" w:rsidP="00163160">
            <w:pPr>
              <w:snapToGrid w:val="0"/>
              <w:rPr>
                <w:rFonts w:eastAsia="DengXian"/>
                <w:sz w:val="18"/>
                <w:szCs w:val="18"/>
                <w:lang w:eastAsia="zh-CN"/>
              </w:rPr>
            </w:pPr>
            <w:r>
              <w:rPr>
                <w:rFonts w:eastAsia="DengXian"/>
                <w:sz w:val="18"/>
                <w:szCs w:val="18"/>
                <w:lang w:eastAsia="zh-CN"/>
              </w:rPr>
              <w:t xml:space="preserve">We cannot support proposal 3.1. </w:t>
            </w:r>
            <w:r w:rsidR="00523562">
              <w:rPr>
                <w:rFonts w:eastAsia="DengXian"/>
                <w:sz w:val="18"/>
                <w:szCs w:val="18"/>
                <w:lang w:eastAsia="zh-CN"/>
              </w:rPr>
              <w:t xml:space="preserve"> </w:t>
            </w:r>
            <w:r w:rsidR="00BA6372">
              <w:rPr>
                <w:rFonts w:eastAsia="DengXian"/>
                <w:sz w:val="18"/>
                <w:szCs w:val="18"/>
                <w:lang w:eastAsia="zh-CN"/>
              </w:rPr>
              <w:t>A</w:t>
            </w:r>
            <w:r w:rsidR="00523562">
              <w:rPr>
                <w:rFonts w:eastAsia="DengXian"/>
                <w:sz w:val="18"/>
                <w:szCs w:val="18"/>
                <w:lang w:eastAsia="zh-CN"/>
              </w:rPr>
              <w:t>s for the main reasons mentioned</w:t>
            </w:r>
            <w:r>
              <w:rPr>
                <w:rFonts w:eastAsia="DengXian"/>
                <w:sz w:val="18"/>
                <w:szCs w:val="18"/>
                <w:lang w:eastAsia="zh-CN"/>
              </w:rPr>
              <w:t xml:space="preserve"> </w:t>
            </w:r>
            <w:r w:rsidR="00523562">
              <w:rPr>
                <w:rFonts w:eastAsia="DengXian"/>
                <w:sz w:val="18"/>
                <w:szCs w:val="18"/>
                <w:lang w:eastAsia="zh-CN"/>
              </w:rPr>
              <w:t xml:space="preserve">above, </w:t>
            </w:r>
            <w:r w:rsidR="00E87818">
              <w:rPr>
                <w:rFonts w:eastAsia="DengXian"/>
                <w:sz w:val="18"/>
                <w:szCs w:val="18"/>
                <w:lang w:eastAsia="zh-CN"/>
              </w:rPr>
              <w:t xml:space="preserve">the </w:t>
            </w:r>
            <w:r w:rsidR="00E4062D">
              <w:rPr>
                <w:rFonts w:eastAsia="DengXian"/>
                <w:sz w:val="18"/>
                <w:szCs w:val="18"/>
                <w:lang w:eastAsia="zh-CN"/>
              </w:rPr>
              <w:t xml:space="preserve">first </w:t>
            </w:r>
            <w:r w:rsidR="00E87818">
              <w:rPr>
                <w:rFonts w:eastAsia="DengXian"/>
                <w:sz w:val="18"/>
                <w:szCs w:val="18"/>
                <w:lang w:eastAsia="zh-CN"/>
              </w:rPr>
              <w:t xml:space="preserve">one </w:t>
            </w:r>
            <w:r w:rsidR="00E4062D">
              <w:rPr>
                <w:rFonts w:eastAsia="DengXian"/>
                <w:sz w:val="18"/>
                <w:szCs w:val="18"/>
                <w:lang w:eastAsia="zh-CN"/>
              </w:rPr>
              <w:t xml:space="preserve">is about the lower beam application latency, </w:t>
            </w:r>
            <w:r w:rsidR="00BA6372">
              <w:rPr>
                <w:rFonts w:eastAsia="DengXian"/>
                <w:sz w:val="18"/>
                <w:szCs w:val="18"/>
                <w:lang w:eastAsia="zh-CN"/>
              </w:rPr>
              <w:t xml:space="preserve">but </w:t>
            </w:r>
            <w:r w:rsidR="00E4062D">
              <w:rPr>
                <w:rFonts w:eastAsia="DengXian"/>
                <w:sz w:val="18"/>
                <w:szCs w:val="18"/>
                <w:lang w:eastAsia="zh-CN"/>
              </w:rPr>
              <w:t xml:space="preserve">we think the latency is same for DCI format 1_1/1_2 with/without DL assignment </w:t>
            </w:r>
            <w:r w:rsidR="000D4B5A">
              <w:rPr>
                <w:rFonts w:eastAsia="DengXian"/>
                <w:sz w:val="18"/>
                <w:szCs w:val="18"/>
                <w:lang w:eastAsia="zh-CN"/>
              </w:rPr>
              <w:t>in the case of PUCCH resource</w:t>
            </w:r>
            <w:r w:rsidR="00717E4F">
              <w:rPr>
                <w:rFonts w:eastAsia="DengXian"/>
                <w:sz w:val="18"/>
                <w:szCs w:val="18"/>
                <w:lang w:eastAsia="zh-CN"/>
              </w:rPr>
              <w:t xml:space="preserve"> restriction</w:t>
            </w:r>
            <w:r w:rsidR="000D4B5A">
              <w:rPr>
                <w:rFonts w:eastAsia="DengXian"/>
                <w:sz w:val="18"/>
                <w:szCs w:val="18"/>
                <w:lang w:eastAsia="zh-CN"/>
              </w:rPr>
              <w:t xml:space="preserve">. If long latency is introduced by PDSCH reception, separate PUCCH </w:t>
            </w:r>
            <w:r w:rsidR="00717E4F">
              <w:rPr>
                <w:rFonts w:eastAsia="DengXian"/>
                <w:sz w:val="18"/>
                <w:szCs w:val="18"/>
                <w:lang w:eastAsia="zh-CN"/>
              </w:rPr>
              <w:t xml:space="preserve">resource </w:t>
            </w:r>
            <w:r w:rsidR="00BA6372">
              <w:rPr>
                <w:rFonts w:eastAsia="DengXian"/>
                <w:sz w:val="18"/>
                <w:szCs w:val="18"/>
                <w:lang w:eastAsia="zh-CN"/>
              </w:rPr>
              <w:t xml:space="preserve">for HARQ-ACK of </w:t>
            </w:r>
            <w:r w:rsidR="00717E4F">
              <w:rPr>
                <w:rFonts w:eastAsia="DengXian"/>
                <w:sz w:val="18"/>
                <w:szCs w:val="18"/>
                <w:lang w:eastAsia="zh-CN"/>
              </w:rPr>
              <w:t>beam indication and HARQ-ACK of PDSCH</w:t>
            </w:r>
            <w:r w:rsidR="00BA6372">
              <w:rPr>
                <w:rFonts w:eastAsia="DengXian"/>
                <w:sz w:val="18"/>
                <w:szCs w:val="18"/>
                <w:lang w:eastAsia="zh-CN"/>
              </w:rPr>
              <w:t xml:space="preserve"> can be configured</w:t>
            </w:r>
            <w:r w:rsidR="001E5568">
              <w:rPr>
                <w:rFonts w:eastAsia="DengXian"/>
                <w:sz w:val="18"/>
                <w:szCs w:val="18"/>
                <w:lang w:eastAsia="zh-CN"/>
              </w:rPr>
              <w:t xml:space="preserve"> in the case of DCI format 1_1/1_2 with DL assignment</w:t>
            </w:r>
            <w:r w:rsidR="00BA6372">
              <w:rPr>
                <w:rFonts w:eastAsia="DengXian"/>
                <w:sz w:val="18"/>
                <w:szCs w:val="18"/>
                <w:lang w:eastAsia="zh-CN"/>
              </w:rPr>
              <w:t>.</w:t>
            </w:r>
            <w:r w:rsidR="00E87818">
              <w:rPr>
                <w:rFonts w:eastAsia="DengXian"/>
                <w:sz w:val="18"/>
                <w:szCs w:val="18"/>
                <w:lang w:eastAsia="zh-CN"/>
              </w:rPr>
              <w:t xml:space="preserve"> </w:t>
            </w:r>
            <w:r w:rsidR="00BA6372">
              <w:rPr>
                <w:rFonts w:eastAsia="DengXian"/>
                <w:sz w:val="18"/>
                <w:szCs w:val="18"/>
                <w:lang w:eastAsia="zh-CN"/>
              </w:rPr>
              <w:t xml:space="preserve"> </w:t>
            </w:r>
            <w:r w:rsidR="00E87818">
              <w:rPr>
                <w:rFonts w:eastAsia="DengXian"/>
                <w:sz w:val="18"/>
                <w:szCs w:val="18"/>
                <w:lang w:eastAsia="zh-CN"/>
              </w:rPr>
              <w:t xml:space="preserve">For the second one, it is better to be </w:t>
            </w:r>
            <w:r w:rsidR="00163160">
              <w:rPr>
                <w:rFonts w:eastAsia="DengXian"/>
                <w:sz w:val="18"/>
                <w:szCs w:val="18"/>
                <w:lang w:eastAsia="zh-CN"/>
              </w:rPr>
              <w:t>discussed</w:t>
            </w:r>
            <w:r w:rsidR="00E87818">
              <w:rPr>
                <w:rFonts w:eastAsia="DengXian"/>
                <w:sz w:val="18"/>
                <w:szCs w:val="18"/>
                <w:lang w:eastAsia="zh-CN"/>
              </w:rPr>
              <w:t xml:space="preserve"> after 1.3</w:t>
            </w:r>
            <w:r w:rsidR="00163160">
              <w:rPr>
                <w:rFonts w:eastAsia="DengXian"/>
                <w:sz w:val="18"/>
                <w:szCs w:val="18"/>
                <w:lang w:eastAsia="zh-CN"/>
              </w:rPr>
              <w:t>. For the third one, it can be discussed in future</w:t>
            </w:r>
            <w:r w:rsidR="009214E4">
              <w:rPr>
                <w:rFonts w:eastAsia="DengXian"/>
                <w:sz w:val="18"/>
                <w:szCs w:val="18"/>
                <w:lang w:eastAsia="zh-CN"/>
              </w:rPr>
              <w:t xml:space="preserve"> when future purpose is needed</w:t>
            </w:r>
            <w:r w:rsidR="00163160">
              <w:rPr>
                <w:rFonts w:eastAsia="DengXian"/>
                <w:sz w:val="18"/>
                <w:szCs w:val="18"/>
                <w:lang w:eastAsia="zh-CN"/>
              </w:rPr>
              <w:t>.</w:t>
            </w:r>
          </w:p>
          <w:p w14:paraId="18490ED5" w14:textId="7874D925" w:rsidR="00163160" w:rsidRDefault="00163160" w:rsidP="00163160">
            <w:pPr>
              <w:snapToGrid w:val="0"/>
              <w:rPr>
                <w:rFonts w:eastAsia="DengXian"/>
                <w:sz w:val="18"/>
                <w:szCs w:val="18"/>
                <w:lang w:eastAsia="zh-CN"/>
              </w:rPr>
            </w:pPr>
            <w:r>
              <w:rPr>
                <w:rFonts w:eastAsia="DengXian"/>
                <w:sz w:val="18"/>
                <w:szCs w:val="18"/>
                <w:lang w:eastAsia="zh-CN"/>
              </w:rPr>
              <w:t xml:space="preserve">In addition, DCI format 1_1/1_2 without DL assignment will result in more blind </w:t>
            </w:r>
            <w:r w:rsidR="001910A9">
              <w:rPr>
                <w:rFonts w:eastAsia="DengXian"/>
                <w:sz w:val="18"/>
                <w:szCs w:val="18"/>
                <w:lang w:eastAsia="zh-CN"/>
              </w:rPr>
              <w:t>decoding times.</w:t>
            </w:r>
          </w:p>
          <w:p w14:paraId="771C9EE6" w14:textId="5FBE1B54" w:rsidR="00163160" w:rsidRDefault="00163160" w:rsidP="00163160">
            <w:pPr>
              <w:snapToGrid w:val="0"/>
              <w:rPr>
                <w:rFonts w:eastAsia="DengXian"/>
                <w:sz w:val="18"/>
                <w:szCs w:val="18"/>
                <w:lang w:eastAsia="zh-CN"/>
              </w:rPr>
            </w:pPr>
          </w:p>
        </w:tc>
      </w:tr>
      <w:tr w:rsidR="00576F64" w14:paraId="43439061"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77BA56" w14:textId="2608E8B7" w:rsidR="00576F64" w:rsidRPr="00A54B16" w:rsidRDefault="00576F64" w:rsidP="0036791E">
            <w:pPr>
              <w:snapToGrid w:val="0"/>
              <w:rPr>
                <w:rFonts w:eastAsia="Yu Mincho"/>
                <w:sz w:val="18"/>
                <w:szCs w:val="18"/>
                <w:lang w:eastAsia="ja-JP"/>
              </w:rPr>
            </w:pPr>
            <w:r>
              <w:rPr>
                <w:rFonts w:eastAsia="Yu Mincho" w:hint="eastAsia"/>
                <w:sz w:val="18"/>
                <w:szCs w:val="18"/>
                <w:lang w:eastAsia="ja-JP"/>
              </w:rPr>
              <w:lastRenderedPageBreak/>
              <w:t>NTT 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344B8E" w14:textId="24A20863" w:rsidR="00576F64" w:rsidRPr="00A54B16" w:rsidRDefault="00576F64" w:rsidP="0036791E">
            <w:pPr>
              <w:snapToGrid w:val="0"/>
              <w:rPr>
                <w:rFonts w:eastAsia="Yu Mincho"/>
                <w:sz w:val="18"/>
                <w:szCs w:val="18"/>
                <w:lang w:eastAsia="ja-JP"/>
              </w:rPr>
            </w:pPr>
            <w:r>
              <w:rPr>
                <w:rFonts w:eastAsia="Yu Mincho" w:hint="eastAsia"/>
                <w:sz w:val="18"/>
                <w:szCs w:val="18"/>
                <w:lang w:eastAsia="ja-JP"/>
              </w:rPr>
              <w:t>Support proposal 3.1</w:t>
            </w:r>
          </w:p>
        </w:tc>
      </w:tr>
      <w:tr w:rsidR="001F4B4E" w14:paraId="2AA96C74"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A63A20" w14:textId="63ADB00C" w:rsidR="001F4B4E" w:rsidRDefault="001F4B4E" w:rsidP="001F4B4E">
            <w:pPr>
              <w:snapToGrid w:val="0"/>
              <w:rPr>
                <w:rFonts w:eastAsia="Yu Mincho"/>
                <w:sz w:val="18"/>
                <w:szCs w:val="18"/>
                <w:lang w:eastAsia="ja-JP"/>
              </w:rPr>
            </w:pPr>
            <w:r>
              <w:rPr>
                <w:rFonts w:eastAsia="DengXian"/>
                <w:sz w:val="18"/>
                <w:szCs w:val="18"/>
                <w:lang w:eastAsia="zh-CN"/>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47B778" w14:textId="3DECA083" w:rsidR="001F4B4E" w:rsidRDefault="001F4B4E" w:rsidP="001F4B4E">
            <w:pPr>
              <w:snapToGrid w:val="0"/>
              <w:rPr>
                <w:rFonts w:eastAsia="DengXian"/>
                <w:sz w:val="18"/>
                <w:szCs w:val="18"/>
                <w:lang w:eastAsia="zh-CN"/>
              </w:rPr>
            </w:pPr>
            <w:r>
              <w:rPr>
                <w:rFonts w:eastAsia="DengXian"/>
                <w:sz w:val="18"/>
                <w:szCs w:val="18"/>
                <w:lang w:eastAsia="zh-CN"/>
              </w:rPr>
              <w:t>Regarding the 3</w:t>
            </w:r>
            <w:r w:rsidRPr="00841BD4">
              <w:rPr>
                <w:rFonts w:eastAsia="DengXian"/>
                <w:sz w:val="18"/>
                <w:szCs w:val="18"/>
                <w:vertAlign w:val="superscript"/>
                <w:lang w:eastAsia="zh-CN"/>
              </w:rPr>
              <w:t>rd</w:t>
            </w:r>
            <w:r>
              <w:rPr>
                <w:rFonts w:eastAsia="DengXian"/>
                <w:sz w:val="18"/>
                <w:szCs w:val="18"/>
                <w:lang w:eastAsia="zh-CN"/>
              </w:rPr>
              <w:t xml:space="preserve"> bullet of this proposal, we feel TCI field cannot be always present, at least in FR1. Furthermore, unified TCI framework would be an optional feature. If UE doesn</w:t>
            </w:r>
            <w:r w:rsidR="00583505">
              <w:rPr>
                <w:rFonts w:eastAsia="DengXian"/>
                <w:sz w:val="18"/>
                <w:szCs w:val="18"/>
                <w:lang w:eastAsia="zh-CN"/>
              </w:rPr>
              <w:t>’</w:t>
            </w:r>
            <w:r>
              <w:rPr>
                <w:rFonts w:eastAsia="DengXian"/>
                <w:sz w:val="18"/>
                <w:szCs w:val="18"/>
                <w:lang w:eastAsia="zh-CN"/>
              </w:rPr>
              <w:t>t support this feature (e.g., Rel-15/16 UE), the field may not be configured. We can change the wording to avoid confusion:</w:t>
            </w:r>
          </w:p>
          <w:p w14:paraId="6F563AC7" w14:textId="77777777" w:rsidR="001F4B4E" w:rsidRDefault="001F4B4E" w:rsidP="001F4B4E">
            <w:pPr>
              <w:snapToGrid w:val="0"/>
              <w:rPr>
                <w:rFonts w:eastAsia="DengXian"/>
                <w:sz w:val="18"/>
                <w:szCs w:val="18"/>
                <w:lang w:eastAsia="zh-CN"/>
              </w:rPr>
            </w:pPr>
          </w:p>
          <w:p w14:paraId="3A109ED0" w14:textId="5A19C95F" w:rsidR="001F4B4E" w:rsidRPr="001F4B4E" w:rsidRDefault="001F4B4E" w:rsidP="001F4B4E">
            <w:pPr>
              <w:pStyle w:val="ListParagraph"/>
              <w:numPr>
                <w:ilvl w:val="0"/>
                <w:numId w:val="73"/>
              </w:numPr>
              <w:snapToGrid w:val="0"/>
              <w:rPr>
                <w:rFonts w:eastAsia="Yu Mincho"/>
                <w:sz w:val="18"/>
                <w:szCs w:val="18"/>
                <w:lang w:eastAsia="ja-JP"/>
              </w:rPr>
            </w:pPr>
            <w:r w:rsidRPr="001F4B4E">
              <w:rPr>
                <w:rFonts w:eastAsia="DengXian"/>
                <w:sz w:val="18"/>
                <w:szCs w:val="18"/>
                <w:lang w:eastAsia="zh-CN"/>
              </w:rPr>
              <w:t>Use at least the existing TCI field (always present if joint/separate TCI is configured/enabled) to signal the following: 1) Joint DL/UL TCI state, 2) DL TCI state, and/or 3) UL TCI state</w:t>
            </w:r>
          </w:p>
        </w:tc>
      </w:tr>
      <w:tr w:rsidR="00A706D2" w14:paraId="6BCAD8E7"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6DBB7A" w14:textId="5E23B1AC" w:rsidR="00A706D2" w:rsidRDefault="00A706D2" w:rsidP="001F4B4E">
            <w:pPr>
              <w:snapToGrid w:val="0"/>
              <w:rPr>
                <w:rFonts w:eastAsia="DengXian"/>
                <w:sz w:val="18"/>
                <w:szCs w:val="18"/>
                <w:lang w:eastAsia="zh-CN"/>
              </w:rPr>
            </w:pPr>
            <w:proofErr w:type="spellStart"/>
            <w:r>
              <w:rPr>
                <w:rFonts w:eastAsia="DengXian"/>
                <w:sz w:val="18"/>
                <w:szCs w:val="18"/>
                <w:lang w:eastAsia="zh-CN"/>
              </w:rPr>
              <w:t>Convida</w:t>
            </w:r>
            <w:proofErr w:type="spellEnd"/>
            <w:r>
              <w:rPr>
                <w:rFonts w:eastAsia="DengXian"/>
                <w:sz w:val="18"/>
                <w:szCs w:val="18"/>
                <w:lang w:eastAsia="zh-CN"/>
              </w:rPr>
              <w:t xml:space="preserve"> Wireless</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BE04CC" w14:textId="2EC3742F" w:rsidR="00A706D2" w:rsidRDefault="00A706D2" w:rsidP="001F4B4E">
            <w:pPr>
              <w:snapToGrid w:val="0"/>
              <w:rPr>
                <w:rFonts w:eastAsia="DengXian"/>
                <w:sz w:val="18"/>
                <w:szCs w:val="18"/>
                <w:lang w:eastAsia="zh-CN"/>
              </w:rPr>
            </w:pPr>
            <w:r>
              <w:rPr>
                <w:rFonts w:eastAsia="DengXian"/>
                <w:sz w:val="18"/>
                <w:szCs w:val="18"/>
                <w:lang w:eastAsia="zh-CN"/>
              </w:rPr>
              <w:t>OK with proposal 3.1</w:t>
            </w:r>
          </w:p>
        </w:tc>
      </w:tr>
      <w:tr w:rsidR="00583505" w14:paraId="67EBDD88"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C49E41" w14:textId="4E7356AC" w:rsidR="00583505" w:rsidRDefault="00583505" w:rsidP="001F4B4E">
            <w:pPr>
              <w:snapToGrid w:val="0"/>
              <w:rPr>
                <w:rFonts w:eastAsia="DengXian"/>
                <w:sz w:val="18"/>
                <w:szCs w:val="18"/>
                <w:lang w:eastAsia="zh-CN"/>
              </w:rPr>
            </w:pPr>
            <w:r>
              <w:rPr>
                <w:rFonts w:eastAsia="DengXian"/>
                <w:sz w:val="18"/>
                <w:szCs w:val="18"/>
                <w:lang w:eastAsia="zh-CN"/>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F7EA7E" w14:textId="5992B518" w:rsidR="00583505" w:rsidRDefault="00583505" w:rsidP="001F4B4E">
            <w:pPr>
              <w:snapToGrid w:val="0"/>
              <w:rPr>
                <w:rFonts w:eastAsia="DengXian"/>
                <w:sz w:val="18"/>
                <w:szCs w:val="18"/>
                <w:lang w:eastAsia="zh-CN"/>
              </w:rPr>
            </w:pPr>
            <w:r>
              <w:rPr>
                <w:rFonts w:eastAsia="DengXian"/>
                <w:sz w:val="18"/>
                <w:szCs w:val="18"/>
                <w:lang w:eastAsia="zh-CN"/>
              </w:rPr>
              <w:t>Support proposal 3.1</w:t>
            </w:r>
          </w:p>
        </w:tc>
      </w:tr>
      <w:tr w:rsidR="00B835E0" w14:paraId="50AC84A7"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FC9774" w14:textId="70700EDB" w:rsidR="00B835E0" w:rsidRDefault="00B835E0" w:rsidP="001F4B4E">
            <w:pPr>
              <w:snapToGrid w:val="0"/>
              <w:rPr>
                <w:rFonts w:eastAsia="DengXian"/>
                <w:sz w:val="18"/>
                <w:szCs w:val="18"/>
                <w:lang w:eastAsia="zh-CN"/>
              </w:rPr>
            </w:pPr>
            <w:r>
              <w:rPr>
                <w:rFonts w:eastAsia="DengXian"/>
                <w:sz w:val="18"/>
                <w:szCs w:val="18"/>
                <w:lang w:eastAsia="zh-CN"/>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4B0931" w14:textId="77DFA43F" w:rsidR="00B835E0" w:rsidRDefault="00B835E0" w:rsidP="001F4B4E">
            <w:pPr>
              <w:snapToGrid w:val="0"/>
              <w:rPr>
                <w:rFonts w:eastAsia="DengXian"/>
                <w:sz w:val="18"/>
                <w:szCs w:val="18"/>
                <w:lang w:eastAsia="zh-CN"/>
              </w:rPr>
            </w:pPr>
            <w:r w:rsidRPr="00B835E0">
              <w:rPr>
                <w:rFonts w:eastAsia="DengXian"/>
                <w:sz w:val="18"/>
                <w:szCs w:val="18"/>
                <w:lang w:eastAsia="zh-CN"/>
              </w:rPr>
              <w:t>We are fine for Proposal 3.1</w:t>
            </w:r>
          </w:p>
        </w:tc>
      </w:tr>
      <w:tr w:rsidR="006B4029" w14:paraId="2EA8717F"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0FB0D6" w14:textId="72E9E5D0" w:rsidR="006B4029" w:rsidRDefault="006B4029" w:rsidP="001F4B4E">
            <w:pPr>
              <w:snapToGrid w:val="0"/>
              <w:rPr>
                <w:rFonts w:eastAsia="DengXian"/>
                <w:sz w:val="18"/>
                <w:szCs w:val="18"/>
                <w:lang w:eastAsia="zh-CN"/>
              </w:rPr>
            </w:pPr>
            <w:r>
              <w:rPr>
                <w:rFonts w:eastAsia="DengXian"/>
                <w:sz w:val="18"/>
                <w:szCs w:val="18"/>
                <w:lang w:eastAsia="zh-CN"/>
              </w:rPr>
              <w:t>CATT</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2A4150" w14:textId="77777777" w:rsidR="006B4029" w:rsidRDefault="006B4029" w:rsidP="001F4B4E">
            <w:pPr>
              <w:snapToGrid w:val="0"/>
              <w:rPr>
                <w:sz w:val="18"/>
                <w:szCs w:val="18"/>
                <w:lang w:eastAsia="zh-CN"/>
              </w:rPr>
            </w:pPr>
            <w:r>
              <w:rPr>
                <w:sz w:val="18"/>
                <w:szCs w:val="18"/>
                <w:lang w:eastAsia="zh-CN"/>
              </w:rPr>
              <w:t xml:space="preserve">We’d suggest </w:t>
            </w:r>
            <w:proofErr w:type="gramStart"/>
            <w:r>
              <w:rPr>
                <w:sz w:val="18"/>
                <w:szCs w:val="18"/>
                <w:lang w:eastAsia="zh-CN"/>
              </w:rPr>
              <w:t>to add</w:t>
            </w:r>
            <w:proofErr w:type="gramEnd"/>
            <w:r>
              <w:rPr>
                <w:sz w:val="18"/>
                <w:szCs w:val="18"/>
                <w:lang w:eastAsia="zh-CN"/>
              </w:rPr>
              <w:t xml:space="preserve"> issue 3.8 to discuss the enhancement of acknowledgement of DCI format 1_1/1_2 with DL assignment, where ACK/NAK to the DCI (in addition to PDSCH) may be further needed.</w:t>
            </w:r>
          </w:p>
          <w:p w14:paraId="0DFFF00A" w14:textId="32ED50B8" w:rsidR="00715A1A" w:rsidRPr="00B835E0" w:rsidRDefault="00715A1A" w:rsidP="001F4B4E">
            <w:pPr>
              <w:snapToGrid w:val="0"/>
              <w:rPr>
                <w:rFonts w:eastAsia="DengXian"/>
                <w:sz w:val="18"/>
                <w:szCs w:val="18"/>
                <w:lang w:eastAsia="zh-CN"/>
              </w:rPr>
            </w:pPr>
            <w:r>
              <w:rPr>
                <w:sz w:val="18"/>
                <w:szCs w:val="18"/>
                <w:lang w:eastAsia="zh-CN"/>
              </w:rPr>
              <w:t>[Mod: Added]</w:t>
            </w:r>
          </w:p>
        </w:tc>
      </w:tr>
      <w:tr w:rsidR="00F63A57" w14:paraId="6D1191FA"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66C724" w14:textId="44D7F21E" w:rsidR="00F63A57" w:rsidRDefault="00F63A57" w:rsidP="001F4B4E">
            <w:pPr>
              <w:snapToGrid w:val="0"/>
              <w:rPr>
                <w:rFonts w:eastAsia="DengXian"/>
                <w:sz w:val="18"/>
                <w:szCs w:val="18"/>
                <w:lang w:eastAsia="zh-CN"/>
              </w:rPr>
            </w:pPr>
            <w:r>
              <w:rPr>
                <w:rFonts w:eastAsia="DengXian"/>
                <w:sz w:val="18"/>
                <w:szCs w:val="18"/>
                <w:lang w:eastAsia="zh-CN"/>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F29A2D" w14:textId="778694AD" w:rsidR="00F63A57" w:rsidRDefault="00F63A57" w:rsidP="001F4B4E">
            <w:pPr>
              <w:snapToGrid w:val="0"/>
              <w:rPr>
                <w:sz w:val="18"/>
                <w:szCs w:val="18"/>
                <w:lang w:eastAsia="zh-CN"/>
              </w:rPr>
            </w:pPr>
            <w:r>
              <w:rPr>
                <w:sz w:val="18"/>
                <w:szCs w:val="18"/>
                <w:lang w:eastAsia="zh-CN"/>
              </w:rPr>
              <w:t>We share the same view with CATT. The ACK/NACK mechanism for DCI with data is not 100% clear.</w:t>
            </w:r>
          </w:p>
        </w:tc>
      </w:tr>
      <w:tr w:rsidR="002A43BF" w14:paraId="03274727"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35F11F" w14:textId="6C087736" w:rsidR="002A43BF" w:rsidRDefault="002A43BF" w:rsidP="002A43BF">
            <w:pPr>
              <w:snapToGrid w:val="0"/>
              <w:rPr>
                <w:rFonts w:eastAsia="DengXian"/>
                <w:sz w:val="18"/>
                <w:szCs w:val="18"/>
                <w:lang w:eastAsia="zh-CN"/>
              </w:rPr>
            </w:pPr>
            <w:r>
              <w:rPr>
                <w:rFonts w:eastAsia="DengXian" w:hint="eastAsia"/>
                <w:sz w:val="18"/>
                <w:szCs w:val="18"/>
                <w:lang w:eastAsia="zh-CN"/>
              </w:rPr>
              <w:t>H</w:t>
            </w:r>
            <w:r>
              <w:rPr>
                <w:rFonts w:eastAsia="DengXian"/>
                <w:sz w:val="18"/>
                <w:szCs w:val="18"/>
                <w:lang w:eastAsia="zh-CN"/>
              </w:rPr>
              <w:t xml:space="preserve">uawei, </w:t>
            </w:r>
            <w:proofErr w:type="spellStart"/>
            <w:r>
              <w:rPr>
                <w:rFonts w:eastAsia="DengXian"/>
                <w:sz w:val="18"/>
                <w:szCs w:val="18"/>
                <w:lang w:eastAsia="zh-CN"/>
              </w:rPr>
              <w:t>HiSilicon</w:t>
            </w:r>
            <w:proofErr w:type="spellEnd"/>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D254D8" w14:textId="77777777" w:rsidR="002A43BF" w:rsidRDefault="002A43BF" w:rsidP="002A43BF">
            <w:pPr>
              <w:snapToGrid w:val="0"/>
              <w:rPr>
                <w:sz w:val="18"/>
                <w:szCs w:val="18"/>
                <w:lang w:eastAsia="zh-CN"/>
              </w:rPr>
            </w:pPr>
            <w:r>
              <w:rPr>
                <w:rFonts w:hint="eastAsia"/>
                <w:sz w:val="18"/>
                <w:szCs w:val="18"/>
                <w:lang w:eastAsia="zh-CN"/>
              </w:rPr>
              <w:t>W</w:t>
            </w:r>
            <w:r>
              <w:rPr>
                <w:sz w:val="18"/>
                <w:szCs w:val="18"/>
                <w:lang w:eastAsia="zh-CN"/>
              </w:rPr>
              <w:t xml:space="preserve">e added our views to some of the listed issues. </w:t>
            </w:r>
          </w:p>
          <w:p w14:paraId="6F0DB09E" w14:textId="77777777" w:rsidR="002A43BF" w:rsidRDefault="002A43BF" w:rsidP="002A43BF">
            <w:pPr>
              <w:snapToGrid w:val="0"/>
              <w:rPr>
                <w:rFonts w:eastAsia="DengXian"/>
                <w:sz w:val="18"/>
                <w:szCs w:val="18"/>
                <w:lang w:eastAsia="zh-CN"/>
              </w:rPr>
            </w:pPr>
          </w:p>
          <w:p w14:paraId="7B3D888B" w14:textId="77777777" w:rsidR="002A43BF" w:rsidRDefault="002A43BF" w:rsidP="002A43BF">
            <w:pPr>
              <w:snapToGrid w:val="0"/>
              <w:rPr>
                <w:rFonts w:eastAsia="DengXian"/>
                <w:sz w:val="18"/>
                <w:szCs w:val="18"/>
                <w:lang w:eastAsia="zh-CN"/>
              </w:rPr>
            </w:pPr>
            <w:r>
              <w:rPr>
                <w:rFonts w:eastAsia="DengXian"/>
                <w:sz w:val="18"/>
                <w:szCs w:val="18"/>
                <w:lang w:eastAsia="zh-CN"/>
              </w:rPr>
              <w:t xml:space="preserve">We are still concerned and disagree with </w:t>
            </w:r>
            <w:r>
              <w:rPr>
                <w:rFonts w:eastAsia="DengXian" w:hint="eastAsia"/>
                <w:sz w:val="18"/>
                <w:szCs w:val="18"/>
                <w:lang w:eastAsia="zh-CN"/>
              </w:rPr>
              <w:t>P</w:t>
            </w:r>
            <w:r>
              <w:rPr>
                <w:rFonts w:eastAsia="DengXian"/>
                <w:sz w:val="18"/>
                <w:szCs w:val="18"/>
                <w:lang w:eastAsia="zh-CN"/>
              </w:rPr>
              <w:t>roposal 3.1:</w:t>
            </w:r>
          </w:p>
          <w:p w14:paraId="02AC331D" w14:textId="77777777" w:rsidR="002A43BF" w:rsidRDefault="002A43BF" w:rsidP="002A43BF">
            <w:pPr>
              <w:pStyle w:val="ListParagraph"/>
              <w:numPr>
                <w:ilvl w:val="6"/>
                <w:numId w:val="6"/>
              </w:numPr>
              <w:snapToGrid w:val="0"/>
              <w:spacing w:after="0" w:line="257" w:lineRule="auto"/>
              <w:ind w:left="397" w:hanging="357"/>
              <w:rPr>
                <w:rFonts w:eastAsia="DengXian"/>
                <w:sz w:val="18"/>
                <w:szCs w:val="18"/>
                <w:lang w:eastAsia="zh-CN"/>
              </w:rPr>
            </w:pPr>
            <w:r>
              <w:rPr>
                <w:rFonts w:eastAsia="DengXian"/>
                <w:sz w:val="18"/>
                <w:szCs w:val="18"/>
                <w:lang w:eastAsia="zh-CN"/>
              </w:rPr>
              <w:t xml:space="preserve">As PDSCH can be located within the same slot as PDCCH and there is always a need to wait for ACK transmission opportunity, the differences on beam indication latency using DCI format 1_1/1_2 with and without data is insignificant. </w:t>
            </w:r>
          </w:p>
          <w:p w14:paraId="23318154" w14:textId="77777777" w:rsidR="002A43BF" w:rsidRDefault="002A43BF" w:rsidP="002A43BF">
            <w:pPr>
              <w:pStyle w:val="ListParagraph"/>
              <w:numPr>
                <w:ilvl w:val="6"/>
                <w:numId w:val="6"/>
              </w:numPr>
              <w:snapToGrid w:val="0"/>
              <w:spacing w:after="0" w:line="257" w:lineRule="auto"/>
              <w:ind w:left="397" w:hanging="357"/>
              <w:rPr>
                <w:rFonts w:eastAsia="DengXian"/>
                <w:sz w:val="18"/>
                <w:szCs w:val="18"/>
                <w:lang w:eastAsia="zh-CN"/>
              </w:rPr>
            </w:pPr>
            <w:r>
              <w:rPr>
                <w:rFonts w:eastAsia="DengXian"/>
                <w:sz w:val="18"/>
                <w:szCs w:val="18"/>
                <w:lang w:eastAsia="zh-CN"/>
              </w:rPr>
              <w:t>A codepoint of TCI field in existing DCI format 1_1/1</w:t>
            </w:r>
            <w:r>
              <w:rPr>
                <w:rFonts w:eastAsia="DengXian" w:hint="eastAsia"/>
                <w:sz w:val="18"/>
                <w:szCs w:val="18"/>
                <w:lang w:eastAsia="zh-CN"/>
              </w:rPr>
              <w:t>_</w:t>
            </w:r>
            <w:r>
              <w:rPr>
                <w:rFonts w:eastAsia="DengXian"/>
                <w:sz w:val="18"/>
                <w:szCs w:val="18"/>
                <w:lang w:eastAsia="zh-CN"/>
              </w:rPr>
              <w:t>2 with data can be mapped with joint/separate DL/</w:t>
            </w:r>
            <w:proofErr w:type="gramStart"/>
            <w:r>
              <w:rPr>
                <w:rFonts w:eastAsia="DengXian"/>
                <w:sz w:val="18"/>
                <w:szCs w:val="18"/>
                <w:lang w:eastAsia="zh-CN"/>
              </w:rPr>
              <w:t>UL TCI, and</w:t>
            </w:r>
            <w:proofErr w:type="gramEnd"/>
            <w:r>
              <w:rPr>
                <w:rFonts w:eastAsia="DengXian"/>
                <w:sz w:val="18"/>
                <w:szCs w:val="18"/>
                <w:lang w:eastAsia="zh-CN"/>
              </w:rPr>
              <w:t xml:space="preserve"> can be used to support the case with M/N &gt;1 (if clarified and supported). </w:t>
            </w:r>
          </w:p>
          <w:p w14:paraId="6353B4B8" w14:textId="77777777" w:rsidR="009F3353" w:rsidRPr="009F3353" w:rsidRDefault="002A43BF" w:rsidP="002A43BF">
            <w:pPr>
              <w:pStyle w:val="ListParagraph"/>
              <w:numPr>
                <w:ilvl w:val="6"/>
                <w:numId w:val="6"/>
              </w:numPr>
              <w:snapToGrid w:val="0"/>
              <w:spacing w:after="0" w:line="257" w:lineRule="auto"/>
              <w:ind w:left="397" w:hanging="357"/>
              <w:rPr>
                <w:sz w:val="18"/>
                <w:szCs w:val="18"/>
                <w:lang w:eastAsia="zh-CN"/>
              </w:rPr>
            </w:pPr>
            <w:r>
              <w:rPr>
                <w:rFonts w:eastAsia="DengXian"/>
                <w:sz w:val="18"/>
                <w:szCs w:val="18"/>
                <w:lang w:eastAsia="zh-CN"/>
              </w:rPr>
              <w:t>Introducing DCI format 1_1</w:t>
            </w:r>
            <w:r>
              <w:rPr>
                <w:rFonts w:eastAsia="DengXian" w:hint="eastAsia"/>
                <w:sz w:val="18"/>
                <w:szCs w:val="18"/>
                <w:lang w:eastAsia="zh-CN"/>
              </w:rPr>
              <w:t>/</w:t>
            </w:r>
            <w:r>
              <w:rPr>
                <w:rFonts w:eastAsia="DengXian"/>
                <w:sz w:val="18"/>
                <w:szCs w:val="18"/>
                <w:lang w:eastAsia="zh-CN"/>
              </w:rPr>
              <w:t>1_2 without data for dynamic beam indication is an additional optimization, which will not bring much performance gains (compared with the already agreed solution on using DCI format 1_1/1_2 with data and MAC-CE</w:t>
            </w:r>
            <w:proofErr w:type="gramStart"/>
            <w:r>
              <w:rPr>
                <w:rFonts w:eastAsia="DengXian"/>
                <w:sz w:val="18"/>
                <w:szCs w:val="18"/>
                <w:lang w:eastAsia="zh-CN"/>
              </w:rPr>
              <w:t>), but</w:t>
            </w:r>
            <w:proofErr w:type="gramEnd"/>
            <w:r>
              <w:rPr>
                <w:rFonts w:eastAsia="DengXian"/>
                <w:sz w:val="18"/>
                <w:szCs w:val="18"/>
                <w:lang w:eastAsia="zh-CN"/>
              </w:rPr>
              <w:t xml:space="preserve"> will consume extra time/efforts that could be well allocated to other topics. </w:t>
            </w:r>
          </w:p>
          <w:p w14:paraId="0370382A" w14:textId="076FB3DC" w:rsidR="002A43BF" w:rsidRPr="009F3353" w:rsidRDefault="002A43BF" w:rsidP="002A43BF">
            <w:pPr>
              <w:pStyle w:val="ListParagraph"/>
              <w:numPr>
                <w:ilvl w:val="6"/>
                <w:numId w:val="6"/>
              </w:numPr>
              <w:snapToGrid w:val="0"/>
              <w:spacing w:after="0" w:line="257" w:lineRule="auto"/>
              <w:ind w:left="397" w:hanging="357"/>
              <w:rPr>
                <w:sz w:val="18"/>
                <w:szCs w:val="18"/>
                <w:lang w:eastAsia="zh-CN"/>
              </w:rPr>
            </w:pPr>
            <w:r w:rsidRPr="009F3353">
              <w:rPr>
                <w:rFonts w:eastAsia="DengXian"/>
                <w:sz w:val="18"/>
                <w:szCs w:val="18"/>
                <w:lang w:eastAsia="zh-CN"/>
              </w:rPr>
              <w:t>This is the fourth meeting that the same issue is brought up, trying to over-ride the compromise achieved in November meeting…</w:t>
            </w:r>
          </w:p>
        </w:tc>
      </w:tr>
      <w:tr w:rsidR="002A43BF" w14:paraId="479BF0F2"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A7BA1A" w14:textId="317FEB36" w:rsidR="002A43BF" w:rsidRDefault="002A43BF" w:rsidP="002A43BF">
            <w:pPr>
              <w:snapToGrid w:val="0"/>
              <w:rPr>
                <w:rFonts w:eastAsia="DengXian"/>
                <w:sz w:val="18"/>
                <w:szCs w:val="18"/>
                <w:lang w:eastAsia="zh-CN"/>
              </w:rPr>
            </w:pPr>
            <w:r>
              <w:rPr>
                <w:rFonts w:eastAsia="DengXian"/>
                <w:sz w:val="18"/>
                <w:szCs w:val="18"/>
                <w:lang w:eastAsia="zh-CN"/>
              </w:rPr>
              <w:t xml:space="preserve">Mod </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9B3DBA" w14:textId="084324B0" w:rsidR="002A43BF" w:rsidRDefault="002A43BF" w:rsidP="002A43BF">
            <w:pPr>
              <w:snapToGrid w:val="0"/>
              <w:rPr>
                <w:sz w:val="18"/>
                <w:szCs w:val="18"/>
                <w:lang w:eastAsia="zh-CN"/>
              </w:rPr>
            </w:pPr>
            <w:r>
              <w:rPr>
                <w:sz w:val="18"/>
                <w:szCs w:val="18"/>
                <w:lang w:eastAsia="zh-CN"/>
              </w:rPr>
              <w:t>Revised proposal to address inputs</w:t>
            </w:r>
          </w:p>
        </w:tc>
      </w:tr>
      <w:tr w:rsidR="00E05383" w14:paraId="02671C9C"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0B9088" w14:textId="59CF9C7E" w:rsidR="00E05383" w:rsidRDefault="00E05383" w:rsidP="002A43BF">
            <w:pPr>
              <w:snapToGrid w:val="0"/>
              <w:rPr>
                <w:rFonts w:eastAsia="DengXian"/>
                <w:sz w:val="18"/>
                <w:szCs w:val="18"/>
                <w:lang w:eastAsia="zh-CN"/>
              </w:rPr>
            </w:pPr>
            <w:r>
              <w:rPr>
                <w:rFonts w:eastAsia="DengXian"/>
                <w:sz w:val="18"/>
                <w:szCs w:val="18"/>
                <w:lang w:eastAsia="zh-CN"/>
              </w:rPr>
              <w:t>AT&amp;T</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B4567F" w14:textId="0663604D" w:rsidR="00E05383" w:rsidRDefault="00E05383" w:rsidP="002A43BF">
            <w:pPr>
              <w:snapToGrid w:val="0"/>
              <w:rPr>
                <w:sz w:val="18"/>
                <w:szCs w:val="18"/>
                <w:lang w:eastAsia="zh-CN"/>
              </w:rPr>
            </w:pPr>
            <w:r>
              <w:rPr>
                <w:sz w:val="18"/>
                <w:szCs w:val="18"/>
                <w:lang w:eastAsia="zh-CN"/>
              </w:rPr>
              <w:t>ok with proposal 3.1</w:t>
            </w:r>
          </w:p>
        </w:tc>
      </w:tr>
    </w:tbl>
    <w:p w14:paraId="3203AE52" w14:textId="6547166F" w:rsidR="00DE37B1" w:rsidRPr="00E32A27" w:rsidRDefault="00DE37B1">
      <w:pPr>
        <w:snapToGrid w:val="0"/>
        <w:jc w:val="both"/>
        <w:rPr>
          <w:sz w:val="20"/>
          <w:szCs w:val="20"/>
        </w:rPr>
      </w:pPr>
    </w:p>
    <w:p w14:paraId="52434459" w14:textId="77777777" w:rsidR="00DE37B1" w:rsidRDefault="00D75400" w:rsidP="00CD3B02">
      <w:pPr>
        <w:pStyle w:val="Heading3"/>
        <w:numPr>
          <w:ilvl w:val="1"/>
          <w:numId w:val="8"/>
        </w:numPr>
      </w:pPr>
      <w:r>
        <w:t>Issue 4 (MP-UE)</w:t>
      </w:r>
    </w:p>
    <w:p w14:paraId="79A1EBE3" w14:textId="77777777" w:rsidR="00DE37B1" w:rsidRDefault="00DE37B1">
      <w:pPr>
        <w:ind w:left="360"/>
      </w:pPr>
    </w:p>
    <w:p w14:paraId="53E35056" w14:textId="77777777" w:rsidR="00DE37B1" w:rsidRDefault="00D75400">
      <w:pPr>
        <w:pStyle w:val="Caption"/>
        <w:jc w:val="center"/>
      </w:pPr>
      <w:r>
        <w:t>Table 8 Summary: issue 4</w:t>
      </w:r>
    </w:p>
    <w:tbl>
      <w:tblPr>
        <w:tblW w:w="9985" w:type="dxa"/>
        <w:tblCellMar>
          <w:left w:w="10" w:type="dxa"/>
          <w:right w:w="10" w:type="dxa"/>
        </w:tblCellMar>
        <w:tblLook w:val="04A0" w:firstRow="1" w:lastRow="0" w:firstColumn="1" w:lastColumn="0" w:noHBand="0" w:noVBand="1"/>
      </w:tblPr>
      <w:tblGrid>
        <w:gridCol w:w="445"/>
        <w:gridCol w:w="4590"/>
        <w:gridCol w:w="4950"/>
      </w:tblGrid>
      <w:tr w:rsidR="00F049C4" w14:paraId="4225BD4E"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28DCA3C" w14:textId="77777777" w:rsidR="00F049C4" w:rsidRDefault="00F049C4">
            <w:pPr>
              <w:snapToGrid w:val="0"/>
              <w:jc w:val="both"/>
              <w:rPr>
                <w:b/>
                <w:sz w:val="18"/>
                <w:szCs w:val="20"/>
              </w:rPr>
            </w:pPr>
            <w:r>
              <w:rPr>
                <w:b/>
                <w:sz w:val="18"/>
                <w:szCs w:val="20"/>
              </w:rPr>
              <w:t>#</w:t>
            </w:r>
          </w:p>
        </w:tc>
        <w:tc>
          <w:tcPr>
            <w:tcW w:w="459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4943538" w14:textId="77777777" w:rsidR="00F049C4" w:rsidRDefault="00F049C4">
            <w:pPr>
              <w:snapToGrid w:val="0"/>
              <w:jc w:val="both"/>
              <w:rPr>
                <w:b/>
                <w:sz w:val="18"/>
                <w:szCs w:val="20"/>
              </w:rPr>
            </w:pPr>
            <w:r>
              <w:rPr>
                <w:b/>
                <w:sz w:val="18"/>
                <w:szCs w:val="20"/>
              </w:rPr>
              <w:t>Issue</w:t>
            </w:r>
          </w:p>
        </w:tc>
        <w:tc>
          <w:tcPr>
            <w:tcW w:w="495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4CA5B84" w14:textId="77777777" w:rsidR="00F049C4" w:rsidRDefault="00F049C4">
            <w:pPr>
              <w:snapToGrid w:val="0"/>
              <w:jc w:val="both"/>
              <w:rPr>
                <w:b/>
                <w:sz w:val="18"/>
                <w:szCs w:val="20"/>
              </w:rPr>
            </w:pPr>
            <w:r>
              <w:rPr>
                <w:b/>
                <w:sz w:val="18"/>
                <w:szCs w:val="20"/>
              </w:rPr>
              <w:t>Companies’ views</w:t>
            </w:r>
          </w:p>
        </w:tc>
      </w:tr>
      <w:tr w:rsidR="00F049C4" w14:paraId="59D90DFB"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DC37D2" w14:textId="77777777" w:rsidR="00F049C4" w:rsidRDefault="00F049C4">
            <w:pPr>
              <w:snapToGrid w:val="0"/>
              <w:rPr>
                <w:sz w:val="18"/>
                <w:szCs w:val="20"/>
              </w:rPr>
            </w:pPr>
            <w:r>
              <w:rPr>
                <w:sz w:val="18"/>
                <w:szCs w:val="20"/>
              </w:rPr>
              <w:t>4.1</w:t>
            </w:r>
          </w:p>
        </w:tc>
        <w:tc>
          <w:tcPr>
            <w:tcW w:w="45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564F00" w14:textId="77777777" w:rsidR="004B2A3E" w:rsidRDefault="001B28C0" w:rsidP="003A5D94">
            <w:pPr>
              <w:snapToGrid w:val="0"/>
              <w:rPr>
                <w:sz w:val="18"/>
                <w:szCs w:val="20"/>
              </w:rPr>
            </w:pPr>
            <w:r>
              <w:rPr>
                <w:sz w:val="18"/>
                <w:szCs w:val="20"/>
              </w:rPr>
              <w:t>Additional s</w:t>
            </w:r>
            <w:r w:rsidR="00854461">
              <w:rPr>
                <w:sz w:val="18"/>
                <w:szCs w:val="20"/>
              </w:rPr>
              <w:t xml:space="preserve">pecification support for enabling UE-initiated </w:t>
            </w:r>
          </w:p>
          <w:p w14:paraId="7521996D" w14:textId="77777777" w:rsidR="004B2A3E" w:rsidRPr="004B2A3E" w:rsidRDefault="004B2A3E" w:rsidP="00D637D3">
            <w:pPr>
              <w:pStyle w:val="ListParagraph"/>
              <w:numPr>
                <w:ilvl w:val="0"/>
                <w:numId w:val="57"/>
              </w:numPr>
              <w:snapToGrid w:val="0"/>
              <w:spacing w:after="0" w:line="240" w:lineRule="auto"/>
              <w:rPr>
                <w:sz w:val="18"/>
                <w:szCs w:val="20"/>
              </w:rPr>
            </w:pPr>
            <w:r>
              <w:rPr>
                <w:sz w:val="18"/>
                <w:szCs w:val="20"/>
              </w:rPr>
              <w:t>P</w:t>
            </w:r>
            <w:r w:rsidR="00854461" w:rsidRPr="004B2A3E">
              <w:rPr>
                <w:sz w:val="18"/>
                <w:szCs w:val="20"/>
              </w:rPr>
              <w:t>anel activation (activating L out of P available UE panels at least for DL/UL measurement)</w:t>
            </w:r>
            <w:r>
              <w:rPr>
                <w:sz w:val="18"/>
                <w:szCs w:val="20"/>
              </w:rPr>
              <w:t>,</w:t>
            </w:r>
            <w:r w:rsidRPr="004B2A3E">
              <w:rPr>
                <w:sz w:val="18"/>
                <w:szCs w:val="20"/>
              </w:rPr>
              <w:t xml:space="preserve"> </w:t>
            </w:r>
            <w:r w:rsidRPr="004B2A3E">
              <w:rPr>
                <w:sz w:val="18"/>
                <w:szCs w:val="20"/>
                <w:u w:val="single"/>
              </w:rPr>
              <w:t>and/or</w:t>
            </w:r>
          </w:p>
          <w:p w14:paraId="2507D00D" w14:textId="77777777" w:rsidR="00854461" w:rsidRPr="004B2A3E" w:rsidRDefault="004B2A3E" w:rsidP="00D637D3">
            <w:pPr>
              <w:pStyle w:val="ListParagraph"/>
              <w:numPr>
                <w:ilvl w:val="0"/>
                <w:numId w:val="57"/>
              </w:numPr>
              <w:snapToGrid w:val="0"/>
              <w:spacing w:after="0" w:line="240" w:lineRule="auto"/>
              <w:rPr>
                <w:sz w:val="18"/>
                <w:szCs w:val="20"/>
              </w:rPr>
            </w:pPr>
            <w:r>
              <w:rPr>
                <w:sz w:val="18"/>
                <w:szCs w:val="20"/>
              </w:rPr>
              <w:t>P</w:t>
            </w:r>
            <w:r w:rsidRPr="004B2A3E">
              <w:rPr>
                <w:sz w:val="18"/>
                <w:szCs w:val="20"/>
              </w:rPr>
              <w:t>anel selection (activating 1 out of L activated UE panels for UL transmission)</w:t>
            </w:r>
          </w:p>
          <w:p w14:paraId="37C55A77" w14:textId="77777777" w:rsidR="004B2A3E" w:rsidRDefault="004B2A3E" w:rsidP="003A5D94">
            <w:pPr>
              <w:snapToGrid w:val="0"/>
              <w:rPr>
                <w:sz w:val="18"/>
                <w:szCs w:val="20"/>
              </w:rPr>
            </w:pPr>
          </w:p>
          <w:p w14:paraId="292C559B" w14:textId="77777777" w:rsidR="004B2A3E" w:rsidRPr="00854461" w:rsidRDefault="004B2A3E" w:rsidP="003A5D94">
            <w:pPr>
              <w:snapToGrid w:val="0"/>
              <w:rPr>
                <w:sz w:val="18"/>
                <w:szCs w:val="20"/>
              </w:rPr>
            </w:pPr>
            <w:r>
              <w:rPr>
                <w:sz w:val="18"/>
                <w:szCs w:val="20"/>
              </w:rPr>
              <w:t xml:space="preserve">Note: If a feature is supported, we will need to discuss whether this applies to activation, selection, or both </w:t>
            </w:r>
          </w:p>
        </w:tc>
        <w:tc>
          <w:tcPr>
            <w:tcW w:w="49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DCF500" w14:textId="539D0676" w:rsidR="004B2A3E" w:rsidRPr="00CE0221" w:rsidRDefault="004B2A3E" w:rsidP="00D637D3">
            <w:pPr>
              <w:pStyle w:val="ListParagraph"/>
              <w:numPr>
                <w:ilvl w:val="0"/>
                <w:numId w:val="56"/>
              </w:numPr>
              <w:snapToGrid w:val="0"/>
              <w:spacing w:after="0" w:line="240" w:lineRule="auto"/>
              <w:ind w:left="360"/>
              <w:rPr>
                <w:sz w:val="18"/>
                <w:szCs w:val="20"/>
              </w:rPr>
            </w:pPr>
            <w:r w:rsidRPr="00CE0221">
              <w:rPr>
                <w:b/>
                <w:sz w:val="18"/>
                <w:szCs w:val="20"/>
              </w:rPr>
              <w:t>Not needed</w:t>
            </w:r>
            <w:r w:rsidR="00FC5521">
              <w:rPr>
                <w:b/>
                <w:sz w:val="18"/>
                <w:szCs w:val="20"/>
              </w:rPr>
              <w:t xml:space="preserve"> (2)</w:t>
            </w:r>
            <w:r w:rsidRPr="00CE0221">
              <w:rPr>
                <w:sz w:val="18"/>
                <w:szCs w:val="20"/>
              </w:rPr>
              <w:t>: Ericsson, OPPO</w:t>
            </w:r>
          </w:p>
          <w:p w14:paraId="4BAFC4BC" w14:textId="1134AF31" w:rsidR="004B2A3E" w:rsidRPr="00617938" w:rsidRDefault="004B2A3E" w:rsidP="00D637D3">
            <w:pPr>
              <w:pStyle w:val="ListParagraph"/>
              <w:numPr>
                <w:ilvl w:val="0"/>
                <w:numId w:val="50"/>
              </w:numPr>
              <w:snapToGrid w:val="0"/>
              <w:spacing w:after="0" w:line="240" w:lineRule="auto"/>
              <w:ind w:left="360"/>
              <w:rPr>
                <w:sz w:val="18"/>
                <w:szCs w:val="20"/>
              </w:rPr>
            </w:pPr>
            <w:r>
              <w:rPr>
                <w:b/>
                <w:sz w:val="18"/>
                <w:szCs w:val="20"/>
              </w:rPr>
              <w:t>Indicator/association for p</w:t>
            </w:r>
            <w:r w:rsidRPr="00CE0221">
              <w:rPr>
                <w:b/>
                <w:sz w:val="18"/>
                <w:szCs w:val="20"/>
              </w:rPr>
              <w:t xml:space="preserve">anel </w:t>
            </w:r>
            <w:r>
              <w:rPr>
                <w:b/>
                <w:sz w:val="18"/>
                <w:szCs w:val="20"/>
              </w:rPr>
              <w:t>entity</w:t>
            </w:r>
            <w:r w:rsidR="00502B12">
              <w:rPr>
                <w:b/>
                <w:sz w:val="18"/>
                <w:szCs w:val="20"/>
              </w:rPr>
              <w:t xml:space="preserve"> (15</w:t>
            </w:r>
            <w:r w:rsidR="00FC5521">
              <w:rPr>
                <w:b/>
                <w:sz w:val="18"/>
                <w:szCs w:val="20"/>
              </w:rPr>
              <w:t>)</w:t>
            </w:r>
            <w:r>
              <w:rPr>
                <w:sz w:val="18"/>
                <w:szCs w:val="20"/>
              </w:rPr>
              <w:t>: IDC, vivo</w:t>
            </w:r>
            <w:r>
              <w:rPr>
                <w:sz w:val="18"/>
              </w:rPr>
              <w:t>, Lenovo/MoM</w:t>
            </w:r>
            <w:r>
              <w:rPr>
                <w:sz w:val="18"/>
                <w:szCs w:val="20"/>
              </w:rPr>
              <w:t>, ZTE</w:t>
            </w:r>
            <w:r>
              <w:rPr>
                <w:sz w:val="18"/>
              </w:rPr>
              <w:t>, Qualcomm, Sony, MTK, Fraunhofer IIS/HHI</w:t>
            </w:r>
            <w:r w:rsidR="00FD1284">
              <w:rPr>
                <w:sz w:val="18"/>
              </w:rPr>
              <w:t>, APT/FGI</w:t>
            </w:r>
            <w:r w:rsidR="000B7DE2">
              <w:rPr>
                <w:rFonts w:eastAsiaTheme="minorEastAsia" w:hint="eastAsia"/>
                <w:sz w:val="18"/>
                <w:lang w:eastAsia="zh-CN"/>
              </w:rPr>
              <w:t>,</w:t>
            </w:r>
            <w:r w:rsidR="00747D15">
              <w:rPr>
                <w:rFonts w:eastAsiaTheme="minorEastAsia"/>
                <w:sz w:val="18"/>
                <w:lang w:eastAsia="zh-CN"/>
              </w:rPr>
              <w:t xml:space="preserve"> </w:t>
            </w:r>
            <w:r w:rsidR="000B7DE2">
              <w:rPr>
                <w:rFonts w:eastAsiaTheme="minorEastAsia" w:hint="eastAsia"/>
                <w:sz w:val="18"/>
                <w:lang w:eastAsia="zh-CN"/>
              </w:rPr>
              <w:t>CMCC</w:t>
            </w:r>
            <w:r w:rsidR="00AB5A92">
              <w:rPr>
                <w:sz w:val="18"/>
              </w:rPr>
              <w:t>, NTT Docomo</w:t>
            </w:r>
            <w:r w:rsidR="00B05349">
              <w:rPr>
                <w:sz w:val="18"/>
              </w:rPr>
              <w:t xml:space="preserve">, Huawei, </w:t>
            </w:r>
            <w:proofErr w:type="spellStart"/>
            <w:r w:rsidR="00B05349">
              <w:rPr>
                <w:sz w:val="18"/>
              </w:rPr>
              <w:t>HiSi</w:t>
            </w:r>
            <w:proofErr w:type="spellEnd"/>
          </w:p>
          <w:p w14:paraId="311B41EE" w14:textId="7DE1F51F" w:rsidR="004B2A3E" w:rsidRPr="004B2A3E" w:rsidRDefault="004B2A3E" w:rsidP="00D637D3">
            <w:pPr>
              <w:pStyle w:val="ListParagraph"/>
              <w:numPr>
                <w:ilvl w:val="0"/>
                <w:numId w:val="50"/>
              </w:numPr>
              <w:snapToGrid w:val="0"/>
              <w:spacing w:after="0" w:line="240" w:lineRule="auto"/>
              <w:ind w:left="360"/>
              <w:rPr>
                <w:sz w:val="18"/>
                <w:szCs w:val="20"/>
              </w:rPr>
            </w:pPr>
            <w:r w:rsidRPr="00617938">
              <w:rPr>
                <w:b/>
                <w:sz w:val="18"/>
              </w:rPr>
              <w:t>Event of panel switch reporting</w:t>
            </w:r>
            <w:r w:rsidR="006C3256">
              <w:rPr>
                <w:b/>
                <w:sz w:val="18"/>
              </w:rPr>
              <w:t xml:space="preserve"> (7</w:t>
            </w:r>
            <w:r w:rsidR="00FC5521">
              <w:rPr>
                <w:b/>
                <w:sz w:val="18"/>
              </w:rPr>
              <w:t>)</w:t>
            </w:r>
            <w:r>
              <w:rPr>
                <w:sz w:val="18"/>
              </w:rPr>
              <w:t>: CATT</w:t>
            </w:r>
            <w:r w:rsidR="00FD1284">
              <w:rPr>
                <w:sz w:val="18"/>
              </w:rPr>
              <w:t>, APT/FGI</w:t>
            </w:r>
            <w:r w:rsidR="000B7DE2">
              <w:rPr>
                <w:rFonts w:eastAsiaTheme="minorEastAsia" w:hint="eastAsia"/>
                <w:sz w:val="18"/>
                <w:lang w:eastAsia="zh-CN"/>
              </w:rPr>
              <w:t>,</w:t>
            </w:r>
            <w:r w:rsidR="00747D15">
              <w:rPr>
                <w:rFonts w:eastAsiaTheme="minorEastAsia"/>
                <w:sz w:val="18"/>
                <w:lang w:eastAsia="zh-CN"/>
              </w:rPr>
              <w:t xml:space="preserve"> </w:t>
            </w:r>
            <w:r w:rsidR="000B7DE2">
              <w:rPr>
                <w:rFonts w:eastAsiaTheme="minorEastAsia" w:hint="eastAsia"/>
                <w:sz w:val="18"/>
                <w:lang w:eastAsia="zh-CN"/>
              </w:rPr>
              <w:t>CMCC</w:t>
            </w:r>
            <w:r w:rsidR="00434ECF">
              <w:rPr>
                <w:rFonts w:eastAsiaTheme="minorEastAsia"/>
                <w:sz w:val="18"/>
                <w:lang w:eastAsia="zh-CN"/>
              </w:rPr>
              <w:t>, ZTE</w:t>
            </w:r>
            <w:r w:rsidR="006C3256">
              <w:rPr>
                <w:rFonts w:eastAsiaTheme="minorEastAsia"/>
                <w:sz w:val="18"/>
                <w:lang w:eastAsia="zh-CN"/>
              </w:rPr>
              <w:t xml:space="preserve">, </w:t>
            </w:r>
            <w:r w:rsidR="006C3256">
              <w:rPr>
                <w:sz w:val="18"/>
              </w:rPr>
              <w:t xml:space="preserve">Huawei, </w:t>
            </w:r>
            <w:proofErr w:type="spellStart"/>
            <w:r w:rsidR="006C3256">
              <w:rPr>
                <w:sz w:val="18"/>
              </w:rPr>
              <w:t>HiSi</w:t>
            </w:r>
            <w:proofErr w:type="spellEnd"/>
          </w:p>
          <w:p w14:paraId="7DBD14EF" w14:textId="5085C90C" w:rsidR="00041C57" w:rsidRPr="004B2A3E" w:rsidRDefault="004B2A3E" w:rsidP="00D637D3">
            <w:pPr>
              <w:pStyle w:val="ListParagraph"/>
              <w:numPr>
                <w:ilvl w:val="0"/>
                <w:numId w:val="50"/>
              </w:numPr>
              <w:snapToGrid w:val="0"/>
              <w:spacing w:after="0" w:line="240" w:lineRule="auto"/>
              <w:ind w:left="360"/>
              <w:rPr>
                <w:sz w:val="18"/>
                <w:szCs w:val="20"/>
              </w:rPr>
            </w:pPr>
            <w:r w:rsidRPr="004B2A3E">
              <w:rPr>
                <w:b/>
                <w:sz w:val="18"/>
              </w:rPr>
              <w:t>Transmission process</w:t>
            </w:r>
            <w:r w:rsidR="00FC5521">
              <w:rPr>
                <w:b/>
                <w:sz w:val="18"/>
              </w:rPr>
              <w:t xml:space="preserve"> (3)</w:t>
            </w:r>
            <w:r w:rsidRPr="004B2A3E">
              <w:rPr>
                <w:sz w:val="18"/>
                <w:szCs w:val="20"/>
              </w:rPr>
              <w:t>: Apple</w:t>
            </w:r>
            <w:r w:rsidR="00E24E92">
              <w:rPr>
                <w:sz w:val="18"/>
                <w:szCs w:val="20"/>
              </w:rPr>
              <w:t>, MTK</w:t>
            </w:r>
            <w:r w:rsidR="00434ECF">
              <w:rPr>
                <w:sz w:val="18"/>
                <w:szCs w:val="20"/>
              </w:rPr>
              <w:t>, ZTE</w:t>
            </w:r>
          </w:p>
        </w:tc>
      </w:tr>
      <w:tr w:rsidR="00F049C4" w14:paraId="2154E8FF"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FA4B71" w14:textId="77777777" w:rsidR="00F049C4" w:rsidRDefault="004B2A3E">
            <w:pPr>
              <w:snapToGrid w:val="0"/>
              <w:rPr>
                <w:sz w:val="18"/>
                <w:szCs w:val="20"/>
              </w:rPr>
            </w:pPr>
            <w:r>
              <w:rPr>
                <w:sz w:val="18"/>
                <w:szCs w:val="20"/>
              </w:rPr>
              <w:t>4.2</w:t>
            </w:r>
          </w:p>
        </w:tc>
        <w:tc>
          <w:tcPr>
            <w:tcW w:w="45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2D3884" w14:textId="77777777" w:rsidR="00F049C4" w:rsidRDefault="001B28C0" w:rsidP="00025EAA">
            <w:pPr>
              <w:snapToGrid w:val="0"/>
              <w:rPr>
                <w:sz w:val="18"/>
                <w:szCs w:val="20"/>
              </w:rPr>
            </w:pPr>
            <w:r>
              <w:rPr>
                <w:sz w:val="18"/>
                <w:szCs w:val="20"/>
              </w:rPr>
              <w:t>Additional s</w:t>
            </w:r>
            <w:r w:rsidR="00121469">
              <w:rPr>
                <w:sz w:val="18"/>
                <w:szCs w:val="20"/>
              </w:rPr>
              <w:t xml:space="preserve">pecification support for NW-initiated panel selection (via Rel-17 </w:t>
            </w:r>
            <w:r w:rsidR="00025EAA">
              <w:rPr>
                <w:sz w:val="18"/>
                <w:szCs w:val="20"/>
              </w:rPr>
              <w:t>TCI state update</w:t>
            </w:r>
            <w:r w:rsidR="00121469">
              <w:rPr>
                <w:sz w:val="18"/>
                <w:szCs w:val="20"/>
              </w:rPr>
              <w:t>)</w:t>
            </w:r>
          </w:p>
          <w:p w14:paraId="10DE1392" w14:textId="77777777" w:rsidR="007322BF" w:rsidRDefault="007322BF" w:rsidP="00025EAA">
            <w:pPr>
              <w:snapToGrid w:val="0"/>
              <w:rPr>
                <w:sz w:val="18"/>
                <w:szCs w:val="20"/>
              </w:rPr>
            </w:pPr>
          </w:p>
          <w:p w14:paraId="32A18602" w14:textId="77777777" w:rsidR="007322BF" w:rsidRDefault="007322BF" w:rsidP="002B59CC">
            <w:pPr>
              <w:snapToGrid w:val="0"/>
              <w:rPr>
                <w:sz w:val="18"/>
                <w:szCs w:val="20"/>
              </w:rPr>
            </w:pPr>
            <w:r>
              <w:rPr>
                <w:sz w:val="18"/>
                <w:szCs w:val="20"/>
              </w:rPr>
              <w:t xml:space="preserve">Note: the use of Rel-17 unified TCI and Rel-17 beam indication </w:t>
            </w:r>
            <w:r w:rsidR="002B59CC">
              <w:rPr>
                <w:sz w:val="18"/>
                <w:szCs w:val="20"/>
              </w:rPr>
              <w:t xml:space="preserve">for panel selection </w:t>
            </w:r>
            <w:r>
              <w:rPr>
                <w:sz w:val="18"/>
                <w:szCs w:val="20"/>
              </w:rPr>
              <w:t xml:space="preserve">has been agreed. “Additional” implies on top of </w:t>
            </w:r>
            <w:r w:rsidR="002B59CC">
              <w:rPr>
                <w:sz w:val="18"/>
                <w:szCs w:val="20"/>
              </w:rPr>
              <w:t xml:space="preserve">this. </w:t>
            </w:r>
          </w:p>
        </w:tc>
        <w:tc>
          <w:tcPr>
            <w:tcW w:w="49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9EB684" w14:textId="71673A9C" w:rsidR="001658E2" w:rsidRPr="00BF3A56" w:rsidRDefault="001658E2" w:rsidP="00D637D3">
            <w:pPr>
              <w:pStyle w:val="ListParagraph"/>
              <w:numPr>
                <w:ilvl w:val="0"/>
                <w:numId w:val="58"/>
              </w:numPr>
              <w:snapToGrid w:val="0"/>
              <w:spacing w:after="0" w:line="240" w:lineRule="auto"/>
              <w:ind w:left="360"/>
              <w:rPr>
                <w:sz w:val="18"/>
                <w:szCs w:val="20"/>
              </w:rPr>
            </w:pPr>
            <w:r w:rsidRPr="00BF3A56">
              <w:rPr>
                <w:b/>
                <w:sz w:val="18"/>
                <w:szCs w:val="20"/>
              </w:rPr>
              <w:t>Not needed</w:t>
            </w:r>
            <w:r w:rsidR="00FC5521">
              <w:rPr>
                <w:b/>
                <w:sz w:val="18"/>
                <w:szCs w:val="20"/>
              </w:rPr>
              <w:t xml:space="preserve"> (11)</w:t>
            </w:r>
            <w:r w:rsidRPr="00BF3A56">
              <w:rPr>
                <w:sz w:val="18"/>
                <w:szCs w:val="20"/>
              </w:rPr>
              <w:t>:</w:t>
            </w:r>
            <w:r w:rsidR="00300C5D" w:rsidRPr="00BF3A56">
              <w:rPr>
                <w:sz w:val="18"/>
                <w:szCs w:val="20"/>
              </w:rPr>
              <w:t xml:space="preserve"> vivo (implicit)</w:t>
            </w:r>
            <w:r w:rsidR="00B510B2" w:rsidRPr="00BF3A56">
              <w:rPr>
                <w:sz w:val="18"/>
                <w:szCs w:val="20"/>
              </w:rPr>
              <w:t xml:space="preserve">, </w:t>
            </w:r>
            <w:r w:rsidR="00EF6109" w:rsidRPr="00BF3A56">
              <w:rPr>
                <w:sz w:val="18"/>
              </w:rPr>
              <w:t>Fraunhofer IIS</w:t>
            </w:r>
            <w:r w:rsidR="00B510B2" w:rsidRPr="00BF3A56">
              <w:rPr>
                <w:sz w:val="18"/>
              </w:rPr>
              <w:t>/HHI (implicit)</w:t>
            </w:r>
            <w:r w:rsidR="0051585E" w:rsidRPr="00BF3A56">
              <w:rPr>
                <w:sz w:val="18"/>
              </w:rPr>
              <w:t>,</w:t>
            </w:r>
            <w:r w:rsidR="0051585E" w:rsidRPr="00BF3A56">
              <w:rPr>
                <w:sz w:val="18"/>
                <w:szCs w:val="20"/>
              </w:rPr>
              <w:t xml:space="preserve"> Ericsson</w:t>
            </w:r>
            <w:r w:rsidR="001803F5" w:rsidRPr="00BF3A56">
              <w:rPr>
                <w:sz w:val="18"/>
                <w:szCs w:val="20"/>
              </w:rPr>
              <w:t>, Xiaomi</w:t>
            </w:r>
            <w:r w:rsidR="009458AA" w:rsidRPr="00BF3A56">
              <w:rPr>
                <w:sz w:val="18"/>
                <w:szCs w:val="20"/>
              </w:rPr>
              <w:t>, OPPO</w:t>
            </w:r>
            <w:r w:rsidR="00EB40A6" w:rsidRPr="00BF3A56">
              <w:rPr>
                <w:sz w:val="18"/>
                <w:szCs w:val="20"/>
              </w:rPr>
              <w:t>, CATT</w:t>
            </w:r>
            <w:r w:rsidR="00437DE4" w:rsidRPr="00BF3A56">
              <w:rPr>
                <w:sz w:val="18"/>
                <w:szCs w:val="20"/>
              </w:rPr>
              <w:t>,</w:t>
            </w:r>
            <w:r w:rsidR="00437DE4" w:rsidRPr="00BF3A56">
              <w:rPr>
                <w:sz w:val="18"/>
              </w:rPr>
              <w:t xml:space="preserve"> Sony</w:t>
            </w:r>
            <w:r w:rsidR="00E24E92">
              <w:rPr>
                <w:sz w:val="18"/>
              </w:rPr>
              <w:t>, MTK</w:t>
            </w:r>
            <w:r w:rsidR="0078373D">
              <w:rPr>
                <w:sz w:val="18"/>
              </w:rPr>
              <w:t xml:space="preserve">, </w:t>
            </w:r>
            <w:r w:rsidR="0078373D">
              <w:rPr>
                <w:sz w:val="18"/>
                <w:szCs w:val="18"/>
              </w:rPr>
              <w:t>Nokia/NSB</w:t>
            </w:r>
          </w:p>
          <w:p w14:paraId="58CCE435" w14:textId="3B9177B6" w:rsidR="001658E2" w:rsidRPr="00BF3A56" w:rsidRDefault="00BF3A56" w:rsidP="00D637D3">
            <w:pPr>
              <w:pStyle w:val="ListParagraph"/>
              <w:numPr>
                <w:ilvl w:val="0"/>
                <w:numId w:val="58"/>
              </w:numPr>
              <w:snapToGrid w:val="0"/>
              <w:spacing w:after="0" w:line="240" w:lineRule="auto"/>
              <w:ind w:left="360"/>
              <w:rPr>
                <w:sz w:val="18"/>
                <w:szCs w:val="20"/>
              </w:rPr>
            </w:pPr>
            <w:r>
              <w:rPr>
                <w:b/>
                <w:sz w:val="18"/>
                <w:szCs w:val="20"/>
              </w:rPr>
              <w:t>Indicator/association for p</w:t>
            </w:r>
            <w:r w:rsidRPr="00CE0221">
              <w:rPr>
                <w:b/>
                <w:sz w:val="18"/>
                <w:szCs w:val="20"/>
              </w:rPr>
              <w:t xml:space="preserve">anel </w:t>
            </w:r>
            <w:r>
              <w:rPr>
                <w:b/>
                <w:sz w:val="18"/>
                <w:szCs w:val="20"/>
              </w:rPr>
              <w:t>entity</w:t>
            </w:r>
            <w:r w:rsidR="00FC5521">
              <w:rPr>
                <w:b/>
                <w:sz w:val="18"/>
                <w:szCs w:val="20"/>
              </w:rPr>
              <w:t xml:space="preserve"> (4)</w:t>
            </w:r>
            <w:r>
              <w:rPr>
                <w:sz w:val="18"/>
                <w:szCs w:val="20"/>
              </w:rPr>
              <w:t>: IDC, ZTE</w:t>
            </w:r>
            <w:r w:rsidR="00FA0A94">
              <w:rPr>
                <w:rFonts w:hint="eastAsia"/>
                <w:sz w:val="18"/>
                <w:szCs w:val="20"/>
              </w:rPr>
              <w:t>,</w:t>
            </w:r>
            <w:r w:rsidR="00FA0A94">
              <w:rPr>
                <w:sz w:val="18"/>
                <w:szCs w:val="20"/>
              </w:rPr>
              <w:t xml:space="preserve"> Lenovo/MoM</w:t>
            </w:r>
          </w:p>
          <w:p w14:paraId="475BA1A4" w14:textId="75697B59" w:rsidR="003C6FCD" w:rsidRPr="001658E2" w:rsidRDefault="003C6FCD" w:rsidP="00D637D3">
            <w:pPr>
              <w:pStyle w:val="ListParagraph"/>
              <w:numPr>
                <w:ilvl w:val="0"/>
                <w:numId w:val="50"/>
              </w:numPr>
              <w:snapToGrid w:val="0"/>
              <w:spacing w:after="0" w:line="240" w:lineRule="auto"/>
              <w:ind w:left="360"/>
              <w:rPr>
                <w:sz w:val="18"/>
                <w:szCs w:val="20"/>
              </w:rPr>
            </w:pPr>
            <w:r w:rsidRPr="00BF3A56">
              <w:rPr>
                <w:b/>
                <w:sz w:val="18"/>
                <w:szCs w:val="20"/>
              </w:rPr>
              <w:t>Handshake mechanism</w:t>
            </w:r>
            <w:r w:rsidR="002D2513" w:rsidRPr="00BF3A56">
              <w:rPr>
                <w:b/>
                <w:sz w:val="18"/>
                <w:szCs w:val="20"/>
              </w:rPr>
              <w:t>/panel alignment</w:t>
            </w:r>
            <w:r w:rsidR="00FC5521">
              <w:rPr>
                <w:b/>
                <w:sz w:val="18"/>
                <w:szCs w:val="20"/>
              </w:rPr>
              <w:t xml:space="preserve"> (4)</w:t>
            </w:r>
            <w:r>
              <w:rPr>
                <w:sz w:val="18"/>
                <w:szCs w:val="20"/>
              </w:rPr>
              <w:t>:</w:t>
            </w:r>
            <w:r>
              <w:rPr>
                <w:sz w:val="18"/>
              </w:rPr>
              <w:t xml:space="preserve"> </w:t>
            </w:r>
            <w:r w:rsidR="00710292">
              <w:rPr>
                <w:sz w:val="18"/>
              </w:rPr>
              <w:t xml:space="preserve">Huawei, </w:t>
            </w:r>
            <w:proofErr w:type="spellStart"/>
            <w:r w:rsidR="00710292">
              <w:rPr>
                <w:sz w:val="18"/>
              </w:rPr>
              <w:t>HiSi</w:t>
            </w:r>
            <w:proofErr w:type="spellEnd"/>
            <w:r w:rsidR="002D2513">
              <w:rPr>
                <w:sz w:val="18"/>
              </w:rPr>
              <w:t xml:space="preserve">, </w:t>
            </w:r>
            <w:r w:rsidR="00150478">
              <w:rPr>
                <w:sz w:val="18"/>
              </w:rPr>
              <w:t>Qualcomm</w:t>
            </w:r>
            <w:r w:rsidR="000B7DE2">
              <w:rPr>
                <w:rFonts w:eastAsiaTheme="minorEastAsia" w:hint="eastAsia"/>
                <w:sz w:val="18"/>
                <w:lang w:eastAsia="zh-CN"/>
              </w:rPr>
              <w:t>,</w:t>
            </w:r>
            <w:r w:rsidR="00FC5521">
              <w:rPr>
                <w:rFonts w:eastAsiaTheme="minorEastAsia"/>
                <w:sz w:val="18"/>
                <w:lang w:eastAsia="zh-CN"/>
              </w:rPr>
              <w:t xml:space="preserve"> </w:t>
            </w:r>
            <w:r w:rsidR="000B7DE2">
              <w:rPr>
                <w:rFonts w:eastAsiaTheme="minorEastAsia" w:hint="eastAsia"/>
                <w:sz w:val="18"/>
                <w:lang w:eastAsia="zh-CN"/>
              </w:rPr>
              <w:t>CMCC</w:t>
            </w:r>
          </w:p>
        </w:tc>
      </w:tr>
      <w:tr w:rsidR="00F049C4" w14:paraId="456402A7"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7B3F00" w14:textId="77777777" w:rsidR="00F049C4" w:rsidRDefault="004B2A3E">
            <w:pPr>
              <w:snapToGrid w:val="0"/>
              <w:rPr>
                <w:sz w:val="18"/>
                <w:szCs w:val="20"/>
              </w:rPr>
            </w:pPr>
            <w:r>
              <w:rPr>
                <w:sz w:val="18"/>
                <w:szCs w:val="20"/>
              </w:rPr>
              <w:t>4.3</w:t>
            </w:r>
          </w:p>
        </w:tc>
        <w:tc>
          <w:tcPr>
            <w:tcW w:w="45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2CBDF8" w14:textId="77777777" w:rsidR="00F049C4" w:rsidRDefault="00522ADC" w:rsidP="00522ADC">
            <w:pPr>
              <w:snapToGrid w:val="0"/>
              <w:rPr>
                <w:sz w:val="18"/>
                <w:szCs w:val="20"/>
              </w:rPr>
            </w:pPr>
            <w:r>
              <w:rPr>
                <w:sz w:val="18"/>
                <w:szCs w:val="20"/>
              </w:rPr>
              <w:t xml:space="preserve">For CSI/beam reporting, what indicates a panel entity (comprising one or more RS resources)? </w:t>
            </w:r>
          </w:p>
        </w:tc>
        <w:tc>
          <w:tcPr>
            <w:tcW w:w="49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8073D6" w14:textId="308A7668" w:rsidR="00074F5D" w:rsidRDefault="00902026" w:rsidP="00D637D3">
            <w:pPr>
              <w:pStyle w:val="ListParagraph"/>
              <w:numPr>
                <w:ilvl w:val="0"/>
                <w:numId w:val="50"/>
              </w:numPr>
              <w:snapToGrid w:val="0"/>
              <w:spacing w:after="0" w:line="240" w:lineRule="auto"/>
              <w:ind w:left="338" w:hanging="338"/>
              <w:rPr>
                <w:sz w:val="18"/>
              </w:rPr>
            </w:pPr>
            <w:r w:rsidRPr="00074F5D">
              <w:rPr>
                <w:b/>
                <w:sz w:val="18"/>
              </w:rPr>
              <w:t>CRI</w:t>
            </w:r>
            <w:r w:rsidR="003F1B00" w:rsidRPr="00074F5D">
              <w:rPr>
                <w:b/>
                <w:sz w:val="18"/>
              </w:rPr>
              <w:t>/SSBRI</w:t>
            </w:r>
            <w:r w:rsidR="00FC5521">
              <w:rPr>
                <w:b/>
                <w:sz w:val="18"/>
              </w:rPr>
              <w:t xml:space="preserve"> (2)</w:t>
            </w:r>
            <w:r w:rsidRPr="00074F5D">
              <w:rPr>
                <w:sz w:val="18"/>
              </w:rPr>
              <w:t>:</w:t>
            </w:r>
            <w:r w:rsidR="00C3262F" w:rsidRPr="00074F5D">
              <w:rPr>
                <w:sz w:val="18"/>
              </w:rPr>
              <w:t xml:space="preserve"> LGE (per panel)</w:t>
            </w:r>
            <w:r w:rsidR="00AB057F">
              <w:rPr>
                <w:sz w:val="18"/>
              </w:rPr>
              <w:t>, Sony (2</w:t>
            </w:r>
            <w:r w:rsidR="00AB057F" w:rsidRPr="004C3E1C">
              <w:rPr>
                <w:sz w:val="18"/>
                <w:vertAlign w:val="superscript"/>
              </w:rPr>
              <w:t>nd</w:t>
            </w:r>
            <w:r w:rsidR="00AB057F">
              <w:rPr>
                <w:sz w:val="18"/>
              </w:rPr>
              <w:t xml:space="preserve"> priority)</w:t>
            </w:r>
          </w:p>
          <w:p w14:paraId="0DE8C10C" w14:textId="529FE9E8" w:rsidR="00074F5D" w:rsidRDefault="00074F5D" w:rsidP="00D637D3">
            <w:pPr>
              <w:pStyle w:val="ListParagraph"/>
              <w:numPr>
                <w:ilvl w:val="0"/>
                <w:numId w:val="50"/>
              </w:numPr>
              <w:snapToGrid w:val="0"/>
              <w:spacing w:after="0" w:line="240" w:lineRule="auto"/>
              <w:ind w:left="338" w:hanging="338"/>
              <w:rPr>
                <w:sz w:val="18"/>
              </w:rPr>
            </w:pPr>
            <w:r w:rsidRPr="00074F5D">
              <w:rPr>
                <w:b/>
                <w:sz w:val="18"/>
              </w:rPr>
              <w:t xml:space="preserve">Association with </w:t>
            </w:r>
            <w:r w:rsidR="00902026" w:rsidRPr="00074F5D">
              <w:rPr>
                <w:b/>
                <w:sz w:val="18"/>
              </w:rPr>
              <w:t>CSI-RS resource set index</w:t>
            </w:r>
            <w:r w:rsidR="00CE7C3E" w:rsidRPr="00074F5D">
              <w:rPr>
                <w:b/>
                <w:sz w:val="18"/>
              </w:rPr>
              <w:t xml:space="preserve"> </w:t>
            </w:r>
            <w:r w:rsidRPr="00074F5D">
              <w:rPr>
                <w:b/>
                <w:sz w:val="18"/>
              </w:rPr>
              <w:t>(</w:t>
            </w:r>
            <w:r w:rsidR="003E6DD5">
              <w:rPr>
                <w:b/>
                <w:sz w:val="18"/>
              </w:rPr>
              <w:t>transparent</w:t>
            </w:r>
            <w:r w:rsidRPr="00074F5D">
              <w:rPr>
                <w:b/>
                <w:sz w:val="18"/>
              </w:rPr>
              <w:t>)</w:t>
            </w:r>
            <w:r w:rsidR="0089273F">
              <w:rPr>
                <w:b/>
                <w:sz w:val="18"/>
              </w:rPr>
              <w:t xml:space="preserve"> (9</w:t>
            </w:r>
            <w:r w:rsidR="00FC5521">
              <w:rPr>
                <w:b/>
                <w:sz w:val="18"/>
              </w:rPr>
              <w:t>)</w:t>
            </w:r>
            <w:r w:rsidR="00902026" w:rsidRPr="00074F5D">
              <w:rPr>
                <w:sz w:val="18"/>
              </w:rPr>
              <w:t>:</w:t>
            </w:r>
            <w:r w:rsidR="00B765C0" w:rsidRPr="00074F5D">
              <w:rPr>
                <w:sz w:val="18"/>
              </w:rPr>
              <w:t xml:space="preserve"> Lenovo/MoM</w:t>
            </w:r>
            <w:r w:rsidR="00D64357" w:rsidRPr="00074F5D">
              <w:rPr>
                <w:sz w:val="18"/>
              </w:rPr>
              <w:t>, Samsung</w:t>
            </w:r>
            <w:r w:rsidR="00FF3E26" w:rsidRPr="00074F5D">
              <w:rPr>
                <w:sz w:val="18"/>
              </w:rPr>
              <w:t xml:space="preserve">, </w:t>
            </w:r>
            <w:proofErr w:type="spellStart"/>
            <w:r w:rsidRPr="00074F5D">
              <w:rPr>
                <w:sz w:val="18"/>
              </w:rPr>
              <w:t>Spreadtrum</w:t>
            </w:r>
            <w:proofErr w:type="spellEnd"/>
            <w:r w:rsidR="00CE7C3E" w:rsidRPr="00074F5D">
              <w:rPr>
                <w:sz w:val="18"/>
              </w:rPr>
              <w:t xml:space="preserve">, </w:t>
            </w:r>
            <w:r w:rsidR="003E6DD5">
              <w:rPr>
                <w:sz w:val="18"/>
              </w:rPr>
              <w:t>CATT</w:t>
            </w:r>
            <w:r w:rsidR="00C70802">
              <w:rPr>
                <w:sz w:val="18"/>
              </w:rPr>
              <w:t>, APT/FGI</w:t>
            </w:r>
            <w:r w:rsidR="0078373D">
              <w:rPr>
                <w:sz w:val="18"/>
              </w:rPr>
              <w:t xml:space="preserve">, </w:t>
            </w:r>
            <w:r w:rsidR="0078373D">
              <w:rPr>
                <w:sz w:val="18"/>
                <w:szCs w:val="18"/>
              </w:rPr>
              <w:t>Nokia/NSB</w:t>
            </w:r>
          </w:p>
          <w:p w14:paraId="3542A53A" w14:textId="623B13CE" w:rsidR="00074F5D" w:rsidRDefault="00902026" w:rsidP="00D637D3">
            <w:pPr>
              <w:pStyle w:val="ListParagraph"/>
              <w:numPr>
                <w:ilvl w:val="0"/>
                <w:numId w:val="50"/>
              </w:numPr>
              <w:snapToGrid w:val="0"/>
              <w:spacing w:after="0" w:line="240" w:lineRule="auto"/>
              <w:ind w:left="338" w:hanging="338"/>
              <w:rPr>
                <w:sz w:val="18"/>
              </w:rPr>
            </w:pPr>
            <w:r w:rsidRPr="00074F5D">
              <w:rPr>
                <w:b/>
                <w:sz w:val="18"/>
              </w:rPr>
              <w:t>New panel ID</w:t>
            </w:r>
            <w:r w:rsidR="0089273F">
              <w:rPr>
                <w:b/>
                <w:sz w:val="18"/>
              </w:rPr>
              <w:t xml:space="preserve"> (16</w:t>
            </w:r>
            <w:r w:rsidR="00FC5521">
              <w:rPr>
                <w:b/>
                <w:sz w:val="18"/>
              </w:rPr>
              <w:t>)</w:t>
            </w:r>
            <w:r w:rsidRPr="00074F5D">
              <w:rPr>
                <w:sz w:val="18"/>
              </w:rPr>
              <w:t xml:space="preserve">: </w:t>
            </w:r>
            <w:r w:rsidR="00AE066F" w:rsidRPr="00074F5D">
              <w:rPr>
                <w:sz w:val="18"/>
              </w:rPr>
              <w:t>IDC</w:t>
            </w:r>
            <w:r w:rsidR="00CF2465" w:rsidRPr="00074F5D">
              <w:rPr>
                <w:sz w:val="18"/>
              </w:rPr>
              <w:t>, vivo</w:t>
            </w:r>
            <w:r w:rsidR="002969E1" w:rsidRPr="00074F5D">
              <w:rPr>
                <w:sz w:val="18"/>
              </w:rPr>
              <w:t>, Lenovo/MoM</w:t>
            </w:r>
            <w:r w:rsidR="00D73FF9" w:rsidRPr="00074F5D">
              <w:rPr>
                <w:sz w:val="18"/>
              </w:rPr>
              <w:t xml:space="preserve">, </w:t>
            </w:r>
            <w:r w:rsidR="004C00D8" w:rsidRPr="00074F5D">
              <w:rPr>
                <w:sz w:val="18"/>
              </w:rPr>
              <w:t>Xiaomi</w:t>
            </w:r>
            <w:r w:rsidR="007276E1" w:rsidRPr="00074F5D">
              <w:rPr>
                <w:sz w:val="18"/>
              </w:rPr>
              <w:t>, NTT Docomo</w:t>
            </w:r>
            <w:r w:rsidR="00247F35" w:rsidRPr="00074F5D">
              <w:rPr>
                <w:sz w:val="18"/>
              </w:rPr>
              <w:t xml:space="preserve">, </w:t>
            </w:r>
            <w:proofErr w:type="spellStart"/>
            <w:r w:rsidR="00247F35" w:rsidRPr="00074F5D">
              <w:rPr>
                <w:sz w:val="18"/>
              </w:rPr>
              <w:t>Spreadtrum</w:t>
            </w:r>
            <w:proofErr w:type="spellEnd"/>
            <w:r w:rsidR="00FC5521">
              <w:rPr>
                <w:sz w:val="18"/>
              </w:rPr>
              <w:t>, M</w:t>
            </w:r>
            <w:r w:rsidR="00074F5D" w:rsidRPr="00074F5D">
              <w:rPr>
                <w:sz w:val="18"/>
              </w:rPr>
              <w:t>TK (PEI)</w:t>
            </w:r>
            <w:r w:rsidR="00C70802">
              <w:rPr>
                <w:sz w:val="18"/>
              </w:rPr>
              <w:t>, APT/FGI</w:t>
            </w:r>
            <w:r w:rsidR="000B7DE2">
              <w:rPr>
                <w:rFonts w:eastAsiaTheme="minorEastAsia" w:hint="eastAsia"/>
                <w:sz w:val="18"/>
                <w:lang w:eastAsia="zh-CN"/>
              </w:rPr>
              <w:t>,</w:t>
            </w:r>
            <w:r w:rsidR="00FC5521">
              <w:rPr>
                <w:rFonts w:eastAsiaTheme="minorEastAsia"/>
                <w:sz w:val="18"/>
                <w:lang w:eastAsia="zh-CN"/>
              </w:rPr>
              <w:t xml:space="preserve"> </w:t>
            </w:r>
            <w:r w:rsidR="000B7DE2">
              <w:rPr>
                <w:rFonts w:eastAsiaTheme="minorEastAsia" w:hint="eastAsia"/>
                <w:sz w:val="18"/>
                <w:lang w:eastAsia="zh-CN"/>
              </w:rPr>
              <w:t>CMCC</w:t>
            </w:r>
            <w:r w:rsidR="00AB057F">
              <w:rPr>
                <w:rFonts w:eastAsiaTheme="minorEastAsia"/>
                <w:sz w:val="18"/>
                <w:lang w:eastAsia="zh-CN"/>
              </w:rPr>
              <w:t>, Sony (1</w:t>
            </w:r>
            <w:r w:rsidR="00AB057F" w:rsidRPr="004C3E1C">
              <w:rPr>
                <w:rFonts w:eastAsiaTheme="minorEastAsia"/>
                <w:sz w:val="18"/>
                <w:vertAlign w:val="superscript"/>
                <w:lang w:eastAsia="zh-CN"/>
              </w:rPr>
              <w:t>st</w:t>
            </w:r>
            <w:r w:rsidR="00AB057F">
              <w:rPr>
                <w:rFonts w:eastAsiaTheme="minorEastAsia"/>
                <w:sz w:val="18"/>
                <w:lang w:eastAsia="zh-CN"/>
              </w:rPr>
              <w:t xml:space="preserve"> priority)</w:t>
            </w:r>
            <w:r w:rsidR="00434ECF">
              <w:rPr>
                <w:rFonts w:eastAsiaTheme="minorEastAsia"/>
                <w:sz w:val="18"/>
                <w:lang w:eastAsia="zh-CN"/>
              </w:rPr>
              <w:t>, ZTE (1</w:t>
            </w:r>
            <w:r w:rsidR="00434ECF" w:rsidRPr="004C3E1C">
              <w:rPr>
                <w:rFonts w:eastAsiaTheme="minorEastAsia"/>
                <w:sz w:val="18"/>
                <w:vertAlign w:val="superscript"/>
                <w:lang w:eastAsia="zh-CN"/>
              </w:rPr>
              <w:t>st</w:t>
            </w:r>
            <w:r w:rsidR="00434ECF">
              <w:rPr>
                <w:rFonts w:eastAsiaTheme="minorEastAsia"/>
                <w:sz w:val="18"/>
                <w:lang w:eastAsia="zh-CN"/>
              </w:rPr>
              <w:t xml:space="preserve"> priority)</w:t>
            </w:r>
            <w:r w:rsidR="00616AB9">
              <w:rPr>
                <w:rFonts w:eastAsiaTheme="minorEastAsia"/>
                <w:sz w:val="18"/>
                <w:lang w:eastAsia="zh-CN"/>
              </w:rPr>
              <w:t>, Qualcomm</w:t>
            </w:r>
            <w:r w:rsidR="0089273F">
              <w:rPr>
                <w:rFonts w:eastAsiaTheme="minorEastAsia"/>
                <w:sz w:val="18"/>
                <w:lang w:eastAsia="zh-CN"/>
              </w:rPr>
              <w:t xml:space="preserve">, </w:t>
            </w:r>
            <w:r w:rsidR="0089273F">
              <w:rPr>
                <w:sz w:val="18"/>
              </w:rPr>
              <w:t xml:space="preserve">Huawei, </w:t>
            </w:r>
            <w:proofErr w:type="spellStart"/>
            <w:r w:rsidR="0089273F">
              <w:rPr>
                <w:sz w:val="18"/>
              </w:rPr>
              <w:t>HiSi</w:t>
            </w:r>
            <w:proofErr w:type="spellEnd"/>
          </w:p>
          <w:p w14:paraId="58C980EE" w14:textId="61A2A727" w:rsidR="00D647D5" w:rsidRPr="00074F5D" w:rsidRDefault="00EE2B34" w:rsidP="00D637D3">
            <w:pPr>
              <w:pStyle w:val="ListParagraph"/>
              <w:numPr>
                <w:ilvl w:val="0"/>
                <w:numId w:val="50"/>
              </w:numPr>
              <w:snapToGrid w:val="0"/>
              <w:spacing w:after="0" w:line="240" w:lineRule="auto"/>
              <w:ind w:left="338" w:hanging="338"/>
              <w:rPr>
                <w:sz w:val="18"/>
              </w:rPr>
            </w:pPr>
            <w:r w:rsidRPr="00074F5D">
              <w:rPr>
                <w:b/>
                <w:sz w:val="18"/>
              </w:rPr>
              <w:lastRenderedPageBreak/>
              <w:t xml:space="preserve">Transmission process </w:t>
            </w:r>
            <w:r w:rsidR="00C64067" w:rsidRPr="00074F5D">
              <w:rPr>
                <w:b/>
                <w:sz w:val="18"/>
              </w:rPr>
              <w:t>index</w:t>
            </w:r>
            <w:r w:rsidR="00FC5521">
              <w:rPr>
                <w:b/>
                <w:sz w:val="18"/>
              </w:rPr>
              <w:t xml:space="preserve"> (3)</w:t>
            </w:r>
            <w:r w:rsidR="009835DB" w:rsidRPr="00074F5D">
              <w:rPr>
                <w:b/>
                <w:sz w:val="18"/>
              </w:rPr>
              <w:t>:</w:t>
            </w:r>
            <w:r w:rsidR="009835DB" w:rsidRPr="00074F5D">
              <w:rPr>
                <w:sz w:val="18"/>
              </w:rPr>
              <w:t xml:space="preserve"> Apple</w:t>
            </w:r>
            <w:r w:rsidR="00E24E92">
              <w:rPr>
                <w:sz w:val="18"/>
              </w:rPr>
              <w:t>, MTK</w:t>
            </w:r>
            <w:r w:rsidR="00434ECF">
              <w:rPr>
                <w:sz w:val="18"/>
              </w:rPr>
              <w:t>, ZTE</w:t>
            </w:r>
            <w:r w:rsidR="00FC5521">
              <w:rPr>
                <w:sz w:val="18"/>
              </w:rPr>
              <w:t xml:space="preserve"> </w:t>
            </w:r>
            <w:r w:rsidR="00434ECF">
              <w:rPr>
                <w:sz w:val="18"/>
              </w:rPr>
              <w:t>(2</w:t>
            </w:r>
            <w:r w:rsidR="00434ECF" w:rsidRPr="004C3E1C">
              <w:rPr>
                <w:sz w:val="18"/>
                <w:vertAlign w:val="superscript"/>
              </w:rPr>
              <w:t>nd</w:t>
            </w:r>
            <w:r w:rsidR="00434ECF">
              <w:rPr>
                <w:sz w:val="18"/>
              </w:rPr>
              <w:t xml:space="preserve"> priority)</w:t>
            </w:r>
          </w:p>
        </w:tc>
      </w:tr>
      <w:tr w:rsidR="00BD7AC6" w14:paraId="3A4E805E"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C6927E" w14:textId="77777777" w:rsidR="00BD7AC6" w:rsidRDefault="004B2A3E">
            <w:pPr>
              <w:snapToGrid w:val="0"/>
              <w:rPr>
                <w:sz w:val="18"/>
                <w:szCs w:val="20"/>
              </w:rPr>
            </w:pPr>
            <w:r>
              <w:rPr>
                <w:sz w:val="18"/>
                <w:szCs w:val="20"/>
              </w:rPr>
              <w:lastRenderedPageBreak/>
              <w:t>4.4</w:t>
            </w:r>
          </w:p>
        </w:tc>
        <w:tc>
          <w:tcPr>
            <w:tcW w:w="45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EEACBC" w14:textId="77777777" w:rsidR="00BD7AC6" w:rsidRDefault="00522ADC" w:rsidP="00522ADC">
            <w:pPr>
              <w:snapToGrid w:val="0"/>
              <w:rPr>
                <w:sz w:val="18"/>
                <w:szCs w:val="20"/>
              </w:rPr>
            </w:pPr>
            <w:r>
              <w:rPr>
                <w:sz w:val="18"/>
                <w:szCs w:val="20"/>
              </w:rPr>
              <w:t>For beam indication, what indicates a panel entity (comprising one or more RS resources)?</w:t>
            </w:r>
          </w:p>
        </w:tc>
        <w:tc>
          <w:tcPr>
            <w:tcW w:w="49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6594A5" w14:textId="0ED48F64" w:rsidR="003E6DD5" w:rsidRDefault="00902026" w:rsidP="00D637D3">
            <w:pPr>
              <w:pStyle w:val="ListParagraph"/>
              <w:numPr>
                <w:ilvl w:val="0"/>
                <w:numId w:val="59"/>
              </w:numPr>
              <w:snapToGrid w:val="0"/>
              <w:spacing w:after="0" w:line="240" w:lineRule="auto"/>
              <w:rPr>
                <w:sz w:val="18"/>
              </w:rPr>
            </w:pPr>
            <w:r w:rsidRPr="003E6DD5">
              <w:rPr>
                <w:b/>
                <w:sz w:val="18"/>
              </w:rPr>
              <w:t>CRI/SSBRI/SRI</w:t>
            </w:r>
            <w:r w:rsidR="007A5683">
              <w:rPr>
                <w:b/>
                <w:sz w:val="18"/>
              </w:rPr>
              <w:t xml:space="preserve"> (3)</w:t>
            </w:r>
            <w:r w:rsidRPr="003E6DD5">
              <w:rPr>
                <w:sz w:val="18"/>
              </w:rPr>
              <w:t>:</w:t>
            </w:r>
            <w:r w:rsidR="0008264B" w:rsidRPr="003E6DD5">
              <w:rPr>
                <w:sz w:val="18"/>
              </w:rPr>
              <w:t xml:space="preserve"> vivo</w:t>
            </w:r>
            <w:r w:rsidR="000B7DE2">
              <w:rPr>
                <w:rFonts w:eastAsiaTheme="minorEastAsia" w:hint="eastAsia"/>
                <w:sz w:val="18"/>
                <w:lang w:eastAsia="zh-CN"/>
              </w:rPr>
              <w:t>,</w:t>
            </w:r>
            <w:r w:rsidR="007A5683">
              <w:rPr>
                <w:rFonts w:eastAsiaTheme="minorEastAsia"/>
                <w:sz w:val="18"/>
                <w:lang w:eastAsia="zh-CN"/>
              </w:rPr>
              <w:t xml:space="preserve"> </w:t>
            </w:r>
            <w:r w:rsidR="000B7DE2">
              <w:rPr>
                <w:rFonts w:eastAsiaTheme="minorEastAsia" w:hint="eastAsia"/>
                <w:sz w:val="18"/>
                <w:lang w:eastAsia="zh-CN"/>
              </w:rPr>
              <w:t>CMCC</w:t>
            </w:r>
            <w:r w:rsidR="00AB057F">
              <w:rPr>
                <w:rFonts w:eastAsiaTheme="minorEastAsia"/>
                <w:sz w:val="18"/>
                <w:lang w:eastAsia="zh-CN"/>
              </w:rPr>
              <w:t xml:space="preserve">, </w:t>
            </w:r>
            <w:r w:rsidR="00AB057F">
              <w:rPr>
                <w:sz w:val="18"/>
              </w:rPr>
              <w:t>Sony (2</w:t>
            </w:r>
            <w:r w:rsidR="00AB057F" w:rsidRPr="00596FEF">
              <w:rPr>
                <w:sz w:val="18"/>
                <w:vertAlign w:val="superscript"/>
              </w:rPr>
              <w:t>nd</w:t>
            </w:r>
            <w:r w:rsidR="00AB057F">
              <w:rPr>
                <w:sz w:val="18"/>
              </w:rPr>
              <w:t xml:space="preserve"> priority)</w:t>
            </w:r>
          </w:p>
          <w:p w14:paraId="5B044A71" w14:textId="154A6E26" w:rsidR="003E6DD5" w:rsidRDefault="00902026" w:rsidP="00D637D3">
            <w:pPr>
              <w:pStyle w:val="ListParagraph"/>
              <w:numPr>
                <w:ilvl w:val="0"/>
                <w:numId w:val="59"/>
              </w:numPr>
              <w:snapToGrid w:val="0"/>
              <w:spacing w:after="0" w:line="240" w:lineRule="auto"/>
              <w:rPr>
                <w:sz w:val="18"/>
              </w:rPr>
            </w:pPr>
            <w:r w:rsidRPr="003E6DD5">
              <w:rPr>
                <w:b/>
                <w:sz w:val="18"/>
              </w:rPr>
              <w:t>CSI-RS resource set index/SRS resource set index</w:t>
            </w:r>
            <w:r w:rsidR="00EC115B">
              <w:rPr>
                <w:b/>
                <w:sz w:val="18"/>
              </w:rPr>
              <w:t xml:space="preserve"> (9</w:t>
            </w:r>
            <w:r w:rsidR="007A5683">
              <w:rPr>
                <w:b/>
                <w:sz w:val="18"/>
              </w:rPr>
              <w:t>)</w:t>
            </w:r>
            <w:r w:rsidRPr="003E6DD5">
              <w:rPr>
                <w:sz w:val="18"/>
              </w:rPr>
              <w:t>:</w:t>
            </w:r>
            <w:r w:rsidR="00E57B36" w:rsidRPr="003E6DD5">
              <w:rPr>
                <w:sz w:val="18"/>
              </w:rPr>
              <w:t xml:space="preserve"> </w:t>
            </w:r>
            <w:r w:rsidR="00EF6109" w:rsidRPr="003E6DD5">
              <w:rPr>
                <w:sz w:val="18"/>
              </w:rPr>
              <w:t>Fraunhofer IIS</w:t>
            </w:r>
            <w:r w:rsidR="00E57B36" w:rsidRPr="003E6DD5">
              <w:rPr>
                <w:sz w:val="18"/>
              </w:rPr>
              <w:t>/HHI</w:t>
            </w:r>
            <w:r w:rsidR="00D64357" w:rsidRPr="003E6DD5">
              <w:rPr>
                <w:sz w:val="18"/>
              </w:rPr>
              <w:t>, Samsung</w:t>
            </w:r>
            <w:r w:rsidR="00FF3E26" w:rsidRPr="003E6DD5">
              <w:rPr>
                <w:sz w:val="18"/>
              </w:rPr>
              <w:t xml:space="preserve">, </w:t>
            </w:r>
            <w:r w:rsidR="00CE7C3E" w:rsidRPr="003E6DD5">
              <w:rPr>
                <w:sz w:val="18"/>
              </w:rPr>
              <w:t>Sony</w:t>
            </w:r>
            <w:r w:rsidR="00AB057F">
              <w:rPr>
                <w:sz w:val="18"/>
              </w:rPr>
              <w:t xml:space="preserve"> (1</w:t>
            </w:r>
            <w:r w:rsidR="00AB057F" w:rsidRPr="004C3E1C">
              <w:rPr>
                <w:sz w:val="18"/>
                <w:vertAlign w:val="superscript"/>
              </w:rPr>
              <w:t>st</w:t>
            </w:r>
            <w:r w:rsidR="00AB057F">
              <w:rPr>
                <w:sz w:val="18"/>
              </w:rPr>
              <w:t xml:space="preserve"> priority)</w:t>
            </w:r>
            <w:r w:rsidR="003E6DD5">
              <w:rPr>
                <w:sz w:val="18"/>
              </w:rPr>
              <w:t>, CATT</w:t>
            </w:r>
            <w:r w:rsidR="00C70802">
              <w:rPr>
                <w:sz w:val="18"/>
              </w:rPr>
              <w:t>, APT/FGI</w:t>
            </w:r>
            <w:r w:rsidR="0078373D">
              <w:rPr>
                <w:sz w:val="18"/>
              </w:rPr>
              <w:t xml:space="preserve">, </w:t>
            </w:r>
            <w:r w:rsidR="0078373D">
              <w:rPr>
                <w:sz w:val="18"/>
                <w:szCs w:val="18"/>
              </w:rPr>
              <w:t>Nokia/NSB</w:t>
            </w:r>
          </w:p>
          <w:p w14:paraId="4EA8BC59" w14:textId="334C1BBC" w:rsidR="00902026" w:rsidRPr="003E6DD5" w:rsidRDefault="00902026" w:rsidP="003A1A56">
            <w:pPr>
              <w:pStyle w:val="ListParagraph"/>
              <w:numPr>
                <w:ilvl w:val="0"/>
                <w:numId w:val="59"/>
              </w:numPr>
              <w:snapToGrid w:val="0"/>
              <w:spacing w:after="0" w:line="240" w:lineRule="auto"/>
              <w:rPr>
                <w:sz w:val="18"/>
              </w:rPr>
            </w:pPr>
            <w:r w:rsidRPr="003E6DD5">
              <w:rPr>
                <w:b/>
                <w:sz w:val="18"/>
              </w:rPr>
              <w:t>New panel ID</w:t>
            </w:r>
            <w:r w:rsidR="00C049FC">
              <w:rPr>
                <w:b/>
                <w:sz w:val="18"/>
              </w:rPr>
              <w:t xml:space="preserve"> (6</w:t>
            </w:r>
            <w:r w:rsidR="007A5683">
              <w:rPr>
                <w:b/>
                <w:sz w:val="18"/>
              </w:rPr>
              <w:t>)</w:t>
            </w:r>
            <w:r w:rsidRPr="003E6DD5">
              <w:rPr>
                <w:sz w:val="18"/>
              </w:rPr>
              <w:t xml:space="preserve">: </w:t>
            </w:r>
            <w:r w:rsidR="00636339" w:rsidRPr="003E6DD5">
              <w:rPr>
                <w:sz w:val="18"/>
              </w:rPr>
              <w:t>IDC</w:t>
            </w:r>
            <w:r w:rsidR="00FE3048" w:rsidRPr="003E6DD5">
              <w:rPr>
                <w:sz w:val="18"/>
              </w:rPr>
              <w:t xml:space="preserve">, </w:t>
            </w:r>
            <w:r w:rsidR="00750C4D" w:rsidRPr="003E6DD5">
              <w:rPr>
                <w:sz w:val="18"/>
              </w:rPr>
              <w:t>LGE</w:t>
            </w:r>
            <w:r w:rsidR="00C70802">
              <w:rPr>
                <w:sz w:val="18"/>
              </w:rPr>
              <w:t>, APT/FGI</w:t>
            </w:r>
            <w:r w:rsidR="00434ECF">
              <w:rPr>
                <w:sz w:val="18"/>
              </w:rPr>
              <w:t>, ZTE</w:t>
            </w:r>
            <w:r w:rsidR="00616AB9">
              <w:rPr>
                <w:sz w:val="18"/>
              </w:rPr>
              <w:t>, Qualcomm</w:t>
            </w:r>
          </w:p>
        </w:tc>
      </w:tr>
    </w:tbl>
    <w:p w14:paraId="709F6E69" w14:textId="77777777" w:rsidR="00DE37B1" w:rsidRDefault="00DE37B1">
      <w:pPr>
        <w:snapToGrid w:val="0"/>
        <w:rPr>
          <w:sz w:val="20"/>
        </w:rPr>
      </w:pPr>
    </w:p>
    <w:p w14:paraId="7F4ADB64" w14:textId="169C74E2" w:rsidR="00DE25B8" w:rsidRDefault="00DE25B8" w:rsidP="00DE25B8">
      <w:pPr>
        <w:snapToGrid w:val="0"/>
        <w:jc w:val="both"/>
        <w:rPr>
          <w:sz w:val="20"/>
          <w:szCs w:val="20"/>
        </w:rPr>
      </w:pPr>
      <w:r>
        <w:rPr>
          <w:sz w:val="20"/>
          <w:szCs w:val="20"/>
        </w:rPr>
        <w:t>The following observation can be made:</w:t>
      </w:r>
    </w:p>
    <w:p w14:paraId="0B3CC744" w14:textId="2D32F18A" w:rsidR="00DE25B8" w:rsidRPr="00DE25B8" w:rsidRDefault="00DE25B8" w:rsidP="00DE25B8">
      <w:pPr>
        <w:pStyle w:val="ListParagraph"/>
        <w:numPr>
          <w:ilvl w:val="0"/>
          <w:numId w:val="76"/>
        </w:numPr>
        <w:snapToGrid w:val="0"/>
        <w:jc w:val="both"/>
        <w:rPr>
          <w:sz w:val="20"/>
          <w:szCs w:val="20"/>
        </w:rPr>
      </w:pPr>
      <w:r>
        <w:rPr>
          <w:sz w:val="20"/>
          <w:szCs w:val="20"/>
        </w:rPr>
        <w:t>(4.1</w:t>
      </w:r>
      <w:r w:rsidR="00B23F54">
        <w:rPr>
          <w:sz w:val="20"/>
          <w:szCs w:val="20"/>
        </w:rPr>
        <w:t>, 4.3, 4.4</w:t>
      </w:r>
      <w:r>
        <w:rPr>
          <w:sz w:val="20"/>
          <w:szCs w:val="20"/>
        </w:rPr>
        <w:t>) Strong majority supporting additional spec support for enabling UE-initiated panel activation/selection</w:t>
      </w:r>
      <w:r w:rsidR="00B23F54">
        <w:rPr>
          <w:sz w:val="20"/>
          <w:szCs w:val="20"/>
        </w:rPr>
        <w:t xml:space="preserve"> to indicate/refer to a panel entity. This is further delineated in 4.3 and 4.4 in terms of the options. For each of 4.3 and 4.4, two most </w:t>
      </w:r>
      <w:r w:rsidR="00A361E1">
        <w:rPr>
          <w:sz w:val="20"/>
          <w:szCs w:val="20"/>
        </w:rPr>
        <w:t>supported</w:t>
      </w:r>
      <w:r w:rsidR="00B23F54">
        <w:rPr>
          <w:sz w:val="20"/>
          <w:szCs w:val="20"/>
        </w:rPr>
        <w:t xml:space="preserve"> options can be listed for further down selection.</w:t>
      </w:r>
    </w:p>
    <w:p w14:paraId="3423496F" w14:textId="77777777" w:rsidR="00DE25B8" w:rsidRDefault="00DE25B8" w:rsidP="00DE25B8">
      <w:pPr>
        <w:snapToGrid w:val="0"/>
        <w:jc w:val="both"/>
        <w:rPr>
          <w:sz w:val="20"/>
          <w:szCs w:val="20"/>
        </w:rPr>
      </w:pPr>
    </w:p>
    <w:p w14:paraId="0BB35ADC" w14:textId="75CF7E0A" w:rsidR="00DE25B8" w:rsidRDefault="00DE25B8" w:rsidP="00DE25B8">
      <w:pPr>
        <w:snapToGrid w:val="0"/>
        <w:jc w:val="both"/>
        <w:rPr>
          <w:sz w:val="20"/>
          <w:szCs w:val="20"/>
        </w:rPr>
      </w:pPr>
      <w:r>
        <w:rPr>
          <w:sz w:val="20"/>
          <w:szCs w:val="20"/>
        </w:rPr>
        <w:t>Based on the above observation, the following moderator proposals can be made:</w:t>
      </w:r>
    </w:p>
    <w:p w14:paraId="2F5BB14D" w14:textId="77777777" w:rsidR="00DE37B1" w:rsidRDefault="00DE37B1">
      <w:pPr>
        <w:snapToGrid w:val="0"/>
        <w:rPr>
          <w:sz w:val="20"/>
        </w:rPr>
      </w:pPr>
    </w:p>
    <w:p w14:paraId="6BAD93E3" w14:textId="5E4AF31D" w:rsidR="00DE37B1" w:rsidRDefault="00D75400" w:rsidP="002B60DF">
      <w:pPr>
        <w:snapToGrid w:val="0"/>
        <w:rPr>
          <w:sz w:val="20"/>
        </w:rPr>
      </w:pPr>
      <w:r>
        <w:rPr>
          <w:b/>
          <w:sz w:val="20"/>
          <w:u w:val="single"/>
        </w:rPr>
        <w:t>Proposal 4.1</w:t>
      </w:r>
      <w:r>
        <w:rPr>
          <w:sz w:val="20"/>
        </w:rPr>
        <w:t xml:space="preserve">: On Rel.17 enhancements to facilitate </w:t>
      </w:r>
      <w:r w:rsidR="00D6499E">
        <w:rPr>
          <w:sz w:val="20"/>
        </w:rPr>
        <w:t>UE-initiated panel activation and selection</w:t>
      </w:r>
      <w:r w:rsidR="008A3F5F">
        <w:rPr>
          <w:sz w:val="20"/>
        </w:rPr>
        <w:t>,</w:t>
      </w:r>
      <w:r w:rsidR="00D6499E">
        <w:rPr>
          <w:sz w:val="20"/>
        </w:rPr>
        <w:t xml:space="preserve"> </w:t>
      </w:r>
    </w:p>
    <w:p w14:paraId="6E39BB51" w14:textId="7C5D7E64" w:rsidR="00D6499E" w:rsidRDefault="00D6499E" w:rsidP="002B60DF">
      <w:pPr>
        <w:pStyle w:val="ListParagraph"/>
        <w:numPr>
          <w:ilvl w:val="0"/>
          <w:numId w:val="75"/>
        </w:numPr>
        <w:snapToGrid w:val="0"/>
        <w:spacing w:after="0" w:line="240" w:lineRule="auto"/>
        <w:rPr>
          <w:sz w:val="20"/>
        </w:rPr>
      </w:pPr>
      <w:r>
        <w:rPr>
          <w:sz w:val="20"/>
        </w:rPr>
        <w:t xml:space="preserve">For CSI/beam </w:t>
      </w:r>
      <w:r w:rsidR="001C39FB">
        <w:rPr>
          <w:sz w:val="20"/>
        </w:rPr>
        <w:t>measurement/</w:t>
      </w:r>
      <w:r>
        <w:rPr>
          <w:sz w:val="20"/>
        </w:rPr>
        <w:t>reporting</w:t>
      </w:r>
      <w:r w:rsidR="00107573">
        <w:rPr>
          <w:sz w:val="20"/>
        </w:rPr>
        <w:t>, down select from the following candidates:</w:t>
      </w:r>
    </w:p>
    <w:p w14:paraId="17991D5B" w14:textId="31EF77EF" w:rsidR="00D6499E" w:rsidRDefault="00D6499E" w:rsidP="002B60DF">
      <w:pPr>
        <w:pStyle w:val="ListParagraph"/>
        <w:numPr>
          <w:ilvl w:val="1"/>
          <w:numId w:val="75"/>
        </w:numPr>
        <w:snapToGrid w:val="0"/>
        <w:spacing w:after="0" w:line="240" w:lineRule="auto"/>
        <w:rPr>
          <w:sz w:val="20"/>
        </w:rPr>
      </w:pPr>
      <w:r>
        <w:rPr>
          <w:sz w:val="20"/>
        </w:rPr>
        <w:t xml:space="preserve">Opt1-1: </w:t>
      </w:r>
      <w:r w:rsidR="00C43DBD">
        <w:rPr>
          <w:sz w:val="20"/>
        </w:rPr>
        <w:t xml:space="preserve">A panel entity is </w:t>
      </w:r>
      <w:r w:rsidR="004D4EF1">
        <w:rPr>
          <w:sz w:val="20"/>
        </w:rPr>
        <w:t>referring to</w:t>
      </w:r>
      <w:r>
        <w:rPr>
          <w:sz w:val="20"/>
        </w:rPr>
        <w:t xml:space="preserve"> </w:t>
      </w:r>
      <w:r w:rsidR="00C43DBD">
        <w:rPr>
          <w:sz w:val="20"/>
        </w:rPr>
        <w:t xml:space="preserve">an </w:t>
      </w:r>
      <w:r>
        <w:rPr>
          <w:sz w:val="20"/>
        </w:rPr>
        <w:t>existing CSI-RS resource set index within CSI</w:t>
      </w:r>
      <w:r w:rsidR="00C43DBD">
        <w:rPr>
          <w:sz w:val="20"/>
        </w:rPr>
        <w:t>/beam measurement</w:t>
      </w:r>
      <w:r>
        <w:rPr>
          <w:sz w:val="20"/>
        </w:rPr>
        <w:t xml:space="preserve"> </w:t>
      </w:r>
    </w:p>
    <w:p w14:paraId="323AAE7B" w14:textId="10446BDE" w:rsidR="00107573" w:rsidRPr="00F25DEA" w:rsidRDefault="00107573" w:rsidP="00107573">
      <w:pPr>
        <w:pStyle w:val="ListParagraph"/>
        <w:numPr>
          <w:ilvl w:val="2"/>
          <w:numId w:val="75"/>
        </w:numPr>
        <w:snapToGrid w:val="0"/>
        <w:spacing w:after="0" w:line="240" w:lineRule="auto"/>
        <w:rPr>
          <w:sz w:val="20"/>
        </w:rPr>
      </w:pPr>
      <w:r w:rsidRPr="00F25DEA">
        <w:rPr>
          <w:sz w:val="20"/>
        </w:rPr>
        <w:t>The CSI-RS resource set is only measured by the corresponding panel</w:t>
      </w:r>
    </w:p>
    <w:p w14:paraId="629104A6" w14:textId="7A57A5D0" w:rsidR="00D6499E" w:rsidRDefault="00D6499E" w:rsidP="002B60DF">
      <w:pPr>
        <w:pStyle w:val="ListParagraph"/>
        <w:numPr>
          <w:ilvl w:val="1"/>
          <w:numId w:val="75"/>
        </w:numPr>
        <w:snapToGrid w:val="0"/>
        <w:spacing w:after="0" w:line="240" w:lineRule="auto"/>
        <w:rPr>
          <w:sz w:val="20"/>
        </w:rPr>
      </w:pPr>
      <w:r>
        <w:rPr>
          <w:sz w:val="20"/>
        </w:rPr>
        <w:t xml:space="preserve">Opt1-2: </w:t>
      </w:r>
      <w:r w:rsidR="00E03C98">
        <w:rPr>
          <w:sz w:val="20"/>
        </w:rPr>
        <w:t xml:space="preserve">A panel entity is </w:t>
      </w:r>
      <w:r w:rsidR="004D4EF1">
        <w:rPr>
          <w:sz w:val="20"/>
        </w:rPr>
        <w:t>referring to</w:t>
      </w:r>
      <w:r w:rsidR="002B60DF">
        <w:rPr>
          <w:sz w:val="20"/>
        </w:rPr>
        <w:t xml:space="preserve"> a n</w:t>
      </w:r>
      <w:r>
        <w:rPr>
          <w:sz w:val="20"/>
        </w:rPr>
        <w:t>ew panel ID within CSI</w:t>
      </w:r>
      <w:r w:rsidR="00E03C98">
        <w:rPr>
          <w:sz w:val="20"/>
        </w:rPr>
        <w:t>/beam reporting</w:t>
      </w:r>
      <w:r>
        <w:rPr>
          <w:sz w:val="20"/>
        </w:rPr>
        <w:t xml:space="preserve"> </w:t>
      </w:r>
    </w:p>
    <w:p w14:paraId="703F3B57" w14:textId="5C56C2D1" w:rsidR="002B60DF" w:rsidRDefault="002B60DF" w:rsidP="002B60DF">
      <w:pPr>
        <w:pStyle w:val="ListParagraph"/>
        <w:numPr>
          <w:ilvl w:val="2"/>
          <w:numId w:val="75"/>
        </w:numPr>
        <w:snapToGrid w:val="0"/>
        <w:spacing w:after="0" w:line="240" w:lineRule="auto"/>
        <w:rPr>
          <w:sz w:val="20"/>
        </w:rPr>
      </w:pPr>
      <w:r>
        <w:rPr>
          <w:sz w:val="20"/>
        </w:rPr>
        <w:t>FFS: Detailed design of the new panel ID</w:t>
      </w:r>
    </w:p>
    <w:p w14:paraId="077CA11F" w14:textId="0E85ECDF" w:rsidR="004D4EF1" w:rsidRDefault="004D4EF1" w:rsidP="002B60DF">
      <w:pPr>
        <w:pStyle w:val="ListParagraph"/>
        <w:numPr>
          <w:ilvl w:val="2"/>
          <w:numId w:val="75"/>
        </w:numPr>
        <w:snapToGrid w:val="0"/>
        <w:spacing w:after="0" w:line="240" w:lineRule="auto"/>
        <w:rPr>
          <w:sz w:val="20"/>
        </w:rPr>
      </w:pPr>
      <w:r>
        <w:rPr>
          <w:sz w:val="20"/>
        </w:rPr>
        <w:t>Note: The association between the new panel ID and the panel entity is fully up to UE implementation</w:t>
      </w:r>
    </w:p>
    <w:p w14:paraId="42DCEDAB" w14:textId="2C2C7CE4" w:rsidR="008A64C0" w:rsidRDefault="008A64C0" w:rsidP="009F0258">
      <w:pPr>
        <w:pStyle w:val="ListParagraph"/>
        <w:numPr>
          <w:ilvl w:val="1"/>
          <w:numId w:val="75"/>
        </w:numPr>
        <w:snapToGrid w:val="0"/>
        <w:spacing w:after="0" w:line="240" w:lineRule="auto"/>
        <w:rPr>
          <w:sz w:val="20"/>
        </w:rPr>
      </w:pPr>
      <w:r>
        <w:rPr>
          <w:sz w:val="20"/>
        </w:rPr>
        <w:t xml:space="preserve">The duration in which the above panel entity reference is </w:t>
      </w:r>
      <w:proofErr w:type="gramStart"/>
      <w:r>
        <w:rPr>
          <w:sz w:val="20"/>
        </w:rPr>
        <w:t>valid</w:t>
      </w:r>
      <w:proofErr w:type="gramEnd"/>
      <w:r>
        <w:rPr>
          <w:sz w:val="20"/>
        </w:rPr>
        <w:t xml:space="preserve"> and the respective setting are FFS</w:t>
      </w:r>
    </w:p>
    <w:p w14:paraId="2217CC65" w14:textId="14E21F03" w:rsidR="00D6499E" w:rsidRDefault="00D6499E" w:rsidP="002B60DF">
      <w:pPr>
        <w:pStyle w:val="ListParagraph"/>
        <w:numPr>
          <w:ilvl w:val="0"/>
          <w:numId w:val="75"/>
        </w:numPr>
        <w:snapToGrid w:val="0"/>
        <w:spacing w:after="0" w:line="240" w:lineRule="auto"/>
        <w:rPr>
          <w:sz w:val="20"/>
        </w:rPr>
      </w:pPr>
      <w:r>
        <w:rPr>
          <w:sz w:val="20"/>
        </w:rPr>
        <w:t>For beam indication</w:t>
      </w:r>
      <w:r w:rsidR="00107573">
        <w:rPr>
          <w:sz w:val="20"/>
        </w:rPr>
        <w:t>, down select from the following candidates</w:t>
      </w:r>
      <w:r>
        <w:rPr>
          <w:sz w:val="20"/>
        </w:rPr>
        <w:t>:</w:t>
      </w:r>
    </w:p>
    <w:p w14:paraId="3F6880EF" w14:textId="0F49041A" w:rsidR="00D6499E" w:rsidRDefault="00DE25B8" w:rsidP="002B60DF">
      <w:pPr>
        <w:pStyle w:val="ListParagraph"/>
        <w:numPr>
          <w:ilvl w:val="1"/>
          <w:numId w:val="75"/>
        </w:numPr>
        <w:snapToGrid w:val="0"/>
        <w:spacing w:after="0" w:line="240" w:lineRule="auto"/>
        <w:rPr>
          <w:sz w:val="20"/>
        </w:rPr>
      </w:pPr>
      <w:proofErr w:type="spellStart"/>
      <w:r>
        <w:rPr>
          <w:sz w:val="20"/>
        </w:rPr>
        <w:t>Opt</w:t>
      </w:r>
      <w:proofErr w:type="spellEnd"/>
      <w:r w:rsidR="002B60DF">
        <w:rPr>
          <w:sz w:val="20"/>
        </w:rPr>
        <w:t xml:space="preserve"> 2-1: Association between CSI-RS resource set index/SRS resource set index and TCI state</w:t>
      </w:r>
    </w:p>
    <w:p w14:paraId="1006EC1C" w14:textId="59016D0C" w:rsidR="002B60DF" w:rsidRDefault="002D1B8C" w:rsidP="002B60DF">
      <w:pPr>
        <w:pStyle w:val="ListParagraph"/>
        <w:numPr>
          <w:ilvl w:val="1"/>
          <w:numId w:val="75"/>
        </w:numPr>
        <w:snapToGrid w:val="0"/>
        <w:spacing w:after="0" w:line="240" w:lineRule="auto"/>
        <w:rPr>
          <w:sz w:val="20"/>
        </w:rPr>
      </w:pPr>
      <w:proofErr w:type="spellStart"/>
      <w:r>
        <w:rPr>
          <w:sz w:val="20"/>
        </w:rPr>
        <w:t>Opt</w:t>
      </w:r>
      <w:proofErr w:type="spellEnd"/>
      <w:r w:rsidR="002B60DF">
        <w:rPr>
          <w:sz w:val="20"/>
        </w:rPr>
        <w:t xml:space="preserve"> 2-2: Association between a new panel ID with TCI state</w:t>
      </w:r>
    </w:p>
    <w:p w14:paraId="2B4FF288" w14:textId="06E782FE" w:rsidR="002B60DF" w:rsidRDefault="002B60DF" w:rsidP="002B60DF">
      <w:pPr>
        <w:pStyle w:val="ListParagraph"/>
        <w:numPr>
          <w:ilvl w:val="2"/>
          <w:numId w:val="75"/>
        </w:numPr>
        <w:snapToGrid w:val="0"/>
        <w:spacing w:after="0" w:line="240" w:lineRule="auto"/>
        <w:rPr>
          <w:sz w:val="20"/>
        </w:rPr>
      </w:pPr>
      <w:r>
        <w:rPr>
          <w:sz w:val="20"/>
        </w:rPr>
        <w:t>FFS: Detailed design of the new panel ID</w:t>
      </w:r>
      <w:r w:rsidR="002D1B8C">
        <w:rPr>
          <w:sz w:val="20"/>
        </w:rPr>
        <w:t>, and whether it is the same panel ID as tha</w:t>
      </w:r>
      <w:r w:rsidR="00DE25B8">
        <w:rPr>
          <w:sz w:val="20"/>
        </w:rPr>
        <w:t>t</w:t>
      </w:r>
      <w:r w:rsidR="002D1B8C">
        <w:rPr>
          <w:sz w:val="20"/>
        </w:rPr>
        <w:t xml:space="preserve"> in Opt1-2</w:t>
      </w:r>
    </w:p>
    <w:p w14:paraId="7A98FD26" w14:textId="1901E33F" w:rsidR="00F4583B" w:rsidRDefault="00F4583B" w:rsidP="008A3F5F">
      <w:pPr>
        <w:pStyle w:val="ListParagraph"/>
        <w:numPr>
          <w:ilvl w:val="1"/>
          <w:numId w:val="75"/>
        </w:numPr>
        <w:snapToGrid w:val="0"/>
        <w:spacing w:after="0" w:line="240" w:lineRule="auto"/>
        <w:rPr>
          <w:sz w:val="20"/>
        </w:rPr>
      </w:pPr>
      <w:proofErr w:type="spellStart"/>
      <w:r>
        <w:rPr>
          <w:sz w:val="20"/>
        </w:rPr>
        <w:t>Opt</w:t>
      </w:r>
      <w:proofErr w:type="spellEnd"/>
      <w:r>
        <w:rPr>
          <w:sz w:val="20"/>
        </w:rPr>
        <w:t xml:space="preserve"> 2-3: No additional specification support</w:t>
      </w:r>
    </w:p>
    <w:p w14:paraId="7877ADA4" w14:textId="7A1E7EE8" w:rsidR="008A64C0" w:rsidRPr="00D6499E" w:rsidRDefault="008A64C0" w:rsidP="008A3F5F">
      <w:pPr>
        <w:pStyle w:val="ListParagraph"/>
        <w:numPr>
          <w:ilvl w:val="1"/>
          <w:numId w:val="75"/>
        </w:numPr>
        <w:snapToGrid w:val="0"/>
        <w:spacing w:after="0" w:line="240" w:lineRule="auto"/>
        <w:rPr>
          <w:sz w:val="20"/>
        </w:rPr>
      </w:pPr>
      <w:r>
        <w:rPr>
          <w:sz w:val="20"/>
        </w:rPr>
        <w:t xml:space="preserve">The duration in which the above association is </w:t>
      </w:r>
      <w:proofErr w:type="gramStart"/>
      <w:r>
        <w:rPr>
          <w:sz w:val="20"/>
        </w:rPr>
        <w:t>valid</w:t>
      </w:r>
      <w:proofErr w:type="gramEnd"/>
      <w:r>
        <w:rPr>
          <w:sz w:val="20"/>
        </w:rPr>
        <w:t xml:space="preserve"> and the respective setting are FFS</w:t>
      </w:r>
    </w:p>
    <w:p w14:paraId="7D0F5F27" w14:textId="77777777" w:rsidR="00DE37B1" w:rsidRDefault="00DE37B1">
      <w:pPr>
        <w:snapToGrid w:val="0"/>
        <w:jc w:val="both"/>
        <w:rPr>
          <w:sz w:val="20"/>
        </w:rPr>
      </w:pPr>
    </w:p>
    <w:p w14:paraId="51C24664" w14:textId="77777777" w:rsidR="007536A5" w:rsidRDefault="007536A5">
      <w:pPr>
        <w:snapToGrid w:val="0"/>
        <w:jc w:val="both"/>
        <w:rPr>
          <w:sz w:val="20"/>
        </w:rPr>
      </w:pPr>
    </w:p>
    <w:p w14:paraId="25134179" w14:textId="77777777" w:rsidR="00DE37B1" w:rsidRDefault="00D75400">
      <w:pPr>
        <w:pStyle w:val="Caption"/>
        <w:jc w:val="center"/>
      </w:pPr>
      <w:r>
        <w:t>Table 9 Additional inputs: issue 4</w:t>
      </w:r>
    </w:p>
    <w:tbl>
      <w:tblPr>
        <w:tblW w:w="9985" w:type="dxa"/>
        <w:tblCellMar>
          <w:left w:w="10" w:type="dxa"/>
          <w:right w:w="10" w:type="dxa"/>
        </w:tblCellMar>
        <w:tblLook w:val="04A0" w:firstRow="1" w:lastRow="0" w:firstColumn="1" w:lastColumn="0" w:noHBand="0" w:noVBand="1"/>
      </w:tblPr>
      <w:tblGrid>
        <w:gridCol w:w="1525"/>
        <w:gridCol w:w="8460"/>
      </w:tblGrid>
      <w:tr w:rsidR="00DE37B1" w14:paraId="5984E137"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C37BF2"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C76ED92" w14:textId="77777777" w:rsidR="00DE37B1" w:rsidRDefault="00D75400">
            <w:pPr>
              <w:snapToGrid w:val="0"/>
              <w:rPr>
                <w:b/>
                <w:sz w:val="18"/>
                <w:szCs w:val="18"/>
              </w:rPr>
            </w:pPr>
            <w:r>
              <w:rPr>
                <w:b/>
                <w:sz w:val="18"/>
                <w:szCs w:val="18"/>
              </w:rPr>
              <w:t>Input</w:t>
            </w:r>
          </w:p>
        </w:tc>
      </w:tr>
      <w:tr w:rsidR="000B7DE2" w14:paraId="54CFEB1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C0D964" w14:textId="77777777" w:rsidR="000B7DE2" w:rsidRDefault="000B7DE2">
            <w:pPr>
              <w:snapToGrid w:val="0"/>
              <w:rPr>
                <w:sz w:val="18"/>
                <w:szCs w:val="18"/>
                <w:lang w:eastAsia="zh-CN"/>
              </w:rPr>
            </w:pPr>
            <w:r>
              <w:rPr>
                <w:rFonts w:hint="eastAsia"/>
                <w:sz w:val="18"/>
                <w:szCs w:val="18"/>
                <w:lang w:eastAsia="zh-CN"/>
              </w:rPr>
              <w:t>CMCC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60A612" w14:textId="77777777" w:rsidR="000B7DE2" w:rsidRDefault="000B7DE2">
            <w:pPr>
              <w:snapToGrid w:val="0"/>
              <w:rPr>
                <w:sz w:val="18"/>
                <w:szCs w:val="18"/>
              </w:rPr>
            </w:pPr>
            <w:r>
              <w:rPr>
                <w:rFonts w:eastAsia="PMingLiU"/>
                <w:sz w:val="18"/>
                <w:szCs w:val="18"/>
                <w:lang w:eastAsia="zh-TW"/>
              </w:rPr>
              <w:t>We have provided our views above</w:t>
            </w:r>
          </w:p>
        </w:tc>
      </w:tr>
      <w:tr w:rsidR="0078373D" w14:paraId="4A4524B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7A9012" w14:textId="6DDFEA3F" w:rsidR="0078373D" w:rsidRDefault="0078373D" w:rsidP="0078373D">
            <w:pPr>
              <w:snapToGrid w:val="0"/>
              <w:rPr>
                <w:rFonts w:eastAsia="SimSun"/>
                <w:sz w:val="18"/>
                <w:szCs w:val="18"/>
                <w:lang w:eastAsia="zh-CN"/>
              </w:rPr>
            </w:pPr>
            <w:r>
              <w:rPr>
                <w:sz w:val="18"/>
                <w:szCs w:val="18"/>
              </w:rPr>
              <w:t>Nokia/NSB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2A5258" w14:textId="5657E085" w:rsidR="0078373D" w:rsidRDefault="0078373D" w:rsidP="008F7530">
            <w:pPr>
              <w:snapToGrid w:val="0"/>
              <w:rPr>
                <w:rFonts w:eastAsia="Malgun Gothic"/>
                <w:sz w:val="18"/>
                <w:szCs w:val="18"/>
              </w:rPr>
            </w:pPr>
            <w:r>
              <w:rPr>
                <w:rFonts w:eastAsia="Malgun Gothic" w:hint="eastAsia"/>
                <w:sz w:val="18"/>
                <w:szCs w:val="18"/>
              </w:rPr>
              <w:t>I</w:t>
            </w:r>
            <w:r>
              <w:rPr>
                <w:rFonts w:eastAsia="Malgun Gothic"/>
                <w:sz w:val="18"/>
                <w:szCs w:val="18"/>
              </w:rPr>
              <w:t xml:space="preserve">ssue 4.1: Not clear what is the discussion point. Is this to decide whether UE oriented operation is supported or to find specification impact ‘if’ UE oriented operation is supported? </w:t>
            </w:r>
          </w:p>
          <w:p w14:paraId="34AA5CB9" w14:textId="77777777" w:rsidR="006F1B3B" w:rsidRPr="006F1B3B" w:rsidRDefault="006F1B3B" w:rsidP="006F1B3B">
            <w:pPr>
              <w:snapToGrid w:val="0"/>
              <w:rPr>
                <w:rFonts w:eastAsia="Malgun Gothic"/>
                <w:sz w:val="16"/>
                <w:szCs w:val="18"/>
              </w:rPr>
            </w:pPr>
            <w:r w:rsidRPr="006F1B3B">
              <w:rPr>
                <w:rFonts w:eastAsia="Malgun Gothic"/>
                <w:sz w:val="16"/>
                <w:szCs w:val="18"/>
              </w:rPr>
              <w:t xml:space="preserve">[Mod] UE-initiated panel selection/activation has been agreed in RAN1#103-e. But whether this requires additional spec impact or not has not been agreed. </w:t>
            </w:r>
            <w:proofErr w:type="gramStart"/>
            <w:r w:rsidRPr="006F1B3B">
              <w:rPr>
                <w:rFonts w:eastAsia="Malgun Gothic"/>
                <w:sz w:val="16"/>
                <w:szCs w:val="18"/>
              </w:rPr>
              <w:t>So</w:t>
            </w:r>
            <w:proofErr w:type="gramEnd"/>
            <w:r w:rsidRPr="006F1B3B">
              <w:rPr>
                <w:rFonts w:eastAsia="Malgun Gothic"/>
                <w:sz w:val="16"/>
                <w:szCs w:val="18"/>
              </w:rPr>
              <w:t xml:space="preserve"> the purpose of 4.1 is to conclude whether additional spec impact is needed.</w:t>
            </w:r>
          </w:p>
          <w:p w14:paraId="51806AAC" w14:textId="77777777" w:rsidR="006F1B3B" w:rsidRDefault="006F1B3B" w:rsidP="008F7530">
            <w:pPr>
              <w:snapToGrid w:val="0"/>
              <w:rPr>
                <w:rFonts w:eastAsia="Malgun Gothic"/>
                <w:sz w:val="18"/>
                <w:szCs w:val="18"/>
              </w:rPr>
            </w:pPr>
          </w:p>
          <w:p w14:paraId="6CA5E3B1" w14:textId="59A8CF53" w:rsidR="0078373D" w:rsidRDefault="0078373D" w:rsidP="008F7530">
            <w:pPr>
              <w:pStyle w:val="ListParagraph"/>
              <w:numPr>
                <w:ilvl w:val="0"/>
                <w:numId w:val="63"/>
              </w:numPr>
              <w:snapToGrid w:val="0"/>
              <w:spacing w:after="0" w:line="240" w:lineRule="auto"/>
              <w:ind w:left="357" w:hanging="357"/>
              <w:rPr>
                <w:rFonts w:eastAsia="Malgun Gothic"/>
                <w:sz w:val="18"/>
                <w:szCs w:val="18"/>
              </w:rPr>
            </w:pPr>
            <w:r w:rsidRPr="006530EF">
              <w:rPr>
                <w:rFonts w:eastAsia="Malgun Gothic"/>
                <w:sz w:val="18"/>
                <w:szCs w:val="18"/>
              </w:rPr>
              <w:t>We support UE initiated U</w:t>
            </w:r>
            <w:r w:rsidR="008F7530">
              <w:rPr>
                <w:rFonts w:eastAsia="Malgun Gothic"/>
                <w:sz w:val="18"/>
                <w:szCs w:val="18"/>
              </w:rPr>
              <w:t xml:space="preserve">L panel </w:t>
            </w:r>
            <w:proofErr w:type="gramStart"/>
            <w:r w:rsidR="008F7530">
              <w:rPr>
                <w:rFonts w:eastAsia="Malgun Gothic"/>
                <w:sz w:val="18"/>
                <w:szCs w:val="18"/>
              </w:rPr>
              <w:t>activation, but</w:t>
            </w:r>
            <w:proofErr w:type="gramEnd"/>
            <w:r w:rsidR="008F7530">
              <w:rPr>
                <w:rFonts w:eastAsia="Malgun Gothic"/>
                <w:sz w:val="18"/>
                <w:szCs w:val="18"/>
              </w:rPr>
              <w:t xml:space="preserve"> prefer </w:t>
            </w:r>
            <w:r w:rsidRPr="006530EF">
              <w:rPr>
                <w:rFonts w:eastAsia="Malgun Gothic"/>
                <w:sz w:val="18"/>
                <w:szCs w:val="18"/>
              </w:rPr>
              <w:t xml:space="preserve">further discussion on UE oriented UL panel selection. </w:t>
            </w:r>
          </w:p>
          <w:p w14:paraId="3C267606" w14:textId="20F7696E" w:rsidR="005F36C8" w:rsidRPr="005F36C8" w:rsidRDefault="005F36C8" w:rsidP="005F36C8">
            <w:pPr>
              <w:snapToGrid w:val="0"/>
              <w:rPr>
                <w:rFonts w:eastAsia="Malgun Gothic"/>
                <w:sz w:val="16"/>
                <w:szCs w:val="18"/>
              </w:rPr>
            </w:pPr>
            <w:r w:rsidRPr="005F36C8">
              <w:rPr>
                <w:rFonts w:eastAsia="Malgun Gothic"/>
                <w:sz w:val="16"/>
                <w:szCs w:val="18"/>
              </w:rPr>
              <w:t>[Mod] Please see above. Both have been agreed, but the need for spec support is FFS</w:t>
            </w:r>
          </w:p>
          <w:p w14:paraId="43F5DDA7" w14:textId="331CE275" w:rsidR="0078373D" w:rsidRPr="004C3E1C" w:rsidRDefault="0078373D" w:rsidP="008F7530">
            <w:pPr>
              <w:pStyle w:val="ListParagraph"/>
              <w:numPr>
                <w:ilvl w:val="0"/>
                <w:numId w:val="63"/>
              </w:numPr>
              <w:snapToGrid w:val="0"/>
              <w:spacing w:after="0" w:line="240" w:lineRule="auto"/>
              <w:rPr>
                <w:sz w:val="18"/>
                <w:szCs w:val="18"/>
                <w:lang w:eastAsia="zh-CN"/>
              </w:rPr>
            </w:pPr>
            <w:r w:rsidRPr="004C3E1C">
              <w:rPr>
                <w:rFonts w:eastAsia="Malgun Gothic"/>
                <w:sz w:val="18"/>
                <w:szCs w:val="18"/>
              </w:rPr>
              <w:t xml:space="preserve">We do not see necessity of specification to support UE oriented panel activation. But there should be a specification </w:t>
            </w:r>
            <w:proofErr w:type="gramStart"/>
            <w:r w:rsidRPr="004C3E1C">
              <w:rPr>
                <w:rFonts w:eastAsia="Malgun Gothic"/>
                <w:sz w:val="18"/>
                <w:szCs w:val="18"/>
              </w:rPr>
              <w:t>impact, if</w:t>
            </w:r>
            <w:proofErr w:type="gramEnd"/>
            <w:r w:rsidRPr="004C3E1C">
              <w:rPr>
                <w:rFonts w:eastAsia="Malgun Gothic"/>
                <w:sz w:val="18"/>
                <w:szCs w:val="18"/>
              </w:rPr>
              <w:t xml:space="preserve"> UE oriented panel selection is supported.</w:t>
            </w:r>
          </w:p>
        </w:tc>
      </w:tr>
      <w:tr w:rsidR="000B7DE2" w14:paraId="4D068E2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9E3A2D" w14:textId="57CFA3A4" w:rsidR="000B7DE2" w:rsidRDefault="00AB057F">
            <w:pPr>
              <w:snapToGrid w:val="0"/>
              <w:rPr>
                <w:rFonts w:eastAsia="SimSun"/>
                <w:sz w:val="18"/>
                <w:szCs w:val="18"/>
                <w:lang w:eastAsia="zh-CN"/>
              </w:rPr>
            </w:pPr>
            <w:r>
              <w:rPr>
                <w:rFonts w:eastAsia="SimSun" w:hint="eastAsia"/>
                <w:sz w:val="18"/>
                <w:szCs w:val="18"/>
                <w:lang w:eastAsia="zh-CN"/>
              </w:rPr>
              <w:t>S</w:t>
            </w:r>
            <w:r>
              <w:rPr>
                <w:rFonts w:eastAsia="SimSun"/>
                <w:sz w:val="18"/>
                <w:szCs w:val="18"/>
                <w:lang w:eastAsia="zh-CN"/>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2AA4F2" w14:textId="10584121" w:rsidR="000B7DE2" w:rsidRDefault="00AB057F">
            <w:pPr>
              <w:snapToGrid w:val="0"/>
              <w:rPr>
                <w:rFonts w:eastAsia="SimSun"/>
                <w:sz w:val="18"/>
                <w:szCs w:val="18"/>
                <w:lang w:eastAsia="zh-CN"/>
              </w:rPr>
            </w:pPr>
            <w:r>
              <w:rPr>
                <w:rFonts w:eastAsia="SimSun" w:hint="eastAsia"/>
                <w:sz w:val="18"/>
                <w:szCs w:val="18"/>
                <w:lang w:eastAsia="zh-CN"/>
              </w:rPr>
              <w:t>A</w:t>
            </w:r>
            <w:r>
              <w:rPr>
                <w:rFonts w:eastAsia="SimSun"/>
                <w:sz w:val="18"/>
                <w:szCs w:val="18"/>
                <w:lang w:eastAsia="zh-CN"/>
              </w:rPr>
              <w:t>dd and modify our views.</w:t>
            </w:r>
          </w:p>
        </w:tc>
      </w:tr>
      <w:tr w:rsidR="000B7DE2" w14:paraId="01A7AC0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88A838" w14:textId="017E5092" w:rsidR="000B7DE2" w:rsidRDefault="00434ECF">
            <w:pPr>
              <w:snapToGrid w:val="0"/>
              <w:rPr>
                <w:rFonts w:eastAsia="SimSun"/>
                <w:sz w:val="18"/>
                <w:szCs w:val="18"/>
                <w:lang w:eastAsia="zh-CN"/>
              </w:rPr>
            </w:pPr>
            <w:r>
              <w:rPr>
                <w:rFonts w:eastAsia="SimSun"/>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AA2059" w14:textId="43548D31" w:rsidR="000B7DE2" w:rsidRDefault="00434ECF">
            <w:pPr>
              <w:snapToGrid w:val="0"/>
              <w:rPr>
                <w:rFonts w:eastAsia="SimSun"/>
                <w:sz w:val="18"/>
                <w:szCs w:val="18"/>
                <w:lang w:eastAsia="zh-CN"/>
              </w:rPr>
            </w:pPr>
            <w:r>
              <w:rPr>
                <w:rFonts w:eastAsia="SimSun"/>
                <w:sz w:val="18"/>
                <w:szCs w:val="18"/>
                <w:lang w:eastAsia="zh-CN"/>
              </w:rPr>
              <w:t>Besides, the state of UE panel should be reported, including DL only, and both DL and UL.</w:t>
            </w:r>
          </w:p>
        </w:tc>
      </w:tr>
      <w:tr w:rsidR="002316B2" w14:paraId="4C32F55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CBE523" w14:textId="494AF3FB" w:rsidR="002316B2" w:rsidRDefault="002316B2">
            <w:pPr>
              <w:snapToGrid w:val="0"/>
              <w:rPr>
                <w:rFonts w:eastAsia="SimSun"/>
                <w:sz w:val="18"/>
                <w:szCs w:val="18"/>
                <w:lang w:eastAsia="zh-CN"/>
              </w:rPr>
            </w:pPr>
            <w:r>
              <w:rPr>
                <w:rFonts w:eastAsia="SimSun"/>
                <w:sz w:val="18"/>
                <w:szCs w:val="18"/>
                <w:lang w:eastAsia="zh-CN"/>
              </w:rPr>
              <w:t>Mod</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224EB9" w14:textId="6F2A46A4" w:rsidR="002316B2" w:rsidRDefault="002316B2">
            <w:pPr>
              <w:snapToGrid w:val="0"/>
              <w:rPr>
                <w:rFonts w:eastAsia="SimSun"/>
                <w:sz w:val="18"/>
                <w:szCs w:val="18"/>
                <w:lang w:eastAsia="zh-CN"/>
              </w:rPr>
            </w:pPr>
            <w:r>
              <w:rPr>
                <w:rFonts w:eastAsia="SimSun"/>
                <w:sz w:val="18"/>
                <w:szCs w:val="18"/>
                <w:lang w:eastAsia="zh-CN"/>
              </w:rPr>
              <w:t>Added FL proposal</w:t>
            </w:r>
          </w:p>
        </w:tc>
      </w:tr>
      <w:tr w:rsidR="000B7DE2" w14:paraId="67ABB63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077FE" w14:textId="13667B60" w:rsidR="000B7DE2" w:rsidRDefault="00CA3AAF">
            <w:pPr>
              <w:snapToGrid w:val="0"/>
              <w:rPr>
                <w:rFonts w:eastAsia="SimSun"/>
                <w:sz w:val="18"/>
                <w:szCs w:val="18"/>
                <w:lang w:eastAsia="zh-CN"/>
              </w:rPr>
            </w:pPr>
            <w:r>
              <w:rPr>
                <w:rFonts w:eastAsia="SimSun" w:hint="eastAsia"/>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881C20" w14:textId="5649D9AC" w:rsidR="00BB3C8F" w:rsidRPr="00BB3C8F" w:rsidRDefault="00CA3AAF" w:rsidP="00743DE4">
            <w:pPr>
              <w:snapToGrid w:val="0"/>
              <w:rPr>
                <w:rFonts w:eastAsia="SimSun"/>
                <w:sz w:val="18"/>
                <w:szCs w:val="18"/>
                <w:lang w:eastAsia="zh-CN"/>
              </w:rPr>
            </w:pPr>
            <w:r>
              <w:rPr>
                <w:rFonts w:eastAsia="SimSun"/>
                <w:sz w:val="18"/>
                <w:szCs w:val="18"/>
                <w:lang w:eastAsia="zh-CN"/>
              </w:rPr>
              <w:t>U</w:t>
            </w:r>
            <w:r>
              <w:rPr>
                <w:rFonts w:eastAsia="SimSun" w:hint="eastAsia"/>
                <w:sz w:val="18"/>
                <w:szCs w:val="18"/>
                <w:lang w:eastAsia="zh-CN"/>
              </w:rPr>
              <w:t xml:space="preserve">pdated </w:t>
            </w:r>
            <w:r>
              <w:rPr>
                <w:rFonts w:eastAsia="SimSun"/>
                <w:sz w:val="18"/>
                <w:szCs w:val="18"/>
                <w:lang w:eastAsia="zh-CN"/>
              </w:rPr>
              <w:t>our views above.</w:t>
            </w:r>
          </w:p>
        </w:tc>
      </w:tr>
      <w:tr w:rsidR="00AB5A92" w14:paraId="6267D92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AB2EA" w14:textId="24E4D665" w:rsidR="00AB5A92" w:rsidRDefault="00AB5A92" w:rsidP="00AB5A92">
            <w:pPr>
              <w:snapToGrid w:val="0"/>
              <w:rPr>
                <w:rFonts w:eastAsia="SimSun"/>
                <w:sz w:val="18"/>
                <w:szCs w:val="18"/>
                <w:lang w:eastAsia="zh-CN"/>
              </w:rPr>
            </w:pPr>
            <w:r>
              <w:rPr>
                <w:rFonts w:hint="eastAsia"/>
                <w:sz w:val="18"/>
                <w:szCs w:val="18"/>
                <w:lang w:eastAsia="zh-CN"/>
              </w:rPr>
              <w:t>NTT</w:t>
            </w:r>
            <w:r>
              <w:rPr>
                <w:sz w:val="18"/>
                <w:szCs w:val="18"/>
              </w:rPr>
              <w:t xml:space="preserve">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C517B6" w14:textId="1E72D20D" w:rsidR="00B20F44" w:rsidRDefault="00B20F44" w:rsidP="00321F3B">
            <w:pPr>
              <w:autoSpaceDN w:val="0"/>
              <w:snapToGrid w:val="0"/>
              <w:rPr>
                <w:sz w:val="18"/>
                <w:szCs w:val="18"/>
                <w:lang w:eastAsia="zh-CN"/>
              </w:rPr>
            </w:pPr>
            <w:r>
              <w:rPr>
                <w:rFonts w:hint="eastAsia"/>
                <w:sz w:val="18"/>
                <w:szCs w:val="18"/>
              </w:rPr>
              <w:t>We suggest discussing CSI/beam reporting</w:t>
            </w:r>
            <w:r>
              <w:rPr>
                <w:sz w:val="18"/>
                <w:szCs w:val="18"/>
              </w:rPr>
              <w:t xml:space="preserve"> (issue 4.3)</w:t>
            </w:r>
            <w:r>
              <w:rPr>
                <w:rFonts w:hint="eastAsia"/>
                <w:sz w:val="18"/>
                <w:szCs w:val="18"/>
              </w:rPr>
              <w:t xml:space="preserve"> first. Panel information in CSI/beam reporting is important to align information between </w:t>
            </w:r>
            <w:proofErr w:type="spellStart"/>
            <w:r>
              <w:rPr>
                <w:rFonts w:hint="eastAsia"/>
                <w:sz w:val="18"/>
                <w:szCs w:val="18"/>
              </w:rPr>
              <w:t>gNB</w:t>
            </w:r>
            <w:proofErr w:type="spellEnd"/>
            <w:r>
              <w:rPr>
                <w:rFonts w:hint="eastAsia"/>
                <w:sz w:val="18"/>
                <w:szCs w:val="18"/>
              </w:rPr>
              <w:t xml:space="preserve"> and UE of which panel is used for CSI/beam meas./report, so that </w:t>
            </w:r>
            <w:proofErr w:type="spellStart"/>
            <w:r>
              <w:rPr>
                <w:rFonts w:hint="eastAsia"/>
                <w:sz w:val="18"/>
                <w:szCs w:val="18"/>
              </w:rPr>
              <w:t>gNB</w:t>
            </w:r>
            <w:proofErr w:type="spellEnd"/>
            <w:r>
              <w:rPr>
                <w:rFonts w:hint="eastAsia"/>
                <w:sz w:val="18"/>
                <w:szCs w:val="18"/>
              </w:rPr>
              <w:t xml:space="preserve"> can make proper configuration/indication of UL Tx in case different panels constitute different numbers of antenna ports/numbers of beams/etc.</w:t>
            </w:r>
          </w:p>
          <w:p w14:paraId="132B7EB5" w14:textId="4CBC8A3C" w:rsidR="00B20F44" w:rsidRDefault="00B20F44" w:rsidP="00321F3B">
            <w:pPr>
              <w:autoSpaceDN w:val="0"/>
              <w:snapToGrid w:val="0"/>
              <w:rPr>
                <w:sz w:val="18"/>
                <w:szCs w:val="18"/>
              </w:rPr>
            </w:pPr>
            <w:r>
              <w:rPr>
                <w:rFonts w:hint="eastAsia"/>
                <w:sz w:val="18"/>
                <w:szCs w:val="18"/>
              </w:rPr>
              <w:t>Depending on the progress of panel information in CSI/beam reporting</w:t>
            </w:r>
            <w:r>
              <w:rPr>
                <w:sz w:val="18"/>
                <w:szCs w:val="18"/>
              </w:rPr>
              <w:t xml:space="preserve"> (issue 4.3)</w:t>
            </w:r>
            <w:r>
              <w:rPr>
                <w:rFonts w:hint="eastAsia"/>
                <w:sz w:val="18"/>
                <w:szCs w:val="18"/>
              </w:rPr>
              <w:t xml:space="preserve">, we can further discuss panel information in beam indication. If panel information is included in CSI/beam reporting, </w:t>
            </w:r>
          </w:p>
          <w:p w14:paraId="7667C724" w14:textId="77777777" w:rsidR="00B20F44" w:rsidRDefault="00B20F44" w:rsidP="00321F3B">
            <w:pPr>
              <w:numPr>
                <w:ilvl w:val="0"/>
                <w:numId w:val="79"/>
              </w:numPr>
              <w:autoSpaceDN w:val="0"/>
              <w:snapToGrid w:val="0"/>
              <w:rPr>
                <w:sz w:val="18"/>
                <w:szCs w:val="18"/>
                <w:lang w:eastAsia="zh-CN"/>
              </w:rPr>
            </w:pPr>
            <w:r>
              <w:rPr>
                <w:sz w:val="18"/>
                <w:szCs w:val="18"/>
              </w:rPr>
              <w:t>If L1 metrics of one panel can be reported for one CRI/SSBRI, CRI/SSBRI in TCI state can represent a panel.</w:t>
            </w:r>
          </w:p>
          <w:p w14:paraId="7B7D3BEF" w14:textId="77777777" w:rsidR="000D62DE" w:rsidRDefault="00B20F44" w:rsidP="00321F3B">
            <w:pPr>
              <w:numPr>
                <w:ilvl w:val="0"/>
                <w:numId w:val="79"/>
              </w:numPr>
              <w:autoSpaceDN w:val="0"/>
              <w:snapToGrid w:val="0"/>
              <w:rPr>
                <w:sz w:val="18"/>
                <w:szCs w:val="18"/>
                <w:lang w:eastAsia="zh-CN"/>
              </w:rPr>
            </w:pPr>
            <w:r>
              <w:rPr>
                <w:rFonts w:hint="eastAsia"/>
                <w:sz w:val="18"/>
                <w:szCs w:val="18"/>
              </w:rPr>
              <w:lastRenderedPageBreak/>
              <w:t>If L1 metrics of multiple panels can be reported for one CRI/SSBRI, additional panel information may be needed in TCI state for beam indication.</w:t>
            </w:r>
          </w:p>
          <w:p w14:paraId="1B2E8317" w14:textId="5CB3AEFA" w:rsidR="00321F3B" w:rsidRPr="001F4B4E" w:rsidRDefault="00321F3B" w:rsidP="00321F3B">
            <w:pPr>
              <w:autoSpaceDN w:val="0"/>
              <w:snapToGrid w:val="0"/>
              <w:rPr>
                <w:sz w:val="18"/>
                <w:szCs w:val="18"/>
                <w:lang w:eastAsia="zh-CN"/>
              </w:rPr>
            </w:pPr>
            <w:r>
              <w:rPr>
                <w:sz w:val="18"/>
                <w:szCs w:val="18"/>
                <w:lang w:eastAsia="zh-CN"/>
              </w:rPr>
              <w:t>[Mod: Thank you. Based on the comments so far it may be possible to proceed in the direction of proposal 4.1. But if not, we can proceed this way]</w:t>
            </w:r>
          </w:p>
        </w:tc>
      </w:tr>
      <w:tr w:rsidR="001F4B4E" w14:paraId="4BF7C06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02982A" w14:textId="541EC9F6" w:rsidR="001F4B4E" w:rsidRDefault="001F4B4E" w:rsidP="001F4B4E">
            <w:pPr>
              <w:snapToGrid w:val="0"/>
              <w:rPr>
                <w:rFonts w:eastAsia="SimSun"/>
                <w:sz w:val="18"/>
                <w:szCs w:val="18"/>
                <w:lang w:eastAsia="zh-CN"/>
              </w:rPr>
            </w:pPr>
            <w:r>
              <w:rPr>
                <w:rFonts w:eastAsia="SimSun"/>
                <w:sz w:val="18"/>
                <w:szCs w:val="18"/>
                <w:lang w:eastAsia="zh-CN"/>
              </w:rPr>
              <w:lastRenderedPageBreak/>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36BCCE" w14:textId="77777777" w:rsidR="001F4B4E" w:rsidRPr="00CA0F44" w:rsidRDefault="001F4B4E" w:rsidP="001F4B4E">
            <w:pPr>
              <w:snapToGrid w:val="0"/>
              <w:rPr>
                <w:rFonts w:eastAsia="PMingLiU"/>
                <w:sz w:val="18"/>
                <w:szCs w:val="18"/>
                <w:lang w:eastAsia="zh-TW"/>
              </w:rPr>
            </w:pPr>
            <w:r>
              <w:rPr>
                <w:rFonts w:eastAsia="SimSun"/>
                <w:sz w:val="18"/>
                <w:szCs w:val="18"/>
                <w:lang w:eastAsia="zh-CN"/>
              </w:rPr>
              <w:t xml:space="preserve">Regarding Opt1-1/Opt1-2, we think they are used differently within the CSI framework. For Opt1-1, </w:t>
            </w:r>
            <w:r w:rsidRPr="00CA0F44">
              <w:rPr>
                <w:rFonts w:eastAsia="SimSun" w:hint="eastAsia"/>
                <w:sz w:val="18"/>
                <w:szCs w:val="18"/>
                <w:lang w:eastAsia="zh-CN"/>
              </w:rPr>
              <w:t xml:space="preserve">to our </w:t>
            </w:r>
            <w:r w:rsidRPr="00CA0F44">
              <w:rPr>
                <w:rFonts w:eastAsia="SimSun"/>
                <w:sz w:val="18"/>
                <w:szCs w:val="18"/>
                <w:lang w:eastAsia="zh-CN"/>
              </w:rPr>
              <w:t>understand</w:t>
            </w:r>
            <w:r w:rsidRPr="00CA0F44">
              <w:rPr>
                <w:rFonts w:eastAsia="SimSun" w:hint="eastAsia"/>
                <w:sz w:val="18"/>
                <w:szCs w:val="18"/>
                <w:lang w:eastAsia="zh-CN"/>
              </w:rPr>
              <w:t xml:space="preserve">ing, </w:t>
            </w:r>
            <w:r>
              <w:rPr>
                <w:rFonts w:eastAsia="SimSun"/>
                <w:sz w:val="18"/>
                <w:szCs w:val="18"/>
                <w:lang w:eastAsia="zh-CN"/>
              </w:rPr>
              <w:t xml:space="preserve">CSI/beam measurement is performed in panel specific according to </w:t>
            </w:r>
            <w:r w:rsidRPr="00CA0F44">
              <w:rPr>
                <w:rFonts w:eastAsia="SimSun"/>
                <w:sz w:val="18"/>
                <w:szCs w:val="18"/>
                <w:lang w:eastAsia="zh-CN"/>
              </w:rPr>
              <w:t>existing CSI-RS resource set index</w:t>
            </w:r>
            <w:r>
              <w:rPr>
                <w:rFonts w:eastAsia="SimSun"/>
                <w:sz w:val="18"/>
                <w:szCs w:val="18"/>
                <w:lang w:eastAsia="zh-CN"/>
              </w:rPr>
              <w:t xml:space="preserve">. However, no panel-related info </w:t>
            </w:r>
            <w:proofErr w:type="gramStart"/>
            <w:r>
              <w:rPr>
                <w:rFonts w:eastAsia="SimSun"/>
                <w:sz w:val="18"/>
                <w:szCs w:val="18"/>
                <w:lang w:eastAsia="zh-CN"/>
              </w:rPr>
              <w:t>has to</w:t>
            </w:r>
            <w:proofErr w:type="gramEnd"/>
            <w:r>
              <w:rPr>
                <w:rFonts w:eastAsia="SimSun"/>
                <w:sz w:val="18"/>
                <w:szCs w:val="18"/>
                <w:lang w:eastAsia="zh-CN"/>
              </w:rPr>
              <w:t xml:space="preserve"> be provided within </w:t>
            </w:r>
            <w:r w:rsidRPr="00CA0F44">
              <w:rPr>
                <w:rFonts w:eastAsia="SimSun"/>
                <w:sz w:val="18"/>
                <w:szCs w:val="18"/>
                <w:lang w:eastAsia="zh-CN"/>
              </w:rPr>
              <w:t>CSI/beam reporting</w:t>
            </w:r>
            <w:r>
              <w:rPr>
                <w:rFonts w:eastAsia="SimSun"/>
                <w:sz w:val="18"/>
                <w:szCs w:val="18"/>
                <w:lang w:eastAsia="zh-CN"/>
              </w:rPr>
              <w:t xml:space="preserve">. For Opt1-2, CSI/beam measurement is performed without any restriction, and the panel-related info is provided within </w:t>
            </w:r>
            <w:r w:rsidRPr="00CA0F44">
              <w:rPr>
                <w:rFonts w:eastAsia="SimSun"/>
                <w:sz w:val="18"/>
                <w:szCs w:val="18"/>
                <w:lang w:eastAsia="zh-CN"/>
              </w:rPr>
              <w:t>CSI/beam reporting</w:t>
            </w:r>
            <w:r>
              <w:rPr>
                <w:rFonts w:eastAsia="SimSun"/>
                <w:sz w:val="18"/>
                <w:szCs w:val="18"/>
                <w:lang w:eastAsia="zh-CN"/>
              </w:rPr>
              <w:t xml:space="preserve"> according to UE panel activation/selection. In summary, we </w:t>
            </w:r>
            <w:r>
              <w:rPr>
                <w:rFonts w:eastAsia="PMingLiU" w:hint="eastAsia"/>
                <w:sz w:val="18"/>
                <w:szCs w:val="18"/>
                <w:lang w:eastAsia="zh-TW"/>
              </w:rPr>
              <w:t xml:space="preserve">propose some changes for </w:t>
            </w:r>
            <w:r>
              <w:rPr>
                <w:rFonts w:eastAsia="PMingLiU"/>
                <w:sz w:val="18"/>
                <w:szCs w:val="18"/>
                <w:lang w:eastAsia="zh-TW"/>
              </w:rPr>
              <w:t>clarification</w:t>
            </w:r>
            <w:r>
              <w:rPr>
                <w:rFonts w:eastAsia="PMingLiU" w:hint="eastAsia"/>
                <w:sz w:val="18"/>
                <w:szCs w:val="18"/>
                <w:lang w:eastAsia="zh-TW"/>
              </w:rPr>
              <w:t>.</w:t>
            </w:r>
          </w:p>
          <w:p w14:paraId="1AF60DE5" w14:textId="77777777" w:rsidR="001F4B4E" w:rsidRDefault="001F4B4E" w:rsidP="001F4B4E">
            <w:pPr>
              <w:snapToGrid w:val="0"/>
              <w:rPr>
                <w:rFonts w:ascii="PMingLiU" w:eastAsia="PMingLiU" w:hAnsi="PMingLiU"/>
                <w:sz w:val="18"/>
                <w:szCs w:val="18"/>
                <w:lang w:eastAsia="zh-TW"/>
              </w:rPr>
            </w:pPr>
          </w:p>
          <w:p w14:paraId="6C7FC29C" w14:textId="77777777" w:rsidR="001F4B4E" w:rsidRDefault="001F4B4E" w:rsidP="001F4B4E">
            <w:pPr>
              <w:snapToGrid w:val="0"/>
              <w:rPr>
                <w:rFonts w:eastAsia="SimSun"/>
                <w:sz w:val="18"/>
                <w:szCs w:val="18"/>
                <w:lang w:eastAsia="zh-CN"/>
              </w:rPr>
            </w:pPr>
            <w:r>
              <w:rPr>
                <w:rFonts w:eastAsia="SimSun"/>
                <w:sz w:val="18"/>
                <w:szCs w:val="18"/>
                <w:lang w:eastAsia="zh-CN"/>
              </w:rPr>
              <w:t xml:space="preserve">Regarding Option1-2, we would like to further add one note to clarify that the association between the new panel ID and the </w:t>
            </w:r>
            <w:r w:rsidRPr="00CA0F44">
              <w:rPr>
                <w:rFonts w:eastAsia="SimSun"/>
                <w:sz w:val="18"/>
                <w:szCs w:val="18"/>
                <w:lang w:eastAsia="zh-CN"/>
              </w:rPr>
              <w:t xml:space="preserve">panel entity </w:t>
            </w:r>
            <w:r>
              <w:rPr>
                <w:rFonts w:eastAsia="SimSun"/>
                <w:sz w:val="18"/>
                <w:szCs w:val="18"/>
                <w:lang w:eastAsia="zh-CN"/>
              </w:rPr>
              <w:t>is up to UE decision.</w:t>
            </w:r>
          </w:p>
          <w:p w14:paraId="7C59D241" w14:textId="77777777" w:rsidR="001F4B4E" w:rsidRDefault="001F4B4E" w:rsidP="001F4B4E">
            <w:pPr>
              <w:snapToGrid w:val="0"/>
              <w:rPr>
                <w:rFonts w:eastAsia="SimSun"/>
                <w:sz w:val="18"/>
                <w:szCs w:val="18"/>
                <w:lang w:eastAsia="zh-CN"/>
              </w:rPr>
            </w:pPr>
          </w:p>
          <w:p w14:paraId="1CE403EC" w14:textId="77777777" w:rsidR="001F4B4E" w:rsidRDefault="001F4B4E" w:rsidP="001F4B4E">
            <w:pPr>
              <w:snapToGrid w:val="0"/>
              <w:rPr>
                <w:rFonts w:eastAsia="SimSun"/>
                <w:sz w:val="18"/>
                <w:szCs w:val="18"/>
                <w:lang w:eastAsia="zh-CN"/>
              </w:rPr>
            </w:pPr>
            <w:r>
              <w:rPr>
                <w:rFonts w:eastAsia="SimSun"/>
                <w:sz w:val="18"/>
                <w:szCs w:val="18"/>
                <w:lang w:eastAsia="zh-CN"/>
              </w:rPr>
              <w:t xml:space="preserve">Regarding beam indication, we see not all companies supporting panel ID or </w:t>
            </w:r>
            <w:r>
              <w:rPr>
                <w:rFonts w:eastAsia="SimSun" w:hint="eastAsia"/>
                <w:sz w:val="18"/>
                <w:szCs w:val="18"/>
                <w:lang w:eastAsia="zh-CN"/>
              </w:rPr>
              <w:t>t</w:t>
            </w:r>
            <w:r w:rsidRPr="005023F5">
              <w:rPr>
                <w:rFonts w:eastAsia="SimSun"/>
                <w:sz w:val="18"/>
                <w:szCs w:val="18"/>
                <w:lang w:eastAsia="zh-CN"/>
              </w:rPr>
              <w:t>ransmission process index</w:t>
            </w:r>
            <w:r>
              <w:rPr>
                <w:rFonts w:eastAsia="SimSun"/>
                <w:sz w:val="18"/>
                <w:szCs w:val="18"/>
                <w:lang w:eastAsia="zh-CN"/>
              </w:rPr>
              <w:t xml:space="preserve"> (14+3) f</w:t>
            </w:r>
            <w:r w:rsidRPr="005023F5">
              <w:rPr>
                <w:rFonts w:eastAsia="SimSun"/>
                <w:sz w:val="18"/>
                <w:szCs w:val="18"/>
                <w:lang w:eastAsia="zh-CN"/>
              </w:rPr>
              <w:t>or CSI/beam reporting</w:t>
            </w:r>
            <w:r>
              <w:rPr>
                <w:rFonts w:eastAsia="SimSun"/>
                <w:sz w:val="18"/>
                <w:szCs w:val="18"/>
                <w:lang w:eastAsia="zh-CN"/>
              </w:rPr>
              <w:t xml:space="preserve"> also</w:t>
            </w:r>
            <w:r w:rsidRPr="005023F5">
              <w:rPr>
                <w:rFonts w:eastAsia="SimSun"/>
                <w:sz w:val="18"/>
                <w:szCs w:val="18"/>
                <w:lang w:eastAsia="zh-CN"/>
              </w:rPr>
              <w:t xml:space="preserve"> </w:t>
            </w:r>
            <w:r>
              <w:rPr>
                <w:rFonts w:eastAsia="SimSun"/>
                <w:sz w:val="18"/>
                <w:szCs w:val="18"/>
                <w:lang w:eastAsia="zh-CN"/>
              </w:rPr>
              <w:t xml:space="preserve">support </w:t>
            </w:r>
            <w:r w:rsidRPr="005023F5">
              <w:rPr>
                <w:rFonts w:eastAsia="SimSun"/>
                <w:sz w:val="18"/>
                <w:szCs w:val="18"/>
                <w:lang w:eastAsia="zh-CN"/>
              </w:rPr>
              <w:t>panel ID</w:t>
            </w:r>
            <w:r>
              <w:rPr>
                <w:rFonts w:eastAsia="SimSun"/>
                <w:sz w:val="18"/>
                <w:szCs w:val="18"/>
                <w:lang w:eastAsia="zh-CN"/>
              </w:rPr>
              <w:t xml:space="preserve"> for beam indication (7). Thus, we think no </w:t>
            </w:r>
            <w:r w:rsidRPr="005023F5">
              <w:rPr>
                <w:rFonts w:eastAsia="SimSun"/>
                <w:sz w:val="18"/>
                <w:szCs w:val="18"/>
                <w:lang w:eastAsia="zh-CN"/>
              </w:rPr>
              <w:t>additional specification support</w:t>
            </w:r>
            <w:r>
              <w:rPr>
                <w:rFonts w:eastAsia="SimSun"/>
                <w:sz w:val="18"/>
                <w:szCs w:val="18"/>
                <w:lang w:eastAsia="zh-CN"/>
              </w:rPr>
              <w:t xml:space="preserve"> could be one option for further study.</w:t>
            </w:r>
          </w:p>
          <w:p w14:paraId="72773565" w14:textId="77777777" w:rsidR="001F4B4E" w:rsidRDefault="001F4B4E" w:rsidP="001F4B4E">
            <w:pPr>
              <w:snapToGrid w:val="0"/>
              <w:rPr>
                <w:rFonts w:ascii="PMingLiU" w:eastAsia="PMingLiU" w:hAnsi="PMingLiU"/>
                <w:sz w:val="18"/>
                <w:szCs w:val="18"/>
                <w:lang w:eastAsia="zh-TW"/>
              </w:rPr>
            </w:pPr>
          </w:p>
          <w:p w14:paraId="62485A87" w14:textId="77777777" w:rsidR="001F4B4E" w:rsidRDefault="001F4B4E" w:rsidP="001F4B4E">
            <w:pPr>
              <w:snapToGrid w:val="0"/>
              <w:rPr>
                <w:sz w:val="20"/>
              </w:rPr>
            </w:pPr>
            <w:r>
              <w:rPr>
                <w:rFonts w:ascii="PMingLiU" w:eastAsia="PMingLiU" w:hAnsi="PMingLiU" w:hint="eastAsia"/>
                <w:sz w:val="18"/>
                <w:szCs w:val="18"/>
                <w:lang w:eastAsia="zh-TW"/>
              </w:rPr>
              <w:t xml:space="preserve"> </w:t>
            </w:r>
            <w:r>
              <w:rPr>
                <w:b/>
                <w:sz w:val="20"/>
                <w:u w:val="single"/>
              </w:rPr>
              <w:t>Proposal 4.1</w:t>
            </w:r>
            <w:r>
              <w:rPr>
                <w:sz w:val="20"/>
              </w:rPr>
              <w:t>: On Rel.17 enhancements to facilitate UL beam selection for MP-UE, support additional specification to facilitate indication/association of panel entity for enabling UE-initiated panel activation and selection. Down select from the following candidate schemes:</w:t>
            </w:r>
          </w:p>
          <w:p w14:paraId="0CC5CA2F" w14:textId="77777777" w:rsidR="001F4B4E" w:rsidRDefault="001F4B4E" w:rsidP="001F4B4E">
            <w:pPr>
              <w:pStyle w:val="ListParagraph"/>
              <w:numPr>
                <w:ilvl w:val="0"/>
                <w:numId w:val="75"/>
              </w:numPr>
              <w:snapToGrid w:val="0"/>
              <w:spacing w:after="0" w:line="240" w:lineRule="auto"/>
              <w:rPr>
                <w:sz w:val="20"/>
              </w:rPr>
            </w:pPr>
            <w:r>
              <w:rPr>
                <w:sz w:val="20"/>
              </w:rPr>
              <w:t>For CSI/beam measurement/reporting:</w:t>
            </w:r>
          </w:p>
          <w:p w14:paraId="1AEA1816" w14:textId="417F39A5" w:rsidR="001F4B4E" w:rsidRDefault="001F4B4E" w:rsidP="001F4B4E">
            <w:pPr>
              <w:pStyle w:val="ListParagraph"/>
              <w:numPr>
                <w:ilvl w:val="1"/>
                <w:numId w:val="75"/>
              </w:numPr>
              <w:snapToGrid w:val="0"/>
              <w:spacing w:after="0" w:line="240" w:lineRule="auto"/>
              <w:rPr>
                <w:sz w:val="20"/>
              </w:rPr>
            </w:pPr>
            <w:r>
              <w:rPr>
                <w:sz w:val="20"/>
              </w:rPr>
              <w:t xml:space="preserve">Opt1-1: A </w:t>
            </w:r>
            <w:r w:rsidRPr="006E622D">
              <w:rPr>
                <w:sz w:val="20"/>
              </w:rPr>
              <w:t xml:space="preserve">panel </w:t>
            </w:r>
            <w:proofErr w:type="gramStart"/>
            <w:r w:rsidRPr="006E622D">
              <w:rPr>
                <w:sz w:val="20"/>
              </w:rPr>
              <w:t xml:space="preserve">entity </w:t>
            </w:r>
            <w:r>
              <w:rPr>
                <w:sz w:val="20"/>
              </w:rPr>
              <w:t xml:space="preserve"> is</w:t>
            </w:r>
            <w:proofErr w:type="gramEnd"/>
            <w:r>
              <w:rPr>
                <w:sz w:val="20"/>
              </w:rPr>
              <w:t xml:space="preserve"> associated with an existing CSI-RS resource set index within CSI/beam measurement</w:t>
            </w:r>
          </w:p>
          <w:p w14:paraId="21AAC183" w14:textId="31DE91C7" w:rsidR="001F4B4E" w:rsidRDefault="001F4B4E" w:rsidP="001F4B4E">
            <w:pPr>
              <w:pStyle w:val="ListParagraph"/>
              <w:numPr>
                <w:ilvl w:val="1"/>
                <w:numId w:val="75"/>
              </w:numPr>
              <w:snapToGrid w:val="0"/>
              <w:spacing w:after="0" w:line="240" w:lineRule="auto"/>
              <w:rPr>
                <w:sz w:val="20"/>
              </w:rPr>
            </w:pPr>
            <w:r>
              <w:rPr>
                <w:sz w:val="20"/>
              </w:rPr>
              <w:t xml:space="preserve">Opt1-2: A panel entity is associated </w:t>
            </w:r>
            <w:proofErr w:type="gramStart"/>
            <w:r>
              <w:rPr>
                <w:sz w:val="20"/>
              </w:rPr>
              <w:t>with  a</w:t>
            </w:r>
            <w:proofErr w:type="gramEnd"/>
            <w:r>
              <w:rPr>
                <w:sz w:val="20"/>
              </w:rPr>
              <w:t xml:space="preserve"> new panel ID within CSI/beam reporting</w:t>
            </w:r>
          </w:p>
          <w:p w14:paraId="2ECE76F0" w14:textId="77777777" w:rsidR="001F4B4E" w:rsidRDefault="001F4B4E" w:rsidP="001F4B4E">
            <w:pPr>
              <w:pStyle w:val="ListParagraph"/>
              <w:numPr>
                <w:ilvl w:val="2"/>
                <w:numId w:val="75"/>
              </w:numPr>
              <w:snapToGrid w:val="0"/>
              <w:spacing w:after="0" w:line="240" w:lineRule="auto"/>
              <w:rPr>
                <w:sz w:val="20"/>
              </w:rPr>
            </w:pPr>
            <w:r>
              <w:rPr>
                <w:sz w:val="20"/>
              </w:rPr>
              <w:t>FFS: Detailed design of the new panel ID</w:t>
            </w:r>
          </w:p>
          <w:p w14:paraId="41B59F71" w14:textId="77777777" w:rsidR="001F4B4E" w:rsidRDefault="001F4B4E" w:rsidP="001F4B4E">
            <w:pPr>
              <w:pStyle w:val="ListParagraph"/>
              <w:numPr>
                <w:ilvl w:val="2"/>
                <w:numId w:val="75"/>
              </w:numPr>
              <w:snapToGrid w:val="0"/>
              <w:spacing w:after="0" w:line="240" w:lineRule="auto"/>
              <w:rPr>
                <w:sz w:val="20"/>
              </w:rPr>
            </w:pPr>
            <w:r>
              <w:rPr>
                <w:sz w:val="20"/>
              </w:rPr>
              <w:t>Note: The association between the new panel ID and the panel entity is fully up to UE implementation</w:t>
            </w:r>
          </w:p>
          <w:p w14:paraId="6FB28C1D" w14:textId="77777777" w:rsidR="001F4B4E" w:rsidRDefault="001F4B4E" w:rsidP="001F4B4E">
            <w:pPr>
              <w:pStyle w:val="ListParagraph"/>
              <w:numPr>
                <w:ilvl w:val="0"/>
                <w:numId w:val="75"/>
              </w:numPr>
              <w:snapToGrid w:val="0"/>
              <w:spacing w:after="0" w:line="240" w:lineRule="auto"/>
              <w:rPr>
                <w:sz w:val="20"/>
              </w:rPr>
            </w:pPr>
            <w:r>
              <w:rPr>
                <w:sz w:val="20"/>
              </w:rPr>
              <w:t>For beam indication:</w:t>
            </w:r>
          </w:p>
          <w:p w14:paraId="2FB61B1D" w14:textId="77777777" w:rsidR="001F4B4E" w:rsidRDefault="001F4B4E" w:rsidP="001F4B4E">
            <w:pPr>
              <w:pStyle w:val="ListParagraph"/>
              <w:numPr>
                <w:ilvl w:val="1"/>
                <w:numId w:val="75"/>
              </w:numPr>
              <w:snapToGrid w:val="0"/>
              <w:spacing w:after="0" w:line="240" w:lineRule="auto"/>
              <w:rPr>
                <w:sz w:val="20"/>
              </w:rPr>
            </w:pPr>
            <w:proofErr w:type="spellStart"/>
            <w:r>
              <w:rPr>
                <w:sz w:val="20"/>
              </w:rPr>
              <w:t>Opt</w:t>
            </w:r>
            <w:proofErr w:type="spellEnd"/>
            <w:r>
              <w:rPr>
                <w:sz w:val="20"/>
              </w:rPr>
              <w:t xml:space="preserve"> 2-1: Association between CSI-RS resource set index/SRS resource set index and TCI state</w:t>
            </w:r>
          </w:p>
          <w:p w14:paraId="783AF4A2" w14:textId="77777777" w:rsidR="001F4B4E" w:rsidRDefault="001F4B4E" w:rsidP="001F4B4E">
            <w:pPr>
              <w:pStyle w:val="ListParagraph"/>
              <w:numPr>
                <w:ilvl w:val="1"/>
                <w:numId w:val="75"/>
              </w:numPr>
              <w:snapToGrid w:val="0"/>
              <w:spacing w:after="0" w:line="240" w:lineRule="auto"/>
              <w:rPr>
                <w:sz w:val="20"/>
              </w:rPr>
            </w:pPr>
            <w:proofErr w:type="spellStart"/>
            <w:r>
              <w:rPr>
                <w:sz w:val="20"/>
              </w:rPr>
              <w:t>Opt</w:t>
            </w:r>
            <w:proofErr w:type="spellEnd"/>
            <w:r>
              <w:rPr>
                <w:sz w:val="20"/>
              </w:rPr>
              <w:t xml:space="preserve"> 2-2: Association between a new panel ID with TCI state</w:t>
            </w:r>
          </w:p>
          <w:p w14:paraId="08C7E789" w14:textId="77777777" w:rsidR="001F4B4E" w:rsidRDefault="001F4B4E" w:rsidP="001F4B4E">
            <w:pPr>
              <w:pStyle w:val="ListParagraph"/>
              <w:numPr>
                <w:ilvl w:val="2"/>
                <w:numId w:val="75"/>
              </w:numPr>
              <w:rPr>
                <w:sz w:val="20"/>
              </w:rPr>
            </w:pPr>
            <w:r>
              <w:rPr>
                <w:sz w:val="20"/>
              </w:rPr>
              <w:t>FFS: Detailed design of the new panel ID, and whether it is the same panel ID as that in Opt1-2</w:t>
            </w:r>
          </w:p>
          <w:p w14:paraId="780A2FD5" w14:textId="77777777" w:rsidR="001F4B4E" w:rsidRPr="0058548D" w:rsidRDefault="001F4B4E" w:rsidP="001F4B4E">
            <w:pPr>
              <w:pStyle w:val="ListParagraph"/>
              <w:numPr>
                <w:ilvl w:val="1"/>
                <w:numId w:val="75"/>
              </w:numPr>
              <w:rPr>
                <w:sz w:val="20"/>
              </w:rPr>
            </w:pPr>
            <w:proofErr w:type="spellStart"/>
            <w:r>
              <w:rPr>
                <w:sz w:val="20"/>
              </w:rPr>
              <w:t>Opt</w:t>
            </w:r>
            <w:proofErr w:type="spellEnd"/>
            <w:r>
              <w:rPr>
                <w:sz w:val="20"/>
              </w:rPr>
              <w:t xml:space="preserve"> 2-3: No a</w:t>
            </w:r>
            <w:r w:rsidRPr="005023F5">
              <w:rPr>
                <w:sz w:val="20"/>
              </w:rPr>
              <w:t>dditional specification support</w:t>
            </w:r>
          </w:p>
          <w:p w14:paraId="39DA0001" w14:textId="77777777" w:rsidR="001F4B4E" w:rsidRDefault="001F4B4E" w:rsidP="001F4B4E">
            <w:pPr>
              <w:snapToGrid w:val="0"/>
              <w:rPr>
                <w:rFonts w:eastAsia="SimSun"/>
                <w:sz w:val="18"/>
                <w:szCs w:val="18"/>
                <w:lang w:eastAsia="zh-CN"/>
              </w:rPr>
            </w:pPr>
          </w:p>
          <w:p w14:paraId="7B3F097D" w14:textId="77777777" w:rsidR="001F4B4E" w:rsidRPr="00D1632B" w:rsidRDefault="001F4B4E" w:rsidP="001F4B4E">
            <w:pPr>
              <w:snapToGrid w:val="0"/>
              <w:rPr>
                <w:rFonts w:eastAsia="SimSun"/>
                <w:sz w:val="18"/>
                <w:szCs w:val="18"/>
                <w:lang w:eastAsia="zh-CN"/>
              </w:rPr>
            </w:pPr>
            <w:r>
              <w:rPr>
                <w:rFonts w:eastAsia="SimSun"/>
                <w:sz w:val="18"/>
                <w:szCs w:val="18"/>
                <w:lang w:eastAsia="zh-CN"/>
              </w:rPr>
              <w:t xml:space="preserve">Some comments to Opt1-1. For </w:t>
            </w:r>
            <w:r w:rsidRPr="005023F5">
              <w:rPr>
                <w:rFonts w:eastAsia="SimSun"/>
                <w:sz w:val="18"/>
                <w:szCs w:val="18"/>
                <w:lang w:eastAsia="zh-CN"/>
              </w:rPr>
              <w:t xml:space="preserve">CSI/beam </w:t>
            </w:r>
            <w:r>
              <w:rPr>
                <w:rFonts w:eastAsia="SimSun"/>
                <w:sz w:val="18"/>
                <w:szCs w:val="18"/>
                <w:lang w:eastAsia="zh-CN"/>
              </w:rPr>
              <w:t>measurement/</w:t>
            </w:r>
            <w:r w:rsidRPr="005023F5">
              <w:rPr>
                <w:rFonts w:eastAsia="SimSun"/>
                <w:sz w:val="18"/>
                <w:szCs w:val="18"/>
                <w:lang w:eastAsia="zh-CN"/>
              </w:rPr>
              <w:t>reporting</w:t>
            </w:r>
            <w:r>
              <w:rPr>
                <w:rFonts w:eastAsia="SimSun"/>
                <w:sz w:val="18"/>
                <w:szCs w:val="18"/>
                <w:lang w:eastAsia="zh-CN"/>
              </w:rPr>
              <w:t xml:space="preserve">, it is more reasonable that the association between RS resource (i.e., </w:t>
            </w:r>
            <w:proofErr w:type="spellStart"/>
            <w:r>
              <w:rPr>
                <w:rFonts w:eastAsia="SimSun"/>
                <w:sz w:val="18"/>
                <w:szCs w:val="18"/>
                <w:lang w:eastAsia="zh-CN"/>
              </w:rPr>
              <w:t>gNB</w:t>
            </w:r>
            <w:proofErr w:type="spellEnd"/>
            <w:r>
              <w:rPr>
                <w:rFonts w:eastAsia="SimSun"/>
                <w:sz w:val="18"/>
                <w:szCs w:val="18"/>
                <w:lang w:eastAsia="zh-CN"/>
              </w:rPr>
              <w:t xml:space="preserve"> beam) and corresponding UE panel is done by UE according to measurement results and UE-initiated panel activation/selection. W</w:t>
            </w:r>
            <w:r w:rsidRPr="005023F5">
              <w:rPr>
                <w:rFonts w:eastAsia="SimSun"/>
                <w:sz w:val="18"/>
                <w:szCs w:val="18"/>
                <w:lang w:eastAsia="zh-CN"/>
              </w:rPr>
              <w:t xml:space="preserve">e fail to see how NW can group a set of RS resources (i.e., </w:t>
            </w:r>
            <w:proofErr w:type="spellStart"/>
            <w:r w:rsidRPr="005023F5">
              <w:rPr>
                <w:rFonts w:eastAsia="SimSun"/>
                <w:sz w:val="18"/>
                <w:szCs w:val="18"/>
                <w:lang w:eastAsia="zh-CN"/>
              </w:rPr>
              <w:t>gNB</w:t>
            </w:r>
            <w:proofErr w:type="spellEnd"/>
            <w:r w:rsidRPr="005023F5">
              <w:rPr>
                <w:rFonts w:eastAsia="SimSun"/>
                <w:sz w:val="18"/>
                <w:szCs w:val="18"/>
                <w:lang w:eastAsia="zh-CN"/>
              </w:rPr>
              <w:t xml:space="preserve"> beams) and enforce UE to measure them by a certain UE panel, and how this can facilitate UE-initiated panel activation and selection.</w:t>
            </w:r>
          </w:p>
          <w:p w14:paraId="0F946BC9" w14:textId="578D7F02" w:rsidR="001F4B4E" w:rsidRDefault="008A64C0" w:rsidP="001F4B4E">
            <w:pPr>
              <w:snapToGrid w:val="0"/>
              <w:rPr>
                <w:rFonts w:eastAsia="SimSun"/>
                <w:sz w:val="18"/>
                <w:szCs w:val="18"/>
                <w:lang w:eastAsia="zh-CN"/>
              </w:rPr>
            </w:pPr>
            <w:r>
              <w:rPr>
                <w:rFonts w:eastAsia="SimSun"/>
                <w:sz w:val="18"/>
                <w:szCs w:val="18"/>
                <w:lang w:eastAsia="zh-CN"/>
              </w:rPr>
              <w:t>[Mod: Good points. Please check revised version]</w:t>
            </w:r>
          </w:p>
        </w:tc>
      </w:tr>
      <w:tr w:rsidR="00AB5A92" w14:paraId="24AE436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9D2D12" w14:textId="1E3BE6C3" w:rsidR="00AB5A92" w:rsidRDefault="00B50480" w:rsidP="00AB5A92">
            <w:pPr>
              <w:snapToGrid w:val="0"/>
              <w:rPr>
                <w:rFonts w:eastAsia="SimSun"/>
                <w:sz w:val="18"/>
                <w:szCs w:val="18"/>
                <w:lang w:eastAsia="zh-CN"/>
              </w:rPr>
            </w:pPr>
            <w:r>
              <w:rPr>
                <w:rFonts w:eastAsia="SimSun"/>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BCA95" w14:textId="77777777" w:rsidR="00AB5A92" w:rsidRDefault="00B50480" w:rsidP="00AB5A92">
            <w:pPr>
              <w:snapToGrid w:val="0"/>
              <w:rPr>
                <w:rFonts w:eastAsia="DengXian"/>
                <w:sz w:val="18"/>
                <w:szCs w:val="18"/>
              </w:rPr>
            </w:pPr>
            <w:r>
              <w:rPr>
                <w:rFonts w:eastAsia="DengXian"/>
                <w:sz w:val="18"/>
                <w:szCs w:val="18"/>
              </w:rPr>
              <w:t>We have concern for the term panel ID or panel entity ID. We should use a logical term like antenna port group ID or transmission process ID.</w:t>
            </w:r>
          </w:p>
          <w:p w14:paraId="32FDFA26" w14:textId="149CB195" w:rsidR="00B50480" w:rsidRDefault="008A64C0" w:rsidP="00AB5A92">
            <w:pPr>
              <w:snapToGrid w:val="0"/>
              <w:rPr>
                <w:rFonts w:eastAsia="DengXian"/>
                <w:sz w:val="18"/>
                <w:szCs w:val="18"/>
              </w:rPr>
            </w:pPr>
            <w:r>
              <w:rPr>
                <w:rFonts w:eastAsia="DengXian"/>
                <w:sz w:val="18"/>
                <w:szCs w:val="18"/>
              </w:rPr>
              <w:t xml:space="preserve">[Mod: ‘Panel entity’ is based on the previous agreement so it is better to progress from that term since it has been defined. </w:t>
            </w:r>
            <w:proofErr w:type="gramStart"/>
            <w:r>
              <w:rPr>
                <w:rFonts w:eastAsia="DengXian"/>
                <w:sz w:val="18"/>
                <w:szCs w:val="18"/>
              </w:rPr>
              <w:t>Otherwise</w:t>
            </w:r>
            <w:proofErr w:type="gramEnd"/>
            <w:r>
              <w:rPr>
                <w:rFonts w:eastAsia="DengXian"/>
                <w:sz w:val="18"/>
                <w:szCs w:val="18"/>
              </w:rPr>
              <w:t xml:space="preserve"> we would have to restart the discussion </w:t>
            </w:r>
            <w:r w:rsidRPr="008A64C0">
              <w:rPr>
                <w:rFonts w:eastAsia="DengXian"/>
                <w:sz w:val="18"/>
                <w:szCs w:val="18"/>
              </w:rPr>
              <w:sym w:font="Wingdings" w:char="F04C"/>
            </w:r>
            <w:r>
              <w:rPr>
                <w:rFonts w:eastAsia="DengXian"/>
                <w:sz w:val="18"/>
                <w:szCs w:val="18"/>
              </w:rPr>
              <w:t>]</w:t>
            </w:r>
          </w:p>
          <w:p w14:paraId="6789BEF0" w14:textId="77777777" w:rsidR="00B50480" w:rsidRDefault="00B50480" w:rsidP="00AB5A92">
            <w:pPr>
              <w:snapToGrid w:val="0"/>
              <w:rPr>
                <w:rFonts w:eastAsia="DengXian"/>
                <w:sz w:val="18"/>
                <w:szCs w:val="18"/>
              </w:rPr>
            </w:pPr>
            <w:r>
              <w:rPr>
                <w:rFonts w:eastAsia="DengXian"/>
                <w:sz w:val="18"/>
                <w:szCs w:val="18"/>
              </w:rPr>
              <w:t xml:space="preserve">We think the panel associated with a DL beam should not always be consistent. </w:t>
            </w:r>
            <w:proofErr w:type="gramStart"/>
            <w:r>
              <w:rPr>
                <w:rFonts w:eastAsia="DengXian"/>
                <w:sz w:val="18"/>
                <w:szCs w:val="18"/>
              </w:rPr>
              <w:t>So</w:t>
            </w:r>
            <w:proofErr w:type="gramEnd"/>
            <w:r>
              <w:rPr>
                <w:rFonts w:eastAsia="DengXian"/>
                <w:sz w:val="18"/>
                <w:szCs w:val="18"/>
              </w:rPr>
              <w:t xml:space="preserve"> we think more discussion could be needed</w:t>
            </w:r>
            <w:r w:rsidR="00FA782B">
              <w:rPr>
                <w:rFonts w:eastAsia="DengXian"/>
                <w:sz w:val="18"/>
                <w:szCs w:val="18"/>
              </w:rPr>
              <w:t xml:space="preserve"> for opt 1-1 and 1-2, e.g. whether this association is consistent or not, or we assume there should be an effective time window for a report.</w:t>
            </w:r>
          </w:p>
          <w:p w14:paraId="7BA8DD47" w14:textId="512F2A0E" w:rsidR="00FA782B" w:rsidRDefault="008A64C0" w:rsidP="00AB5A92">
            <w:pPr>
              <w:snapToGrid w:val="0"/>
              <w:rPr>
                <w:rFonts w:eastAsia="DengXian"/>
                <w:sz w:val="18"/>
                <w:szCs w:val="18"/>
              </w:rPr>
            </w:pPr>
            <w:r>
              <w:rPr>
                <w:rFonts w:eastAsia="DengXian"/>
                <w:sz w:val="18"/>
                <w:szCs w:val="18"/>
              </w:rPr>
              <w:t>[Mod: Please check revised version – I added the time issue]</w:t>
            </w:r>
          </w:p>
          <w:p w14:paraId="0BD34942" w14:textId="77777777" w:rsidR="008A64C0" w:rsidRDefault="008A64C0" w:rsidP="00AB5A92">
            <w:pPr>
              <w:snapToGrid w:val="0"/>
              <w:rPr>
                <w:rFonts w:eastAsia="DengXian"/>
                <w:sz w:val="18"/>
                <w:szCs w:val="18"/>
              </w:rPr>
            </w:pPr>
          </w:p>
          <w:p w14:paraId="5A4A84E9" w14:textId="77777777" w:rsidR="00FA782B" w:rsidRDefault="00FA782B" w:rsidP="00AB5A92">
            <w:pPr>
              <w:snapToGrid w:val="0"/>
              <w:rPr>
                <w:rFonts w:eastAsia="DengXian"/>
                <w:sz w:val="18"/>
                <w:szCs w:val="18"/>
              </w:rPr>
            </w:pPr>
            <w:r>
              <w:rPr>
                <w:rFonts w:eastAsia="DengXian"/>
                <w:sz w:val="18"/>
                <w:szCs w:val="18"/>
              </w:rPr>
              <w:t>In addition, we do not think NW should control UE panel. Thus, we do not support opt 2-1 or opt 2-2.</w:t>
            </w:r>
          </w:p>
          <w:p w14:paraId="7AD6FCD4" w14:textId="38CE9C52" w:rsidR="006904CE" w:rsidRDefault="006904CE" w:rsidP="00AB5A92">
            <w:pPr>
              <w:snapToGrid w:val="0"/>
              <w:rPr>
                <w:rFonts w:eastAsia="DengXian"/>
                <w:sz w:val="18"/>
                <w:szCs w:val="18"/>
              </w:rPr>
            </w:pPr>
            <w:r>
              <w:rPr>
                <w:rFonts w:eastAsia="DengXian"/>
                <w:sz w:val="18"/>
                <w:szCs w:val="18"/>
              </w:rPr>
              <w:t xml:space="preserve">[Mod: </w:t>
            </w:r>
            <w:proofErr w:type="spellStart"/>
            <w:r>
              <w:rPr>
                <w:rFonts w:eastAsia="DengXian"/>
                <w:sz w:val="18"/>
                <w:szCs w:val="18"/>
              </w:rPr>
              <w:t>Opt</w:t>
            </w:r>
            <w:proofErr w:type="spellEnd"/>
            <w:r>
              <w:rPr>
                <w:rFonts w:eastAsia="DengXian"/>
                <w:sz w:val="18"/>
                <w:szCs w:val="18"/>
              </w:rPr>
              <w:t xml:space="preserve"> 2-3 is added]</w:t>
            </w:r>
          </w:p>
        </w:tc>
      </w:tr>
      <w:tr w:rsidR="00AB5A92" w14:paraId="5D9D564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5DBAE3" w14:textId="5C3AF4B9" w:rsidR="00AB5A92" w:rsidRPr="000D6660" w:rsidRDefault="00583505" w:rsidP="00AB5A92">
            <w:pPr>
              <w:snapToGrid w:val="0"/>
              <w:rPr>
                <w:rFonts w:eastAsia="SimSun"/>
                <w:sz w:val="18"/>
                <w:szCs w:val="18"/>
                <w:lang w:eastAsia="zh-CN"/>
              </w:rPr>
            </w:pPr>
            <w:r>
              <w:rPr>
                <w:rFonts w:eastAsia="SimSun"/>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82D11E" w14:textId="77777777" w:rsidR="00F25110" w:rsidRDefault="00583505" w:rsidP="00F25110">
            <w:pPr>
              <w:snapToGrid w:val="0"/>
              <w:rPr>
                <w:sz w:val="18"/>
                <w:szCs w:val="18"/>
              </w:rPr>
            </w:pPr>
            <w:r>
              <w:rPr>
                <w:sz w:val="18"/>
                <w:szCs w:val="18"/>
              </w:rPr>
              <w:t xml:space="preserve">‘CSI framework’ is a little bit confusing, regarding first/second sub-sub-bullet. </w:t>
            </w:r>
            <w:r w:rsidR="00F25110">
              <w:rPr>
                <w:sz w:val="18"/>
                <w:szCs w:val="18"/>
              </w:rPr>
              <w:t xml:space="preserve">We do not have strong preference on the title of this ID, but the usage or information corresponding to the ID should be clarified. </w:t>
            </w:r>
          </w:p>
          <w:p w14:paraId="08B9E7A1" w14:textId="58940513" w:rsidR="00F25110" w:rsidRDefault="005A0BBB" w:rsidP="00F25110">
            <w:pPr>
              <w:snapToGrid w:val="0"/>
              <w:rPr>
                <w:sz w:val="18"/>
                <w:szCs w:val="18"/>
              </w:rPr>
            </w:pPr>
            <w:r>
              <w:rPr>
                <w:sz w:val="18"/>
                <w:szCs w:val="18"/>
              </w:rPr>
              <w:t>[Mod: Good point, please check latest version]</w:t>
            </w:r>
          </w:p>
          <w:p w14:paraId="41938E3B" w14:textId="77777777" w:rsidR="005A0BBB" w:rsidRDefault="005A0BBB" w:rsidP="00F25110">
            <w:pPr>
              <w:snapToGrid w:val="0"/>
              <w:rPr>
                <w:sz w:val="18"/>
                <w:szCs w:val="18"/>
              </w:rPr>
            </w:pPr>
          </w:p>
          <w:p w14:paraId="42D76DD5" w14:textId="179D4DAF" w:rsidR="00AB5A92" w:rsidRPr="000B7DE2" w:rsidRDefault="00F25110" w:rsidP="00F25110">
            <w:pPr>
              <w:snapToGrid w:val="0"/>
              <w:rPr>
                <w:sz w:val="18"/>
                <w:szCs w:val="18"/>
              </w:rPr>
            </w:pPr>
            <w:r>
              <w:rPr>
                <w:sz w:val="18"/>
                <w:szCs w:val="18"/>
              </w:rPr>
              <w:t>For instance, this ID corresponds to a maximum number of layers to be supported by the UE.</w:t>
            </w:r>
          </w:p>
        </w:tc>
      </w:tr>
      <w:tr w:rsidR="00B835E0" w14:paraId="13228EA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6FEE80" w14:textId="09F607AB" w:rsidR="00B835E0" w:rsidRDefault="00B835E0" w:rsidP="00AB5A92">
            <w:pPr>
              <w:snapToGrid w:val="0"/>
              <w:rPr>
                <w:rFonts w:eastAsia="SimSun"/>
                <w:sz w:val="18"/>
                <w:szCs w:val="18"/>
                <w:lang w:eastAsia="zh-CN"/>
              </w:rPr>
            </w:pPr>
            <w:r>
              <w:rPr>
                <w:rFonts w:eastAsia="SimSun"/>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079B93" w14:textId="77777777" w:rsidR="00B835E0" w:rsidRDefault="00B835E0" w:rsidP="00B835E0">
            <w:pPr>
              <w:snapToGrid w:val="0"/>
              <w:rPr>
                <w:sz w:val="18"/>
                <w:szCs w:val="18"/>
              </w:rPr>
            </w:pPr>
            <w:r>
              <w:rPr>
                <w:sz w:val="18"/>
                <w:szCs w:val="18"/>
              </w:rPr>
              <w:t xml:space="preserve">We are generally fine for the proposal. Suggest </w:t>
            </w:r>
            <w:proofErr w:type="gramStart"/>
            <w:r>
              <w:rPr>
                <w:sz w:val="18"/>
                <w:szCs w:val="18"/>
              </w:rPr>
              <w:t>to add</w:t>
            </w:r>
            <w:proofErr w:type="gramEnd"/>
            <w:r>
              <w:rPr>
                <w:sz w:val="18"/>
                <w:szCs w:val="18"/>
              </w:rPr>
              <w:t xml:space="preserve"> a sub-bullet as below in red to clarify the meaning of Option 1-1, if that is the definition.</w:t>
            </w:r>
          </w:p>
          <w:p w14:paraId="74E818F0" w14:textId="77777777" w:rsidR="00B835E0" w:rsidRDefault="00B835E0" w:rsidP="00B835E0">
            <w:pPr>
              <w:snapToGrid w:val="0"/>
              <w:rPr>
                <w:sz w:val="18"/>
                <w:szCs w:val="18"/>
              </w:rPr>
            </w:pPr>
          </w:p>
          <w:p w14:paraId="0711946B" w14:textId="77777777" w:rsidR="00B835E0" w:rsidRDefault="00B835E0" w:rsidP="00B835E0">
            <w:pPr>
              <w:pStyle w:val="ListParagraph"/>
              <w:numPr>
                <w:ilvl w:val="0"/>
                <w:numId w:val="75"/>
              </w:numPr>
              <w:snapToGrid w:val="0"/>
              <w:spacing w:after="0" w:line="240" w:lineRule="auto"/>
              <w:rPr>
                <w:sz w:val="20"/>
              </w:rPr>
            </w:pPr>
            <w:r>
              <w:rPr>
                <w:sz w:val="20"/>
              </w:rPr>
              <w:lastRenderedPageBreak/>
              <w:t>For CSI/beam reporting:</w:t>
            </w:r>
          </w:p>
          <w:p w14:paraId="48778FA2" w14:textId="77777777" w:rsidR="00B835E0" w:rsidRDefault="00B835E0" w:rsidP="00B835E0">
            <w:pPr>
              <w:pStyle w:val="ListParagraph"/>
              <w:numPr>
                <w:ilvl w:val="1"/>
                <w:numId w:val="75"/>
              </w:numPr>
              <w:snapToGrid w:val="0"/>
              <w:spacing w:after="0" w:line="240" w:lineRule="auto"/>
              <w:rPr>
                <w:sz w:val="20"/>
              </w:rPr>
            </w:pPr>
            <w:r>
              <w:rPr>
                <w:sz w:val="20"/>
              </w:rPr>
              <w:t>Opt1-1: Reference to existing CSI-RS resource set index within CSI framework</w:t>
            </w:r>
          </w:p>
          <w:p w14:paraId="2DCE0D9F" w14:textId="77777777" w:rsidR="00B835E0" w:rsidRPr="00155EE2" w:rsidRDefault="00B835E0" w:rsidP="00B835E0">
            <w:pPr>
              <w:pStyle w:val="ListParagraph"/>
              <w:numPr>
                <w:ilvl w:val="2"/>
                <w:numId w:val="75"/>
              </w:numPr>
              <w:snapToGrid w:val="0"/>
              <w:spacing w:after="0" w:line="240" w:lineRule="auto"/>
              <w:rPr>
                <w:color w:val="FF0000"/>
                <w:sz w:val="20"/>
              </w:rPr>
            </w:pPr>
            <w:r w:rsidRPr="00155EE2">
              <w:rPr>
                <w:color w:val="FF0000"/>
                <w:sz w:val="20"/>
              </w:rPr>
              <w:t xml:space="preserve">The CSI-RS resource set is only measured by </w:t>
            </w:r>
            <w:r>
              <w:rPr>
                <w:color w:val="FF0000"/>
                <w:sz w:val="20"/>
              </w:rPr>
              <w:t xml:space="preserve">the </w:t>
            </w:r>
            <w:r w:rsidRPr="00155EE2">
              <w:rPr>
                <w:color w:val="FF0000"/>
                <w:sz w:val="20"/>
              </w:rPr>
              <w:t>corresponding panel</w:t>
            </w:r>
          </w:p>
          <w:p w14:paraId="54ED6972" w14:textId="77777777" w:rsidR="00B835E0" w:rsidRDefault="00B835E0" w:rsidP="00B835E0">
            <w:pPr>
              <w:pStyle w:val="ListParagraph"/>
              <w:numPr>
                <w:ilvl w:val="1"/>
                <w:numId w:val="75"/>
              </w:numPr>
              <w:snapToGrid w:val="0"/>
              <w:spacing w:after="0" w:line="240" w:lineRule="auto"/>
              <w:rPr>
                <w:sz w:val="20"/>
              </w:rPr>
            </w:pPr>
            <w:r>
              <w:rPr>
                <w:sz w:val="20"/>
              </w:rPr>
              <w:t>Opt1-2: Reference to a new panel ID within CSI framework</w:t>
            </w:r>
          </w:p>
          <w:p w14:paraId="32F32EB4" w14:textId="77777777" w:rsidR="00B835E0" w:rsidRDefault="00B835E0" w:rsidP="00B835E0">
            <w:pPr>
              <w:pStyle w:val="ListParagraph"/>
              <w:numPr>
                <w:ilvl w:val="2"/>
                <w:numId w:val="75"/>
              </w:numPr>
              <w:snapToGrid w:val="0"/>
              <w:spacing w:after="0" w:line="240" w:lineRule="auto"/>
              <w:rPr>
                <w:sz w:val="20"/>
              </w:rPr>
            </w:pPr>
            <w:r>
              <w:rPr>
                <w:sz w:val="20"/>
              </w:rPr>
              <w:t>FFS: Detailed design of the new panel ID</w:t>
            </w:r>
          </w:p>
          <w:p w14:paraId="071D8922" w14:textId="35F80211" w:rsidR="00B835E0" w:rsidRDefault="005A0BBB" w:rsidP="00F25110">
            <w:pPr>
              <w:snapToGrid w:val="0"/>
              <w:rPr>
                <w:sz w:val="18"/>
                <w:szCs w:val="18"/>
              </w:rPr>
            </w:pPr>
            <w:r>
              <w:rPr>
                <w:sz w:val="18"/>
                <w:szCs w:val="18"/>
              </w:rPr>
              <w:t>[Mod: Good point, done]</w:t>
            </w:r>
          </w:p>
        </w:tc>
      </w:tr>
      <w:tr w:rsidR="00E559C1" w14:paraId="77636E5D"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FD8075" w14:textId="77777777" w:rsidR="00E559C1" w:rsidRDefault="00E559C1" w:rsidP="0059212A">
            <w:pPr>
              <w:snapToGrid w:val="0"/>
              <w:rPr>
                <w:rFonts w:eastAsia="SimSun"/>
                <w:sz w:val="18"/>
                <w:szCs w:val="18"/>
                <w:lang w:eastAsia="zh-CN"/>
              </w:rPr>
            </w:pPr>
            <w:r>
              <w:rPr>
                <w:rFonts w:eastAsia="SimSun"/>
                <w:sz w:val="18"/>
                <w:szCs w:val="18"/>
                <w:lang w:eastAsia="zh-CN"/>
              </w:rPr>
              <w:lastRenderedPageBreak/>
              <w:t>vivo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35DD66" w14:textId="77777777" w:rsidR="00E559C1" w:rsidRDefault="00E559C1" w:rsidP="0059212A">
            <w:pPr>
              <w:snapToGrid w:val="0"/>
              <w:rPr>
                <w:sz w:val="18"/>
                <w:szCs w:val="18"/>
              </w:rPr>
            </w:pPr>
            <w:r>
              <w:rPr>
                <w:rFonts w:hint="eastAsia"/>
                <w:sz w:val="18"/>
                <w:szCs w:val="18"/>
              </w:rPr>
              <w:t>W</w:t>
            </w:r>
            <w:r>
              <w:rPr>
                <w:sz w:val="18"/>
                <w:szCs w:val="18"/>
              </w:rPr>
              <w:t>e are supportive of the direction.</w:t>
            </w:r>
          </w:p>
          <w:p w14:paraId="597B642D" w14:textId="77777777" w:rsidR="00E559C1" w:rsidRPr="00E559C1" w:rsidRDefault="00E559C1" w:rsidP="0059212A">
            <w:pPr>
              <w:snapToGrid w:val="0"/>
              <w:rPr>
                <w:sz w:val="18"/>
                <w:szCs w:val="18"/>
              </w:rPr>
            </w:pPr>
            <w:r w:rsidRPr="00E559C1">
              <w:rPr>
                <w:sz w:val="18"/>
                <w:szCs w:val="18"/>
              </w:rPr>
              <w:t>Proposal 4.1: On Rel.17 enhancements to facilitate UL beam selection for MP-UE, support additional specification to facilitate indication/association of panel entity for enabling UE-initiated panel activation and selection. Down select from the following candidate schemes:</w:t>
            </w:r>
          </w:p>
          <w:p w14:paraId="6DBEEF2E" w14:textId="77777777" w:rsidR="00E559C1" w:rsidRPr="00E559C1" w:rsidRDefault="00E559C1" w:rsidP="0059212A">
            <w:pPr>
              <w:pStyle w:val="ListParagraph"/>
              <w:numPr>
                <w:ilvl w:val="0"/>
                <w:numId w:val="75"/>
              </w:numPr>
              <w:snapToGrid w:val="0"/>
              <w:spacing w:after="0" w:line="240" w:lineRule="auto"/>
              <w:rPr>
                <w:rFonts w:eastAsiaTheme="minorEastAsia"/>
                <w:sz w:val="18"/>
                <w:szCs w:val="18"/>
                <w:lang w:eastAsia="ko-KR"/>
              </w:rPr>
            </w:pPr>
            <w:r w:rsidRPr="00E559C1">
              <w:rPr>
                <w:rFonts w:eastAsiaTheme="minorEastAsia"/>
                <w:sz w:val="18"/>
                <w:szCs w:val="18"/>
                <w:lang w:eastAsia="ko-KR"/>
              </w:rPr>
              <w:t>For CSI/beam reporting:</w:t>
            </w:r>
          </w:p>
          <w:p w14:paraId="50EAB9F0" w14:textId="4BB414A3" w:rsidR="00E559C1" w:rsidRDefault="00E559C1" w:rsidP="0059212A">
            <w:pPr>
              <w:pStyle w:val="ListParagraph"/>
              <w:numPr>
                <w:ilvl w:val="1"/>
                <w:numId w:val="75"/>
              </w:numPr>
              <w:snapToGrid w:val="0"/>
              <w:spacing w:after="0" w:line="240" w:lineRule="auto"/>
              <w:rPr>
                <w:rFonts w:eastAsiaTheme="minorEastAsia"/>
                <w:sz w:val="18"/>
                <w:szCs w:val="18"/>
                <w:lang w:eastAsia="ko-KR"/>
              </w:rPr>
            </w:pPr>
            <w:r w:rsidRPr="00E559C1">
              <w:rPr>
                <w:rFonts w:eastAsiaTheme="minorEastAsia"/>
                <w:sz w:val="18"/>
                <w:szCs w:val="18"/>
                <w:lang w:eastAsia="ko-KR"/>
              </w:rPr>
              <w:t>Opt1-1</w:t>
            </w:r>
            <w:r w:rsidR="000A0545">
              <w:rPr>
                <w:rFonts w:eastAsiaTheme="minorEastAsia"/>
                <w:sz w:val="18"/>
                <w:szCs w:val="18"/>
                <w:lang w:eastAsia="ko-KR"/>
              </w:rPr>
              <w:t>: The panel entity is referring</w:t>
            </w:r>
            <w:r w:rsidRPr="00E559C1">
              <w:rPr>
                <w:rFonts w:eastAsiaTheme="minorEastAsia"/>
                <w:sz w:val="18"/>
                <w:szCs w:val="18"/>
                <w:lang w:eastAsia="ko-KR"/>
              </w:rPr>
              <w:t xml:space="preserve"> to existing CSI-RS resource set index within CSI framework</w:t>
            </w:r>
          </w:p>
          <w:p w14:paraId="2DBE9527" w14:textId="77777777" w:rsidR="00E559C1" w:rsidRPr="00155EE2" w:rsidRDefault="00E559C1" w:rsidP="00E559C1">
            <w:pPr>
              <w:pStyle w:val="ListParagraph"/>
              <w:numPr>
                <w:ilvl w:val="2"/>
                <w:numId w:val="75"/>
              </w:numPr>
              <w:snapToGrid w:val="0"/>
              <w:spacing w:after="0" w:line="240" w:lineRule="auto"/>
              <w:rPr>
                <w:color w:val="FF0000"/>
                <w:sz w:val="20"/>
              </w:rPr>
            </w:pPr>
            <w:r w:rsidRPr="00155EE2">
              <w:rPr>
                <w:color w:val="FF0000"/>
                <w:sz w:val="20"/>
              </w:rPr>
              <w:t xml:space="preserve">The CSI-RS resource set is only measured by </w:t>
            </w:r>
            <w:r>
              <w:rPr>
                <w:color w:val="FF0000"/>
                <w:sz w:val="20"/>
              </w:rPr>
              <w:t xml:space="preserve">the </w:t>
            </w:r>
            <w:r w:rsidRPr="00155EE2">
              <w:rPr>
                <w:color w:val="FF0000"/>
                <w:sz w:val="20"/>
              </w:rPr>
              <w:t>corresponding panel</w:t>
            </w:r>
          </w:p>
          <w:p w14:paraId="57EBFA56" w14:textId="5D7246C8" w:rsidR="00E559C1" w:rsidRPr="00E559C1" w:rsidRDefault="00E559C1" w:rsidP="0059212A">
            <w:pPr>
              <w:pStyle w:val="ListParagraph"/>
              <w:numPr>
                <w:ilvl w:val="1"/>
                <w:numId w:val="75"/>
              </w:numPr>
              <w:snapToGrid w:val="0"/>
              <w:spacing w:after="0" w:line="240" w:lineRule="auto"/>
              <w:rPr>
                <w:rFonts w:eastAsiaTheme="minorEastAsia"/>
                <w:sz w:val="18"/>
                <w:szCs w:val="18"/>
                <w:lang w:eastAsia="ko-KR"/>
              </w:rPr>
            </w:pPr>
            <w:r w:rsidRPr="00E559C1">
              <w:rPr>
                <w:rFonts w:eastAsiaTheme="minorEastAsia"/>
                <w:sz w:val="18"/>
                <w:szCs w:val="18"/>
                <w:lang w:eastAsia="ko-KR"/>
              </w:rPr>
              <w:t>Opt1-2:</w:t>
            </w:r>
            <w:r w:rsidR="000A0545">
              <w:rPr>
                <w:rFonts w:eastAsiaTheme="minorEastAsia"/>
                <w:sz w:val="18"/>
                <w:szCs w:val="18"/>
                <w:lang w:eastAsia="ko-KR"/>
              </w:rPr>
              <w:t xml:space="preserve"> The panel entity is referring </w:t>
            </w:r>
            <w:r w:rsidRPr="00E559C1">
              <w:rPr>
                <w:rFonts w:eastAsiaTheme="minorEastAsia"/>
                <w:sz w:val="18"/>
                <w:szCs w:val="18"/>
                <w:lang w:eastAsia="ko-KR"/>
              </w:rPr>
              <w:t>to a new panel ID within CSI framework</w:t>
            </w:r>
          </w:p>
          <w:p w14:paraId="12EFA065" w14:textId="77777777" w:rsidR="00E559C1" w:rsidRPr="00E559C1" w:rsidRDefault="00E559C1" w:rsidP="0059212A">
            <w:pPr>
              <w:pStyle w:val="ListParagraph"/>
              <w:numPr>
                <w:ilvl w:val="2"/>
                <w:numId w:val="75"/>
              </w:numPr>
              <w:snapToGrid w:val="0"/>
              <w:spacing w:after="0" w:line="240" w:lineRule="auto"/>
              <w:rPr>
                <w:rFonts w:eastAsiaTheme="minorEastAsia"/>
                <w:sz w:val="18"/>
                <w:szCs w:val="18"/>
                <w:lang w:eastAsia="ko-KR"/>
              </w:rPr>
            </w:pPr>
            <w:r w:rsidRPr="00E559C1">
              <w:rPr>
                <w:rFonts w:eastAsiaTheme="minorEastAsia"/>
                <w:sz w:val="18"/>
                <w:szCs w:val="18"/>
                <w:lang w:eastAsia="ko-KR"/>
              </w:rPr>
              <w:t>FFS: Detailed design of the new panel ID</w:t>
            </w:r>
          </w:p>
          <w:p w14:paraId="0DE8EC6E" w14:textId="77777777" w:rsidR="00E559C1" w:rsidRPr="00E559C1" w:rsidRDefault="00E559C1" w:rsidP="0059212A">
            <w:pPr>
              <w:pStyle w:val="ListParagraph"/>
              <w:numPr>
                <w:ilvl w:val="0"/>
                <w:numId w:val="75"/>
              </w:numPr>
              <w:snapToGrid w:val="0"/>
              <w:spacing w:after="0" w:line="240" w:lineRule="auto"/>
              <w:rPr>
                <w:rFonts w:eastAsiaTheme="minorEastAsia"/>
                <w:sz w:val="18"/>
                <w:szCs w:val="18"/>
                <w:lang w:eastAsia="ko-KR"/>
              </w:rPr>
            </w:pPr>
            <w:r w:rsidRPr="00E559C1">
              <w:rPr>
                <w:rFonts w:eastAsiaTheme="minorEastAsia"/>
                <w:sz w:val="18"/>
                <w:szCs w:val="18"/>
                <w:lang w:eastAsia="ko-KR"/>
              </w:rPr>
              <w:t>For beam indication:</w:t>
            </w:r>
          </w:p>
          <w:p w14:paraId="3BC2F21B" w14:textId="77777777" w:rsidR="00E559C1" w:rsidRPr="00E559C1" w:rsidRDefault="00E559C1" w:rsidP="0059212A">
            <w:pPr>
              <w:pStyle w:val="ListParagraph"/>
              <w:numPr>
                <w:ilvl w:val="1"/>
                <w:numId w:val="75"/>
              </w:numPr>
              <w:snapToGrid w:val="0"/>
              <w:spacing w:after="0" w:line="240" w:lineRule="auto"/>
              <w:rPr>
                <w:rFonts w:eastAsiaTheme="minorEastAsia"/>
                <w:sz w:val="18"/>
                <w:szCs w:val="18"/>
                <w:lang w:eastAsia="ko-KR"/>
              </w:rPr>
            </w:pPr>
            <w:proofErr w:type="spellStart"/>
            <w:r w:rsidRPr="00E559C1">
              <w:rPr>
                <w:rFonts w:eastAsiaTheme="minorEastAsia"/>
                <w:sz w:val="18"/>
                <w:szCs w:val="18"/>
                <w:lang w:eastAsia="ko-KR"/>
              </w:rPr>
              <w:t>Opt</w:t>
            </w:r>
            <w:proofErr w:type="spellEnd"/>
            <w:r w:rsidRPr="00E559C1">
              <w:rPr>
                <w:rFonts w:eastAsiaTheme="minorEastAsia"/>
                <w:sz w:val="18"/>
                <w:szCs w:val="18"/>
                <w:lang w:eastAsia="ko-KR"/>
              </w:rPr>
              <w:t xml:space="preserve"> 2-1: Association between CSI-RS resource set index/SRS resource set index and TCI state</w:t>
            </w:r>
          </w:p>
          <w:p w14:paraId="40CECDDA" w14:textId="77777777" w:rsidR="00E559C1" w:rsidRPr="00E559C1" w:rsidRDefault="00E559C1" w:rsidP="0059212A">
            <w:pPr>
              <w:pStyle w:val="ListParagraph"/>
              <w:numPr>
                <w:ilvl w:val="1"/>
                <w:numId w:val="75"/>
              </w:numPr>
              <w:snapToGrid w:val="0"/>
              <w:spacing w:after="0" w:line="240" w:lineRule="auto"/>
              <w:rPr>
                <w:rFonts w:eastAsiaTheme="minorEastAsia"/>
                <w:sz w:val="18"/>
                <w:szCs w:val="18"/>
                <w:lang w:eastAsia="ko-KR"/>
              </w:rPr>
            </w:pPr>
            <w:proofErr w:type="spellStart"/>
            <w:r w:rsidRPr="00E559C1">
              <w:rPr>
                <w:rFonts w:eastAsiaTheme="minorEastAsia"/>
                <w:sz w:val="18"/>
                <w:szCs w:val="18"/>
                <w:lang w:eastAsia="ko-KR"/>
              </w:rPr>
              <w:t>Opt</w:t>
            </w:r>
            <w:proofErr w:type="spellEnd"/>
            <w:r w:rsidRPr="00E559C1">
              <w:rPr>
                <w:rFonts w:eastAsiaTheme="minorEastAsia"/>
                <w:sz w:val="18"/>
                <w:szCs w:val="18"/>
                <w:lang w:eastAsia="ko-KR"/>
              </w:rPr>
              <w:t xml:space="preserve"> 2-2: Association between a new panel ID with TCI state</w:t>
            </w:r>
          </w:p>
          <w:p w14:paraId="58BBE814" w14:textId="77777777" w:rsidR="00E559C1" w:rsidRPr="00E559C1" w:rsidRDefault="00E559C1" w:rsidP="0059212A">
            <w:pPr>
              <w:pStyle w:val="ListParagraph"/>
              <w:numPr>
                <w:ilvl w:val="2"/>
                <w:numId w:val="75"/>
              </w:numPr>
              <w:snapToGrid w:val="0"/>
              <w:spacing w:after="0" w:line="240" w:lineRule="auto"/>
              <w:rPr>
                <w:rFonts w:eastAsiaTheme="minorEastAsia"/>
                <w:sz w:val="18"/>
                <w:szCs w:val="18"/>
                <w:lang w:eastAsia="ko-KR"/>
              </w:rPr>
            </w:pPr>
            <w:r w:rsidRPr="00E559C1">
              <w:rPr>
                <w:rFonts w:eastAsiaTheme="minorEastAsia"/>
                <w:sz w:val="18"/>
                <w:szCs w:val="18"/>
                <w:lang w:eastAsia="ko-KR"/>
              </w:rPr>
              <w:t>FFS: Detailed design of the new panel ID, and whether it is the same panel ID as that in Opt1-2</w:t>
            </w:r>
          </w:p>
          <w:p w14:paraId="4B1B74FA" w14:textId="14629B98" w:rsidR="00E559C1" w:rsidRDefault="005A0BBB" w:rsidP="0059212A">
            <w:pPr>
              <w:snapToGrid w:val="0"/>
              <w:rPr>
                <w:sz w:val="18"/>
                <w:szCs w:val="18"/>
              </w:rPr>
            </w:pPr>
            <w:r>
              <w:rPr>
                <w:sz w:val="18"/>
                <w:szCs w:val="18"/>
              </w:rPr>
              <w:t>[Mod: This reads better, added]</w:t>
            </w:r>
          </w:p>
        </w:tc>
      </w:tr>
      <w:tr w:rsidR="000A0545" w14:paraId="2363263C"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74D400" w14:textId="5AF1CE2D" w:rsidR="000A0545" w:rsidRDefault="000A0545" w:rsidP="000A0545">
            <w:pPr>
              <w:snapToGrid w:val="0"/>
              <w:rPr>
                <w:rFonts w:eastAsia="SimSun"/>
                <w:sz w:val="18"/>
                <w:szCs w:val="18"/>
                <w:lang w:eastAsia="zh-CN"/>
              </w:rPr>
            </w:pPr>
            <w:r>
              <w:rPr>
                <w:rFonts w:eastAsia="SimSun" w:hint="eastAsia"/>
                <w:sz w:val="18"/>
                <w:szCs w:val="18"/>
                <w:lang w:eastAsia="zh-CN"/>
              </w:rPr>
              <w:t>H</w:t>
            </w:r>
            <w:r>
              <w:rPr>
                <w:rFonts w:eastAsia="SimSun"/>
                <w:sz w:val="18"/>
                <w:szCs w:val="18"/>
                <w:lang w:eastAsia="zh-CN"/>
              </w:rPr>
              <w:t xml:space="preserve">uawei, </w:t>
            </w:r>
            <w:proofErr w:type="spellStart"/>
            <w:r>
              <w:rPr>
                <w:rFonts w:eastAsia="SimSun"/>
                <w:sz w:val="18"/>
                <w:szCs w:val="18"/>
                <w:lang w:eastAsia="zh-CN"/>
              </w:rPr>
              <w:t>HiSilicon</w:t>
            </w:r>
            <w:proofErr w:type="spellEnd"/>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7F8D36" w14:textId="77777777" w:rsidR="000A0545" w:rsidRDefault="000A0545" w:rsidP="000A0545">
            <w:pPr>
              <w:snapToGrid w:val="0"/>
              <w:rPr>
                <w:sz w:val="18"/>
                <w:szCs w:val="18"/>
                <w:lang w:eastAsia="zh-CN"/>
              </w:rPr>
            </w:pPr>
            <w:r>
              <w:rPr>
                <w:rFonts w:hint="eastAsia"/>
                <w:sz w:val="18"/>
                <w:szCs w:val="18"/>
                <w:lang w:eastAsia="zh-CN"/>
              </w:rPr>
              <w:t>W</w:t>
            </w:r>
            <w:r>
              <w:rPr>
                <w:sz w:val="18"/>
                <w:szCs w:val="18"/>
                <w:lang w:eastAsia="zh-CN"/>
              </w:rPr>
              <w:t xml:space="preserve">e added our views to some of the listed issues. </w:t>
            </w:r>
          </w:p>
          <w:p w14:paraId="7D590391" w14:textId="77777777" w:rsidR="000A0545" w:rsidRDefault="000A0545" w:rsidP="000A0545">
            <w:pPr>
              <w:snapToGrid w:val="0"/>
              <w:rPr>
                <w:sz w:val="18"/>
                <w:szCs w:val="18"/>
                <w:lang w:eastAsia="zh-CN"/>
              </w:rPr>
            </w:pPr>
          </w:p>
          <w:p w14:paraId="7BF5E51B" w14:textId="5AEABF4B" w:rsidR="000A0545" w:rsidRDefault="000A0545" w:rsidP="000A0545">
            <w:pPr>
              <w:snapToGrid w:val="0"/>
              <w:rPr>
                <w:sz w:val="18"/>
                <w:szCs w:val="18"/>
              </w:rPr>
            </w:pPr>
            <w:r>
              <w:rPr>
                <w:sz w:val="18"/>
                <w:szCs w:val="18"/>
                <w:lang w:eastAsia="zh-CN"/>
              </w:rPr>
              <w:t xml:space="preserve">Support Proposal 4.1 in principle. And we hope that after reporting, </w:t>
            </w:r>
            <w:proofErr w:type="spellStart"/>
            <w:r>
              <w:rPr>
                <w:sz w:val="18"/>
                <w:szCs w:val="18"/>
                <w:lang w:eastAsia="zh-CN"/>
              </w:rPr>
              <w:t>gNB</w:t>
            </w:r>
            <w:proofErr w:type="spellEnd"/>
            <w:r>
              <w:rPr>
                <w:sz w:val="18"/>
                <w:szCs w:val="18"/>
                <w:lang w:eastAsia="zh-CN"/>
              </w:rPr>
              <w:t xml:space="preserve"> can be assured about UE panel status, so that fast UL panel switching can be made possible… </w:t>
            </w:r>
          </w:p>
        </w:tc>
      </w:tr>
      <w:tr w:rsidR="000A0545" w14:paraId="02EC58AA"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86D4C0" w14:textId="34E546CF" w:rsidR="000A0545" w:rsidRDefault="000A0545" w:rsidP="000A0545">
            <w:pPr>
              <w:snapToGrid w:val="0"/>
              <w:rPr>
                <w:rFonts w:eastAsia="SimSun"/>
                <w:sz w:val="18"/>
                <w:szCs w:val="18"/>
                <w:lang w:eastAsia="zh-CN"/>
              </w:rPr>
            </w:pPr>
            <w:r>
              <w:rPr>
                <w:rFonts w:eastAsia="SimSun"/>
                <w:sz w:val="18"/>
                <w:szCs w:val="18"/>
                <w:lang w:eastAsia="zh-CN"/>
              </w:rPr>
              <w:t>Mod</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9C9AD3" w14:textId="4E537FB8" w:rsidR="000A0545" w:rsidRDefault="000A0545" w:rsidP="000A0545">
            <w:pPr>
              <w:snapToGrid w:val="0"/>
              <w:rPr>
                <w:sz w:val="18"/>
                <w:szCs w:val="18"/>
                <w:lang w:eastAsia="zh-CN"/>
              </w:rPr>
            </w:pPr>
            <w:r>
              <w:rPr>
                <w:sz w:val="18"/>
                <w:szCs w:val="18"/>
                <w:lang w:eastAsia="zh-CN"/>
              </w:rPr>
              <w:t>Revised proposal to address inputs</w:t>
            </w:r>
          </w:p>
        </w:tc>
      </w:tr>
    </w:tbl>
    <w:p w14:paraId="7803A9B9" w14:textId="77777777" w:rsidR="00DE37B1" w:rsidRPr="00E559C1" w:rsidRDefault="00DE37B1">
      <w:pPr>
        <w:snapToGrid w:val="0"/>
        <w:spacing w:after="120" w:line="288" w:lineRule="auto"/>
        <w:jc w:val="both"/>
        <w:rPr>
          <w:sz w:val="20"/>
          <w:szCs w:val="20"/>
        </w:rPr>
      </w:pPr>
    </w:p>
    <w:p w14:paraId="3F93066F" w14:textId="77777777" w:rsidR="00DE37B1" w:rsidRDefault="00D75400" w:rsidP="00CD3B02">
      <w:pPr>
        <w:pStyle w:val="Heading3"/>
        <w:numPr>
          <w:ilvl w:val="1"/>
          <w:numId w:val="8"/>
        </w:numPr>
      </w:pPr>
      <w:r>
        <w:t>Issue 5 (MPE mitigation)</w:t>
      </w:r>
    </w:p>
    <w:p w14:paraId="066A9D48" w14:textId="77777777" w:rsidR="00DE37B1" w:rsidRDefault="00DE37B1">
      <w:pPr>
        <w:ind w:left="360"/>
      </w:pPr>
    </w:p>
    <w:p w14:paraId="4320752D" w14:textId="77777777" w:rsidR="00DE37B1" w:rsidRDefault="00D75400">
      <w:pPr>
        <w:pStyle w:val="Caption"/>
        <w:jc w:val="center"/>
      </w:pPr>
      <w:r>
        <w:t>Table 10 Summary: issue 5</w:t>
      </w:r>
    </w:p>
    <w:tbl>
      <w:tblPr>
        <w:tblW w:w="9985" w:type="dxa"/>
        <w:tblCellMar>
          <w:left w:w="10" w:type="dxa"/>
          <w:right w:w="10" w:type="dxa"/>
        </w:tblCellMar>
        <w:tblLook w:val="04A0" w:firstRow="1" w:lastRow="0" w:firstColumn="1" w:lastColumn="0" w:noHBand="0" w:noVBand="1"/>
      </w:tblPr>
      <w:tblGrid>
        <w:gridCol w:w="445"/>
        <w:gridCol w:w="5400"/>
        <w:gridCol w:w="4140"/>
      </w:tblGrid>
      <w:tr w:rsidR="00B2192D" w14:paraId="50E961FB"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F3C04A8" w14:textId="77777777" w:rsidR="00B2192D" w:rsidRDefault="00B2192D">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C8B7B8B" w14:textId="77777777" w:rsidR="00B2192D" w:rsidRDefault="00B2192D">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E0F6D86" w14:textId="77777777" w:rsidR="00B2192D" w:rsidRDefault="00B2192D">
            <w:pPr>
              <w:snapToGrid w:val="0"/>
              <w:jc w:val="both"/>
              <w:rPr>
                <w:b/>
                <w:sz w:val="18"/>
                <w:szCs w:val="20"/>
              </w:rPr>
            </w:pPr>
            <w:r>
              <w:rPr>
                <w:b/>
                <w:sz w:val="18"/>
                <w:szCs w:val="20"/>
              </w:rPr>
              <w:t>Companies’ views</w:t>
            </w:r>
          </w:p>
        </w:tc>
      </w:tr>
      <w:tr w:rsidR="00B2192D" w14:paraId="00FCD1C5"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60ABC8" w14:textId="77777777" w:rsidR="00B2192D" w:rsidRDefault="00BD327E">
            <w:pPr>
              <w:snapToGrid w:val="0"/>
              <w:rPr>
                <w:sz w:val="18"/>
                <w:szCs w:val="20"/>
              </w:rPr>
            </w:pPr>
            <w:r>
              <w:rPr>
                <w:sz w:val="18"/>
                <w:szCs w:val="20"/>
              </w:rPr>
              <w:t>5.1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AAEA14" w14:textId="77777777" w:rsidR="00234472" w:rsidRPr="00234472" w:rsidRDefault="00234472" w:rsidP="00234472">
            <w:pPr>
              <w:snapToGrid w:val="0"/>
              <w:rPr>
                <w:sz w:val="18"/>
                <w:szCs w:val="20"/>
                <w:lang w:eastAsia="zh-CN"/>
              </w:rPr>
            </w:pPr>
            <w:r w:rsidRPr="00234472">
              <w:rPr>
                <w:sz w:val="18"/>
                <w:szCs w:val="20"/>
                <w:lang w:eastAsia="zh-CN"/>
              </w:rPr>
              <w:t>Whether to support at least one the following:</w:t>
            </w:r>
          </w:p>
          <w:p w14:paraId="56E2D39C" w14:textId="77777777" w:rsidR="00234472" w:rsidRPr="00234472" w:rsidRDefault="00234472" w:rsidP="00CD3B02">
            <w:pPr>
              <w:pStyle w:val="ListParagraph"/>
              <w:numPr>
                <w:ilvl w:val="0"/>
                <w:numId w:val="35"/>
              </w:numPr>
              <w:autoSpaceDN w:val="0"/>
              <w:snapToGrid w:val="0"/>
              <w:spacing w:after="0" w:line="240" w:lineRule="auto"/>
              <w:rPr>
                <w:sz w:val="18"/>
                <w:szCs w:val="20"/>
                <w:lang w:eastAsia="zh-CN"/>
              </w:rPr>
            </w:pPr>
            <w:r w:rsidRPr="00234472">
              <w:rPr>
                <w:sz w:val="18"/>
                <w:szCs w:val="20"/>
                <w:lang w:eastAsia="zh-CN"/>
              </w:rPr>
              <w:t>{Rel.16 P-MPR based (beam/panel-level)} + {A}, where A is either Opt1A, Opt1B, Opt1C, or Opt1D:</w:t>
            </w:r>
          </w:p>
          <w:p w14:paraId="56DCF969" w14:textId="77777777" w:rsidR="00234472" w:rsidRPr="00234472" w:rsidRDefault="00234472" w:rsidP="00CD3B02">
            <w:pPr>
              <w:pStyle w:val="ListParagraph"/>
              <w:numPr>
                <w:ilvl w:val="1"/>
                <w:numId w:val="35"/>
              </w:numPr>
              <w:autoSpaceDN w:val="0"/>
              <w:snapToGrid w:val="0"/>
              <w:spacing w:after="0" w:line="240" w:lineRule="auto"/>
              <w:rPr>
                <w:sz w:val="18"/>
                <w:szCs w:val="20"/>
                <w:lang w:eastAsia="zh-CN"/>
              </w:rPr>
            </w:pPr>
            <w:r w:rsidRPr="00234472">
              <w:rPr>
                <w:sz w:val="18"/>
                <w:szCs w:val="20"/>
                <w:lang w:eastAsia="zh-CN"/>
              </w:rPr>
              <w:t>Option 1A: Virtual PHR or a modified version associated with each activated UL TCI or, if applicable, joint TCI</w:t>
            </w:r>
          </w:p>
          <w:p w14:paraId="76592701" w14:textId="77777777" w:rsidR="00234472" w:rsidRPr="00234472" w:rsidRDefault="00234472" w:rsidP="00CD3B02">
            <w:pPr>
              <w:pStyle w:val="ListParagraph"/>
              <w:numPr>
                <w:ilvl w:val="1"/>
                <w:numId w:val="35"/>
              </w:numPr>
              <w:autoSpaceDN w:val="0"/>
              <w:snapToGrid w:val="0"/>
              <w:spacing w:after="0" w:line="240" w:lineRule="auto"/>
              <w:rPr>
                <w:sz w:val="18"/>
                <w:szCs w:val="20"/>
                <w:lang w:eastAsia="zh-CN"/>
              </w:rPr>
            </w:pPr>
            <w:r w:rsidRPr="00234472">
              <w:rPr>
                <w:sz w:val="18"/>
                <w:szCs w:val="20"/>
                <w:lang w:eastAsia="zh-CN"/>
              </w:rPr>
              <w:t>Option 1B: {SSBRI(s)/CRI(s) and/or panel indication}</w:t>
            </w:r>
          </w:p>
          <w:p w14:paraId="553A46DA" w14:textId="77777777" w:rsidR="00234472" w:rsidRPr="00234472" w:rsidRDefault="00234472" w:rsidP="00CD3B02">
            <w:pPr>
              <w:pStyle w:val="ListParagraph"/>
              <w:numPr>
                <w:ilvl w:val="1"/>
                <w:numId w:val="35"/>
              </w:numPr>
              <w:autoSpaceDN w:val="0"/>
              <w:snapToGrid w:val="0"/>
              <w:spacing w:after="0" w:line="240" w:lineRule="auto"/>
              <w:rPr>
                <w:sz w:val="18"/>
                <w:szCs w:val="20"/>
                <w:lang w:eastAsia="zh-CN"/>
              </w:rPr>
            </w:pPr>
            <w:r w:rsidRPr="00234472">
              <w:rPr>
                <w:sz w:val="18"/>
                <w:szCs w:val="20"/>
                <w:lang w:eastAsia="zh-CN"/>
              </w:rPr>
              <w:t xml:space="preserve">Option 1C: {SSBRI(s)/CRI(s) and/or panel indication} + </w:t>
            </w:r>
            <w:r w:rsidRPr="00234472">
              <w:rPr>
                <w:sz w:val="18"/>
                <w:szCs w:val="20"/>
              </w:rPr>
              <w:t>virtual PHR or a modified version associated with each of the reported SSBRI(s)/CRI(s) and/or panel indication (if configured)</w:t>
            </w:r>
          </w:p>
          <w:p w14:paraId="37BCEBD8" w14:textId="77777777" w:rsidR="00234472" w:rsidRPr="00234472" w:rsidRDefault="00234472" w:rsidP="00CD3B02">
            <w:pPr>
              <w:pStyle w:val="ListParagraph"/>
              <w:numPr>
                <w:ilvl w:val="1"/>
                <w:numId w:val="35"/>
              </w:numPr>
              <w:autoSpaceDN w:val="0"/>
              <w:snapToGrid w:val="0"/>
              <w:spacing w:after="0" w:line="240" w:lineRule="auto"/>
              <w:rPr>
                <w:sz w:val="18"/>
                <w:szCs w:val="20"/>
                <w:lang w:eastAsia="zh-CN"/>
              </w:rPr>
            </w:pPr>
            <w:r w:rsidRPr="00234472">
              <w:rPr>
                <w:sz w:val="18"/>
                <w:szCs w:val="20"/>
                <w:lang w:eastAsia="zh-CN"/>
              </w:rPr>
              <w:t>Option 1D: No additional reporting quantity</w:t>
            </w:r>
          </w:p>
          <w:p w14:paraId="65B07E5B" w14:textId="77777777" w:rsidR="00234472" w:rsidRPr="00234472" w:rsidRDefault="00234472" w:rsidP="00CD3B02">
            <w:pPr>
              <w:pStyle w:val="ListParagraph"/>
              <w:numPr>
                <w:ilvl w:val="0"/>
                <w:numId w:val="35"/>
              </w:numPr>
              <w:autoSpaceDN w:val="0"/>
              <w:snapToGrid w:val="0"/>
              <w:spacing w:after="0" w:line="240" w:lineRule="auto"/>
              <w:rPr>
                <w:sz w:val="18"/>
                <w:szCs w:val="20"/>
                <w:lang w:eastAsia="zh-CN"/>
              </w:rPr>
            </w:pPr>
            <w:r w:rsidRPr="00234472">
              <w:rPr>
                <w:sz w:val="18"/>
                <w:szCs w:val="20"/>
                <w:lang w:eastAsia="zh-CN"/>
              </w:rPr>
              <w:t>{SSBRI(s)/CRI(s) and/or panel indication} + {A}, where A is either Opt2A, Opt2B, Opt2A+ Opt2B, or Option 2C</w:t>
            </w:r>
          </w:p>
          <w:p w14:paraId="3EEC4E70" w14:textId="77777777" w:rsidR="00234472" w:rsidRPr="00234472" w:rsidRDefault="00234472" w:rsidP="00CD3B02">
            <w:pPr>
              <w:pStyle w:val="ListParagraph"/>
              <w:numPr>
                <w:ilvl w:val="1"/>
                <w:numId w:val="35"/>
              </w:numPr>
              <w:autoSpaceDN w:val="0"/>
              <w:snapToGrid w:val="0"/>
              <w:spacing w:after="0" w:line="240" w:lineRule="auto"/>
              <w:rPr>
                <w:sz w:val="18"/>
                <w:szCs w:val="20"/>
                <w:lang w:eastAsia="zh-CN"/>
              </w:rPr>
            </w:pPr>
            <w:r w:rsidRPr="00234472">
              <w:rPr>
                <w:sz w:val="18"/>
                <w:szCs w:val="20"/>
                <w:lang w:eastAsia="zh-CN"/>
              </w:rPr>
              <w:t>Option 2A: L1-RSRP [L1-SINR] or a modified version that accounts for MPE effect associated with each of the reported SSBRI(s)/CRI(s) and/or panel indication (if configured)</w:t>
            </w:r>
          </w:p>
          <w:p w14:paraId="0A89EF50" w14:textId="77777777" w:rsidR="00234472" w:rsidRPr="00234472" w:rsidRDefault="00234472" w:rsidP="00CD3B02">
            <w:pPr>
              <w:pStyle w:val="ListParagraph"/>
              <w:numPr>
                <w:ilvl w:val="1"/>
                <w:numId w:val="35"/>
              </w:numPr>
              <w:autoSpaceDN w:val="0"/>
              <w:snapToGrid w:val="0"/>
              <w:spacing w:after="0" w:line="240" w:lineRule="auto"/>
              <w:rPr>
                <w:sz w:val="18"/>
                <w:szCs w:val="20"/>
                <w:lang w:eastAsia="zh-CN"/>
              </w:rPr>
            </w:pPr>
            <w:r w:rsidRPr="00234472">
              <w:rPr>
                <w:sz w:val="18"/>
                <w:szCs w:val="20"/>
                <w:lang w:eastAsia="zh-CN"/>
              </w:rPr>
              <w:t>Option 2B: Virtual PHR or a modified version associated with each of the reported SSBRI(s)/CRI(s) and/or panel indication (if configured)</w:t>
            </w:r>
          </w:p>
          <w:p w14:paraId="68AE949F" w14:textId="77777777" w:rsidR="00B2192D" w:rsidRPr="00234472" w:rsidRDefault="00234472" w:rsidP="00CD3B02">
            <w:pPr>
              <w:pStyle w:val="ListParagraph"/>
              <w:numPr>
                <w:ilvl w:val="1"/>
                <w:numId w:val="35"/>
              </w:numPr>
              <w:autoSpaceDN w:val="0"/>
              <w:snapToGrid w:val="0"/>
              <w:spacing w:after="0" w:line="240" w:lineRule="auto"/>
              <w:rPr>
                <w:sz w:val="18"/>
                <w:szCs w:val="20"/>
                <w:lang w:eastAsia="zh-CN"/>
              </w:rPr>
            </w:pPr>
            <w:r w:rsidRPr="00234472">
              <w:rPr>
                <w:sz w:val="18"/>
                <w:szCs w:val="20"/>
                <w:lang w:eastAsia="zh-CN"/>
              </w:rPr>
              <w:t>Option 2C: No additional reporting quantity</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887952" w14:textId="77777777" w:rsidR="008967F9" w:rsidRDefault="008967F9" w:rsidP="00952762">
            <w:pPr>
              <w:snapToGrid w:val="0"/>
              <w:rPr>
                <w:sz w:val="18"/>
              </w:rPr>
            </w:pPr>
            <w:r>
              <w:rPr>
                <w:sz w:val="18"/>
              </w:rPr>
              <w:t>Rel-16 P-MPR based:</w:t>
            </w:r>
          </w:p>
          <w:p w14:paraId="6AA3054B" w14:textId="40DED612" w:rsidR="008967F9" w:rsidRPr="008967F9" w:rsidRDefault="00BD327E" w:rsidP="00D637D3">
            <w:pPr>
              <w:pStyle w:val="ListParagraph"/>
              <w:numPr>
                <w:ilvl w:val="0"/>
                <w:numId w:val="60"/>
              </w:numPr>
              <w:snapToGrid w:val="0"/>
              <w:spacing w:after="0" w:line="240" w:lineRule="auto"/>
              <w:rPr>
                <w:sz w:val="18"/>
              </w:rPr>
            </w:pPr>
            <w:r w:rsidRPr="000E1F99">
              <w:rPr>
                <w:b/>
                <w:sz w:val="18"/>
              </w:rPr>
              <w:t>Option 1A</w:t>
            </w:r>
            <w:r w:rsidR="005F36C8">
              <w:rPr>
                <w:b/>
                <w:sz w:val="18"/>
              </w:rPr>
              <w:t xml:space="preserve"> (6)</w:t>
            </w:r>
            <w:r w:rsidRPr="008967F9">
              <w:rPr>
                <w:sz w:val="18"/>
              </w:rPr>
              <w:t xml:space="preserve">: </w:t>
            </w:r>
            <w:r w:rsidR="00186719">
              <w:rPr>
                <w:sz w:val="18"/>
              </w:rPr>
              <w:t>Nokia/NSB</w:t>
            </w:r>
            <w:r w:rsidR="005841BF">
              <w:rPr>
                <w:sz w:val="18"/>
              </w:rPr>
              <w:t>, NTT Docomo</w:t>
            </w:r>
            <w:r w:rsidR="00BE28B6">
              <w:rPr>
                <w:sz w:val="18"/>
              </w:rPr>
              <w:t>,</w:t>
            </w:r>
            <w:r w:rsidR="00BE28B6">
              <w:rPr>
                <w:sz w:val="18"/>
                <w:szCs w:val="20"/>
              </w:rPr>
              <w:t xml:space="preserve"> OPPO</w:t>
            </w:r>
            <w:r w:rsidR="00FA0A94">
              <w:rPr>
                <w:sz w:val="18"/>
                <w:szCs w:val="20"/>
              </w:rPr>
              <w:t>, Lenovo/MoM</w:t>
            </w:r>
          </w:p>
          <w:p w14:paraId="0B0F0B88" w14:textId="11E3564D" w:rsidR="008967F9" w:rsidRDefault="00BD327E" w:rsidP="00D637D3">
            <w:pPr>
              <w:pStyle w:val="ListParagraph"/>
              <w:numPr>
                <w:ilvl w:val="0"/>
                <w:numId w:val="60"/>
              </w:numPr>
              <w:snapToGrid w:val="0"/>
              <w:spacing w:after="0" w:line="240" w:lineRule="auto"/>
              <w:rPr>
                <w:sz w:val="18"/>
              </w:rPr>
            </w:pPr>
            <w:r w:rsidRPr="000E1F99">
              <w:rPr>
                <w:b/>
                <w:sz w:val="18"/>
              </w:rPr>
              <w:t>Option 1B</w:t>
            </w:r>
            <w:r w:rsidR="005F36C8">
              <w:rPr>
                <w:b/>
                <w:sz w:val="18"/>
              </w:rPr>
              <w:t xml:space="preserve"> (2)</w:t>
            </w:r>
            <w:r w:rsidR="008967F9">
              <w:rPr>
                <w:sz w:val="18"/>
              </w:rPr>
              <w:t xml:space="preserve">: </w:t>
            </w:r>
            <w:r w:rsidR="008102FD" w:rsidRPr="008967F9">
              <w:rPr>
                <w:sz w:val="18"/>
              </w:rPr>
              <w:t>Sony</w:t>
            </w:r>
            <w:r w:rsidR="00553C0F" w:rsidRPr="008967F9">
              <w:rPr>
                <w:sz w:val="18"/>
              </w:rPr>
              <w:t>, Intel</w:t>
            </w:r>
          </w:p>
          <w:p w14:paraId="5B3A087E" w14:textId="363585C0" w:rsidR="008967F9" w:rsidRDefault="00BD327E" w:rsidP="00D637D3">
            <w:pPr>
              <w:pStyle w:val="ListParagraph"/>
              <w:numPr>
                <w:ilvl w:val="0"/>
                <w:numId w:val="60"/>
              </w:numPr>
              <w:snapToGrid w:val="0"/>
              <w:spacing w:after="0" w:line="240" w:lineRule="auto"/>
              <w:rPr>
                <w:sz w:val="18"/>
              </w:rPr>
            </w:pPr>
            <w:r w:rsidRPr="000E1F99">
              <w:rPr>
                <w:b/>
                <w:sz w:val="18"/>
              </w:rPr>
              <w:t>Option 1C</w:t>
            </w:r>
            <w:r w:rsidR="005F36C8">
              <w:rPr>
                <w:b/>
                <w:sz w:val="18"/>
              </w:rPr>
              <w:t xml:space="preserve"> (3)</w:t>
            </w:r>
            <w:r w:rsidRPr="008967F9">
              <w:rPr>
                <w:sz w:val="18"/>
              </w:rPr>
              <w:t xml:space="preserve">: </w:t>
            </w:r>
            <w:r w:rsidR="00470E02" w:rsidRPr="008967F9">
              <w:rPr>
                <w:sz w:val="18"/>
              </w:rPr>
              <w:t>ZTE</w:t>
            </w:r>
            <w:r w:rsidR="008967F9" w:rsidRPr="008967F9">
              <w:rPr>
                <w:sz w:val="18"/>
              </w:rPr>
              <w:t>, Apple</w:t>
            </w:r>
            <w:r w:rsidR="00C0441F" w:rsidRPr="008967F9">
              <w:rPr>
                <w:sz w:val="18"/>
              </w:rPr>
              <w:t xml:space="preserve">, </w:t>
            </w:r>
            <w:r w:rsidR="00150478" w:rsidRPr="008967F9">
              <w:rPr>
                <w:sz w:val="18"/>
              </w:rPr>
              <w:t>Qualcomm</w:t>
            </w:r>
          </w:p>
          <w:p w14:paraId="5C64AA6E" w14:textId="35929E60" w:rsidR="001C4581" w:rsidRPr="00A54B16" w:rsidRDefault="00BD327E" w:rsidP="00D637D3">
            <w:pPr>
              <w:pStyle w:val="ListParagraph"/>
              <w:numPr>
                <w:ilvl w:val="0"/>
                <w:numId w:val="60"/>
              </w:numPr>
              <w:snapToGrid w:val="0"/>
              <w:spacing w:after="0" w:line="240" w:lineRule="auto"/>
              <w:rPr>
                <w:sz w:val="18"/>
                <w:lang w:val="de-DE"/>
              </w:rPr>
            </w:pPr>
            <w:r w:rsidRPr="00A54B16">
              <w:rPr>
                <w:b/>
                <w:sz w:val="18"/>
                <w:lang w:val="de-DE"/>
              </w:rPr>
              <w:t>Option 1D</w:t>
            </w:r>
            <w:r w:rsidR="00CA4A4F">
              <w:rPr>
                <w:b/>
                <w:sz w:val="18"/>
                <w:lang w:val="de-DE"/>
              </w:rPr>
              <w:t xml:space="preserve"> (6</w:t>
            </w:r>
            <w:r w:rsidR="005F36C8" w:rsidRPr="00A54B16">
              <w:rPr>
                <w:b/>
                <w:sz w:val="18"/>
                <w:lang w:val="de-DE"/>
              </w:rPr>
              <w:t>)</w:t>
            </w:r>
            <w:r w:rsidRPr="00A54B16">
              <w:rPr>
                <w:sz w:val="18"/>
                <w:lang w:val="de-DE"/>
              </w:rPr>
              <w:t xml:space="preserve">: </w:t>
            </w:r>
            <w:r w:rsidR="00B61B0B" w:rsidRPr="00CA4A4F">
              <w:rPr>
                <w:sz w:val="18"/>
                <w:lang w:val="de-DE"/>
              </w:rPr>
              <w:t>vivo</w:t>
            </w:r>
            <w:r w:rsidR="006B6218" w:rsidRPr="00CA4A4F">
              <w:rPr>
                <w:sz w:val="18"/>
                <w:lang w:val="de-DE"/>
              </w:rPr>
              <w:t xml:space="preserve">, </w:t>
            </w:r>
            <w:proofErr w:type="spellStart"/>
            <w:r w:rsidR="006B6218" w:rsidRPr="00CA4A4F">
              <w:rPr>
                <w:sz w:val="18"/>
                <w:lang w:val="de-DE"/>
              </w:rPr>
              <w:t>Spreadtrum</w:t>
            </w:r>
            <w:proofErr w:type="spellEnd"/>
            <w:r w:rsidR="00BE1D80" w:rsidRPr="00CA4A4F">
              <w:rPr>
                <w:sz w:val="18"/>
                <w:lang w:val="de-DE"/>
              </w:rPr>
              <w:t>, MTK</w:t>
            </w:r>
            <w:r w:rsidR="000F4B3A" w:rsidRPr="00CA4A4F">
              <w:rPr>
                <w:sz w:val="18"/>
                <w:lang w:val="de-DE"/>
              </w:rPr>
              <w:t xml:space="preserve">, </w:t>
            </w:r>
            <w:proofErr w:type="spellStart"/>
            <w:r w:rsidR="000F4B3A" w:rsidRPr="00CA4A4F">
              <w:rPr>
                <w:sz w:val="18"/>
                <w:lang w:val="de-DE"/>
              </w:rPr>
              <w:t>Xiaomi</w:t>
            </w:r>
            <w:proofErr w:type="spellEnd"/>
            <w:r w:rsidR="00CA4A4F" w:rsidRPr="00CA4A4F">
              <w:rPr>
                <w:sz w:val="18"/>
                <w:lang w:val="de-DE"/>
              </w:rPr>
              <w:t xml:space="preserve">, </w:t>
            </w:r>
            <w:proofErr w:type="spellStart"/>
            <w:r w:rsidR="00CA4A4F" w:rsidRPr="00CA4A4F">
              <w:rPr>
                <w:sz w:val="18"/>
                <w:lang w:val="de-DE"/>
              </w:rPr>
              <w:t>Huawei</w:t>
            </w:r>
            <w:proofErr w:type="spellEnd"/>
            <w:r w:rsidR="00CA4A4F" w:rsidRPr="00CA4A4F">
              <w:rPr>
                <w:sz w:val="18"/>
                <w:lang w:val="de-DE"/>
              </w:rPr>
              <w:t xml:space="preserve">, </w:t>
            </w:r>
            <w:proofErr w:type="spellStart"/>
            <w:r w:rsidR="00CA4A4F" w:rsidRPr="00CA4A4F">
              <w:rPr>
                <w:sz w:val="18"/>
                <w:lang w:val="de-DE"/>
              </w:rPr>
              <w:t>HiSi</w:t>
            </w:r>
            <w:proofErr w:type="spellEnd"/>
          </w:p>
          <w:p w14:paraId="1CEB23F1" w14:textId="77777777" w:rsidR="00952762" w:rsidRPr="00A54B16" w:rsidRDefault="00952762" w:rsidP="00952762">
            <w:pPr>
              <w:snapToGrid w:val="0"/>
              <w:rPr>
                <w:sz w:val="18"/>
                <w:lang w:val="de-DE"/>
              </w:rPr>
            </w:pPr>
          </w:p>
          <w:p w14:paraId="03CE9033" w14:textId="77777777" w:rsidR="00BD327E" w:rsidRDefault="008967F9" w:rsidP="00952762">
            <w:pPr>
              <w:snapToGrid w:val="0"/>
              <w:rPr>
                <w:sz w:val="18"/>
              </w:rPr>
            </w:pPr>
            <w:r>
              <w:rPr>
                <w:sz w:val="18"/>
              </w:rPr>
              <w:t>SSBRI/CRI-based:</w:t>
            </w:r>
          </w:p>
          <w:p w14:paraId="267E981F" w14:textId="4765D49B" w:rsidR="008967F9" w:rsidRDefault="00BD327E" w:rsidP="00D637D3">
            <w:pPr>
              <w:pStyle w:val="ListParagraph"/>
              <w:numPr>
                <w:ilvl w:val="0"/>
                <w:numId w:val="61"/>
              </w:numPr>
              <w:snapToGrid w:val="0"/>
              <w:spacing w:after="0" w:line="240" w:lineRule="auto"/>
              <w:rPr>
                <w:sz w:val="18"/>
              </w:rPr>
            </w:pPr>
            <w:r w:rsidRPr="000E1F99">
              <w:rPr>
                <w:b/>
                <w:sz w:val="18"/>
              </w:rPr>
              <w:t>Option 2A</w:t>
            </w:r>
            <w:r w:rsidR="005F36C8">
              <w:rPr>
                <w:b/>
                <w:sz w:val="18"/>
              </w:rPr>
              <w:t xml:space="preserve"> (8)</w:t>
            </w:r>
            <w:r w:rsidRPr="008967F9">
              <w:rPr>
                <w:sz w:val="18"/>
              </w:rPr>
              <w:t xml:space="preserve">: </w:t>
            </w:r>
            <w:r w:rsidR="00B95B34">
              <w:rPr>
                <w:sz w:val="18"/>
              </w:rPr>
              <w:t>CMCC</w:t>
            </w:r>
            <w:r w:rsidR="0079531B">
              <w:rPr>
                <w:sz w:val="18"/>
              </w:rPr>
              <w:t xml:space="preserve">, </w:t>
            </w:r>
            <w:r w:rsidR="003E730C">
              <w:rPr>
                <w:sz w:val="18"/>
              </w:rPr>
              <w:t>Ericsson</w:t>
            </w:r>
            <w:r w:rsidR="00BB14DB">
              <w:rPr>
                <w:sz w:val="18"/>
              </w:rPr>
              <w:t xml:space="preserve"> (</w:t>
            </w:r>
            <w:r w:rsidR="00DA0BA3" w:rsidRPr="000121CD">
              <w:rPr>
                <w:i/>
                <w:iCs/>
                <w:sz w:val="18"/>
                <w:szCs w:val="18"/>
                <w:lang w:eastAsia="ja-JP"/>
              </w:rPr>
              <w:t>UL-RSRP = L1-RSRP – P</w:t>
            </w:r>
            <w:r w:rsidR="00DA0BA3" w:rsidRPr="000121CD">
              <w:rPr>
                <w:i/>
                <w:iCs/>
                <w:sz w:val="18"/>
                <w:szCs w:val="18"/>
                <w:vertAlign w:val="subscript"/>
                <w:lang w:eastAsia="ja-JP"/>
              </w:rPr>
              <w:t xml:space="preserve">DL </w:t>
            </w:r>
            <w:r w:rsidR="00DA0BA3" w:rsidRPr="000121CD">
              <w:rPr>
                <w:i/>
                <w:iCs/>
                <w:sz w:val="18"/>
                <w:szCs w:val="18"/>
                <w:lang w:eastAsia="ja-JP"/>
              </w:rPr>
              <w:t>+ P</w:t>
            </w:r>
            <w:r w:rsidR="00DA0BA3" w:rsidRPr="000121CD">
              <w:rPr>
                <w:i/>
                <w:iCs/>
                <w:sz w:val="18"/>
                <w:szCs w:val="18"/>
                <w:vertAlign w:val="subscript"/>
                <w:lang w:eastAsia="ja-JP"/>
              </w:rPr>
              <w:t>UL</w:t>
            </w:r>
            <w:r w:rsidR="00BB14DB">
              <w:rPr>
                <w:sz w:val="18"/>
              </w:rPr>
              <w:t>)</w:t>
            </w:r>
            <w:r w:rsidR="003E730C">
              <w:rPr>
                <w:sz w:val="18"/>
              </w:rPr>
              <w:t xml:space="preserve">, </w:t>
            </w:r>
            <w:r w:rsidR="0079531B">
              <w:rPr>
                <w:sz w:val="18"/>
              </w:rPr>
              <w:t>Samsung</w:t>
            </w:r>
            <w:r w:rsidR="008967F9">
              <w:rPr>
                <w:sz w:val="18"/>
              </w:rPr>
              <w:t xml:space="preserve"> (</w:t>
            </w:r>
            <w:r w:rsidR="00DA0BA3">
              <w:rPr>
                <w:sz w:val="18"/>
              </w:rPr>
              <w:t>modified RSRP</w:t>
            </w:r>
            <w:r w:rsidR="008967F9">
              <w:rPr>
                <w:sz w:val="18"/>
              </w:rPr>
              <w:t>)</w:t>
            </w:r>
            <w:r w:rsidR="005841BF">
              <w:rPr>
                <w:sz w:val="18"/>
              </w:rPr>
              <w:t>, NTT Docomo</w:t>
            </w:r>
            <w:r w:rsidR="00857E31">
              <w:rPr>
                <w:sz w:val="18"/>
              </w:rPr>
              <w:t>, CATT</w:t>
            </w:r>
            <w:r w:rsidR="00DA0BA3">
              <w:rPr>
                <w:sz w:val="18"/>
              </w:rPr>
              <w:t xml:space="preserve"> (scaled RSRP)</w:t>
            </w:r>
            <w:r w:rsidR="00B96A98">
              <w:rPr>
                <w:sz w:val="18"/>
              </w:rPr>
              <w:t>, MTK</w:t>
            </w:r>
            <w:r w:rsidR="008102FD">
              <w:rPr>
                <w:sz w:val="18"/>
              </w:rPr>
              <w:t>, Sony</w:t>
            </w:r>
            <w:r w:rsidR="00205366">
              <w:rPr>
                <w:sz w:val="18"/>
              </w:rPr>
              <w:t>, LGE</w:t>
            </w:r>
          </w:p>
          <w:p w14:paraId="619E9B73" w14:textId="087F51B6" w:rsidR="008967F9" w:rsidRDefault="00BD327E" w:rsidP="00D637D3">
            <w:pPr>
              <w:pStyle w:val="ListParagraph"/>
              <w:numPr>
                <w:ilvl w:val="0"/>
                <w:numId w:val="61"/>
              </w:numPr>
              <w:snapToGrid w:val="0"/>
              <w:spacing w:after="0" w:line="240" w:lineRule="auto"/>
              <w:rPr>
                <w:sz w:val="18"/>
              </w:rPr>
            </w:pPr>
            <w:r w:rsidRPr="000E1F99">
              <w:rPr>
                <w:b/>
                <w:sz w:val="18"/>
              </w:rPr>
              <w:t>Option 2B</w:t>
            </w:r>
            <w:r w:rsidR="005F36C8">
              <w:rPr>
                <w:b/>
                <w:sz w:val="18"/>
              </w:rPr>
              <w:t xml:space="preserve"> (4)</w:t>
            </w:r>
            <w:r w:rsidRPr="008967F9">
              <w:rPr>
                <w:sz w:val="18"/>
              </w:rPr>
              <w:t xml:space="preserve">: </w:t>
            </w:r>
            <w:r w:rsidR="00857E31" w:rsidRPr="008967F9">
              <w:rPr>
                <w:sz w:val="18"/>
              </w:rPr>
              <w:t>CATT</w:t>
            </w:r>
            <w:r w:rsidR="00B9340C" w:rsidRPr="008967F9">
              <w:rPr>
                <w:sz w:val="18"/>
              </w:rPr>
              <w:t>, ZTE</w:t>
            </w:r>
            <w:r w:rsidR="00E035F5" w:rsidRPr="008967F9">
              <w:rPr>
                <w:sz w:val="18"/>
              </w:rPr>
              <w:t xml:space="preserve">, </w:t>
            </w:r>
            <w:proofErr w:type="spellStart"/>
            <w:r w:rsidR="00E035F5" w:rsidRPr="008967F9">
              <w:rPr>
                <w:sz w:val="18"/>
              </w:rPr>
              <w:t>Convida</w:t>
            </w:r>
            <w:proofErr w:type="spellEnd"/>
            <w:r w:rsidR="004052B6">
              <w:rPr>
                <w:sz w:val="18"/>
              </w:rPr>
              <w:t>, Qualcomm</w:t>
            </w:r>
          </w:p>
          <w:p w14:paraId="1CBE81D7" w14:textId="06FB9F82" w:rsidR="008967F9" w:rsidRDefault="00186719" w:rsidP="00D637D3">
            <w:pPr>
              <w:pStyle w:val="ListParagraph"/>
              <w:numPr>
                <w:ilvl w:val="0"/>
                <w:numId w:val="61"/>
              </w:numPr>
              <w:snapToGrid w:val="0"/>
              <w:spacing w:after="0" w:line="240" w:lineRule="auto"/>
              <w:rPr>
                <w:sz w:val="18"/>
              </w:rPr>
            </w:pPr>
            <w:r w:rsidRPr="000E1F99">
              <w:rPr>
                <w:b/>
                <w:sz w:val="18"/>
              </w:rPr>
              <w:t>Option 2A+2B</w:t>
            </w:r>
            <w:r w:rsidR="008967F9">
              <w:rPr>
                <w:sz w:val="18"/>
              </w:rPr>
              <w:t xml:space="preserve"> (in one report)</w:t>
            </w:r>
            <w:r w:rsidR="005F36C8">
              <w:rPr>
                <w:sz w:val="18"/>
              </w:rPr>
              <w:t xml:space="preserve"> (3)</w:t>
            </w:r>
            <w:r w:rsidRPr="008967F9">
              <w:rPr>
                <w:sz w:val="18"/>
              </w:rPr>
              <w:t>: Nokia/NSB</w:t>
            </w:r>
            <w:r w:rsidR="008967F9" w:rsidRPr="008967F9">
              <w:rPr>
                <w:sz w:val="18"/>
              </w:rPr>
              <w:t>, Apple</w:t>
            </w:r>
          </w:p>
          <w:p w14:paraId="5387E0A2" w14:textId="30ED05E3" w:rsidR="00BD327E" w:rsidRDefault="00BD327E" w:rsidP="00D637D3">
            <w:pPr>
              <w:pStyle w:val="ListParagraph"/>
              <w:numPr>
                <w:ilvl w:val="0"/>
                <w:numId w:val="61"/>
              </w:numPr>
              <w:snapToGrid w:val="0"/>
              <w:spacing w:after="0" w:line="240" w:lineRule="auto"/>
              <w:rPr>
                <w:sz w:val="18"/>
              </w:rPr>
            </w:pPr>
            <w:r w:rsidRPr="000E1F99">
              <w:rPr>
                <w:b/>
                <w:sz w:val="18"/>
              </w:rPr>
              <w:t>Option 2C</w:t>
            </w:r>
            <w:r w:rsidR="009F6C0F">
              <w:rPr>
                <w:b/>
                <w:sz w:val="18"/>
              </w:rPr>
              <w:t xml:space="preserve"> (2</w:t>
            </w:r>
            <w:r w:rsidR="005F36C8">
              <w:rPr>
                <w:b/>
                <w:sz w:val="18"/>
              </w:rPr>
              <w:t>)</w:t>
            </w:r>
            <w:r w:rsidRPr="008967F9">
              <w:rPr>
                <w:sz w:val="18"/>
              </w:rPr>
              <w:t>:</w:t>
            </w:r>
            <w:r w:rsidR="006B6218" w:rsidRPr="008967F9">
              <w:rPr>
                <w:sz w:val="18"/>
              </w:rPr>
              <w:t xml:space="preserve"> </w:t>
            </w:r>
            <w:proofErr w:type="spellStart"/>
            <w:r w:rsidR="006B6218" w:rsidRPr="009F6C0F">
              <w:rPr>
                <w:sz w:val="18"/>
              </w:rPr>
              <w:t>Spreadtrum</w:t>
            </w:r>
            <w:proofErr w:type="spellEnd"/>
            <w:r w:rsidR="000F4B3A" w:rsidRPr="009F6C0F">
              <w:rPr>
                <w:sz w:val="18"/>
              </w:rPr>
              <w:t>, Xiaomi</w:t>
            </w:r>
          </w:p>
          <w:p w14:paraId="1EC1844A" w14:textId="77777777" w:rsidR="008967F9" w:rsidRPr="008967F9" w:rsidRDefault="008967F9" w:rsidP="00D637D3">
            <w:pPr>
              <w:pStyle w:val="ListParagraph"/>
              <w:numPr>
                <w:ilvl w:val="0"/>
                <w:numId w:val="61"/>
              </w:numPr>
              <w:snapToGrid w:val="0"/>
              <w:spacing w:after="0" w:line="240" w:lineRule="auto"/>
              <w:rPr>
                <w:sz w:val="18"/>
              </w:rPr>
            </w:pPr>
            <w:r w:rsidRPr="000E1F99">
              <w:rPr>
                <w:b/>
                <w:sz w:val="18"/>
              </w:rPr>
              <w:t>Other option</w:t>
            </w:r>
            <w:r w:rsidR="000E1F99">
              <w:rPr>
                <w:sz w:val="18"/>
              </w:rPr>
              <w:t>(s)</w:t>
            </w:r>
            <w:r>
              <w:rPr>
                <w:sz w:val="18"/>
              </w:rPr>
              <w:t>: IDC (TCI state group indication</w:t>
            </w:r>
            <w:r w:rsidR="00844635">
              <w:rPr>
                <w:sz w:val="18"/>
              </w:rPr>
              <w:t xml:space="preserve"> + </w:t>
            </w:r>
            <w:proofErr w:type="spellStart"/>
            <w:r w:rsidR="00844635">
              <w:rPr>
                <w:sz w:val="18"/>
              </w:rPr>
              <w:t>gNB</w:t>
            </w:r>
            <w:proofErr w:type="spellEnd"/>
            <w:r w:rsidR="00844635">
              <w:rPr>
                <w:sz w:val="18"/>
              </w:rPr>
              <w:t xml:space="preserve"> confirmation</w:t>
            </w:r>
            <w:r>
              <w:rPr>
                <w:sz w:val="18"/>
              </w:rPr>
              <w:t>)</w:t>
            </w:r>
          </w:p>
        </w:tc>
      </w:tr>
      <w:tr w:rsidR="00B2192D" w:rsidRPr="001D52C3" w14:paraId="415F4367"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081F98" w14:textId="77777777" w:rsidR="00B2192D" w:rsidRDefault="00BD327E">
            <w:pPr>
              <w:snapToGrid w:val="0"/>
              <w:rPr>
                <w:sz w:val="18"/>
                <w:szCs w:val="20"/>
              </w:rPr>
            </w:pPr>
            <w:r>
              <w:rPr>
                <w:sz w:val="18"/>
                <w:szCs w:val="20"/>
              </w:rPr>
              <w:t>5.2</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B110CB" w14:textId="77777777" w:rsidR="00B2192D" w:rsidRDefault="00BD327E" w:rsidP="00B2192D">
            <w:pPr>
              <w:snapToGrid w:val="0"/>
              <w:rPr>
                <w:rFonts w:ascii="Times" w:eastAsia="Batang" w:hAnsi="Times" w:cs="Times"/>
                <w:sz w:val="18"/>
                <w:szCs w:val="18"/>
                <w:lang w:val="en-GB"/>
              </w:rPr>
            </w:pPr>
            <w:r>
              <w:rPr>
                <w:rFonts w:ascii="Times" w:eastAsia="Batang" w:hAnsi="Times" w:cs="Times"/>
                <w:sz w:val="18"/>
                <w:szCs w:val="18"/>
                <w:lang w:val="en-GB"/>
              </w:rPr>
              <w:t>If Opt1</w:t>
            </w:r>
            <w:r w:rsidR="00164554">
              <w:rPr>
                <w:rFonts w:ascii="Times" w:eastAsia="Batang" w:hAnsi="Times" w:cs="Times"/>
                <w:sz w:val="18"/>
                <w:szCs w:val="18"/>
                <w:lang w:val="en-GB"/>
              </w:rPr>
              <w:t>A/B/C/D</w:t>
            </w:r>
            <w:r>
              <w:rPr>
                <w:rFonts w:ascii="Times" w:eastAsia="Batang" w:hAnsi="Times" w:cs="Times"/>
                <w:sz w:val="18"/>
                <w:szCs w:val="18"/>
                <w:lang w:val="en-GB"/>
              </w:rPr>
              <w:t xml:space="preserve"> in 5.1 is supported</w:t>
            </w:r>
            <w:r w:rsidR="00164554">
              <w:rPr>
                <w:rFonts w:ascii="Times" w:eastAsia="Batang" w:hAnsi="Times" w:cs="Times"/>
                <w:sz w:val="18"/>
                <w:szCs w:val="18"/>
                <w:lang w:val="en-GB"/>
              </w:rPr>
              <w:t>:</w:t>
            </w:r>
          </w:p>
          <w:p w14:paraId="5BDE0373" w14:textId="77777777" w:rsidR="00093D09" w:rsidRDefault="00164554" w:rsidP="00D637D3">
            <w:pPr>
              <w:pStyle w:val="ListParagraph"/>
              <w:numPr>
                <w:ilvl w:val="0"/>
                <w:numId w:val="49"/>
              </w:numPr>
              <w:snapToGrid w:val="0"/>
              <w:spacing w:after="0" w:line="240" w:lineRule="auto"/>
              <w:rPr>
                <w:rFonts w:ascii="Times" w:eastAsia="Batang" w:hAnsi="Times" w:cs="Times"/>
                <w:sz w:val="18"/>
                <w:szCs w:val="18"/>
                <w:lang w:val="en-GB"/>
              </w:rPr>
            </w:pPr>
            <w:r w:rsidRPr="00093D09">
              <w:rPr>
                <w:rFonts w:ascii="Times" w:eastAsia="Batang" w:hAnsi="Times" w:cs="Times"/>
                <w:sz w:val="18"/>
                <w:szCs w:val="18"/>
                <w:lang w:val="en-GB"/>
              </w:rPr>
              <w:t xml:space="preserve">Alt1. Beam-level reporting  </w:t>
            </w:r>
          </w:p>
          <w:p w14:paraId="6F374C75" w14:textId="77777777" w:rsidR="00164554" w:rsidRPr="00093D09" w:rsidRDefault="00164554" w:rsidP="00D637D3">
            <w:pPr>
              <w:pStyle w:val="ListParagraph"/>
              <w:numPr>
                <w:ilvl w:val="0"/>
                <w:numId w:val="49"/>
              </w:numPr>
              <w:snapToGrid w:val="0"/>
              <w:spacing w:after="0" w:line="240" w:lineRule="auto"/>
              <w:rPr>
                <w:rFonts w:ascii="Times" w:eastAsia="Batang" w:hAnsi="Times" w:cs="Times"/>
                <w:sz w:val="18"/>
                <w:szCs w:val="18"/>
                <w:lang w:val="en-GB"/>
              </w:rPr>
            </w:pPr>
            <w:r w:rsidRPr="00093D09">
              <w:rPr>
                <w:rFonts w:ascii="Times" w:eastAsia="Batang" w:hAnsi="Times" w:cs="Times"/>
                <w:sz w:val="18"/>
                <w:szCs w:val="18"/>
                <w:lang w:val="en-GB"/>
              </w:rPr>
              <w:t>Alt2.</w:t>
            </w:r>
            <w:r w:rsidR="00093D09" w:rsidRPr="00093D09">
              <w:rPr>
                <w:rFonts w:ascii="Times" w:eastAsia="Batang" w:hAnsi="Times" w:cs="Times"/>
                <w:sz w:val="18"/>
                <w:szCs w:val="18"/>
                <w:lang w:val="en-GB"/>
              </w:rPr>
              <w:t xml:space="preserve"> Panel-level reporting  </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7D241C" w14:textId="241E39B0" w:rsidR="00B2192D" w:rsidRPr="005A1CF1" w:rsidRDefault="00093D09" w:rsidP="00B2192D">
            <w:pPr>
              <w:snapToGrid w:val="0"/>
              <w:rPr>
                <w:sz w:val="18"/>
              </w:rPr>
            </w:pPr>
            <w:r w:rsidRPr="00093D09">
              <w:rPr>
                <w:b/>
                <w:sz w:val="18"/>
                <w:szCs w:val="20"/>
              </w:rPr>
              <w:t>Alt1</w:t>
            </w:r>
            <w:r w:rsidR="00B02850">
              <w:rPr>
                <w:b/>
                <w:sz w:val="18"/>
                <w:szCs w:val="20"/>
              </w:rPr>
              <w:t xml:space="preserve"> (5)</w:t>
            </w:r>
            <w:r>
              <w:rPr>
                <w:sz w:val="18"/>
                <w:szCs w:val="20"/>
              </w:rPr>
              <w:t>:</w:t>
            </w:r>
            <w:r w:rsidR="005A1CF1">
              <w:rPr>
                <w:sz w:val="18"/>
                <w:szCs w:val="20"/>
              </w:rPr>
              <w:t xml:space="preserve"> </w:t>
            </w:r>
            <w:r w:rsidR="005A1CF1">
              <w:rPr>
                <w:sz w:val="18"/>
              </w:rPr>
              <w:t>Nokia/NSB</w:t>
            </w:r>
            <w:r w:rsidR="00160423">
              <w:rPr>
                <w:sz w:val="18"/>
              </w:rPr>
              <w:t>, MTK</w:t>
            </w:r>
            <w:r w:rsidR="00E24E92">
              <w:rPr>
                <w:sz w:val="18"/>
              </w:rPr>
              <w:t xml:space="preserve"> (associated with </w:t>
            </w:r>
            <w:r w:rsidR="00E24E92" w:rsidRPr="00E24E92">
              <w:rPr>
                <w:rFonts w:hint="eastAsia"/>
                <w:sz w:val="18"/>
              </w:rPr>
              <w:t>active TCI states</w:t>
            </w:r>
            <w:r w:rsidR="00E24E92">
              <w:rPr>
                <w:sz w:val="18"/>
              </w:rPr>
              <w:t>)</w:t>
            </w:r>
            <w:r w:rsidR="00374B9A">
              <w:rPr>
                <w:sz w:val="18"/>
              </w:rPr>
              <w:t xml:space="preserve">, </w:t>
            </w:r>
            <w:r w:rsidR="00150478">
              <w:rPr>
                <w:sz w:val="18"/>
              </w:rPr>
              <w:t>Qualcomm</w:t>
            </w:r>
            <w:r w:rsidR="00AB057F">
              <w:rPr>
                <w:sz w:val="18"/>
              </w:rPr>
              <w:t>, Sony</w:t>
            </w:r>
          </w:p>
          <w:p w14:paraId="56DF0689" w14:textId="77777777" w:rsidR="00093D09" w:rsidRDefault="00093D09" w:rsidP="00B2192D">
            <w:pPr>
              <w:snapToGrid w:val="0"/>
              <w:rPr>
                <w:sz w:val="18"/>
                <w:szCs w:val="20"/>
              </w:rPr>
            </w:pPr>
          </w:p>
          <w:p w14:paraId="450A90BC" w14:textId="4DAD8898" w:rsidR="00093D09" w:rsidRPr="00A54B16" w:rsidRDefault="00093D09" w:rsidP="00B2192D">
            <w:pPr>
              <w:snapToGrid w:val="0"/>
              <w:rPr>
                <w:sz w:val="18"/>
                <w:szCs w:val="20"/>
                <w:lang w:val="de-DE"/>
              </w:rPr>
            </w:pPr>
            <w:r w:rsidRPr="00A54B16">
              <w:rPr>
                <w:b/>
                <w:sz w:val="18"/>
                <w:szCs w:val="20"/>
                <w:lang w:val="de-DE"/>
              </w:rPr>
              <w:lastRenderedPageBreak/>
              <w:t>Alt2</w:t>
            </w:r>
            <w:r w:rsidR="00434A3C">
              <w:rPr>
                <w:b/>
                <w:sz w:val="18"/>
                <w:szCs w:val="20"/>
                <w:lang w:val="de-DE"/>
              </w:rPr>
              <w:t xml:space="preserve"> (10</w:t>
            </w:r>
            <w:r w:rsidR="00B02850" w:rsidRPr="00A54B16">
              <w:rPr>
                <w:b/>
                <w:sz w:val="18"/>
                <w:szCs w:val="20"/>
                <w:lang w:val="de-DE"/>
              </w:rPr>
              <w:t>)</w:t>
            </w:r>
            <w:r w:rsidRPr="00A54B16">
              <w:rPr>
                <w:sz w:val="18"/>
                <w:szCs w:val="20"/>
                <w:lang w:val="de-DE"/>
              </w:rPr>
              <w:t>:</w:t>
            </w:r>
            <w:r w:rsidR="00A7459F" w:rsidRPr="00A54B16">
              <w:rPr>
                <w:sz w:val="18"/>
                <w:szCs w:val="20"/>
                <w:lang w:val="de-DE"/>
              </w:rPr>
              <w:t xml:space="preserve"> vivo</w:t>
            </w:r>
            <w:r w:rsidR="006B78F1" w:rsidRPr="00A54B16">
              <w:rPr>
                <w:sz w:val="18"/>
                <w:lang w:val="de-DE"/>
              </w:rPr>
              <w:t>, Lenovo/</w:t>
            </w:r>
            <w:proofErr w:type="spellStart"/>
            <w:r w:rsidR="006B78F1" w:rsidRPr="00A54B16">
              <w:rPr>
                <w:sz w:val="18"/>
                <w:lang w:val="de-DE"/>
              </w:rPr>
              <w:t>MoM</w:t>
            </w:r>
            <w:proofErr w:type="spellEnd"/>
            <w:r w:rsidR="00295AC1" w:rsidRPr="00A54B16">
              <w:rPr>
                <w:sz w:val="18"/>
                <w:lang w:val="de-DE"/>
              </w:rPr>
              <w:t xml:space="preserve">, </w:t>
            </w:r>
            <w:proofErr w:type="spellStart"/>
            <w:r w:rsidR="004C00D8" w:rsidRPr="00A54B16">
              <w:rPr>
                <w:sz w:val="18"/>
                <w:lang w:val="de-DE"/>
              </w:rPr>
              <w:t>Xiaomi</w:t>
            </w:r>
            <w:proofErr w:type="spellEnd"/>
            <w:r w:rsidR="006B6218" w:rsidRPr="00A54B16">
              <w:rPr>
                <w:sz w:val="18"/>
                <w:lang w:val="de-DE"/>
              </w:rPr>
              <w:t xml:space="preserve">, </w:t>
            </w:r>
            <w:proofErr w:type="spellStart"/>
            <w:r w:rsidR="006B6218" w:rsidRPr="00A54B16">
              <w:rPr>
                <w:sz w:val="18"/>
                <w:lang w:val="de-DE"/>
              </w:rPr>
              <w:t>Spreadtrum</w:t>
            </w:r>
            <w:proofErr w:type="spellEnd"/>
            <w:r w:rsidR="00FA0A94" w:rsidRPr="00A54B16">
              <w:rPr>
                <w:sz w:val="18"/>
                <w:lang w:val="de-DE"/>
              </w:rPr>
              <w:t>, Lenovo/</w:t>
            </w:r>
            <w:proofErr w:type="spellStart"/>
            <w:r w:rsidR="00FA0A94" w:rsidRPr="00A54B16">
              <w:rPr>
                <w:sz w:val="18"/>
                <w:lang w:val="de-DE"/>
              </w:rPr>
              <w:t>MoM</w:t>
            </w:r>
            <w:proofErr w:type="spellEnd"/>
            <w:r w:rsidR="00C46217" w:rsidRPr="00A54B16">
              <w:rPr>
                <w:sz w:val="18"/>
                <w:lang w:val="de-DE"/>
              </w:rPr>
              <w:t xml:space="preserve">, NTT </w:t>
            </w:r>
            <w:proofErr w:type="spellStart"/>
            <w:r w:rsidR="00C46217" w:rsidRPr="00A54B16">
              <w:rPr>
                <w:sz w:val="18"/>
                <w:lang w:val="de-DE"/>
              </w:rPr>
              <w:t>Docomo</w:t>
            </w:r>
            <w:proofErr w:type="spellEnd"/>
            <w:r w:rsidR="00434A3C">
              <w:rPr>
                <w:sz w:val="18"/>
                <w:lang w:val="de-DE"/>
              </w:rPr>
              <w:t xml:space="preserve">, </w:t>
            </w:r>
            <w:proofErr w:type="spellStart"/>
            <w:r w:rsidR="00434A3C">
              <w:rPr>
                <w:sz w:val="18"/>
                <w:lang w:val="de-DE"/>
              </w:rPr>
              <w:t>Huawei</w:t>
            </w:r>
            <w:proofErr w:type="spellEnd"/>
            <w:r w:rsidR="00434A3C">
              <w:rPr>
                <w:sz w:val="18"/>
                <w:lang w:val="de-DE"/>
              </w:rPr>
              <w:t xml:space="preserve">, </w:t>
            </w:r>
            <w:proofErr w:type="spellStart"/>
            <w:r w:rsidR="00434A3C">
              <w:rPr>
                <w:sz w:val="18"/>
                <w:lang w:val="de-DE"/>
              </w:rPr>
              <w:t>HiSi</w:t>
            </w:r>
            <w:proofErr w:type="spellEnd"/>
          </w:p>
        </w:tc>
      </w:tr>
      <w:tr w:rsidR="00164554" w:rsidRPr="001D52C3" w14:paraId="66F74E77"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9AEB7" w14:textId="77777777" w:rsidR="00164554" w:rsidRDefault="00164554">
            <w:pPr>
              <w:snapToGrid w:val="0"/>
              <w:rPr>
                <w:sz w:val="18"/>
                <w:szCs w:val="20"/>
              </w:rPr>
            </w:pPr>
            <w:r>
              <w:rPr>
                <w:sz w:val="18"/>
                <w:szCs w:val="20"/>
              </w:rPr>
              <w:lastRenderedPageBreak/>
              <w:t>5.3</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A09CB0" w14:textId="77777777" w:rsidR="00164554" w:rsidRDefault="00093D09" w:rsidP="00093D09">
            <w:pPr>
              <w:snapToGrid w:val="0"/>
              <w:rPr>
                <w:rFonts w:ascii="Times" w:eastAsia="Batang" w:hAnsi="Times" w:cs="Times"/>
                <w:sz w:val="18"/>
                <w:szCs w:val="18"/>
                <w:lang w:val="en-GB"/>
              </w:rPr>
            </w:pPr>
            <w:r>
              <w:rPr>
                <w:rFonts w:ascii="Times" w:eastAsia="Batang" w:hAnsi="Times" w:cs="Times"/>
                <w:sz w:val="18"/>
                <w:szCs w:val="18"/>
                <w:lang w:val="en-GB"/>
              </w:rPr>
              <w:t>If Opt2A/B/C in 5.1 is supported:</w:t>
            </w:r>
          </w:p>
          <w:p w14:paraId="02A7EFAC" w14:textId="77777777" w:rsidR="00093D09" w:rsidRPr="00093D09" w:rsidRDefault="00093D09" w:rsidP="00CD3B02">
            <w:pPr>
              <w:pStyle w:val="ListParagraph"/>
              <w:numPr>
                <w:ilvl w:val="0"/>
                <w:numId w:val="34"/>
              </w:numPr>
              <w:autoSpaceDN w:val="0"/>
              <w:snapToGrid w:val="0"/>
              <w:spacing w:after="0" w:line="240" w:lineRule="auto"/>
              <w:rPr>
                <w:sz w:val="18"/>
                <w:szCs w:val="20"/>
              </w:rPr>
            </w:pPr>
            <w:r w:rsidRPr="00093D09">
              <w:rPr>
                <w:sz w:val="18"/>
                <w:szCs w:val="20"/>
              </w:rPr>
              <w:t xml:space="preserve">Alt1 (beam-level): Reporting of at least SSBRI(s)/CRI(s) to indicate </w:t>
            </w:r>
            <w:proofErr w:type="spellStart"/>
            <w:r w:rsidRPr="00093D09">
              <w:rPr>
                <w:sz w:val="18"/>
                <w:szCs w:val="20"/>
              </w:rPr>
              <w:t>gNB</w:t>
            </w:r>
            <w:proofErr w:type="spellEnd"/>
            <w:r w:rsidRPr="00093D09">
              <w:rPr>
                <w:sz w:val="18"/>
                <w:szCs w:val="20"/>
              </w:rPr>
              <w:t xml:space="preserve"> beam(s) that is feasible for UL transmission </w:t>
            </w:r>
          </w:p>
          <w:p w14:paraId="7FA243E4" w14:textId="77777777" w:rsidR="00093D09" w:rsidRPr="00093D09" w:rsidRDefault="00093D09" w:rsidP="00CD3B02">
            <w:pPr>
              <w:pStyle w:val="ListParagraph"/>
              <w:numPr>
                <w:ilvl w:val="0"/>
                <w:numId w:val="34"/>
              </w:numPr>
              <w:autoSpaceDN w:val="0"/>
              <w:snapToGrid w:val="0"/>
              <w:spacing w:after="0" w:line="240" w:lineRule="auto"/>
              <w:rPr>
                <w:sz w:val="18"/>
                <w:szCs w:val="20"/>
              </w:rPr>
            </w:pPr>
            <w:r w:rsidRPr="00093D09">
              <w:rPr>
                <w:sz w:val="18"/>
                <w:szCs w:val="20"/>
              </w:rPr>
              <w:t xml:space="preserve">Alt2 (panel-level): Reporting of at least an indicator associated with a UE ‘panel’ that is feasible for UL transmission </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137AB1" w14:textId="6D820158" w:rsidR="00093D09" w:rsidRPr="005A1CF1" w:rsidRDefault="00093D09" w:rsidP="00093D09">
            <w:pPr>
              <w:snapToGrid w:val="0"/>
              <w:rPr>
                <w:sz w:val="18"/>
              </w:rPr>
            </w:pPr>
            <w:r w:rsidRPr="00093D09">
              <w:rPr>
                <w:b/>
                <w:sz w:val="18"/>
                <w:szCs w:val="20"/>
              </w:rPr>
              <w:t>Alt1</w:t>
            </w:r>
            <w:r w:rsidR="00434A3C">
              <w:rPr>
                <w:b/>
                <w:sz w:val="18"/>
                <w:szCs w:val="20"/>
              </w:rPr>
              <w:t xml:space="preserve"> (9</w:t>
            </w:r>
            <w:r w:rsidR="00B02850">
              <w:rPr>
                <w:b/>
                <w:sz w:val="18"/>
                <w:szCs w:val="20"/>
              </w:rPr>
              <w:t>)</w:t>
            </w:r>
            <w:r>
              <w:rPr>
                <w:sz w:val="18"/>
                <w:szCs w:val="20"/>
              </w:rPr>
              <w:t>:</w:t>
            </w:r>
            <w:r w:rsidR="002E5DE8">
              <w:rPr>
                <w:sz w:val="18"/>
                <w:szCs w:val="20"/>
              </w:rPr>
              <w:t xml:space="preserve"> IDC</w:t>
            </w:r>
            <w:r w:rsidR="005A1CF1">
              <w:rPr>
                <w:sz w:val="18"/>
                <w:szCs w:val="20"/>
              </w:rPr>
              <w:t>,</w:t>
            </w:r>
            <w:r w:rsidR="005A1CF1">
              <w:rPr>
                <w:sz w:val="18"/>
              </w:rPr>
              <w:t xml:space="preserve"> Nokia/NSB</w:t>
            </w:r>
            <w:r w:rsidR="0017471A">
              <w:rPr>
                <w:sz w:val="18"/>
              </w:rPr>
              <w:t>, MTK</w:t>
            </w:r>
            <w:r w:rsidR="00D472F6">
              <w:rPr>
                <w:sz w:val="18"/>
              </w:rPr>
              <w:t>, Sony</w:t>
            </w:r>
            <w:r w:rsidR="00434ECF">
              <w:rPr>
                <w:sz w:val="18"/>
              </w:rPr>
              <w:t>, ZTE</w:t>
            </w:r>
            <w:r w:rsidR="00B02850">
              <w:rPr>
                <w:sz w:val="18"/>
              </w:rPr>
              <w:t xml:space="preserve"> </w:t>
            </w:r>
            <w:r w:rsidR="00434ECF">
              <w:rPr>
                <w:sz w:val="18"/>
              </w:rPr>
              <w:t>(1</w:t>
            </w:r>
            <w:r w:rsidR="00434ECF" w:rsidRPr="004C3E1C">
              <w:rPr>
                <w:sz w:val="18"/>
                <w:vertAlign w:val="superscript"/>
              </w:rPr>
              <w:t>st</w:t>
            </w:r>
            <w:r w:rsidR="00434ECF">
              <w:rPr>
                <w:sz w:val="18"/>
              </w:rPr>
              <w:t xml:space="preserve"> priority)</w:t>
            </w:r>
            <w:r w:rsidR="00575981">
              <w:rPr>
                <w:sz w:val="18"/>
              </w:rPr>
              <w:t>, Qualcomm</w:t>
            </w:r>
            <w:r w:rsidR="00C46217">
              <w:rPr>
                <w:sz w:val="18"/>
              </w:rPr>
              <w:t>, NTT Docomo</w:t>
            </w:r>
            <w:r w:rsidR="006B4029">
              <w:rPr>
                <w:sz w:val="18"/>
              </w:rPr>
              <w:t>, CATT</w:t>
            </w:r>
          </w:p>
          <w:p w14:paraId="7956A240" w14:textId="77777777" w:rsidR="00093D09" w:rsidRDefault="00093D09" w:rsidP="00093D09">
            <w:pPr>
              <w:snapToGrid w:val="0"/>
              <w:rPr>
                <w:sz w:val="18"/>
                <w:szCs w:val="20"/>
              </w:rPr>
            </w:pPr>
          </w:p>
          <w:p w14:paraId="0B9B7C2C" w14:textId="0728BF95" w:rsidR="00164554" w:rsidRPr="00A54B16" w:rsidRDefault="00093D09" w:rsidP="006B78F1">
            <w:pPr>
              <w:snapToGrid w:val="0"/>
              <w:rPr>
                <w:rFonts w:eastAsia="PMingLiU"/>
                <w:sz w:val="18"/>
                <w:szCs w:val="20"/>
                <w:lang w:val="de-DE" w:eastAsia="zh-TW"/>
              </w:rPr>
            </w:pPr>
            <w:r w:rsidRPr="00A54B16">
              <w:rPr>
                <w:b/>
                <w:sz w:val="18"/>
                <w:szCs w:val="20"/>
                <w:lang w:val="de-DE"/>
              </w:rPr>
              <w:t>Alt2</w:t>
            </w:r>
            <w:r w:rsidR="00B02850" w:rsidRPr="00A54B16">
              <w:rPr>
                <w:b/>
                <w:sz w:val="18"/>
                <w:szCs w:val="20"/>
                <w:lang w:val="de-DE"/>
              </w:rPr>
              <w:t xml:space="preserve"> (6)</w:t>
            </w:r>
            <w:r w:rsidRPr="00A54B16">
              <w:rPr>
                <w:sz w:val="18"/>
                <w:szCs w:val="20"/>
                <w:lang w:val="de-DE"/>
              </w:rPr>
              <w:t>:</w:t>
            </w:r>
            <w:r w:rsidR="006B78F1" w:rsidRPr="00A54B16">
              <w:rPr>
                <w:sz w:val="18"/>
                <w:szCs w:val="20"/>
                <w:lang w:val="de-DE"/>
              </w:rPr>
              <w:t xml:space="preserve"> </w:t>
            </w:r>
            <w:r w:rsidR="006B78F1" w:rsidRPr="00A54B16">
              <w:rPr>
                <w:sz w:val="18"/>
                <w:lang w:val="de-DE"/>
              </w:rPr>
              <w:t>Lenovo/</w:t>
            </w:r>
            <w:proofErr w:type="spellStart"/>
            <w:r w:rsidR="006B78F1" w:rsidRPr="00A54B16">
              <w:rPr>
                <w:sz w:val="18"/>
                <w:lang w:val="de-DE"/>
              </w:rPr>
              <w:t>MoM</w:t>
            </w:r>
            <w:proofErr w:type="spellEnd"/>
            <w:r w:rsidR="00295AC1" w:rsidRPr="00A54B16">
              <w:rPr>
                <w:sz w:val="18"/>
                <w:lang w:val="de-DE"/>
              </w:rPr>
              <w:t xml:space="preserve">, </w:t>
            </w:r>
            <w:proofErr w:type="spellStart"/>
            <w:r w:rsidR="004C00D8" w:rsidRPr="00A54B16">
              <w:rPr>
                <w:sz w:val="18"/>
                <w:lang w:val="de-DE"/>
              </w:rPr>
              <w:t>Xiaomi</w:t>
            </w:r>
            <w:proofErr w:type="spellEnd"/>
            <w:r w:rsidR="009D215D" w:rsidRPr="00A54B16">
              <w:rPr>
                <w:sz w:val="18"/>
                <w:lang w:val="de-DE"/>
              </w:rPr>
              <w:t>, Samsung</w:t>
            </w:r>
            <w:r w:rsidR="00205366" w:rsidRPr="00A54B16">
              <w:rPr>
                <w:sz w:val="18"/>
                <w:lang w:val="de-DE"/>
              </w:rPr>
              <w:t>, LGE</w:t>
            </w:r>
            <w:r w:rsidR="00E24E92" w:rsidRPr="00A54B16">
              <w:rPr>
                <w:rFonts w:eastAsia="PMingLiU"/>
                <w:sz w:val="18"/>
                <w:lang w:val="de-DE" w:eastAsia="zh-TW"/>
              </w:rPr>
              <w:t xml:space="preserve">, </w:t>
            </w:r>
            <w:r w:rsidR="0017471A" w:rsidRPr="00A54B16">
              <w:rPr>
                <w:rFonts w:eastAsia="PMingLiU"/>
                <w:sz w:val="18"/>
                <w:lang w:val="de-DE" w:eastAsia="zh-TW"/>
              </w:rPr>
              <w:t>MTK</w:t>
            </w:r>
          </w:p>
        </w:tc>
      </w:tr>
      <w:tr w:rsidR="00DA0BA3" w14:paraId="779E603B"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8A2B0F" w14:textId="77777777" w:rsidR="00DA0BA3" w:rsidRDefault="00DA0BA3">
            <w:pPr>
              <w:snapToGrid w:val="0"/>
              <w:rPr>
                <w:sz w:val="18"/>
                <w:szCs w:val="20"/>
              </w:rPr>
            </w:pPr>
            <w:r>
              <w:rPr>
                <w:sz w:val="18"/>
                <w:szCs w:val="20"/>
              </w:rPr>
              <w:t>5.4</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A2B3A5" w14:textId="77777777" w:rsidR="00DA0BA3" w:rsidRDefault="00DA0BA3" w:rsidP="00DA0BA3">
            <w:pPr>
              <w:snapToGrid w:val="0"/>
              <w:rPr>
                <w:rFonts w:ascii="Times" w:eastAsia="Batang" w:hAnsi="Times" w:cs="Times"/>
                <w:sz w:val="18"/>
                <w:szCs w:val="18"/>
                <w:lang w:val="en-GB"/>
              </w:rPr>
            </w:pPr>
            <w:r>
              <w:rPr>
                <w:rFonts w:ascii="Times" w:eastAsia="Batang" w:hAnsi="Times" w:cs="Times"/>
                <w:sz w:val="18"/>
                <w:szCs w:val="18"/>
                <w:lang w:val="en-GB"/>
              </w:rPr>
              <w:t xml:space="preserve">Reporting mechanism </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D28893" w14:textId="25CE8147" w:rsidR="00DA0BA3" w:rsidRDefault="00DA0BA3" w:rsidP="00093D09">
            <w:pPr>
              <w:snapToGrid w:val="0"/>
              <w:rPr>
                <w:b/>
                <w:sz w:val="18"/>
                <w:szCs w:val="20"/>
                <w:lang w:val="en-GB"/>
              </w:rPr>
            </w:pPr>
            <w:r>
              <w:rPr>
                <w:b/>
                <w:sz w:val="18"/>
                <w:szCs w:val="20"/>
                <w:lang w:val="en-GB"/>
              </w:rPr>
              <w:t>UE-initiated (event-triggered) without NW triggering via CSI request</w:t>
            </w:r>
            <w:r w:rsidR="00642A9C">
              <w:rPr>
                <w:b/>
                <w:sz w:val="18"/>
                <w:szCs w:val="20"/>
                <w:lang w:val="en-GB"/>
              </w:rPr>
              <w:t xml:space="preserve"> (8</w:t>
            </w:r>
            <w:r w:rsidR="00B02850">
              <w:rPr>
                <w:b/>
                <w:sz w:val="18"/>
                <w:szCs w:val="20"/>
                <w:lang w:val="en-GB"/>
              </w:rPr>
              <w:t>)</w:t>
            </w:r>
            <w:r>
              <w:rPr>
                <w:b/>
                <w:sz w:val="18"/>
                <w:szCs w:val="20"/>
                <w:lang w:val="en-GB"/>
              </w:rPr>
              <w:t xml:space="preserve">: </w:t>
            </w:r>
            <w:r w:rsidRPr="00DA0BA3">
              <w:rPr>
                <w:sz w:val="18"/>
                <w:szCs w:val="20"/>
                <w:lang w:val="en-GB"/>
              </w:rPr>
              <w:t>Sony, Qualcomm, Samsung</w:t>
            </w:r>
            <w:r w:rsidR="00B02850">
              <w:rPr>
                <w:sz w:val="18"/>
                <w:szCs w:val="20"/>
                <w:lang w:val="en-GB"/>
              </w:rPr>
              <w:t>, Nokia/NS</w:t>
            </w:r>
            <w:r>
              <w:rPr>
                <w:sz w:val="18"/>
                <w:szCs w:val="20"/>
                <w:lang w:val="en-GB"/>
              </w:rPr>
              <w:t xml:space="preserve">B (BFR like), </w:t>
            </w:r>
            <w:r w:rsidR="00434ECF">
              <w:rPr>
                <w:sz w:val="18"/>
                <w:szCs w:val="20"/>
                <w:lang w:val="en-GB"/>
              </w:rPr>
              <w:t>ZTE</w:t>
            </w:r>
            <w:r w:rsidR="00642A9C">
              <w:rPr>
                <w:sz w:val="18"/>
                <w:szCs w:val="20"/>
                <w:lang w:val="en-GB"/>
              </w:rPr>
              <w:t xml:space="preserve">, Huawei, </w:t>
            </w:r>
            <w:proofErr w:type="spellStart"/>
            <w:r w:rsidR="00642A9C">
              <w:rPr>
                <w:sz w:val="18"/>
                <w:szCs w:val="20"/>
                <w:lang w:val="en-GB"/>
              </w:rPr>
              <w:t>HiSi</w:t>
            </w:r>
            <w:proofErr w:type="spellEnd"/>
          </w:p>
          <w:p w14:paraId="52CE3BC1" w14:textId="77777777" w:rsidR="00DA0BA3" w:rsidRDefault="00DA0BA3" w:rsidP="00093D09">
            <w:pPr>
              <w:snapToGrid w:val="0"/>
              <w:rPr>
                <w:b/>
                <w:sz w:val="18"/>
                <w:szCs w:val="20"/>
                <w:lang w:val="en-GB"/>
              </w:rPr>
            </w:pPr>
          </w:p>
          <w:p w14:paraId="4CD73879" w14:textId="77777777" w:rsidR="00DA0BA3" w:rsidRPr="00DA0BA3" w:rsidRDefault="00DA0BA3" w:rsidP="00DA0BA3">
            <w:pPr>
              <w:snapToGrid w:val="0"/>
              <w:rPr>
                <w:b/>
                <w:sz w:val="18"/>
                <w:szCs w:val="20"/>
                <w:lang w:val="en-GB"/>
              </w:rPr>
            </w:pPr>
            <w:r>
              <w:rPr>
                <w:b/>
                <w:sz w:val="18"/>
                <w:szCs w:val="20"/>
                <w:lang w:val="en-GB"/>
              </w:rPr>
              <w:t xml:space="preserve">NW triggering via CSI request (just as the regular A-CSI):  </w:t>
            </w:r>
          </w:p>
        </w:tc>
      </w:tr>
    </w:tbl>
    <w:p w14:paraId="11DEB551" w14:textId="4EEEBE25" w:rsidR="00DE37B1" w:rsidRDefault="00DE37B1">
      <w:pPr>
        <w:rPr>
          <w:sz w:val="20"/>
          <w:szCs w:val="20"/>
        </w:rPr>
      </w:pPr>
    </w:p>
    <w:p w14:paraId="380177B8" w14:textId="3A45B9A4" w:rsidR="00A361E1" w:rsidRDefault="00A361E1" w:rsidP="00A361E1">
      <w:pPr>
        <w:snapToGrid w:val="0"/>
        <w:rPr>
          <w:sz w:val="20"/>
          <w:szCs w:val="20"/>
        </w:rPr>
      </w:pPr>
      <w:r>
        <w:rPr>
          <w:sz w:val="20"/>
          <w:szCs w:val="20"/>
        </w:rPr>
        <w:t xml:space="preserve">The following observation can be made: </w:t>
      </w:r>
    </w:p>
    <w:p w14:paraId="1FEFACC2" w14:textId="1DAAD29E" w:rsidR="00A361E1" w:rsidRDefault="00A361E1" w:rsidP="00A361E1">
      <w:pPr>
        <w:pStyle w:val="ListParagraph"/>
        <w:numPr>
          <w:ilvl w:val="0"/>
          <w:numId w:val="77"/>
        </w:numPr>
        <w:snapToGrid w:val="0"/>
        <w:spacing w:after="0" w:line="240" w:lineRule="auto"/>
        <w:rPr>
          <w:sz w:val="20"/>
          <w:szCs w:val="20"/>
        </w:rPr>
      </w:pPr>
      <w:r>
        <w:rPr>
          <w:sz w:val="20"/>
          <w:szCs w:val="20"/>
        </w:rPr>
        <w:t xml:space="preserve">(5.1) The two most supported options are Opt1A and Opt2A. To further progress, more detailed technical discussion can be focused on those two options while not precluding the option of not enhancing </w:t>
      </w:r>
    </w:p>
    <w:p w14:paraId="3D5ECB8B" w14:textId="19FE0820" w:rsidR="00A361E1" w:rsidRDefault="00A361E1" w:rsidP="00A361E1">
      <w:pPr>
        <w:pStyle w:val="ListParagraph"/>
        <w:numPr>
          <w:ilvl w:val="1"/>
          <w:numId w:val="77"/>
        </w:numPr>
        <w:snapToGrid w:val="0"/>
        <w:spacing w:after="0" w:line="240" w:lineRule="auto"/>
        <w:rPr>
          <w:sz w:val="20"/>
          <w:szCs w:val="20"/>
        </w:rPr>
      </w:pPr>
      <w:r>
        <w:rPr>
          <w:sz w:val="20"/>
          <w:szCs w:val="20"/>
        </w:rPr>
        <w:t xml:space="preserve">On </w:t>
      </w:r>
      <w:proofErr w:type="spellStart"/>
      <w:r>
        <w:rPr>
          <w:sz w:val="20"/>
          <w:szCs w:val="20"/>
        </w:rPr>
        <w:t>gNB</w:t>
      </w:r>
      <w:proofErr w:type="spellEnd"/>
      <w:r>
        <w:rPr>
          <w:sz w:val="20"/>
          <w:szCs w:val="20"/>
        </w:rPr>
        <w:t xml:space="preserve"> confirmation scheme (from, </w:t>
      </w:r>
      <w:proofErr w:type="gramStart"/>
      <w:r>
        <w:rPr>
          <w:sz w:val="20"/>
          <w:szCs w:val="20"/>
        </w:rPr>
        <w:t>e.g.</w:t>
      </w:r>
      <w:proofErr w:type="gramEnd"/>
      <w:r>
        <w:rPr>
          <w:sz w:val="20"/>
          <w:szCs w:val="20"/>
        </w:rPr>
        <w:t xml:space="preserve"> IDC), it seems to apply to both schemes, and can be left as FFS</w:t>
      </w:r>
    </w:p>
    <w:p w14:paraId="418A85BF" w14:textId="0F874F2F" w:rsidR="00F25DEA" w:rsidRPr="00A361E1" w:rsidRDefault="00F25DEA" w:rsidP="00F25DEA">
      <w:pPr>
        <w:pStyle w:val="ListParagraph"/>
        <w:numPr>
          <w:ilvl w:val="0"/>
          <w:numId w:val="77"/>
        </w:numPr>
        <w:snapToGrid w:val="0"/>
        <w:spacing w:after="0" w:line="240" w:lineRule="auto"/>
        <w:rPr>
          <w:sz w:val="20"/>
          <w:szCs w:val="20"/>
        </w:rPr>
      </w:pPr>
      <w:r>
        <w:rPr>
          <w:sz w:val="20"/>
          <w:szCs w:val="20"/>
        </w:rPr>
        <w:t>(5.4) There seems to be consensus on UE-initiated (event-triggered) reporting mechanism for MPE mitigation</w:t>
      </w:r>
    </w:p>
    <w:p w14:paraId="7C7C1E40" w14:textId="77777777" w:rsidR="00311C46" w:rsidRDefault="00311C46" w:rsidP="00A361E1">
      <w:pPr>
        <w:snapToGrid w:val="0"/>
        <w:rPr>
          <w:sz w:val="20"/>
          <w:szCs w:val="20"/>
        </w:rPr>
      </w:pPr>
    </w:p>
    <w:p w14:paraId="0AAE26CD" w14:textId="54EF5426" w:rsidR="00A361E1" w:rsidRDefault="00A361E1" w:rsidP="00A361E1">
      <w:pPr>
        <w:snapToGrid w:val="0"/>
        <w:rPr>
          <w:sz w:val="20"/>
          <w:szCs w:val="20"/>
        </w:rPr>
      </w:pPr>
      <w:r>
        <w:rPr>
          <w:sz w:val="20"/>
          <w:szCs w:val="20"/>
        </w:rPr>
        <w:t xml:space="preserve">Based on the above observation, the following proposal can be made: </w:t>
      </w:r>
    </w:p>
    <w:p w14:paraId="4DFD83FC" w14:textId="77777777" w:rsidR="00A361E1" w:rsidRDefault="00A361E1" w:rsidP="00A361E1">
      <w:pPr>
        <w:snapToGrid w:val="0"/>
        <w:rPr>
          <w:sz w:val="20"/>
          <w:szCs w:val="20"/>
        </w:rPr>
      </w:pPr>
    </w:p>
    <w:p w14:paraId="0751A70D" w14:textId="6390471C" w:rsidR="009167B8" w:rsidRDefault="00D75400" w:rsidP="009167B8">
      <w:pPr>
        <w:snapToGrid w:val="0"/>
        <w:jc w:val="both"/>
        <w:rPr>
          <w:sz w:val="20"/>
          <w:szCs w:val="20"/>
          <w:lang w:eastAsia="zh-CN"/>
        </w:rPr>
      </w:pPr>
      <w:r w:rsidRPr="009167B8">
        <w:rPr>
          <w:b/>
          <w:sz w:val="20"/>
          <w:u w:val="single"/>
        </w:rPr>
        <w:t>Proposal 5.1</w:t>
      </w:r>
      <w:r w:rsidRPr="009167B8">
        <w:rPr>
          <w:sz w:val="20"/>
        </w:rPr>
        <w:t xml:space="preserve">: </w:t>
      </w:r>
      <w:r w:rsidR="002A6F6F" w:rsidRPr="009167B8">
        <w:rPr>
          <w:sz w:val="20"/>
          <w:szCs w:val="20"/>
          <w:lang w:eastAsia="zh-CN"/>
        </w:rPr>
        <w:t>On Rel.17 enhancements to facilitate MPE mitigation</w:t>
      </w:r>
      <w:r w:rsidR="00671E99" w:rsidRPr="009167B8">
        <w:rPr>
          <w:sz w:val="20"/>
          <w:szCs w:val="20"/>
          <w:lang w:eastAsia="zh-CN"/>
        </w:rPr>
        <w:t xml:space="preserve">, </w:t>
      </w:r>
      <w:r w:rsidR="00A361E1" w:rsidRPr="009167B8">
        <w:rPr>
          <w:sz w:val="20"/>
          <w:szCs w:val="20"/>
          <w:lang w:eastAsia="zh-CN"/>
        </w:rPr>
        <w:t xml:space="preserve">in RAN1#104b-e, </w:t>
      </w:r>
      <w:r w:rsidR="00B5637A">
        <w:rPr>
          <w:sz w:val="20"/>
          <w:szCs w:val="20"/>
          <w:lang w:eastAsia="zh-CN"/>
        </w:rPr>
        <w:t xml:space="preserve">further </w:t>
      </w:r>
      <w:r w:rsidR="002500A9" w:rsidRPr="009167B8">
        <w:rPr>
          <w:sz w:val="20"/>
          <w:szCs w:val="20"/>
          <w:lang w:eastAsia="zh-CN"/>
        </w:rPr>
        <w:t>discuss</w:t>
      </w:r>
      <w:r w:rsidR="00B5637A">
        <w:rPr>
          <w:sz w:val="20"/>
          <w:szCs w:val="20"/>
          <w:lang w:eastAsia="zh-CN"/>
        </w:rPr>
        <w:t xml:space="preserve"> to</w:t>
      </w:r>
      <w:r w:rsidR="002500A9" w:rsidRPr="009167B8">
        <w:rPr>
          <w:sz w:val="20"/>
          <w:szCs w:val="20"/>
          <w:lang w:eastAsia="zh-CN"/>
        </w:rPr>
        <w:t xml:space="preserve"> </w:t>
      </w:r>
      <w:r w:rsidR="00A361E1" w:rsidRPr="009167B8">
        <w:rPr>
          <w:sz w:val="20"/>
          <w:szCs w:val="20"/>
          <w:lang w:eastAsia="zh-CN"/>
        </w:rPr>
        <w:t>down</w:t>
      </w:r>
      <w:r w:rsidR="00B5637A">
        <w:rPr>
          <w:sz w:val="20"/>
          <w:szCs w:val="20"/>
          <w:lang w:eastAsia="zh-CN"/>
        </w:rPr>
        <w:t>-</w:t>
      </w:r>
      <w:r w:rsidR="00A361E1" w:rsidRPr="009167B8">
        <w:rPr>
          <w:sz w:val="20"/>
          <w:szCs w:val="20"/>
          <w:lang w:eastAsia="zh-CN"/>
        </w:rPr>
        <w:t xml:space="preserve">select </w:t>
      </w:r>
      <w:r w:rsidR="009E5EF5">
        <w:rPr>
          <w:sz w:val="20"/>
          <w:szCs w:val="20"/>
          <w:lang w:eastAsia="zh-CN"/>
        </w:rPr>
        <w:t xml:space="preserve">at least one </w:t>
      </w:r>
      <w:r w:rsidR="00B5637A">
        <w:rPr>
          <w:sz w:val="20"/>
          <w:szCs w:val="20"/>
          <w:lang w:eastAsia="zh-CN"/>
        </w:rPr>
        <w:t xml:space="preserve">or combine </w:t>
      </w:r>
      <w:r w:rsidR="00A361E1" w:rsidRPr="009167B8">
        <w:rPr>
          <w:sz w:val="20"/>
          <w:szCs w:val="20"/>
          <w:lang w:eastAsia="zh-CN"/>
        </w:rPr>
        <w:t>from the following</w:t>
      </w:r>
      <w:r w:rsidR="002500A9" w:rsidRPr="009167B8">
        <w:rPr>
          <w:sz w:val="20"/>
          <w:szCs w:val="20"/>
          <w:lang w:eastAsia="zh-CN"/>
        </w:rPr>
        <w:t xml:space="preserve"> options</w:t>
      </w:r>
      <w:r w:rsidR="00A361E1" w:rsidRPr="009167B8">
        <w:rPr>
          <w:sz w:val="20"/>
          <w:szCs w:val="20"/>
          <w:lang w:eastAsia="zh-CN"/>
        </w:rPr>
        <w:t>:</w:t>
      </w:r>
    </w:p>
    <w:p w14:paraId="086241CA" w14:textId="77777777" w:rsidR="009167B8" w:rsidRDefault="008A2E68" w:rsidP="009167B8">
      <w:pPr>
        <w:pStyle w:val="ListParagraph"/>
        <w:numPr>
          <w:ilvl w:val="0"/>
          <w:numId w:val="84"/>
        </w:numPr>
        <w:snapToGrid w:val="0"/>
        <w:spacing w:after="0" w:line="240" w:lineRule="auto"/>
        <w:jc w:val="both"/>
        <w:rPr>
          <w:sz w:val="20"/>
          <w:szCs w:val="20"/>
          <w:lang w:eastAsia="zh-CN"/>
        </w:rPr>
      </w:pPr>
      <w:proofErr w:type="spellStart"/>
      <w:r w:rsidRPr="009167B8">
        <w:rPr>
          <w:sz w:val="20"/>
          <w:szCs w:val="20"/>
          <w:lang w:eastAsia="zh-CN"/>
        </w:rPr>
        <w:t>Opt</w:t>
      </w:r>
      <w:proofErr w:type="spellEnd"/>
      <w:r w:rsidRPr="009167B8">
        <w:rPr>
          <w:sz w:val="20"/>
          <w:szCs w:val="20"/>
          <w:lang w:eastAsia="zh-CN"/>
        </w:rPr>
        <w:t xml:space="preserve"> 1A. {Rel.16 P-MPR based (beam/panel-level)} + Virtual PHR or a modified version associated with each activated UL TCI or, if applicable, joint TCI</w:t>
      </w:r>
    </w:p>
    <w:p w14:paraId="33EEE121" w14:textId="77777777" w:rsidR="009167B8" w:rsidRDefault="008A2E68" w:rsidP="009167B8">
      <w:pPr>
        <w:pStyle w:val="ListParagraph"/>
        <w:numPr>
          <w:ilvl w:val="0"/>
          <w:numId w:val="84"/>
        </w:numPr>
        <w:snapToGrid w:val="0"/>
        <w:spacing w:after="0" w:line="240" w:lineRule="auto"/>
        <w:jc w:val="both"/>
        <w:rPr>
          <w:sz w:val="20"/>
          <w:szCs w:val="20"/>
          <w:lang w:eastAsia="zh-CN"/>
        </w:rPr>
      </w:pPr>
      <w:proofErr w:type="spellStart"/>
      <w:r w:rsidRPr="009167B8">
        <w:rPr>
          <w:sz w:val="20"/>
          <w:szCs w:val="20"/>
          <w:lang w:eastAsia="zh-CN"/>
        </w:rPr>
        <w:t>Opt</w:t>
      </w:r>
      <w:proofErr w:type="spellEnd"/>
      <w:r w:rsidRPr="009167B8">
        <w:rPr>
          <w:sz w:val="20"/>
          <w:szCs w:val="20"/>
          <w:lang w:eastAsia="zh-CN"/>
        </w:rPr>
        <w:t xml:space="preserve"> 1D. {Rel.16 P-MPR based (beam/panel-level)}</w:t>
      </w:r>
    </w:p>
    <w:p w14:paraId="57DCF4F0" w14:textId="6E5A6519" w:rsidR="009167B8" w:rsidRDefault="008A2E68" w:rsidP="009167B8">
      <w:pPr>
        <w:pStyle w:val="ListParagraph"/>
        <w:numPr>
          <w:ilvl w:val="0"/>
          <w:numId w:val="84"/>
        </w:numPr>
        <w:snapToGrid w:val="0"/>
        <w:spacing w:after="0" w:line="240" w:lineRule="auto"/>
        <w:jc w:val="both"/>
        <w:rPr>
          <w:sz w:val="20"/>
          <w:szCs w:val="20"/>
          <w:lang w:eastAsia="zh-CN"/>
        </w:rPr>
      </w:pPr>
      <w:proofErr w:type="spellStart"/>
      <w:r w:rsidRPr="009167B8">
        <w:rPr>
          <w:sz w:val="20"/>
          <w:szCs w:val="20"/>
          <w:lang w:eastAsia="zh-CN"/>
        </w:rPr>
        <w:t>Opt</w:t>
      </w:r>
      <w:proofErr w:type="spellEnd"/>
      <w:r w:rsidRPr="009167B8">
        <w:rPr>
          <w:sz w:val="20"/>
          <w:szCs w:val="20"/>
          <w:lang w:eastAsia="zh-CN"/>
        </w:rPr>
        <w:t xml:space="preserve"> 2A. {SSBRI(s)/CRI(s) and/or panel indication} + L1-RSRP [L1-SINR] or a modified version that accounts for MPE effect associated with each of the reported SSBRI(s)/CRI(s) and/or panel indication (if configured)</w:t>
      </w:r>
    </w:p>
    <w:p w14:paraId="26CFAC56" w14:textId="77777777" w:rsidR="00314017" w:rsidRPr="00314017" w:rsidRDefault="00314017" w:rsidP="00314017">
      <w:pPr>
        <w:pStyle w:val="ListParagraph"/>
        <w:numPr>
          <w:ilvl w:val="1"/>
          <w:numId w:val="81"/>
        </w:numPr>
        <w:snapToGrid w:val="0"/>
        <w:spacing w:after="0"/>
        <w:rPr>
          <w:sz w:val="20"/>
          <w:szCs w:val="20"/>
          <w:lang w:eastAsia="zh-CN"/>
        </w:rPr>
      </w:pPr>
      <w:r w:rsidRPr="00314017">
        <w:rPr>
          <w:sz w:val="20"/>
          <w:szCs w:val="18"/>
          <w:lang w:eastAsia="zh-CN"/>
        </w:rPr>
        <w:t xml:space="preserve">FFS: How panel-level L1-RSRP [L1-SINR] is reported if </w:t>
      </w:r>
      <w:r w:rsidRPr="00314017">
        <w:rPr>
          <w:sz w:val="20"/>
          <w:szCs w:val="20"/>
          <w:lang w:eastAsia="zh-CN"/>
        </w:rPr>
        <w:t>L1-RSRP [L1-SINR] is associated with panel</w:t>
      </w:r>
    </w:p>
    <w:p w14:paraId="081336E9" w14:textId="77777777" w:rsidR="00314017" w:rsidRPr="00314017" w:rsidRDefault="00314017" w:rsidP="00314017">
      <w:pPr>
        <w:pStyle w:val="ListParagraph"/>
        <w:numPr>
          <w:ilvl w:val="1"/>
          <w:numId w:val="81"/>
        </w:numPr>
        <w:snapToGrid w:val="0"/>
        <w:spacing w:after="0"/>
        <w:rPr>
          <w:sz w:val="20"/>
          <w:szCs w:val="20"/>
          <w:lang w:eastAsia="zh-CN"/>
        </w:rPr>
      </w:pPr>
      <w:r w:rsidRPr="00314017">
        <w:rPr>
          <w:sz w:val="20"/>
          <w:szCs w:val="20"/>
          <w:lang w:eastAsia="zh-CN"/>
        </w:rPr>
        <w:t xml:space="preserve">FFS: Whether/how to account for MPE effect in L1-RSRP [L1-SINR] report, </w:t>
      </w:r>
      <w:proofErr w:type="gramStart"/>
      <w:r w:rsidRPr="00314017">
        <w:rPr>
          <w:sz w:val="20"/>
          <w:szCs w:val="20"/>
          <w:lang w:eastAsia="zh-CN"/>
        </w:rPr>
        <w:t>e.g.</w:t>
      </w:r>
      <w:proofErr w:type="gramEnd"/>
      <w:r w:rsidRPr="00314017">
        <w:rPr>
          <w:sz w:val="20"/>
          <w:szCs w:val="20"/>
          <w:lang w:eastAsia="zh-CN"/>
        </w:rPr>
        <w:t xml:space="preserve"> by using scaled L1-RSRP [L1-SINR]</w:t>
      </w:r>
    </w:p>
    <w:p w14:paraId="1CE5613A" w14:textId="642E500D" w:rsidR="00314017" w:rsidRPr="00314017" w:rsidRDefault="00314017" w:rsidP="00314017">
      <w:pPr>
        <w:pStyle w:val="ListParagraph"/>
        <w:numPr>
          <w:ilvl w:val="1"/>
          <w:numId w:val="84"/>
        </w:numPr>
        <w:snapToGrid w:val="0"/>
        <w:spacing w:after="0" w:line="240" w:lineRule="auto"/>
        <w:jc w:val="both"/>
        <w:rPr>
          <w:sz w:val="20"/>
          <w:szCs w:val="20"/>
          <w:lang w:eastAsia="zh-CN"/>
        </w:rPr>
      </w:pPr>
      <w:r w:rsidRPr="00314017">
        <w:rPr>
          <w:sz w:val="20"/>
          <w:szCs w:val="20"/>
          <w:lang w:eastAsia="zh-CN"/>
        </w:rPr>
        <w:t>FFS: Whether/how to enhance existing beam reporting format to support Option 2A</w:t>
      </w:r>
    </w:p>
    <w:p w14:paraId="413730D8" w14:textId="50144424" w:rsidR="008A2E68" w:rsidRDefault="008A2E68" w:rsidP="009167B8">
      <w:pPr>
        <w:snapToGrid w:val="0"/>
        <w:jc w:val="both"/>
        <w:rPr>
          <w:sz w:val="20"/>
          <w:szCs w:val="20"/>
        </w:rPr>
      </w:pPr>
      <w:r w:rsidRPr="008A2E68">
        <w:rPr>
          <w:sz w:val="20"/>
          <w:szCs w:val="20"/>
        </w:rPr>
        <w:t xml:space="preserve">FFS: If </w:t>
      </w:r>
      <w:proofErr w:type="spellStart"/>
      <w:r w:rsidRPr="008A2E68">
        <w:rPr>
          <w:sz w:val="20"/>
          <w:szCs w:val="20"/>
        </w:rPr>
        <w:t>gNB</w:t>
      </w:r>
      <w:proofErr w:type="spellEnd"/>
      <w:r w:rsidRPr="008A2E68">
        <w:rPr>
          <w:sz w:val="20"/>
          <w:szCs w:val="20"/>
        </w:rPr>
        <w:t xml:space="preserve"> confirmation of MPE-based UE reporting is supported</w:t>
      </w:r>
    </w:p>
    <w:p w14:paraId="3486F7DD" w14:textId="5C3EC989" w:rsidR="00F1001D" w:rsidRPr="00F25DEA" w:rsidRDefault="009E5EF5" w:rsidP="009167B8">
      <w:pPr>
        <w:snapToGrid w:val="0"/>
        <w:jc w:val="both"/>
        <w:rPr>
          <w:sz w:val="20"/>
          <w:szCs w:val="20"/>
        </w:rPr>
      </w:pPr>
      <w:r w:rsidRPr="00F25DEA">
        <w:rPr>
          <w:sz w:val="20"/>
          <w:szCs w:val="20"/>
        </w:rPr>
        <w:t>FFS: If differential report is supported when multiple UL beams are reported in the same report</w:t>
      </w:r>
    </w:p>
    <w:p w14:paraId="6FC67990" w14:textId="2C327FA0" w:rsidR="009E5EF5" w:rsidRDefault="009E5EF5" w:rsidP="009167B8">
      <w:pPr>
        <w:snapToGrid w:val="0"/>
        <w:jc w:val="both"/>
        <w:rPr>
          <w:color w:val="FF0000"/>
          <w:sz w:val="20"/>
          <w:szCs w:val="20"/>
        </w:rPr>
      </w:pPr>
    </w:p>
    <w:p w14:paraId="2856EFC6" w14:textId="77777777" w:rsidR="009E5EF5" w:rsidRDefault="009E5EF5" w:rsidP="009167B8">
      <w:pPr>
        <w:snapToGrid w:val="0"/>
        <w:jc w:val="both"/>
        <w:rPr>
          <w:sz w:val="20"/>
          <w:szCs w:val="20"/>
        </w:rPr>
      </w:pPr>
    </w:p>
    <w:p w14:paraId="779D132B" w14:textId="27CB2E56" w:rsidR="00F1001D" w:rsidRDefault="00F1001D" w:rsidP="00021986">
      <w:pPr>
        <w:snapToGrid w:val="0"/>
        <w:jc w:val="both"/>
        <w:rPr>
          <w:sz w:val="20"/>
          <w:szCs w:val="20"/>
          <w:lang w:eastAsia="zh-CN"/>
        </w:rPr>
      </w:pPr>
      <w:r>
        <w:rPr>
          <w:b/>
          <w:sz w:val="20"/>
          <w:u w:val="single"/>
        </w:rPr>
        <w:t>Proposal 5.2</w:t>
      </w:r>
      <w:r w:rsidRPr="009167B8">
        <w:rPr>
          <w:sz w:val="20"/>
        </w:rPr>
        <w:t xml:space="preserve">: </w:t>
      </w:r>
      <w:r w:rsidRPr="009167B8">
        <w:rPr>
          <w:sz w:val="20"/>
          <w:szCs w:val="20"/>
          <w:lang w:eastAsia="zh-CN"/>
        </w:rPr>
        <w:t>On Rel.17 enhancements to facilitate MPE mitigation,</w:t>
      </w:r>
      <w:r w:rsidR="00EC306E">
        <w:rPr>
          <w:sz w:val="20"/>
          <w:szCs w:val="20"/>
          <w:lang w:eastAsia="zh-CN"/>
        </w:rPr>
        <w:t xml:space="preserve"> the supported UE reporting scheme is UE-initiated (event-triggered)</w:t>
      </w:r>
    </w:p>
    <w:p w14:paraId="66F486BB" w14:textId="666118A4" w:rsidR="00D145EF" w:rsidRDefault="00D145EF" w:rsidP="00021986">
      <w:pPr>
        <w:pStyle w:val="ListParagraph"/>
        <w:numPr>
          <w:ilvl w:val="0"/>
          <w:numId w:val="85"/>
        </w:numPr>
        <w:snapToGrid w:val="0"/>
        <w:spacing w:after="0" w:line="240" w:lineRule="auto"/>
        <w:jc w:val="both"/>
        <w:rPr>
          <w:sz w:val="20"/>
          <w:szCs w:val="20"/>
        </w:rPr>
      </w:pPr>
      <w:r>
        <w:rPr>
          <w:sz w:val="20"/>
          <w:szCs w:val="20"/>
        </w:rPr>
        <w:t xml:space="preserve">This implies that NW triggering (via, </w:t>
      </w:r>
      <w:proofErr w:type="gramStart"/>
      <w:r>
        <w:rPr>
          <w:sz w:val="20"/>
          <w:szCs w:val="20"/>
        </w:rPr>
        <w:t>e.g.</w:t>
      </w:r>
      <w:proofErr w:type="gramEnd"/>
      <w:r>
        <w:rPr>
          <w:sz w:val="20"/>
          <w:szCs w:val="20"/>
        </w:rPr>
        <w:t xml:space="preserve"> CSI request) is not utilized</w:t>
      </w:r>
    </w:p>
    <w:p w14:paraId="38BD5E54" w14:textId="4AF73AC6" w:rsidR="00EC306E" w:rsidRPr="00D145EF" w:rsidRDefault="00D145EF" w:rsidP="00021986">
      <w:pPr>
        <w:pStyle w:val="ListParagraph"/>
        <w:numPr>
          <w:ilvl w:val="0"/>
          <w:numId w:val="85"/>
        </w:numPr>
        <w:snapToGrid w:val="0"/>
        <w:spacing w:after="0" w:line="240" w:lineRule="auto"/>
        <w:jc w:val="both"/>
        <w:rPr>
          <w:sz w:val="20"/>
          <w:szCs w:val="20"/>
        </w:rPr>
      </w:pPr>
      <w:r>
        <w:rPr>
          <w:sz w:val="20"/>
          <w:szCs w:val="20"/>
        </w:rPr>
        <w:t xml:space="preserve">FFS: </w:t>
      </w:r>
      <w:r w:rsidR="006A0504">
        <w:rPr>
          <w:sz w:val="20"/>
          <w:szCs w:val="20"/>
        </w:rPr>
        <w:t>Definition of triggering event</w:t>
      </w:r>
    </w:p>
    <w:p w14:paraId="08BABFC2" w14:textId="77777777" w:rsidR="008A2E68" w:rsidRDefault="008A2E68">
      <w:pPr>
        <w:pStyle w:val="Caption"/>
        <w:jc w:val="center"/>
      </w:pPr>
    </w:p>
    <w:p w14:paraId="4819737F" w14:textId="62DE644D" w:rsidR="00DE37B1" w:rsidRDefault="00D75400">
      <w:pPr>
        <w:pStyle w:val="Caption"/>
        <w:jc w:val="center"/>
      </w:pPr>
      <w:r>
        <w:t>Table 11 Additional inputs: issue 5</w:t>
      </w:r>
    </w:p>
    <w:tbl>
      <w:tblPr>
        <w:tblW w:w="9985" w:type="dxa"/>
        <w:tblCellMar>
          <w:left w:w="10" w:type="dxa"/>
          <w:right w:w="10" w:type="dxa"/>
        </w:tblCellMar>
        <w:tblLook w:val="04A0" w:firstRow="1" w:lastRow="0" w:firstColumn="1" w:lastColumn="0" w:noHBand="0" w:noVBand="1"/>
      </w:tblPr>
      <w:tblGrid>
        <w:gridCol w:w="1525"/>
        <w:gridCol w:w="8460"/>
      </w:tblGrid>
      <w:tr w:rsidR="00DE37B1" w14:paraId="43F32260"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370BB56"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6CF90CE" w14:textId="77777777" w:rsidR="00DE37B1" w:rsidRDefault="00D75400">
            <w:pPr>
              <w:snapToGrid w:val="0"/>
              <w:rPr>
                <w:b/>
                <w:sz w:val="18"/>
                <w:szCs w:val="18"/>
              </w:rPr>
            </w:pPr>
            <w:r>
              <w:rPr>
                <w:b/>
                <w:sz w:val="18"/>
                <w:szCs w:val="18"/>
              </w:rPr>
              <w:t>Input</w:t>
            </w:r>
          </w:p>
        </w:tc>
      </w:tr>
      <w:tr w:rsidR="00DE37B1" w14:paraId="368A048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7A9A29" w14:textId="3DEF0F6D" w:rsidR="00DE37B1" w:rsidRDefault="00D472F6">
            <w:pPr>
              <w:snapToGrid w:val="0"/>
              <w:rPr>
                <w:rFonts w:eastAsia="DengXian"/>
                <w:sz w:val="18"/>
                <w:szCs w:val="18"/>
                <w:lang w:eastAsia="zh-CN"/>
              </w:rPr>
            </w:pPr>
            <w:r>
              <w:rPr>
                <w:rFonts w:eastAsia="DengXian" w:hint="eastAsia"/>
                <w:sz w:val="18"/>
                <w:szCs w:val="18"/>
                <w:lang w:eastAsia="zh-CN"/>
              </w:rPr>
              <w:t>S</w:t>
            </w:r>
            <w:r>
              <w:rPr>
                <w:rFonts w:eastAsia="DengXian"/>
                <w:sz w:val="18"/>
                <w:szCs w:val="18"/>
                <w:lang w:eastAsia="zh-CN"/>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78F634" w14:textId="2D2573F2" w:rsidR="00DE37B1" w:rsidRDefault="00D472F6">
            <w:pPr>
              <w:snapToGrid w:val="0"/>
              <w:rPr>
                <w:rFonts w:eastAsia="DengXian"/>
                <w:sz w:val="18"/>
                <w:szCs w:val="18"/>
                <w:lang w:eastAsia="zh-CN"/>
              </w:rPr>
            </w:pPr>
            <w:r>
              <w:rPr>
                <w:rFonts w:eastAsia="DengXian" w:hint="eastAsia"/>
                <w:sz w:val="18"/>
                <w:szCs w:val="18"/>
                <w:lang w:eastAsia="zh-CN"/>
              </w:rPr>
              <w:t>A</w:t>
            </w:r>
            <w:r>
              <w:rPr>
                <w:rFonts w:eastAsia="DengXian"/>
                <w:sz w:val="18"/>
                <w:szCs w:val="18"/>
                <w:lang w:eastAsia="zh-CN"/>
              </w:rPr>
              <w:t xml:space="preserve">dd more views. </w:t>
            </w:r>
          </w:p>
        </w:tc>
      </w:tr>
      <w:tr w:rsidR="00DE37B1" w14:paraId="0C49E61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DC8E80" w14:textId="11604DB9" w:rsidR="00DE37B1" w:rsidRDefault="00434ECF">
            <w:pPr>
              <w:snapToGrid w:val="0"/>
              <w:rPr>
                <w:rFonts w:eastAsia="SimSun"/>
                <w:sz w:val="18"/>
                <w:szCs w:val="18"/>
                <w:lang w:eastAsia="zh-CN"/>
              </w:rPr>
            </w:pPr>
            <w:r>
              <w:rPr>
                <w:rFonts w:eastAsia="SimSun"/>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53AE14" w14:textId="56A1C6AF" w:rsidR="00DE37B1" w:rsidRDefault="00434ECF" w:rsidP="00434ECF">
            <w:pPr>
              <w:snapToGrid w:val="0"/>
              <w:rPr>
                <w:rFonts w:eastAsia="SimSun"/>
                <w:sz w:val="18"/>
                <w:szCs w:val="18"/>
                <w:lang w:eastAsia="zh-CN"/>
              </w:rPr>
            </w:pPr>
            <w:r>
              <w:rPr>
                <w:rFonts w:eastAsia="SimSun"/>
                <w:sz w:val="18"/>
                <w:szCs w:val="18"/>
                <w:lang w:eastAsia="zh-CN"/>
              </w:rPr>
              <w:t>In our views, the issue 5.4 reporting mechanism should be discussed firstly for facilitating the final down-selection from the alternatives in Issue 5.1.</w:t>
            </w:r>
          </w:p>
        </w:tc>
      </w:tr>
      <w:tr w:rsidR="00D11AD4" w14:paraId="1CC7D63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BEF72E" w14:textId="539AA5C2" w:rsidR="00D11AD4" w:rsidRDefault="00D11AD4" w:rsidP="00D11AD4">
            <w:pPr>
              <w:snapToGrid w:val="0"/>
              <w:rPr>
                <w:rFonts w:eastAsia="SimSun"/>
                <w:sz w:val="18"/>
                <w:szCs w:val="18"/>
                <w:lang w:eastAsia="zh-CN"/>
              </w:rPr>
            </w:pPr>
            <w:r>
              <w:rPr>
                <w:rFonts w:eastAsia="SimSun"/>
                <w:sz w:val="18"/>
                <w:szCs w:val="18"/>
                <w:lang w:eastAsia="zh-CN"/>
              </w:rPr>
              <w:t>Mod</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1D5EB9" w14:textId="6ED5F2AB" w:rsidR="00D11AD4" w:rsidRDefault="00D11AD4" w:rsidP="00D11AD4">
            <w:pPr>
              <w:snapToGrid w:val="0"/>
              <w:rPr>
                <w:rFonts w:eastAsia="SimSun"/>
                <w:sz w:val="18"/>
                <w:szCs w:val="18"/>
                <w:lang w:eastAsia="zh-CN"/>
              </w:rPr>
            </w:pPr>
            <w:r>
              <w:rPr>
                <w:rFonts w:eastAsia="SimSun"/>
                <w:sz w:val="18"/>
                <w:szCs w:val="18"/>
                <w:lang w:eastAsia="zh-CN"/>
              </w:rPr>
              <w:t>Added FL proposal 5.1</w:t>
            </w:r>
          </w:p>
        </w:tc>
      </w:tr>
      <w:tr w:rsidR="00D11AD4" w14:paraId="1A9E403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0DF73A" w14:textId="6A28060E" w:rsidR="00D11AD4" w:rsidRDefault="00D11AD4" w:rsidP="00D11AD4">
            <w:pPr>
              <w:snapToGrid w:val="0"/>
              <w:rPr>
                <w:rFonts w:eastAsia="SimSun"/>
                <w:sz w:val="18"/>
                <w:szCs w:val="18"/>
                <w:lang w:eastAsia="zh-CN"/>
              </w:rPr>
            </w:pPr>
            <w:r>
              <w:rPr>
                <w:rFonts w:eastAsia="SimSun" w:hint="eastAsia"/>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D215E1" w14:textId="6A108F95" w:rsidR="00D11AD4" w:rsidRDefault="00D11AD4" w:rsidP="00D11AD4">
            <w:pPr>
              <w:snapToGrid w:val="0"/>
              <w:rPr>
                <w:rFonts w:eastAsia="SimSun"/>
                <w:sz w:val="18"/>
                <w:szCs w:val="18"/>
                <w:lang w:eastAsia="zh-CN"/>
              </w:rPr>
            </w:pPr>
            <w:r>
              <w:rPr>
                <w:rFonts w:eastAsia="SimSun"/>
                <w:sz w:val="18"/>
                <w:szCs w:val="18"/>
                <w:lang w:eastAsia="zh-CN"/>
              </w:rPr>
              <w:t>A</w:t>
            </w:r>
            <w:r>
              <w:rPr>
                <w:rFonts w:eastAsia="SimSun" w:hint="eastAsia"/>
                <w:sz w:val="18"/>
                <w:szCs w:val="18"/>
                <w:lang w:eastAsia="zh-CN"/>
              </w:rPr>
              <w:t xml:space="preserve">dded </w:t>
            </w:r>
            <w:r>
              <w:rPr>
                <w:rFonts w:eastAsia="SimSun"/>
                <w:sz w:val="18"/>
                <w:szCs w:val="18"/>
                <w:lang w:eastAsia="zh-CN"/>
              </w:rPr>
              <w:t>our views above.</w:t>
            </w:r>
          </w:p>
        </w:tc>
      </w:tr>
      <w:tr w:rsidR="00D11AD4" w14:paraId="6B04DD6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1251E6" w14:textId="20C98A0C" w:rsidR="00D11AD4" w:rsidRDefault="00D11AD4" w:rsidP="00D11AD4">
            <w:pPr>
              <w:snapToGrid w:val="0"/>
              <w:rPr>
                <w:rFonts w:eastAsia="SimSun"/>
                <w:sz w:val="18"/>
                <w:szCs w:val="18"/>
                <w:lang w:eastAsia="zh-CN"/>
              </w:rPr>
            </w:pPr>
            <w:r>
              <w:rPr>
                <w:rFonts w:eastAsia="DengXian" w:hint="eastAsia"/>
                <w:sz w:val="18"/>
                <w:szCs w:val="18"/>
                <w:lang w:eastAsia="zh-CN"/>
              </w:rPr>
              <w:t>N</w:t>
            </w:r>
            <w:r>
              <w:rPr>
                <w:rFonts w:eastAsia="DengXian"/>
                <w:sz w:val="18"/>
                <w:szCs w:val="18"/>
                <w:lang w:eastAsia="zh-CN"/>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3141A6" w14:textId="77777777" w:rsidR="00D11AD4" w:rsidRDefault="00D11AD4" w:rsidP="00D11AD4">
            <w:pPr>
              <w:snapToGrid w:val="0"/>
              <w:rPr>
                <w:rFonts w:eastAsia="DengXian"/>
                <w:sz w:val="18"/>
                <w:szCs w:val="18"/>
                <w:lang w:eastAsia="zh-CN"/>
              </w:rPr>
            </w:pPr>
            <w:r>
              <w:rPr>
                <w:rFonts w:eastAsia="DengXian" w:hint="eastAsia"/>
                <w:sz w:val="18"/>
                <w:szCs w:val="18"/>
                <w:lang w:eastAsia="zh-CN"/>
              </w:rPr>
              <w:t>F</w:t>
            </w:r>
            <w:r>
              <w:rPr>
                <w:rFonts w:eastAsia="DengXian"/>
                <w:sz w:val="18"/>
                <w:szCs w:val="18"/>
                <w:lang w:eastAsia="zh-CN"/>
              </w:rPr>
              <w:t>or 5.4, for option1, we support to reuse reporting mechanism of R16 PMPR report, i.e., event triggered; for option2, we support to reuse reporting mechanism of CSI/beam reporting, i.e., configured/triggered by NW</w:t>
            </w:r>
          </w:p>
          <w:p w14:paraId="0DDCCF2E" w14:textId="3E6DC62D" w:rsidR="00314017" w:rsidRDefault="00314017" w:rsidP="00D11AD4">
            <w:pPr>
              <w:snapToGrid w:val="0"/>
              <w:rPr>
                <w:rFonts w:eastAsia="SimSun"/>
                <w:sz w:val="18"/>
                <w:szCs w:val="18"/>
                <w:lang w:eastAsia="zh-CN"/>
              </w:rPr>
            </w:pPr>
            <w:r>
              <w:rPr>
                <w:rFonts w:eastAsia="DengXian"/>
                <w:sz w:val="18"/>
                <w:szCs w:val="18"/>
                <w:lang w:eastAsia="zh-CN"/>
              </w:rPr>
              <w:t>[Mod: Added proposal 5.2. Would Docomo-san be fine with event-triggered for Opt2x as well?]</w:t>
            </w:r>
          </w:p>
        </w:tc>
      </w:tr>
      <w:tr w:rsidR="00D11AD4" w14:paraId="0605B4A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AE42AF" w14:textId="67FE58DC" w:rsidR="00D11AD4" w:rsidRDefault="00D11AD4" w:rsidP="00D11AD4">
            <w:pPr>
              <w:snapToGrid w:val="0"/>
              <w:rPr>
                <w:rFonts w:eastAsia="SimSun"/>
                <w:sz w:val="18"/>
                <w:szCs w:val="18"/>
                <w:lang w:eastAsia="zh-CN"/>
              </w:rPr>
            </w:pPr>
            <w:r>
              <w:rPr>
                <w:rFonts w:eastAsia="SimSu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A3DB99" w14:textId="77777777" w:rsidR="00D11AD4" w:rsidRDefault="00D11AD4" w:rsidP="00D11AD4">
            <w:pPr>
              <w:snapToGrid w:val="0"/>
              <w:rPr>
                <w:rFonts w:eastAsia="SimSun"/>
                <w:sz w:val="18"/>
                <w:szCs w:val="18"/>
                <w:lang w:eastAsia="zh-CN"/>
              </w:rPr>
            </w:pPr>
            <w:r>
              <w:rPr>
                <w:rFonts w:eastAsia="SimSun"/>
                <w:sz w:val="18"/>
                <w:szCs w:val="18"/>
                <w:lang w:eastAsia="zh-CN"/>
              </w:rPr>
              <w:t>Okay to this proposal. It is a down-selection from previous agreements for future down-selection. Regarding Opt2A, there are some FFSs in the previous agreement, and we prefer to add them back to this proposal.</w:t>
            </w:r>
          </w:p>
          <w:p w14:paraId="602C30BB" w14:textId="77777777" w:rsidR="00D11AD4" w:rsidRDefault="00D11AD4" w:rsidP="00D11AD4">
            <w:pPr>
              <w:snapToGrid w:val="0"/>
              <w:rPr>
                <w:rFonts w:eastAsia="SimSun"/>
                <w:sz w:val="18"/>
                <w:szCs w:val="18"/>
                <w:lang w:eastAsia="zh-CN"/>
              </w:rPr>
            </w:pPr>
          </w:p>
          <w:p w14:paraId="1A565FF6" w14:textId="77777777" w:rsidR="00D11AD4" w:rsidRDefault="00D11AD4" w:rsidP="00D11AD4">
            <w:pPr>
              <w:pStyle w:val="ListParagraph"/>
              <w:numPr>
                <w:ilvl w:val="0"/>
                <w:numId w:val="81"/>
              </w:numPr>
              <w:snapToGrid w:val="0"/>
              <w:spacing w:after="0"/>
              <w:rPr>
                <w:sz w:val="18"/>
                <w:szCs w:val="18"/>
                <w:lang w:eastAsia="zh-CN"/>
              </w:rPr>
            </w:pPr>
            <w:proofErr w:type="spellStart"/>
            <w:r w:rsidRPr="00055A89">
              <w:rPr>
                <w:sz w:val="18"/>
                <w:szCs w:val="18"/>
                <w:lang w:eastAsia="zh-CN"/>
              </w:rPr>
              <w:lastRenderedPageBreak/>
              <w:t>Opt</w:t>
            </w:r>
            <w:proofErr w:type="spellEnd"/>
            <w:r w:rsidRPr="00055A89">
              <w:rPr>
                <w:sz w:val="18"/>
                <w:szCs w:val="18"/>
                <w:lang w:eastAsia="zh-CN"/>
              </w:rPr>
              <w:t xml:space="preserve"> 2A. {SSBRI(s)/CRI(s) and/or panel indication} + L1-RSRP [L1-SINR] or a modified version that accounts for MPE effect associated with each of the reported SSBRI(s)/CRI(s) and/or panel indication (if configured)</w:t>
            </w:r>
          </w:p>
          <w:p w14:paraId="7EAC14AA" w14:textId="77777777" w:rsidR="00D11AD4" w:rsidRPr="00055A89" w:rsidRDefault="00D11AD4" w:rsidP="00D11AD4">
            <w:pPr>
              <w:pStyle w:val="ListParagraph"/>
              <w:numPr>
                <w:ilvl w:val="1"/>
                <w:numId w:val="81"/>
              </w:numPr>
              <w:snapToGrid w:val="0"/>
              <w:spacing w:after="0"/>
              <w:rPr>
                <w:sz w:val="18"/>
                <w:szCs w:val="18"/>
                <w:lang w:eastAsia="zh-CN"/>
              </w:rPr>
            </w:pPr>
            <w:r w:rsidRPr="00055A89">
              <w:rPr>
                <w:sz w:val="18"/>
                <w:szCs w:val="18"/>
                <w:lang w:eastAsia="zh-CN"/>
              </w:rPr>
              <w:t>FFS: How panel-level L1-RSRP [L1-SINR] is reported if L1-RSRP [L1-SINR] is associated with panel</w:t>
            </w:r>
          </w:p>
          <w:p w14:paraId="2AA1B5B8" w14:textId="77777777" w:rsidR="00D11AD4" w:rsidRPr="00055A89" w:rsidRDefault="00D11AD4" w:rsidP="00D11AD4">
            <w:pPr>
              <w:pStyle w:val="ListParagraph"/>
              <w:numPr>
                <w:ilvl w:val="1"/>
                <w:numId w:val="81"/>
              </w:numPr>
              <w:snapToGrid w:val="0"/>
              <w:spacing w:after="0"/>
              <w:rPr>
                <w:sz w:val="18"/>
                <w:szCs w:val="18"/>
                <w:lang w:eastAsia="zh-CN"/>
              </w:rPr>
            </w:pPr>
            <w:r w:rsidRPr="00055A89">
              <w:rPr>
                <w:sz w:val="18"/>
                <w:szCs w:val="18"/>
                <w:lang w:eastAsia="zh-CN"/>
              </w:rPr>
              <w:t xml:space="preserve">FFS: Whether/how to account for MPE effect in L1-RSRP [L1-SINR] report, </w:t>
            </w:r>
            <w:proofErr w:type="gramStart"/>
            <w:r w:rsidRPr="00055A89">
              <w:rPr>
                <w:sz w:val="18"/>
                <w:szCs w:val="18"/>
                <w:lang w:eastAsia="zh-CN"/>
              </w:rPr>
              <w:t>e.g.</w:t>
            </w:r>
            <w:proofErr w:type="gramEnd"/>
            <w:r w:rsidRPr="00055A89">
              <w:rPr>
                <w:sz w:val="18"/>
                <w:szCs w:val="18"/>
                <w:lang w:eastAsia="zh-CN"/>
              </w:rPr>
              <w:t xml:space="preserve"> by using scaled L1-RSRP [L1-SINR]</w:t>
            </w:r>
          </w:p>
          <w:p w14:paraId="18C52658" w14:textId="77777777" w:rsidR="00D11AD4" w:rsidRDefault="00D11AD4" w:rsidP="00D11AD4">
            <w:pPr>
              <w:pStyle w:val="ListParagraph"/>
              <w:numPr>
                <w:ilvl w:val="1"/>
                <w:numId w:val="81"/>
              </w:numPr>
              <w:snapToGrid w:val="0"/>
              <w:spacing w:after="0"/>
              <w:rPr>
                <w:sz w:val="18"/>
                <w:szCs w:val="18"/>
                <w:lang w:eastAsia="zh-CN"/>
              </w:rPr>
            </w:pPr>
            <w:r w:rsidRPr="00055A89">
              <w:rPr>
                <w:sz w:val="18"/>
                <w:szCs w:val="18"/>
                <w:lang w:eastAsia="zh-CN"/>
              </w:rPr>
              <w:t>FFS: Whether/how to enhance existing beam reporting format to support Option 2A</w:t>
            </w:r>
          </w:p>
          <w:p w14:paraId="5E5CB0EB" w14:textId="36AF3543" w:rsidR="00D11AD4" w:rsidRDefault="00F62683" w:rsidP="00D11AD4">
            <w:pPr>
              <w:snapToGrid w:val="0"/>
              <w:rPr>
                <w:sz w:val="18"/>
                <w:szCs w:val="18"/>
                <w:lang w:eastAsia="zh-CN"/>
              </w:rPr>
            </w:pPr>
            <w:r>
              <w:rPr>
                <w:sz w:val="18"/>
                <w:szCs w:val="18"/>
                <w:lang w:eastAsia="zh-CN"/>
              </w:rPr>
              <w:t>[Mod: Done]</w:t>
            </w:r>
          </w:p>
          <w:p w14:paraId="1C410912" w14:textId="24FC14FE" w:rsidR="00D11AD4" w:rsidRDefault="00D11AD4" w:rsidP="00D11AD4">
            <w:pPr>
              <w:snapToGrid w:val="0"/>
              <w:rPr>
                <w:rFonts w:eastAsia="SimSun"/>
                <w:sz w:val="18"/>
                <w:szCs w:val="18"/>
                <w:lang w:eastAsia="zh-CN"/>
              </w:rPr>
            </w:pPr>
            <w:r>
              <w:rPr>
                <w:sz w:val="18"/>
                <w:szCs w:val="18"/>
                <w:lang w:eastAsia="zh-CN"/>
              </w:rPr>
              <w:t>Regarding r</w:t>
            </w:r>
            <w:r w:rsidRPr="00841BD4">
              <w:rPr>
                <w:sz w:val="18"/>
                <w:szCs w:val="18"/>
                <w:lang w:eastAsia="zh-CN"/>
              </w:rPr>
              <w:t>eporting mechanism</w:t>
            </w:r>
            <w:r>
              <w:rPr>
                <w:sz w:val="18"/>
                <w:szCs w:val="18"/>
                <w:lang w:eastAsia="zh-CN"/>
              </w:rPr>
              <w:t xml:space="preserve">, we think this may depend on which option(s) is adopted. For </w:t>
            </w:r>
            <w:proofErr w:type="spellStart"/>
            <w:r>
              <w:rPr>
                <w:sz w:val="18"/>
                <w:szCs w:val="18"/>
                <w:lang w:eastAsia="zh-CN"/>
              </w:rPr>
              <w:t>Opt</w:t>
            </w:r>
            <w:proofErr w:type="spellEnd"/>
            <w:r>
              <w:rPr>
                <w:sz w:val="18"/>
                <w:szCs w:val="18"/>
                <w:lang w:eastAsia="zh-CN"/>
              </w:rPr>
              <w:t xml:space="preserve"> 1A/1D, we think </w:t>
            </w:r>
            <w:r w:rsidRPr="00841BD4">
              <w:rPr>
                <w:sz w:val="18"/>
                <w:szCs w:val="18"/>
                <w:lang w:eastAsia="zh-CN"/>
              </w:rPr>
              <w:t xml:space="preserve">UE-initiated </w:t>
            </w:r>
            <w:r>
              <w:rPr>
                <w:sz w:val="18"/>
                <w:szCs w:val="18"/>
                <w:lang w:eastAsia="zh-CN"/>
              </w:rPr>
              <w:t xml:space="preserve">report is natural. For </w:t>
            </w:r>
            <w:proofErr w:type="spellStart"/>
            <w:r>
              <w:rPr>
                <w:sz w:val="18"/>
                <w:szCs w:val="18"/>
                <w:lang w:eastAsia="zh-CN"/>
              </w:rPr>
              <w:t>Opt</w:t>
            </w:r>
            <w:proofErr w:type="spellEnd"/>
            <w:r>
              <w:rPr>
                <w:sz w:val="18"/>
                <w:szCs w:val="18"/>
                <w:lang w:eastAsia="zh-CN"/>
              </w:rPr>
              <w:t xml:space="preserve"> 2A/2D, it is more </w:t>
            </w:r>
            <w:proofErr w:type="gramStart"/>
            <w:r>
              <w:rPr>
                <w:sz w:val="18"/>
                <w:szCs w:val="18"/>
                <w:lang w:eastAsia="zh-CN"/>
              </w:rPr>
              <w:t>similar to</w:t>
            </w:r>
            <w:proofErr w:type="gramEnd"/>
            <w:r>
              <w:rPr>
                <w:sz w:val="18"/>
                <w:szCs w:val="18"/>
                <w:lang w:eastAsia="zh-CN"/>
              </w:rPr>
              <w:t xml:space="preserve"> </w:t>
            </w:r>
            <w:r w:rsidRPr="00841BD4">
              <w:rPr>
                <w:sz w:val="18"/>
                <w:szCs w:val="18"/>
                <w:lang w:eastAsia="zh-CN"/>
              </w:rPr>
              <w:t>existing</w:t>
            </w:r>
            <w:r>
              <w:rPr>
                <w:sz w:val="18"/>
                <w:szCs w:val="18"/>
                <w:lang w:eastAsia="zh-CN"/>
              </w:rPr>
              <w:t xml:space="preserve"> beam reporting at least in our view.</w:t>
            </w:r>
          </w:p>
        </w:tc>
      </w:tr>
      <w:tr w:rsidR="00D11AD4" w14:paraId="2FA51CD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F15972" w14:textId="6EA0D0E8" w:rsidR="00D11AD4" w:rsidRDefault="00D11AD4" w:rsidP="00D11AD4">
            <w:pPr>
              <w:snapToGrid w:val="0"/>
              <w:rPr>
                <w:rFonts w:eastAsia="SimSun"/>
                <w:sz w:val="18"/>
                <w:szCs w:val="18"/>
                <w:lang w:eastAsia="zh-CN"/>
              </w:rPr>
            </w:pPr>
            <w:r>
              <w:rPr>
                <w:rFonts w:eastAsia="SimSun"/>
                <w:sz w:val="18"/>
                <w:szCs w:val="18"/>
                <w:lang w:eastAsia="zh-CN"/>
              </w:rPr>
              <w:lastRenderedPageBreak/>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F301FA" w14:textId="1C9E317E" w:rsidR="00D11AD4" w:rsidRDefault="00D11AD4" w:rsidP="00D11AD4">
            <w:pPr>
              <w:snapToGrid w:val="0"/>
              <w:rPr>
                <w:rFonts w:eastAsia="SimSun"/>
                <w:sz w:val="18"/>
                <w:szCs w:val="18"/>
                <w:lang w:eastAsia="zh-CN"/>
              </w:rPr>
            </w:pPr>
            <w:r>
              <w:rPr>
                <w:rFonts w:eastAsia="SimSun"/>
                <w:sz w:val="18"/>
                <w:szCs w:val="18"/>
                <w:lang w:eastAsia="zh-CN"/>
              </w:rPr>
              <w:t xml:space="preserve">We support the proposal in principle, but we suggest we consider </w:t>
            </w:r>
            <w:proofErr w:type="gramStart"/>
            <w:r>
              <w:rPr>
                <w:rFonts w:eastAsia="SimSun"/>
                <w:sz w:val="18"/>
                <w:szCs w:val="18"/>
                <w:lang w:eastAsia="zh-CN"/>
              </w:rPr>
              <w:t>to combine</w:t>
            </w:r>
            <w:proofErr w:type="gramEnd"/>
            <w:r>
              <w:rPr>
                <w:rFonts w:eastAsia="SimSun"/>
                <w:sz w:val="18"/>
                <w:szCs w:val="18"/>
                <w:lang w:eastAsia="zh-CN"/>
              </w:rPr>
              <w:t xml:space="preserve"> some options. In our understating, option 1A and 2A can be combined so that </w:t>
            </w:r>
            <w:proofErr w:type="spellStart"/>
            <w:r>
              <w:rPr>
                <w:rFonts w:eastAsia="SimSun"/>
                <w:sz w:val="18"/>
                <w:szCs w:val="18"/>
                <w:lang w:eastAsia="zh-CN"/>
              </w:rPr>
              <w:t>gNB</w:t>
            </w:r>
            <w:proofErr w:type="spellEnd"/>
            <w:r>
              <w:rPr>
                <w:rFonts w:eastAsia="SimSun"/>
                <w:sz w:val="18"/>
                <w:szCs w:val="18"/>
                <w:lang w:eastAsia="zh-CN"/>
              </w:rPr>
              <w:t xml:space="preserve"> can calculate the UL Rx power. We suggest we add “or combine” in the </w:t>
            </w:r>
            <w:proofErr w:type="gramStart"/>
            <w:r>
              <w:rPr>
                <w:rFonts w:eastAsia="SimSun"/>
                <w:sz w:val="18"/>
                <w:szCs w:val="18"/>
                <w:lang w:eastAsia="zh-CN"/>
              </w:rPr>
              <w:t>main-bullet</w:t>
            </w:r>
            <w:proofErr w:type="gramEnd"/>
            <w:r>
              <w:rPr>
                <w:rFonts w:eastAsia="SimSun"/>
                <w:sz w:val="18"/>
                <w:szCs w:val="18"/>
                <w:lang w:eastAsia="zh-CN"/>
              </w:rPr>
              <w:t>.</w:t>
            </w:r>
          </w:p>
          <w:p w14:paraId="561EFC26" w14:textId="2B418256" w:rsidR="00D11AD4" w:rsidRDefault="00D11AD4" w:rsidP="00D11AD4">
            <w:pPr>
              <w:pStyle w:val="ListParagraph"/>
              <w:numPr>
                <w:ilvl w:val="0"/>
                <w:numId w:val="77"/>
              </w:numPr>
              <w:snapToGrid w:val="0"/>
              <w:spacing w:after="0" w:line="240" w:lineRule="auto"/>
              <w:jc w:val="both"/>
              <w:rPr>
                <w:sz w:val="20"/>
                <w:szCs w:val="20"/>
                <w:lang w:eastAsia="zh-CN"/>
              </w:rPr>
            </w:pPr>
            <w:r>
              <w:rPr>
                <w:b/>
                <w:sz w:val="20"/>
                <w:u w:val="single"/>
              </w:rPr>
              <w:t>Proposal 5.1</w:t>
            </w:r>
            <w:r>
              <w:rPr>
                <w:sz w:val="20"/>
              </w:rPr>
              <w:t xml:space="preserve">: </w:t>
            </w:r>
            <w:r w:rsidRPr="00A26919">
              <w:rPr>
                <w:sz w:val="20"/>
                <w:szCs w:val="20"/>
                <w:lang w:eastAsia="zh-CN"/>
              </w:rPr>
              <w:t>On Rel.17 enhancements to facilitate MPE mitigation</w:t>
            </w:r>
            <w:r>
              <w:rPr>
                <w:sz w:val="20"/>
                <w:szCs w:val="20"/>
                <w:lang w:eastAsia="zh-CN"/>
              </w:rPr>
              <w:t xml:space="preserve">, in RAN1#104b-e, discuss and down select </w:t>
            </w:r>
            <w:r w:rsidRPr="00A54B16">
              <w:rPr>
                <w:sz w:val="20"/>
                <w:szCs w:val="20"/>
                <w:highlight w:val="yellow"/>
                <w:lang w:eastAsia="zh-CN"/>
              </w:rPr>
              <w:t>or combine</w:t>
            </w:r>
            <w:r>
              <w:rPr>
                <w:sz w:val="20"/>
                <w:szCs w:val="20"/>
                <w:lang w:eastAsia="zh-CN"/>
              </w:rPr>
              <w:t xml:space="preserve"> from the following options:</w:t>
            </w:r>
          </w:p>
          <w:p w14:paraId="23A45293" w14:textId="2B46CC79" w:rsidR="00D11AD4" w:rsidRDefault="00D11AD4" w:rsidP="00D11AD4">
            <w:pPr>
              <w:pStyle w:val="ListParagraph"/>
              <w:numPr>
                <w:ilvl w:val="1"/>
                <w:numId w:val="77"/>
              </w:numPr>
              <w:snapToGrid w:val="0"/>
              <w:spacing w:after="0" w:line="240" w:lineRule="auto"/>
              <w:jc w:val="both"/>
              <w:rPr>
                <w:sz w:val="20"/>
                <w:szCs w:val="20"/>
                <w:lang w:eastAsia="zh-CN"/>
              </w:rPr>
            </w:pPr>
            <w:proofErr w:type="spellStart"/>
            <w:r w:rsidRPr="008A2E68">
              <w:rPr>
                <w:sz w:val="20"/>
                <w:szCs w:val="20"/>
                <w:lang w:eastAsia="zh-CN"/>
              </w:rPr>
              <w:t>Opt</w:t>
            </w:r>
            <w:proofErr w:type="spellEnd"/>
            <w:r w:rsidRPr="008A2E68">
              <w:rPr>
                <w:sz w:val="20"/>
                <w:szCs w:val="20"/>
                <w:lang w:eastAsia="zh-CN"/>
              </w:rPr>
              <w:t xml:space="preserve"> 1A. {Rel.16 P-MPR based (beam/panel-level)} + Virtual PHR or a modified version associated with each activated UL TCI or, if applicable, joint TCI</w:t>
            </w:r>
          </w:p>
          <w:p w14:paraId="720096C9" w14:textId="77777777" w:rsidR="00D11AD4" w:rsidRDefault="00D11AD4" w:rsidP="00D11AD4">
            <w:pPr>
              <w:pStyle w:val="ListParagraph"/>
              <w:numPr>
                <w:ilvl w:val="1"/>
                <w:numId w:val="77"/>
              </w:numPr>
              <w:snapToGrid w:val="0"/>
              <w:spacing w:after="0" w:line="240" w:lineRule="auto"/>
              <w:jc w:val="both"/>
              <w:rPr>
                <w:sz w:val="20"/>
                <w:szCs w:val="20"/>
                <w:lang w:eastAsia="zh-CN"/>
              </w:rPr>
            </w:pPr>
            <w:proofErr w:type="spellStart"/>
            <w:r w:rsidRPr="008A2E68">
              <w:rPr>
                <w:sz w:val="20"/>
                <w:szCs w:val="20"/>
                <w:lang w:eastAsia="zh-CN"/>
              </w:rPr>
              <w:t>Opt</w:t>
            </w:r>
            <w:proofErr w:type="spellEnd"/>
            <w:r w:rsidRPr="008A2E68">
              <w:rPr>
                <w:sz w:val="20"/>
                <w:szCs w:val="20"/>
                <w:lang w:eastAsia="zh-CN"/>
              </w:rPr>
              <w:t xml:space="preserve"> 1D. {Rel.16 P-MPR based (beam/panel-level)}</w:t>
            </w:r>
          </w:p>
          <w:p w14:paraId="1BA57E81" w14:textId="77777777" w:rsidR="00D11AD4" w:rsidRDefault="00D11AD4" w:rsidP="00D11AD4">
            <w:pPr>
              <w:pStyle w:val="ListParagraph"/>
              <w:numPr>
                <w:ilvl w:val="1"/>
                <w:numId w:val="77"/>
              </w:numPr>
              <w:snapToGrid w:val="0"/>
              <w:spacing w:after="0" w:line="240" w:lineRule="auto"/>
              <w:jc w:val="both"/>
              <w:rPr>
                <w:sz w:val="20"/>
                <w:szCs w:val="20"/>
                <w:lang w:eastAsia="zh-CN"/>
              </w:rPr>
            </w:pPr>
            <w:proofErr w:type="spellStart"/>
            <w:r w:rsidRPr="008A2E68">
              <w:rPr>
                <w:sz w:val="20"/>
                <w:szCs w:val="20"/>
                <w:lang w:eastAsia="zh-CN"/>
              </w:rPr>
              <w:t>Opt</w:t>
            </w:r>
            <w:proofErr w:type="spellEnd"/>
            <w:r w:rsidRPr="008A2E68">
              <w:rPr>
                <w:sz w:val="20"/>
                <w:szCs w:val="20"/>
                <w:lang w:eastAsia="zh-CN"/>
              </w:rPr>
              <w:t xml:space="preserve"> 2A. {SSBRI(s)/CRI(s) and/or panel indication} + L1-RSRP [L1-SINR] or a modified version that accounts for MPE effect associated with each of the reported SSBRI(s)/CRI(s) and/or panel indication (if configured)</w:t>
            </w:r>
          </w:p>
          <w:p w14:paraId="2FB1A053" w14:textId="77777777" w:rsidR="00D11AD4" w:rsidRDefault="00D11AD4" w:rsidP="00D11AD4">
            <w:pPr>
              <w:pStyle w:val="ListParagraph"/>
              <w:numPr>
                <w:ilvl w:val="1"/>
                <w:numId w:val="77"/>
              </w:numPr>
              <w:snapToGrid w:val="0"/>
              <w:spacing w:after="0" w:line="240" w:lineRule="auto"/>
              <w:jc w:val="both"/>
              <w:rPr>
                <w:sz w:val="20"/>
                <w:szCs w:val="20"/>
                <w:lang w:eastAsia="zh-CN"/>
              </w:rPr>
            </w:pPr>
            <w:proofErr w:type="spellStart"/>
            <w:r w:rsidRPr="008A2E68">
              <w:rPr>
                <w:sz w:val="20"/>
                <w:szCs w:val="20"/>
                <w:lang w:eastAsia="zh-CN"/>
              </w:rPr>
              <w:t>Opt</w:t>
            </w:r>
            <w:proofErr w:type="spellEnd"/>
            <w:r w:rsidRPr="008A2E68">
              <w:rPr>
                <w:sz w:val="20"/>
                <w:szCs w:val="20"/>
                <w:lang w:eastAsia="zh-CN"/>
              </w:rPr>
              <w:t xml:space="preserve"> 2C. {SSBRI(s)/CRI(s) and/or panel indication}</w:t>
            </w:r>
          </w:p>
          <w:p w14:paraId="1DB45C54" w14:textId="633CD483" w:rsidR="00D11AD4" w:rsidRPr="00A54B16" w:rsidRDefault="00D11AD4" w:rsidP="00D11AD4">
            <w:pPr>
              <w:pStyle w:val="ListParagraph"/>
              <w:numPr>
                <w:ilvl w:val="1"/>
                <w:numId w:val="77"/>
              </w:numPr>
              <w:snapToGrid w:val="0"/>
              <w:spacing w:after="0" w:line="240" w:lineRule="auto"/>
              <w:jc w:val="both"/>
              <w:rPr>
                <w:sz w:val="20"/>
                <w:szCs w:val="20"/>
                <w:lang w:eastAsia="zh-CN"/>
              </w:rPr>
            </w:pPr>
            <w:r w:rsidRPr="00A54B16">
              <w:rPr>
                <w:sz w:val="20"/>
                <w:szCs w:val="20"/>
              </w:rPr>
              <w:t xml:space="preserve">FFS: If </w:t>
            </w:r>
            <w:proofErr w:type="spellStart"/>
            <w:r w:rsidRPr="00A54B16">
              <w:rPr>
                <w:sz w:val="20"/>
                <w:szCs w:val="20"/>
              </w:rPr>
              <w:t>gNB</w:t>
            </w:r>
            <w:proofErr w:type="spellEnd"/>
            <w:r w:rsidRPr="00A54B16">
              <w:rPr>
                <w:sz w:val="20"/>
                <w:szCs w:val="20"/>
              </w:rPr>
              <w:t xml:space="preserve"> confirmation of MPE-based UE reporting is supported</w:t>
            </w:r>
          </w:p>
          <w:p w14:paraId="7D0122E8" w14:textId="6FFDF930" w:rsidR="00D11AD4" w:rsidRDefault="00F62683" w:rsidP="00D11AD4">
            <w:pPr>
              <w:snapToGrid w:val="0"/>
              <w:rPr>
                <w:rFonts w:eastAsia="SimSun"/>
                <w:sz w:val="18"/>
                <w:szCs w:val="18"/>
                <w:lang w:eastAsia="zh-CN"/>
              </w:rPr>
            </w:pPr>
            <w:r>
              <w:rPr>
                <w:rFonts w:eastAsia="SimSun"/>
                <w:sz w:val="18"/>
                <w:szCs w:val="18"/>
                <w:lang w:eastAsia="zh-CN"/>
              </w:rPr>
              <w:t xml:space="preserve">[Mod: Good point] </w:t>
            </w:r>
          </w:p>
        </w:tc>
      </w:tr>
      <w:tr w:rsidR="00D11AD4" w14:paraId="5A23397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500FA3" w14:textId="5010F1F1" w:rsidR="00D11AD4" w:rsidRDefault="00D11AD4" w:rsidP="00D11AD4">
            <w:pPr>
              <w:snapToGrid w:val="0"/>
              <w:rPr>
                <w:rFonts w:eastAsia="SimSun"/>
                <w:sz w:val="18"/>
                <w:szCs w:val="18"/>
                <w:lang w:eastAsia="zh-CN"/>
              </w:rPr>
            </w:pPr>
            <w:r>
              <w:rPr>
                <w:rFonts w:eastAsia="SimSun"/>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F236E2" w14:textId="426B17E4" w:rsidR="00D11AD4" w:rsidRDefault="00D11AD4" w:rsidP="00D11AD4">
            <w:pPr>
              <w:snapToGrid w:val="0"/>
              <w:rPr>
                <w:rFonts w:eastAsia="SimSun"/>
                <w:sz w:val="18"/>
                <w:szCs w:val="18"/>
                <w:lang w:eastAsia="zh-CN"/>
              </w:rPr>
            </w:pPr>
            <w:r>
              <w:rPr>
                <w:rFonts w:eastAsia="SimSun"/>
                <w:sz w:val="18"/>
                <w:szCs w:val="18"/>
                <w:lang w:eastAsia="zh-CN"/>
              </w:rPr>
              <w:t xml:space="preserve">We can NOT support this proposal before technical discussion. To be honest, we do not see a clear majority views among those candidates. </w:t>
            </w:r>
          </w:p>
          <w:p w14:paraId="1878889D" w14:textId="7CE134A2" w:rsidR="00D11AD4" w:rsidRDefault="00B26E6A" w:rsidP="00D11AD4">
            <w:pPr>
              <w:snapToGrid w:val="0"/>
              <w:rPr>
                <w:rFonts w:eastAsia="SimSun"/>
                <w:sz w:val="18"/>
                <w:szCs w:val="18"/>
                <w:lang w:eastAsia="zh-CN"/>
              </w:rPr>
            </w:pPr>
            <w:r>
              <w:rPr>
                <w:rFonts w:eastAsia="SimSun"/>
                <w:sz w:val="18"/>
                <w:szCs w:val="18"/>
                <w:lang w:eastAsia="zh-CN"/>
              </w:rPr>
              <w:t>[Mod: From the table, 1A, 1D, and 2A seem to be the most supported ones. I removed 2C to be consistent.</w:t>
            </w:r>
            <w:r w:rsidR="003C4138">
              <w:rPr>
                <w:rFonts w:eastAsia="SimSun"/>
                <w:sz w:val="18"/>
                <w:szCs w:val="18"/>
                <w:lang w:eastAsia="zh-CN"/>
              </w:rPr>
              <w:t xml:space="preserve"> Please check the latest version and hopefully it is ok to ZTE </w:t>
            </w:r>
            <w:r w:rsidR="003C4138" w:rsidRPr="003C4138">
              <w:rPr>
                <w:rFonts w:eastAsia="SimSun"/>
                <w:sz w:val="18"/>
                <w:szCs w:val="18"/>
                <w:lang w:eastAsia="zh-CN"/>
              </w:rPr>
              <w:sym w:font="Wingdings" w:char="F04A"/>
            </w:r>
            <w:r w:rsidR="003C4138">
              <w:rPr>
                <w:rFonts w:eastAsia="SimSun"/>
                <w:sz w:val="18"/>
                <w:szCs w:val="18"/>
                <w:lang w:eastAsia="zh-CN"/>
              </w:rPr>
              <w:t xml:space="preserve"> Or please suggest some revision</w:t>
            </w:r>
            <w:r>
              <w:rPr>
                <w:rFonts w:eastAsia="SimSun"/>
                <w:sz w:val="18"/>
                <w:szCs w:val="18"/>
                <w:lang w:eastAsia="zh-CN"/>
              </w:rPr>
              <w:t>]</w:t>
            </w:r>
          </w:p>
          <w:p w14:paraId="45C2C5E0" w14:textId="77777777" w:rsidR="00D11AD4" w:rsidRDefault="00D11AD4" w:rsidP="00D11AD4">
            <w:pPr>
              <w:snapToGrid w:val="0"/>
              <w:rPr>
                <w:rFonts w:eastAsia="SimSun"/>
                <w:sz w:val="18"/>
                <w:szCs w:val="18"/>
                <w:lang w:eastAsia="zh-CN"/>
              </w:rPr>
            </w:pPr>
            <w:r>
              <w:rPr>
                <w:rFonts w:eastAsia="SimSun"/>
                <w:sz w:val="18"/>
                <w:szCs w:val="18"/>
                <w:lang w:eastAsia="zh-CN"/>
              </w:rPr>
              <w:t>In our views, the issue 5.4 reporting mechanism should be discussed firstly for facilitating the final down-selection from the alternatives in Issue 5.1. Can we agree that UE-initialized reporting should be supported for MPE mitigation?</w:t>
            </w:r>
          </w:p>
          <w:p w14:paraId="5674CE82" w14:textId="478BFCE4" w:rsidR="00F0305D" w:rsidRDefault="00F0305D" w:rsidP="00F0305D">
            <w:pPr>
              <w:snapToGrid w:val="0"/>
              <w:rPr>
                <w:rFonts w:eastAsia="SimSun"/>
                <w:sz w:val="18"/>
                <w:szCs w:val="18"/>
                <w:lang w:eastAsia="zh-CN"/>
              </w:rPr>
            </w:pPr>
            <w:r>
              <w:rPr>
                <w:rFonts w:eastAsia="SimSun"/>
                <w:sz w:val="18"/>
                <w:szCs w:val="18"/>
                <w:lang w:eastAsia="zh-CN"/>
              </w:rPr>
              <w:t>[Mod: Added proposal 5.2 (good point)]</w:t>
            </w:r>
          </w:p>
        </w:tc>
      </w:tr>
      <w:tr w:rsidR="00D11AD4" w14:paraId="56C181D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5FE405" w14:textId="56436435" w:rsidR="00D11AD4" w:rsidRDefault="00D11AD4" w:rsidP="00D11AD4">
            <w:pPr>
              <w:snapToGrid w:val="0"/>
              <w:rPr>
                <w:rFonts w:eastAsia="SimSun"/>
                <w:sz w:val="18"/>
                <w:szCs w:val="18"/>
                <w:lang w:eastAsia="zh-CN"/>
              </w:rPr>
            </w:pPr>
            <w:r>
              <w:rPr>
                <w:rFonts w:eastAsia="SimSun"/>
                <w:sz w:val="18"/>
                <w:szCs w:val="18"/>
                <w:lang w:eastAsia="zh-CN"/>
              </w:rPr>
              <w:t>Intel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BB553B" w14:textId="0F3B8802" w:rsidR="00D11AD4" w:rsidRDefault="00D11AD4" w:rsidP="00D11AD4">
            <w:pPr>
              <w:snapToGrid w:val="0"/>
              <w:rPr>
                <w:rFonts w:eastAsia="SimSun"/>
                <w:sz w:val="18"/>
                <w:szCs w:val="18"/>
                <w:lang w:eastAsia="zh-CN"/>
              </w:rPr>
            </w:pPr>
            <w:r>
              <w:rPr>
                <w:rFonts w:eastAsia="SimSun"/>
                <w:sz w:val="18"/>
                <w:szCs w:val="18"/>
                <w:lang w:eastAsia="zh-CN"/>
              </w:rPr>
              <w:t>We think this proposal needs further discussion. In our view the baseline should be Option 1B. If going with Apple’s suggestion, 1B should also be included in the discussion.</w:t>
            </w:r>
          </w:p>
        </w:tc>
      </w:tr>
      <w:tr w:rsidR="00D11AD4" w14:paraId="47A52A9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9FD56C" w14:textId="215DA6C8" w:rsidR="00D11AD4" w:rsidRDefault="00D11AD4" w:rsidP="00D11AD4">
            <w:pPr>
              <w:snapToGrid w:val="0"/>
              <w:rPr>
                <w:rFonts w:eastAsia="SimSun"/>
                <w:sz w:val="18"/>
                <w:szCs w:val="18"/>
                <w:lang w:eastAsia="zh-CN"/>
              </w:rPr>
            </w:pPr>
            <w:r>
              <w:rPr>
                <w:rFonts w:eastAsia="SimSun"/>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DE46BD" w14:textId="77777777" w:rsidR="00D11AD4" w:rsidRDefault="00D11AD4" w:rsidP="00D11AD4">
            <w:pPr>
              <w:snapToGrid w:val="0"/>
              <w:rPr>
                <w:rFonts w:eastAsia="SimSun"/>
                <w:sz w:val="18"/>
                <w:szCs w:val="18"/>
                <w:lang w:eastAsia="zh-CN"/>
              </w:rPr>
            </w:pPr>
            <w:r>
              <w:rPr>
                <w:rFonts w:eastAsia="SimSun"/>
                <w:sz w:val="18"/>
                <w:szCs w:val="18"/>
                <w:lang w:eastAsia="zh-CN"/>
              </w:rPr>
              <w:t xml:space="preserve">Suggest </w:t>
            </w:r>
            <w:proofErr w:type="gramStart"/>
            <w:r>
              <w:rPr>
                <w:rFonts w:eastAsia="SimSun"/>
                <w:sz w:val="18"/>
                <w:szCs w:val="18"/>
                <w:lang w:eastAsia="zh-CN"/>
              </w:rPr>
              <w:t>to add</w:t>
            </w:r>
            <w:proofErr w:type="gramEnd"/>
            <w:r>
              <w:rPr>
                <w:rFonts w:eastAsia="SimSun"/>
                <w:sz w:val="18"/>
                <w:szCs w:val="18"/>
                <w:lang w:eastAsia="zh-CN"/>
              </w:rPr>
              <w:t xml:space="preserve"> “at least one” in the Proposal 5.1, since the event triggered P-MPR report can be used when the UL beam for regular report fails. In other words, P-MPR report and regular report can coexist for different use cases to our understanding. Also, </w:t>
            </w:r>
            <w:proofErr w:type="gramStart"/>
            <w:r>
              <w:rPr>
                <w:rFonts w:eastAsia="SimSun"/>
                <w:sz w:val="18"/>
                <w:szCs w:val="18"/>
                <w:lang w:eastAsia="zh-CN"/>
              </w:rPr>
              <w:t>Suggest</w:t>
            </w:r>
            <w:proofErr w:type="gramEnd"/>
            <w:r>
              <w:rPr>
                <w:rFonts w:eastAsia="SimSun"/>
                <w:sz w:val="18"/>
                <w:szCs w:val="18"/>
                <w:lang w:eastAsia="zh-CN"/>
              </w:rPr>
              <w:t xml:space="preserve"> to add another FFS at the end.</w:t>
            </w:r>
          </w:p>
          <w:p w14:paraId="294CABE2" w14:textId="77777777" w:rsidR="00D11AD4" w:rsidRDefault="00D11AD4" w:rsidP="00D11AD4">
            <w:pPr>
              <w:snapToGrid w:val="0"/>
              <w:rPr>
                <w:rFonts w:eastAsia="SimSun"/>
                <w:sz w:val="18"/>
                <w:szCs w:val="18"/>
                <w:lang w:eastAsia="zh-CN"/>
              </w:rPr>
            </w:pPr>
          </w:p>
          <w:p w14:paraId="7D6AD42A" w14:textId="77777777" w:rsidR="00D11AD4" w:rsidRDefault="00D11AD4" w:rsidP="00D11AD4">
            <w:pPr>
              <w:pStyle w:val="ListParagraph"/>
              <w:numPr>
                <w:ilvl w:val="0"/>
                <w:numId w:val="77"/>
              </w:numPr>
              <w:snapToGrid w:val="0"/>
              <w:spacing w:after="0" w:line="240" w:lineRule="auto"/>
              <w:jc w:val="both"/>
              <w:rPr>
                <w:sz w:val="20"/>
                <w:szCs w:val="20"/>
                <w:lang w:eastAsia="zh-CN"/>
              </w:rPr>
            </w:pPr>
            <w:r>
              <w:rPr>
                <w:b/>
                <w:sz w:val="20"/>
                <w:u w:val="single"/>
              </w:rPr>
              <w:t>Proposal 5.1</w:t>
            </w:r>
            <w:r>
              <w:rPr>
                <w:sz w:val="20"/>
              </w:rPr>
              <w:t xml:space="preserve">: </w:t>
            </w:r>
            <w:r w:rsidRPr="00A26919">
              <w:rPr>
                <w:sz w:val="20"/>
                <w:szCs w:val="20"/>
                <w:lang w:eastAsia="zh-CN"/>
              </w:rPr>
              <w:t>On Rel.17 enhancements to facilitate MPE mitigation</w:t>
            </w:r>
            <w:r>
              <w:rPr>
                <w:sz w:val="20"/>
                <w:szCs w:val="20"/>
                <w:lang w:eastAsia="zh-CN"/>
              </w:rPr>
              <w:t xml:space="preserve">, in RAN1#104b-e, discuss and down select </w:t>
            </w:r>
            <w:r w:rsidRPr="00155EE2">
              <w:rPr>
                <w:color w:val="FF0000"/>
                <w:sz w:val="20"/>
                <w:szCs w:val="20"/>
                <w:lang w:eastAsia="zh-CN"/>
              </w:rPr>
              <w:t xml:space="preserve">at least one </w:t>
            </w:r>
            <w:r>
              <w:rPr>
                <w:sz w:val="20"/>
                <w:szCs w:val="20"/>
                <w:lang w:eastAsia="zh-CN"/>
              </w:rPr>
              <w:t>from the following options:</w:t>
            </w:r>
          </w:p>
          <w:p w14:paraId="065A5203" w14:textId="77777777" w:rsidR="00D11AD4" w:rsidRDefault="00D11AD4" w:rsidP="00D11AD4">
            <w:pPr>
              <w:pStyle w:val="ListParagraph"/>
              <w:numPr>
                <w:ilvl w:val="0"/>
                <w:numId w:val="77"/>
              </w:numPr>
              <w:snapToGrid w:val="0"/>
              <w:spacing w:after="0" w:line="240" w:lineRule="auto"/>
              <w:jc w:val="both"/>
              <w:rPr>
                <w:sz w:val="20"/>
                <w:szCs w:val="20"/>
                <w:lang w:eastAsia="zh-CN"/>
              </w:rPr>
            </w:pPr>
            <w:proofErr w:type="spellStart"/>
            <w:r w:rsidRPr="008A2E68">
              <w:rPr>
                <w:sz w:val="20"/>
                <w:szCs w:val="20"/>
                <w:lang w:eastAsia="zh-CN"/>
              </w:rPr>
              <w:t>Opt</w:t>
            </w:r>
            <w:proofErr w:type="spellEnd"/>
            <w:r w:rsidRPr="008A2E68">
              <w:rPr>
                <w:sz w:val="20"/>
                <w:szCs w:val="20"/>
                <w:lang w:eastAsia="zh-CN"/>
              </w:rPr>
              <w:t xml:space="preserve"> 1A. {Rel.16 P-MPR based (beam/panel-level)} + Virtual PHR or a modified version associated with each activated UL TCI or, if applicable, joint TCI</w:t>
            </w:r>
          </w:p>
          <w:p w14:paraId="5208EF37" w14:textId="77777777" w:rsidR="00D11AD4" w:rsidRDefault="00D11AD4" w:rsidP="00D11AD4">
            <w:pPr>
              <w:pStyle w:val="ListParagraph"/>
              <w:numPr>
                <w:ilvl w:val="0"/>
                <w:numId w:val="77"/>
              </w:numPr>
              <w:snapToGrid w:val="0"/>
              <w:spacing w:after="0" w:line="240" w:lineRule="auto"/>
              <w:jc w:val="both"/>
              <w:rPr>
                <w:sz w:val="20"/>
                <w:szCs w:val="20"/>
                <w:lang w:eastAsia="zh-CN"/>
              </w:rPr>
            </w:pPr>
            <w:proofErr w:type="spellStart"/>
            <w:r w:rsidRPr="008A2E68">
              <w:rPr>
                <w:sz w:val="20"/>
                <w:szCs w:val="20"/>
                <w:lang w:eastAsia="zh-CN"/>
              </w:rPr>
              <w:t>Opt</w:t>
            </w:r>
            <w:proofErr w:type="spellEnd"/>
            <w:r w:rsidRPr="008A2E68">
              <w:rPr>
                <w:sz w:val="20"/>
                <w:szCs w:val="20"/>
                <w:lang w:eastAsia="zh-CN"/>
              </w:rPr>
              <w:t xml:space="preserve"> 1D. {Rel.16 P-MPR based (beam/panel-level)}</w:t>
            </w:r>
          </w:p>
          <w:p w14:paraId="3BCDFEAD" w14:textId="77777777" w:rsidR="00D11AD4" w:rsidRDefault="00D11AD4" w:rsidP="00D11AD4">
            <w:pPr>
              <w:pStyle w:val="ListParagraph"/>
              <w:numPr>
                <w:ilvl w:val="0"/>
                <w:numId w:val="77"/>
              </w:numPr>
              <w:snapToGrid w:val="0"/>
              <w:spacing w:after="0" w:line="240" w:lineRule="auto"/>
              <w:jc w:val="both"/>
              <w:rPr>
                <w:sz w:val="20"/>
                <w:szCs w:val="20"/>
                <w:lang w:eastAsia="zh-CN"/>
              </w:rPr>
            </w:pPr>
            <w:proofErr w:type="spellStart"/>
            <w:r w:rsidRPr="008A2E68">
              <w:rPr>
                <w:sz w:val="20"/>
                <w:szCs w:val="20"/>
                <w:lang w:eastAsia="zh-CN"/>
              </w:rPr>
              <w:t>Opt</w:t>
            </w:r>
            <w:proofErr w:type="spellEnd"/>
            <w:r w:rsidRPr="008A2E68">
              <w:rPr>
                <w:sz w:val="20"/>
                <w:szCs w:val="20"/>
                <w:lang w:eastAsia="zh-CN"/>
              </w:rPr>
              <w:t xml:space="preserve"> 2A. {SSBRI(s)/CRI(s) and/or panel indication} + L1-RSRP [L1-SINR] or a modified version that accounts for MPE effect associated with each of the reported SSBRI(s)/CRI(s) and/or panel indication (if configured)</w:t>
            </w:r>
          </w:p>
          <w:p w14:paraId="68B009B0" w14:textId="77777777" w:rsidR="00D11AD4" w:rsidRPr="008A2E68" w:rsidRDefault="00D11AD4" w:rsidP="00D11AD4">
            <w:pPr>
              <w:pStyle w:val="ListParagraph"/>
              <w:numPr>
                <w:ilvl w:val="0"/>
                <w:numId w:val="77"/>
              </w:numPr>
              <w:snapToGrid w:val="0"/>
              <w:spacing w:after="0" w:line="240" w:lineRule="auto"/>
              <w:jc w:val="both"/>
              <w:rPr>
                <w:sz w:val="20"/>
                <w:szCs w:val="20"/>
                <w:lang w:eastAsia="zh-CN"/>
              </w:rPr>
            </w:pPr>
            <w:proofErr w:type="spellStart"/>
            <w:r w:rsidRPr="008A2E68">
              <w:rPr>
                <w:sz w:val="20"/>
                <w:szCs w:val="20"/>
                <w:lang w:eastAsia="zh-CN"/>
              </w:rPr>
              <w:t>Opt</w:t>
            </w:r>
            <w:proofErr w:type="spellEnd"/>
            <w:r w:rsidRPr="008A2E68">
              <w:rPr>
                <w:sz w:val="20"/>
                <w:szCs w:val="20"/>
                <w:lang w:eastAsia="zh-CN"/>
              </w:rPr>
              <w:t xml:space="preserve"> 2C. {SSBRI(s)/CRI(s) and/or panel indication}</w:t>
            </w:r>
          </w:p>
          <w:p w14:paraId="447092C8" w14:textId="77777777" w:rsidR="00D11AD4" w:rsidRPr="00155EE2" w:rsidRDefault="00D11AD4" w:rsidP="00D11AD4">
            <w:pPr>
              <w:snapToGrid w:val="0"/>
              <w:jc w:val="both"/>
              <w:rPr>
                <w:sz w:val="20"/>
                <w:szCs w:val="20"/>
              </w:rPr>
            </w:pPr>
            <w:r w:rsidRPr="008A2E68">
              <w:rPr>
                <w:sz w:val="20"/>
                <w:szCs w:val="20"/>
              </w:rPr>
              <w:t xml:space="preserve">FFS: If </w:t>
            </w:r>
            <w:proofErr w:type="spellStart"/>
            <w:r w:rsidRPr="008A2E68">
              <w:rPr>
                <w:sz w:val="20"/>
                <w:szCs w:val="20"/>
              </w:rPr>
              <w:t>gNB</w:t>
            </w:r>
            <w:proofErr w:type="spellEnd"/>
            <w:r w:rsidRPr="008A2E68">
              <w:rPr>
                <w:sz w:val="20"/>
                <w:szCs w:val="20"/>
              </w:rPr>
              <w:t xml:space="preserve"> confirmation of MPE-based UE reporting is supported</w:t>
            </w:r>
          </w:p>
          <w:p w14:paraId="2DBBE770" w14:textId="77777777" w:rsidR="00D11AD4" w:rsidRPr="00155EE2" w:rsidRDefault="00D11AD4" w:rsidP="00D11AD4">
            <w:pPr>
              <w:snapToGrid w:val="0"/>
              <w:rPr>
                <w:rFonts w:eastAsia="SimSun"/>
                <w:color w:val="FF0000"/>
                <w:sz w:val="18"/>
                <w:szCs w:val="18"/>
                <w:lang w:eastAsia="zh-CN"/>
              </w:rPr>
            </w:pPr>
            <w:r w:rsidRPr="00155EE2">
              <w:rPr>
                <w:color w:val="FF0000"/>
                <w:sz w:val="20"/>
                <w:szCs w:val="20"/>
              </w:rPr>
              <w:t xml:space="preserve">FFS: If differential report is supported </w:t>
            </w:r>
            <w:r>
              <w:rPr>
                <w:color w:val="FF0000"/>
                <w:sz w:val="20"/>
                <w:szCs w:val="20"/>
              </w:rPr>
              <w:t>when multiple UL beams are reported in the same report</w:t>
            </w:r>
            <w:r w:rsidRPr="00155EE2">
              <w:rPr>
                <w:color w:val="FF0000"/>
                <w:sz w:val="20"/>
                <w:szCs w:val="20"/>
              </w:rPr>
              <w:t>.</w:t>
            </w:r>
          </w:p>
          <w:p w14:paraId="06CB7DC9" w14:textId="6561920E" w:rsidR="00D11AD4" w:rsidRDefault="003C4138" w:rsidP="00D11AD4">
            <w:pPr>
              <w:snapToGrid w:val="0"/>
              <w:rPr>
                <w:rFonts w:eastAsia="SimSun"/>
                <w:sz w:val="18"/>
                <w:szCs w:val="18"/>
                <w:lang w:eastAsia="zh-CN"/>
              </w:rPr>
            </w:pPr>
            <w:r>
              <w:rPr>
                <w:rFonts w:eastAsia="SimSun"/>
                <w:sz w:val="18"/>
                <w:szCs w:val="18"/>
                <w:lang w:eastAsia="zh-CN"/>
              </w:rPr>
              <w:t>[Mod: Done]</w:t>
            </w:r>
          </w:p>
        </w:tc>
      </w:tr>
      <w:tr w:rsidR="00D11AD4" w14:paraId="6730CF4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5EA60A" w14:textId="1AFC2925" w:rsidR="00D11AD4" w:rsidRDefault="00D11AD4" w:rsidP="00D11AD4">
            <w:pPr>
              <w:snapToGrid w:val="0"/>
              <w:rPr>
                <w:rFonts w:eastAsia="SimSun"/>
                <w:sz w:val="18"/>
                <w:szCs w:val="18"/>
                <w:lang w:eastAsia="zh-CN"/>
              </w:rPr>
            </w:pPr>
            <w:r>
              <w:rPr>
                <w:rFonts w:eastAsia="SimSun"/>
                <w:sz w:val="18"/>
                <w:szCs w:val="18"/>
                <w:lang w:eastAsia="zh-CN"/>
              </w:rPr>
              <w:t>Mod</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3AC209" w14:textId="77777777" w:rsidR="00D11AD4" w:rsidRDefault="00D11AD4" w:rsidP="00D11AD4">
            <w:pPr>
              <w:snapToGrid w:val="0"/>
              <w:rPr>
                <w:rFonts w:eastAsia="SimSun"/>
                <w:sz w:val="18"/>
                <w:szCs w:val="18"/>
                <w:lang w:eastAsia="zh-CN"/>
              </w:rPr>
            </w:pPr>
            <w:r>
              <w:rPr>
                <w:rFonts w:eastAsia="SimSun"/>
                <w:sz w:val="18"/>
                <w:szCs w:val="18"/>
                <w:lang w:eastAsia="zh-CN"/>
              </w:rPr>
              <w:t>Revised proposal 5.1 to address inputs</w:t>
            </w:r>
          </w:p>
          <w:p w14:paraId="18148B4D" w14:textId="410F63D5" w:rsidR="00D11AD4" w:rsidRDefault="00D11AD4" w:rsidP="00D11AD4">
            <w:pPr>
              <w:snapToGrid w:val="0"/>
              <w:rPr>
                <w:rFonts w:eastAsia="SimSun"/>
                <w:sz w:val="18"/>
                <w:szCs w:val="18"/>
                <w:lang w:eastAsia="zh-CN"/>
              </w:rPr>
            </w:pPr>
            <w:r>
              <w:rPr>
                <w:rFonts w:eastAsia="SimSun"/>
                <w:sz w:val="18"/>
                <w:szCs w:val="18"/>
                <w:lang w:eastAsia="zh-CN"/>
              </w:rPr>
              <w:t>Added proposal 5.2</w:t>
            </w:r>
          </w:p>
        </w:tc>
      </w:tr>
    </w:tbl>
    <w:p w14:paraId="568BD8FD" w14:textId="77777777" w:rsidR="00DE37B1" w:rsidRDefault="00DE37B1">
      <w:pPr>
        <w:snapToGrid w:val="0"/>
        <w:rPr>
          <w:sz w:val="20"/>
          <w:szCs w:val="20"/>
        </w:rPr>
      </w:pPr>
    </w:p>
    <w:p w14:paraId="4E103CB9" w14:textId="77777777" w:rsidR="00DE37B1" w:rsidRDefault="00DE37B1">
      <w:pPr>
        <w:snapToGrid w:val="0"/>
        <w:jc w:val="both"/>
        <w:rPr>
          <w:sz w:val="20"/>
          <w:szCs w:val="20"/>
        </w:rPr>
      </w:pPr>
    </w:p>
    <w:p w14:paraId="5FF664BD" w14:textId="77777777" w:rsidR="00DE37B1" w:rsidRDefault="00D75400" w:rsidP="00CD3B02">
      <w:pPr>
        <w:pStyle w:val="Heading3"/>
        <w:numPr>
          <w:ilvl w:val="1"/>
          <w:numId w:val="8"/>
        </w:numPr>
      </w:pPr>
      <w:r>
        <w:t>Issue 6 (</w:t>
      </w:r>
      <w:r w:rsidR="00E536FB">
        <w:t xml:space="preserve">advanced </w:t>
      </w:r>
      <w:r>
        <w:t>beam refinement/tracking)</w:t>
      </w:r>
    </w:p>
    <w:p w14:paraId="0A839735" w14:textId="77777777" w:rsidR="00DE37B1" w:rsidRDefault="00DE37B1">
      <w:pPr>
        <w:ind w:left="360"/>
      </w:pPr>
    </w:p>
    <w:p w14:paraId="754C78FC" w14:textId="77777777" w:rsidR="00DE37B1" w:rsidRDefault="00D75400">
      <w:pPr>
        <w:pStyle w:val="Caption"/>
        <w:jc w:val="center"/>
      </w:pPr>
      <w:r>
        <w:t>Table 12 Summary: issue 6</w:t>
      </w:r>
    </w:p>
    <w:tbl>
      <w:tblPr>
        <w:tblW w:w="9985" w:type="dxa"/>
        <w:tblCellMar>
          <w:left w:w="10" w:type="dxa"/>
          <w:right w:w="10" w:type="dxa"/>
        </w:tblCellMar>
        <w:tblLook w:val="04A0" w:firstRow="1" w:lastRow="0" w:firstColumn="1" w:lastColumn="0" w:noHBand="0" w:noVBand="1"/>
      </w:tblPr>
      <w:tblGrid>
        <w:gridCol w:w="445"/>
        <w:gridCol w:w="4320"/>
        <w:gridCol w:w="5220"/>
      </w:tblGrid>
      <w:tr w:rsidR="000935AD" w14:paraId="33811C28"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1CA463F" w14:textId="77777777" w:rsidR="000935AD" w:rsidRDefault="000935AD">
            <w:pPr>
              <w:snapToGrid w:val="0"/>
              <w:jc w:val="both"/>
              <w:rPr>
                <w:b/>
                <w:sz w:val="18"/>
                <w:szCs w:val="20"/>
              </w:rPr>
            </w:pPr>
            <w:r>
              <w:rPr>
                <w:b/>
                <w:sz w:val="18"/>
                <w:szCs w:val="20"/>
              </w:rPr>
              <w:lastRenderedPageBreak/>
              <w:t>#</w:t>
            </w:r>
          </w:p>
        </w:tc>
        <w:tc>
          <w:tcPr>
            <w:tcW w:w="432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7F5AB8B" w14:textId="77777777" w:rsidR="000935AD" w:rsidRDefault="000935AD">
            <w:pPr>
              <w:snapToGrid w:val="0"/>
              <w:jc w:val="both"/>
              <w:rPr>
                <w:b/>
                <w:sz w:val="18"/>
                <w:szCs w:val="20"/>
              </w:rPr>
            </w:pPr>
            <w:r>
              <w:rPr>
                <w:b/>
                <w:sz w:val="18"/>
                <w:szCs w:val="20"/>
              </w:rPr>
              <w:t>Issue</w:t>
            </w:r>
          </w:p>
        </w:tc>
        <w:tc>
          <w:tcPr>
            <w:tcW w:w="522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6C2A001" w14:textId="77777777" w:rsidR="000935AD" w:rsidRDefault="000935AD" w:rsidP="00DA68E7">
            <w:pPr>
              <w:snapToGrid w:val="0"/>
              <w:jc w:val="both"/>
              <w:rPr>
                <w:b/>
                <w:sz w:val="18"/>
                <w:szCs w:val="20"/>
              </w:rPr>
            </w:pPr>
            <w:r>
              <w:rPr>
                <w:b/>
                <w:sz w:val="18"/>
                <w:szCs w:val="20"/>
              </w:rPr>
              <w:t>Companies’ views</w:t>
            </w:r>
            <w:r w:rsidR="00DA68E7">
              <w:rPr>
                <w:b/>
                <w:sz w:val="18"/>
                <w:szCs w:val="20"/>
              </w:rPr>
              <w:t xml:space="preserve"> on </w:t>
            </w:r>
            <w:r w:rsidR="00650C3E">
              <w:rPr>
                <w:b/>
                <w:sz w:val="18"/>
                <w:szCs w:val="20"/>
              </w:rPr>
              <w:t xml:space="preserve">specific </w:t>
            </w:r>
            <w:r w:rsidR="00DA68E7">
              <w:rPr>
                <w:b/>
                <w:sz w:val="18"/>
                <w:szCs w:val="20"/>
              </w:rPr>
              <w:t>candidate schemes</w:t>
            </w:r>
          </w:p>
        </w:tc>
      </w:tr>
      <w:tr w:rsidR="000935AD" w14:paraId="7A6DFD08"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22038B" w14:textId="77777777" w:rsidR="000935AD" w:rsidRDefault="000935AD">
            <w:pPr>
              <w:snapToGrid w:val="0"/>
              <w:jc w:val="both"/>
              <w:rPr>
                <w:sz w:val="18"/>
                <w:szCs w:val="20"/>
              </w:rPr>
            </w:pPr>
            <w:r>
              <w:rPr>
                <w:sz w:val="18"/>
                <w:szCs w:val="20"/>
              </w:rPr>
              <w:t>6.1</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EEE39B" w14:textId="77777777" w:rsidR="000935AD" w:rsidRDefault="000935AD">
            <w:pPr>
              <w:snapToGrid w:val="0"/>
              <w:rPr>
                <w:sz w:val="18"/>
                <w:szCs w:val="20"/>
              </w:rPr>
            </w:pPr>
            <w:r w:rsidRPr="0027720E">
              <w:rPr>
                <w:sz w:val="18"/>
                <w:szCs w:val="20"/>
              </w:rPr>
              <w:t>Group</w:t>
            </w:r>
            <w:r w:rsidR="00FE1498">
              <w:rPr>
                <w:sz w:val="18"/>
                <w:szCs w:val="20"/>
              </w:rPr>
              <w:t xml:space="preserve"> </w:t>
            </w:r>
            <w:r w:rsidRPr="0027720E">
              <w:rPr>
                <w:sz w:val="18"/>
                <w:szCs w:val="20"/>
              </w:rPr>
              <w:t>1: Beam management with reduced DL signaling to reduce latency</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9E91BF" w14:textId="38F40DAA" w:rsidR="0043193F" w:rsidRPr="00BD09F2" w:rsidDel="009F0258" w:rsidRDefault="000F796D" w:rsidP="00FE1498">
            <w:pPr>
              <w:snapToGrid w:val="0"/>
              <w:rPr>
                <w:del w:id="2" w:author="Eko Onggosanusi" w:date="2021-04-11T00:18:00Z"/>
                <w:sz w:val="18"/>
                <w:szCs w:val="18"/>
              </w:rPr>
            </w:pPr>
            <w:del w:id="3" w:author="Eko Onggosanusi" w:date="2021-04-11T00:18:00Z">
              <w:r w:rsidRPr="00BD09F2" w:rsidDel="009F0258">
                <w:rPr>
                  <w:b/>
                  <w:sz w:val="18"/>
                  <w:szCs w:val="18"/>
                </w:rPr>
                <w:delText>TCI-state-update/activation</w:delText>
              </w:r>
              <w:r w:rsidR="00FE1498" w:rsidRPr="00BD09F2" w:rsidDel="009F0258">
                <w:rPr>
                  <w:b/>
                  <w:sz w:val="18"/>
                  <w:szCs w:val="18"/>
                </w:rPr>
                <w:delText>-triggered</w:delText>
              </w:r>
              <w:r w:rsidRPr="00BD09F2" w:rsidDel="009F0258">
                <w:rPr>
                  <w:b/>
                  <w:sz w:val="18"/>
                  <w:szCs w:val="18"/>
                </w:rPr>
                <w:delText xml:space="preserve"> measurement</w:delText>
              </w:r>
              <w:r w:rsidR="0043193F" w:rsidRPr="00BD09F2" w:rsidDel="009F0258">
                <w:rPr>
                  <w:sz w:val="18"/>
                  <w:szCs w:val="18"/>
                </w:rPr>
                <w:delText>: Samsung (</w:delText>
              </w:r>
              <w:r w:rsidRPr="00BD09F2" w:rsidDel="009F0258">
                <w:rPr>
                  <w:sz w:val="18"/>
                  <w:szCs w:val="18"/>
                </w:rPr>
                <w:delText xml:space="preserve">plus </w:delText>
              </w:r>
              <w:r w:rsidR="0043193F" w:rsidRPr="00BD09F2" w:rsidDel="009F0258">
                <w:rPr>
                  <w:sz w:val="18"/>
                  <w:szCs w:val="18"/>
                </w:rPr>
                <w:delText>reporting), Nokia/NSB (P3), OPPO</w:delText>
              </w:r>
              <w:r w:rsidRPr="00BD09F2" w:rsidDel="009F0258">
                <w:rPr>
                  <w:sz w:val="18"/>
                  <w:szCs w:val="18"/>
                </w:rPr>
                <w:delText>. MTK (activation triggered)</w:delText>
              </w:r>
              <w:r w:rsidR="0043193F" w:rsidRPr="00BD09F2" w:rsidDel="009F0258">
                <w:rPr>
                  <w:sz w:val="18"/>
                  <w:szCs w:val="18"/>
                </w:rPr>
                <w:delText xml:space="preserve"> </w:delText>
              </w:r>
            </w:del>
          </w:p>
          <w:p w14:paraId="3B49F719" w14:textId="05BCFF90" w:rsidR="0043193F" w:rsidRPr="00BD09F2" w:rsidDel="009F0258" w:rsidRDefault="0043193F" w:rsidP="00FE1498">
            <w:pPr>
              <w:snapToGrid w:val="0"/>
              <w:rPr>
                <w:del w:id="4" w:author="Eko Onggosanusi" w:date="2021-04-11T00:18:00Z"/>
                <w:sz w:val="18"/>
                <w:szCs w:val="18"/>
              </w:rPr>
            </w:pPr>
          </w:p>
          <w:p w14:paraId="1F994217" w14:textId="74F27F4E" w:rsidR="0043193F" w:rsidRPr="00BD09F2" w:rsidDel="009F0258" w:rsidRDefault="0043193F" w:rsidP="0043193F">
            <w:pPr>
              <w:snapToGrid w:val="0"/>
              <w:rPr>
                <w:del w:id="5" w:author="Eko Onggosanusi" w:date="2021-04-11T00:18:00Z"/>
                <w:sz w:val="18"/>
                <w:szCs w:val="18"/>
              </w:rPr>
            </w:pPr>
            <w:del w:id="6" w:author="Eko Onggosanusi" w:date="2021-04-11T00:18:00Z">
              <w:r w:rsidRPr="00BD09F2" w:rsidDel="009F0258">
                <w:rPr>
                  <w:b/>
                  <w:sz w:val="18"/>
                  <w:szCs w:val="18"/>
                </w:rPr>
                <w:delText>TCI state update based on measurement/reporting without beam indication</w:delText>
              </w:r>
              <w:r w:rsidRPr="00BD09F2" w:rsidDel="009F0258">
                <w:rPr>
                  <w:sz w:val="18"/>
                  <w:szCs w:val="18"/>
                </w:rPr>
                <w:delText>: Ericsson, Nokia/NSB, MTK, Qualcomm, Futurewei</w:delText>
              </w:r>
            </w:del>
          </w:p>
          <w:p w14:paraId="558940A6" w14:textId="160AC468" w:rsidR="0043193F" w:rsidRPr="00BD09F2" w:rsidDel="009F0258" w:rsidRDefault="0043193F" w:rsidP="00FE1498">
            <w:pPr>
              <w:snapToGrid w:val="0"/>
              <w:rPr>
                <w:del w:id="7" w:author="Eko Onggosanusi" w:date="2021-04-11T00:18:00Z"/>
                <w:sz w:val="18"/>
                <w:szCs w:val="18"/>
              </w:rPr>
            </w:pPr>
          </w:p>
          <w:p w14:paraId="0D820769" w14:textId="70773007" w:rsidR="00F61A9F" w:rsidRPr="00BD09F2" w:rsidDel="009F0258" w:rsidRDefault="0043193F" w:rsidP="00FE1498">
            <w:pPr>
              <w:snapToGrid w:val="0"/>
              <w:rPr>
                <w:del w:id="8" w:author="Eko Onggosanusi" w:date="2021-04-11T00:18:00Z"/>
                <w:sz w:val="18"/>
                <w:szCs w:val="18"/>
              </w:rPr>
            </w:pPr>
            <w:del w:id="9" w:author="Eko Onggosanusi" w:date="2021-04-11T00:18:00Z">
              <w:r w:rsidRPr="00BD09F2" w:rsidDel="009F0258">
                <w:rPr>
                  <w:b/>
                  <w:sz w:val="18"/>
                  <w:szCs w:val="18"/>
                </w:rPr>
                <w:delText>Semi-static beam selection (without beam indication and measurement/reporting)</w:delText>
              </w:r>
              <w:r w:rsidRPr="00BD09F2" w:rsidDel="009F0258">
                <w:rPr>
                  <w:sz w:val="18"/>
                  <w:szCs w:val="18"/>
                </w:rPr>
                <w:delText>: NTT Docomo (for HST)</w:delText>
              </w:r>
              <w:r w:rsidR="00D472F6" w:rsidRPr="00BD09F2" w:rsidDel="009F0258">
                <w:rPr>
                  <w:sz w:val="18"/>
                  <w:szCs w:val="18"/>
                </w:rPr>
                <w:delText>, Sony (based on predictive trajectory)</w:delText>
              </w:r>
              <w:r w:rsidR="00575981" w:rsidRPr="00BD09F2" w:rsidDel="009F0258">
                <w:rPr>
                  <w:sz w:val="18"/>
                  <w:szCs w:val="18"/>
                </w:rPr>
                <w:delText>, Qualcomm</w:delText>
              </w:r>
            </w:del>
          </w:p>
          <w:p w14:paraId="5062F839" w14:textId="277A746E" w:rsidR="007546AC" w:rsidRPr="00BD09F2" w:rsidDel="009F0258" w:rsidRDefault="007546AC" w:rsidP="00FE1498">
            <w:pPr>
              <w:snapToGrid w:val="0"/>
              <w:rPr>
                <w:del w:id="10" w:author="Eko Onggosanusi" w:date="2021-04-11T00:18:00Z"/>
                <w:sz w:val="18"/>
                <w:szCs w:val="18"/>
              </w:rPr>
            </w:pPr>
          </w:p>
          <w:p w14:paraId="7FD97B92" w14:textId="41D8B337" w:rsidR="002A3237" w:rsidRPr="00BD09F2" w:rsidDel="009F0258" w:rsidRDefault="000F796D" w:rsidP="000F796D">
            <w:pPr>
              <w:snapToGrid w:val="0"/>
              <w:rPr>
                <w:del w:id="11" w:author="Eko Onggosanusi" w:date="2021-04-11T00:18:00Z"/>
                <w:sz w:val="18"/>
                <w:szCs w:val="18"/>
              </w:rPr>
            </w:pPr>
            <w:del w:id="12" w:author="Eko Onggosanusi" w:date="2021-04-11T00:18:00Z">
              <w:r w:rsidRPr="00BD09F2" w:rsidDel="009F0258">
                <w:rPr>
                  <w:b/>
                  <w:sz w:val="18"/>
                  <w:szCs w:val="18"/>
                </w:rPr>
                <w:delText>UE-initiated beam switch</w:delText>
              </w:r>
              <w:r w:rsidRPr="00BD09F2" w:rsidDel="009F0258">
                <w:rPr>
                  <w:sz w:val="18"/>
                  <w:szCs w:val="18"/>
                </w:rPr>
                <w:delText>: OPPO</w:delText>
              </w:r>
              <w:r w:rsidR="00575981" w:rsidRPr="00BD09F2" w:rsidDel="009F0258">
                <w:rPr>
                  <w:sz w:val="18"/>
                  <w:szCs w:val="18"/>
                </w:rPr>
                <w:delText>, Qualcomm</w:delText>
              </w:r>
              <w:r w:rsidR="00576F64" w:rsidRPr="00BD09F2" w:rsidDel="009F0258">
                <w:rPr>
                  <w:sz w:val="18"/>
                  <w:szCs w:val="18"/>
                </w:rPr>
                <w:delText>, NTT Docomo</w:delText>
              </w:r>
            </w:del>
          </w:p>
          <w:p w14:paraId="55667A36" w14:textId="316015C1" w:rsidR="002E6C30" w:rsidRPr="00BD09F2" w:rsidDel="009F0258" w:rsidRDefault="002E6C30" w:rsidP="000F796D">
            <w:pPr>
              <w:snapToGrid w:val="0"/>
              <w:rPr>
                <w:del w:id="13" w:author="Eko Onggosanusi" w:date="2021-04-11T00:18:00Z"/>
                <w:sz w:val="18"/>
                <w:szCs w:val="18"/>
              </w:rPr>
            </w:pPr>
          </w:p>
          <w:p w14:paraId="576B524A" w14:textId="6D6E2A7E" w:rsidR="002E6C30" w:rsidRPr="00BD09F2" w:rsidDel="009F0258" w:rsidRDefault="002E6C30" w:rsidP="002E6C30">
            <w:pPr>
              <w:snapToGrid w:val="0"/>
              <w:rPr>
                <w:del w:id="14" w:author="Eko Onggosanusi" w:date="2021-04-11T00:18:00Z"/>
                <w:sz w:val="18"/>
                <w:szCs w:val="18"/>
              </w:rPr>
            </w:pPr>
            <w:del w:id="15" w:author="Eko Onggosanusi" w:date="2021-04-11T00:18:00Z">
              <w:r w:rsidRPr="00BD09F2" w:rsidDel="009F0258">
                <w:rPr>
                  <w:b/>
                  <w:sz w:val="18"/>
                  <w:szCs w:val="18"/>
                </w:rPr>
                <w:delText>NW provides QCL relationship for SSBs</w:delText>
              </w:r>
              <w:r w:rsidRPr="00BD09F2" w:rsidDel="009F0258">
                <w:rPr>
                  <w:sz w:val="18"/>
                  <w:szCs w:val="18"/>
                </w:rPr>
                <w:delText>: Apple</w:delText>
              </w:r>
              <w:r w:rsidR="00FD1545" w:rsidRPr="00BD09F2" w:rsidDel="009F0258">
                <w:rPr>
                  <w:sz w:val="18"/>
                  <w:szCs w:val="18"/>
                </w:rPr>
                <w:delText>, Intel</w:delText>
              </w:r>
            </w:del>
          </w:p>
          <w:p w14:paraId="6E2FF4D6" w14:textId="366115BE" w:rsidR="00434ECF" w:rsidRPr="00BD09F2" w:rsidDel="009F0258" w:rsidRDefault="00434ECF" w:rsidP="002E6C30">
            <w:pPr>
              <w:snapToGrid w:val="0"/>
              <w:rPr>
                <w:del w:id="16" w:author="Eko Onggosanusi" w:date="2021-04-11T00:18:00Z"/>
                <w:sz w:val="18"/>
                <w:szCs w:val="18"/>
              </w:rPr>
            </w:pPr>
          </w:p>
          <w:p w14:paraId="3A0ACA12" w14:textId="77777777" w:rsidR="000F796D" w:rsidRDefault="00434ECF" w:rsidP="000F796D">
            <w:pPr>
              <w:snapToGrid w:val="0"/>
              <w:rPr>
                <w:ins w:id="17" w:author="Eko Onggosanusi" w:date="2021-04-11T00:18:00Z"/>
                <w:sz w:val="18"/>
                <w:szCs w:val="18"/>
              </w:rPr>
            </w:pPr>
            <w:del w:id="18" w:author="Eko Onggosanusi" w:date="2021-04-11T00:18:00Z">
              <w:r w:rsidRPr="00BD09F2" w:rsidDel="009F0258">
                <w:rPr>
                  <w:b/>
                  <w:sz w:val="18"/>
                  <w:szCs w:val="18"/>
                </w:rPr>
                <w:delText>Aperiodic beam measurement/reporting based on multiple resource sets for facilitating P2+P3/P1</w:delText>
              </w:r>
              <w:r w:rsidRPr="00BD09F2" w:rsidDel="009F0258">
                <w:rPr>
                  <w:sz w:val="18"/>
                  <w:szCs w:val="18"/>
                </w:rPr>
                <w:delText>: ZTE.</w:delText>
              </w:r>
            </w:del>
          </w:p>
          <w:p w14:paraId="04E9FAB7" w14:textId="77777777" w:rsidR="00ED4081" w:rsidRDefault="00ED4081" w:rsidP="009F0258">
            <w:pPr>
              <w:snapToGrid w:val="0"/>
              <w:rPr>
                <w:b/>
                <w:sz w:val="18"/>
                <w:szCs w:val="18"/>
              </w:rPr>
            </w:pPr>
          </w:p>
          <w:p w14:paraId="4AF6F9FE" w14:textId="54D4DB32" w:rsidR="009F0258" w:rsidRDefault="009F0258" w:rsidP="009F0258">
            <w:pPr>
              <w:snapToGrid w:val="0"/>
              <w:rPr>
                <w:ins w:id="19" w:author="Eko Onggosanusi" w:date="2021-04-11T00:18:00Z"/>
                <w:sz w:val="18"/>
                <w:szCs w:val="18"/>
              </w:rPr>
            </w:pPr>
            <w:ins w:id="20" w:author="Eko Onggosanusi" w:date="2021-04-11T00:18:00Z">
              <w:r w:rsidRPr="00364308">
                <w:rPr>
                  <w:b/>
                  <w:sz w:val="18"/>
                  <w:szCs w:val="18"/>
                </w:rPr>
                <w:t xml:space="preserve">UE-initiated beam </w:t>
              </w:r>
              <w:r>
                <w:rPr>
                  <w:b/>
                  <w:sz w:val="18"/>
                  <w:szCs w:val="18"/>
                </w:rPr>
                <w:t>reporting/refinement/selection/activation</w:t>
              </w:r>
              <w:r w:rsidRPr="00364308">
                <w:rPr>
                  <w:sz w:val="18"/>
                  <w:szCs w:val="18"/>
                </w:rPr>
                <w:t xml:space="preserve">: </w:t>
              </w:r>
            </w:ins>
          </w:p>
          <w:p w14:paraId="7FE15CDC" w14:textId="77777777" w:rsidR="009F0258" w:rsidRDefault="009F0258" w:rsidP="009F0258">
            <w:pPr>
              <w:pStyle w:val="ListParagraph"/>
              <w:numPr>
                <w:ilvl w:val="0"/>
                <w:numId w:val="86"/>
              </w:numPr>
              <w:snapToGrid w:val="0"/>
              <w:spacing w:after="0" w:line="240" w:lineRule="auto"/>
              <w:rPr>
                <w:ins w:id="21" w:author="Eko Onggosanusi" w:date="2021-04-11T00:18:00Z"/>
                <w:sz w:val="18"/>
                <w:szCs w:val="18"/>
              </w:rPr>
            </w:pPr>
            <w:ins w:id="22" w:author="Eko Onggosanusi" w:date="2021-04-11T00:18:00Z">
              <w:r>
                <w:rPr>
                  <w:sz w:val="18"/>
                  <w:szCs w:val="18"/>
                </w:rPr>
                <w:t>UE reports beam/beam-group quality or performs P3 based on measurement after/upon beam indication: Samsung, OPPO (from pre-configured TCI-state-associated resource set), Nokia/NSB (P3)</w:t>
              </w:r>
            </w:ins>
          </w:p>
          <w:p w14:paraId="03B47117" w14:textId="77777777" w:rsidR="009F0258" w:rsidRDefault="009F0258" w:rsidP="009F0258">
            <w:pPr>
              <w:pStyle w:val="ListParagraph"/>
              <w:numPr>
                <w:ilvl w:val="0"/>
                <w:numId w:val="86"/>
              </w:numPr>
              <w:snapToGrid w:val="0"/>
              <w:spacing w:after="0" w:line="240" w:lineRule="auto"/>
              <w:rPr>
                <w:ins w:id="23" w:author="Eko Onggosanusi" w:date="2021-04-11T00:18:00Z"/>
                <w:sz w:val="18"/>
                <w:szCs w:val="18"/>
              </w:rPr>
            </w:pPr>
            <w:ins w:id="24" w:author="Eko Onggosanusi" w:date="2021-04-11T00:18:00Z">
              <w:r>
                <w:rPr>
                  <w:sz w:val="18"/>
                  <w:szCs w:val="18"/>
                </w:rPr>
                <w:t xml:space="preserve">UE selects beam based on measurement only: </w:t>
              </w:r>
              <w:r w:rsidRPr="000E39B5">
                <w:rPr>
                  <w:sz w:val="18"/>
                  <w:szCs w:val="18"/>
                </w:rPr>
                <w:t>OPPO</w:t>
              </w:r>
              <w:r>
                <w:rPr>
                  <w:sz w:val="18"/>
                  <w:szCs w:val="18"/>
                </w:rPr>
                <w:t xml:space="preserve"> (report selection for alignment)</w:t>
              </w:r>
              <w:r w:rsidRPr="000E39B5">
                <w:rPr>
                  <w:sz w:val="18"/>
                  <w:szCs w:val="18"/>
                </w:rPr>
                <w:t>,</w:t>
              </w:r>
              <w:r>
                <w:rPr>
                  <w:sz w:val="18"/>
                  <w:szCs w:val="18"/>
                </w:rPr>
                <w:t xml:space="preserve"> Ericsson (report beam quality, UE assumes </w:t>
              </w:r>
              <w:proofErr w:type="spellStart"/>
              <w:r>
                <w:rPr>
                  <w:sz w:val="18"/>
                  <w:szCs w:val="18"/>
                </w:rPr>
                <w:t>gNB</w:t>
              </w:r>
              <w:proofErr w:type="spellEnd"/>
              <w:r>
                <w:rPr>
                  <w:sz w:val="18"/>
                  <w:szCs w:val="18"/>
                </w:rPr>
                <w:t xml:space="preserve"> follows), Qualcomm, Nokia/NSB (with </w:t>
              </w:r>
              <w:proofErr w:type="spellStart"/>
              <w:r>
                <w:rPr>
                  <w:sz w:val="18"/>
                  <w:szCs w:val="18"/>
                </w:rPr>
                <w:t>gNB</w:t>
              </w:r>
              <w:proofErr w:type="spellEnd"/>
              <w:r>
                <w:rPr>
                  <w:sz w:val="18"/>
                  <w:szCs w:val="18"/>
                </w:rPr>
                <w:t xml:space="preserve"> confirmation)</w:t>
              </w:r>
              <w:r w:rsidRPr="000E39B5">
                <w:rPr>
                  <w:sz w:val="18"/>
                  <w:szCs w:val="18"/>
                </w:rPr>
                <w:t xml:space="preserve"> </w:t>
              </w:r>
            </w:ins>
          </w:p>
          <w:p w14:paraId="3C633AED" w14:textId="77777777" w:rsidR="009F0258" w:rsidRDefault="009F0258" w:rsidP="009F0258">
            <w:pPr>
              <w:pStyle w:val="ListParagraph"/>
              <w:numPr>
                <w:ilvl w:val="0"/>
                <w:numId w:val="86"/>
              </w:numPr>
              <w:snapToGrid w:val="0"/>
              <w:spacing w:after="0" w:line="240" w:lineRule="auto"/>
              <w:rPr>
                <w:ins w:id="25" w:author="Eko Onggosanusi" w:date="2021-04-11T00:18:00Z"/>
                <w:sz w:val="18"/>
                <w:szCs w:val="18"/>
              </w:rPr>
            </w:pPr>
            <w:ins w:id="26" w:author="Eko Onggosanusi" w:date="2021-04-11T00:18:00Z">
              <w:r>
                <w:rPr>
                  <w:sz w:val="18"/>
                  <w:szCs w:val="18"/>
                </w:rPr>
                <w:t xml:space="preserve">UE selects beam from DCI-based beam-group indication based on measurement: </w:t>
              </w:r>
              <w:proofErr w:type="spellStart"/>
              <w:r>
                <w:rPr>
                  <w:sz w:val="18"/>
                  <w:szCs w:val="18"/>
                </w:rPr>
                <w:t>Futurewei</w:t>
              </w:r>
              <w:proofErr w:type="spellEnd"/>
              <w:r>
                <w:rPr>
                  <w:sz w:val="18"/>
                  <w:szCs w:val="18"/>
                </w:rPr>
                <w:t xml:space="preserve"> (ACK to NW)</w:t>
              </w:r>
            </w:ins>
          </w:p>
          <w:p w14:paraId="45D85915" w14:textId="77777777" w:rsidR="009F0258" w:rsidRDefault="009F0258" w:rsidP="009F0258">
            <w:pPr>
              <w:pStyle w:val="ListParagraph"/>
              <w:numPr>
                <w:ilvl w:val="0"/>
                <w:numId w:val="86"/>
              </w:numPr>
              <w:snapToGrid w:val="0"/>
              <w:spacing w:after="0" w:line="240" w:lineRule="auto"/>
              <w:rPr>
                <w:ins w:id="27" w:author="Eko Onggosanusi" w:date="2021-04-11T00:18:00Z"/>
                <w:sz w:val="18"/>
                <w:szCs w:val="18"/>
              </w:rPr>
            </w:pPr>
            <w:ins w:id="28" w:author="Eko Onggosanusi" w:date="2021-04-11T00:18:00Z">
              <w:r>
                <w:rPr>
                  <w:sz w:val="18"/>
                  <w:szCs w:val="18"/>
                </w:rPr>
                <w:t>UE reports activated beam-group based on measurement: MTK (ACK from NW)</w:t>
              </w:r>
            </w:ins>
          </w:p>
          <w:p w14:paraId="17DE634E" w14:textId="77777777" w:rsidR="009F0258" w:rsidRDefault="009F0258" w:rsidP="009F0258">
            <w:pPr>
              <w:snapToGrid w:val="0"/>
              <w:rPr>
                <w:ins w:id="29" w:author="Eko Onggosanusi" w:date="2021-04-11T00:18:00Z"/>
                <w:b/>
                <w:sz w:val="18"/>
                <w:szCs w:val="18"/>
              </w:rPr>
            </w:pPr>
          </w:p>
          <w:p w14:paraId="499477A9" w14:textId="77777777" w:rsidR="009F0258" w:rsidRPr="00364308" w:rsidRDefault="009F0258" w:rsidP="009F0258">
            <w:pPr>
              <w:snapToGrid w:val="0"/>
              <w:rPr>
                <w:ins w:id="30" w:author="Eko Onggosanusi" w:date="2021-04-11T00:18:00Z"/>
                <w:sz w:val="18"/>
                <w:szCs w:val="18"/>
              </w:rPr>
            </w:pPr>
            <w:ins w:id="31" w:author="Eko Onggosanusi" w:date="2021-04-11T00:18:00Z">
              <w:r w:rsidRPr="00364308">
                <w:rPr>
                  <w:b/>
                  <w:sz w:val="18"/>
                  <w:szCs w:val="18"/>
                </w:rPr>
                <w:t>Semi-static</w:t>
              </w:r>
              <w:r>
                <w:rPr>
                  <w:b/>
                  <w:sz w:val="18"/>
                  <w:szCs w:val="18"/>
                </w:rPr>
                <w:t>/pre-programmed</w:t>
              </w:r>
              <w:r w:rsidRPr="00364308">
                <w:rPr>
                  <w:b/>
                  <w:sz w:val="18"/>
                  <w:szCs w:val="18"/>
                </w:rPr>
                <w:t xml:space="preserve"> </w:t>
              </w:r>
              <w:r>
                <w:rPr>
                  <w:b/>
                  <w:sz w:val="18"/>
                  <w:szCs w:val="18"/>
                </w:rPr>
                <w:t xml:space="preserve">(RRC) NW-configured </w:t>
              </w:r>
              <w:r w:rsidRPr="00364308">
                <w:rPr>
                  <w:b/>
                  <w:sz w:val="18"/>
                  <w:szCs w:val="18"/>
                </w:rPr>
                <w:t>beam selection (without beam indication and measurement/reporting)</w:t>
              </w:r>
              <w:r w:rsidRPr="00364308">
                <w:rPr>
                  <w:sz w:val="18"/>
                  <w:szCs w:val="18"/>
                </w:rPr>
                <w:t>: NTT Docomo (for HST), Sony (based on predictive trajectory), Qualcomm</w:t>
              </w:r>
            </w:ins>
          </w:p>
          <w:p w14:paraId="5FBF5D71" w14:textId="77777777" w:rsidR="009F0258" w:rsidRDefault="009F0258" w:rsidP="009F0258">
            <w:pPr>
              <w:snapToGrid w:val="0"/>
              <w:rPr>
                <w:ins w:id="32" w:author="Eko Onggosanusi" w:date="2021-04-11T00:18:00Z"/>
                <w:b/>
                <w:sz w:val="18"/>
                <w:szCs w:val="18"/>
              </w:rPr>
            </w:pPr>
          </w:p>
          <w:p w14:paraId="4B70AA17" w14:textId="77777777" w:rsidR="009F0258" w:rsidRDefault="009F0258" w:rsidP="009F0258">
            <w:pPr>
              <w:snapToGrid w:val="0"/>
              <w:rPr>
                <w:ins w:id="33" w:author="Eko Onggosanusi" w:date="2021-04-11T00:18:00Z"/>
                <w:b/>
                <w:sz w:val="18"/>
                <w:szCs w:val="18"/>
              </w:rPr>
            </w:pPr>
            <w:ins w:id="34" w:author="Eko Onggosanusi" w:date="2021-04-11T00:18:00Z">
              <w:r>
                <w:rPr>
                  <w:b/>
                  <w:sz w:val="18"/>
                  <w:szCs w:val="18"/>
                </w:rPr>
                <w:t xml:space="preserve">SSB grouping across CCs </w:t>
              </w:r>
              <w:r w:rsidRPr="00314042">
                <w:rPr>
                  <w:sz w:val="18"/>
                  <w:szCs w:val="18"/>
                </w:rPr>
                <w:t>(reduce beam training time for CA)</w:t>
              </w:r>
              <w:r>
                <w:rPr>
                  <w:b/>
                  <w:sz w:val="18"/>
                  <w:szCs w:val="18"/>
                </w:rPr>
                <w:t xml:space="preserve">: </w:t>
              </w:r>
              <w:r w:rsidRPr="00314042">
                <w:rPr>
                  <w:sz w:val="18"/>
                  <w:szCs w:val="18"/>
                </w:rPr>
                <w:t>Ericsson, Apple</w:t>
              </w:r>
            </w:ins>
          </w:p>
          <w:p w14:paraId="3C3A1FBA" w14:textId="77777777" w:rsidR="009F0258" w:rsidRDefault="009F0258" w:rsidP="009F0258">
            <w:pPr>
              <w:snapToGrid w:val="0"/>
              <w:rPr>
                <w:ins w:id="35" w:author="Eko Onggosanusi" w:date="2021-04-11T00:18:00Z"/>
                <w:b/>
                <w:sz w:val="18"/>
                <w:szCs w:val="18"/>
              </w:rPr>
            </w:pPr>
          </w:p>
          <w:p w14:paraId="1CE00793" w14:textId="77777777" w:rsidR="009F0258" w:rsidRDefault="009F0258" w:rsidP="009F0258">
            <w:pPr>
              <w:snapToGrid w:val="0"/>
              <w:rPr>
                <w:ins w:id="36" w:author="Eko Onggosanusi" w:date="2021-04-11T00:18:00Z"/>
                <w:sz w:val="18"/>
                <w:szCs w:val="18"/>
              </w:rPr>
            </w:pPr>
            <w:ins w:id="37" w:author="Eko Onggosanusi" w:date="2021-04-11T00:18:00Z">
              <w:r w:rsidRPr="00364308">
                <w:rPr>
                  <w:b/>
                  <w:sz w:val="18"/>
                  <w:szCs w:val="18"/>
                </w:rPr>
                <w:t>Aperiodic beam measurement/reporting based on multiple resource sets for facilitating P2+P3/P1</w:t>
              </w:r>
              <w:r w:rsidRPr="00364308">
                <w:rPr>
                  <w:sz w:val="18"/>
                  <w:szCs w:val="18"/>
                </w:rPr>
                <w:t>: ZTE</w:t>
              </w:r>
            </w:ins>
          </w:p>
          <w:p w14:paraId="119ACB17" w14:textId="69854DE9" w:rsidR="009F0258" w:rsidRPr="00BD09F2" w:rsidRDefault="009F0258" w:rsidP="000F796D">
            <w:pPr>
              <w:snapToGrid w:val="0"/>
              <w:rPr>
                <w:sz w:val="18"/>
                <w:szCs w:val="18"/>
              </w:rPr>
            </w:pPr>
          </w:p>
        </w:tc>
      </w:tr>
      <w:tr w:rsidR="000935AD" w14:paraId="410CE700"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910747" w14:textId="77777777" w:rsidR="000935AD" w:rsidRDefault="000935AD">
            <w:pPr>
              <w:snapToGrid w:val="0"/>
              <w:rPr>
                <w:sz w:val="18"/>
                <w:szCs w:val="20"/>
              </w:rPr>
            </w:pPr>
            <w:r>
              <w:rPr>
                <w:sz w:val="18"/>
                <w:szCs w:val="20"/>
              </w:rPr>
              <w:t>6.2</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D113E0" w14:textId="77777777" w:rsidR="000935AD" w:rsidRDefault="000935AD" w:rsidP="000935AD">
            <w:pPr>
              <w:snapToGrid w:val="0"/>
              <w:jc w:val="both"/>
              <w:rPr>
                <w:sz w:val="18"/>
                <w:szCs w:val="20"/>
              </w:rPr>
            </w:pPr>
            <w:r w:rsidRPr="000935AD">
              <w:rPr>
                <w:sz w:val="18"/>
                <w:szCs w:val="20"/>
              </w:rPr>
              <w:t>Group</w:t>
            </w:r>
            <w:r w:rsidR="00FE1498">
              <w:rPr>
                <w:sz w:val="18"/>
                <w:szCs w:val="20"/>
              </w:rPr>
              <w:t xml:space="preserve"> </w:t>
            </w:r>
            <w:r w:rsidRPr="000935AD">
              <w:rPr>
                <w:sz w:val="18"/>
                <w:szCs w:val="20"/>
              </w:rPr>
              <w:t xml:space="preserve">2: Reducing activation delay of TCI states and PL-RSs (including other WGs, </w:t>
            </w:r>
            <w:proofErr w:type="gramStart"/>
            <w:r w:rsidRPr="000935AD">
              <w:rPr>
                <w:sz w:val="18"/>
                <w:szCs w:val="20"/>
              </w:rPr>
              <w:t>e.g.</w:t>
            </w:r>
            <w:proofErr w:type="gramEnd"/>
            <w:r w:rsidRPr="000935AD">
              <w:rPr>
                <w:sz w:val="18"/>
                <w:szCs w:val="20"/>
              </w:rPr>
              <w:t xml:space="preserve"> RAN4)</w:t>
            </w:r>
          </w:p>
          <w:p w14:paraId="55F42D20" w14:textId="77777777" w:rsidR="0042433F" w:rsidRDefault="0042433F" w:rsidP="000935AD">
            <w:pPr>
              <w:snapToGrid w:val="0"/>
              <w:jc w:val="both"/>
              <w:rPr>
                <w:sz w:val="18"/>
                <w:szCs w:val="20"/>
              </w:rPr>
            </w:pPr>
          </w:p>
          <w:p w14:paraId="1373F9AC" w14:textId="77777777" w:rsidR="0042433F" w:rsidRDefault="0042433F" w:rsidP="0042433F">
            <w:pPr>
              <w:snapToGrid w:val="0"/>
              <w:jc w:val="both"/>
              <w:rPr>
                <w:sz w:val="18"/>
                <w:szCs w:val="20"/>
              </w:rPr>
            </w:pPr>
            <w:r>
              <w:rPr>
                <w:sz w:val="18"/>
                <w:szCs w:val="20"/>
              </w:rPr>
              <w:t xml:space="preserve">Note: </w:t>
            </w:r>
            <w:proofErr w:type="gramStart"/>
            <w:r>
              <w:rPr>
                <w:sz w:val="18"/>
                <w:szCs w:val="20"/>
              </w:rPr>
              <w:t>A number of</w:t>
            </w:r>
            <w:proofErr w:type="gramEnd"/>
            <w:r>
              <w:rPr>
                <w:sz w:val="18"/>
                <w:szCs w:val="20"/>
              </w:rPr>
              <w:t xml:space="preserve"> companies argued that </w:t>
            </w:r>
            <w:r w:rsidR="000F796D">
              <w:rPr>
                <w:sz w:val="18"/>
                <w:szCs w:val="20"/>
              </w:rPr>
              <w:t xml:space="preserve">most of the schemes in </w:t>
            </w:r>
            <w:r>
              <w:rPr>
                <w:sz w:val="18"/>
                <w:szCs w:val="20"/>
              </w:rPr>
              <w:t xml:space="preserve">this </w:t>
            </w:r>
            <w:r w:rsidR="00EA206A">
              <w:rPr>
                <w:sz w:val="18"/>
                <w:szCs w:val="20"/>
              </w:rPr>
              <w:t>category can be handled exclusively in RAN4</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3DF52D" w14:textId="445D0A98" w:rsidR="000F796D" w:rsidRPr="00BD09F2" w:rsidDel="009F0258" w:rsidRDefault="000F796D" w:rsidP="009A5315">
            <w:pPr>
              <w:snapToGrid w:val="0"/>
              <w:rPr>
                <w:del w:id="38" w:author="Eko Onggosanusi" w:date="2021-04-11T00:18:00Z"/>
                <w:sz w:val="18"/>
                <w:szCs w:val="18"/>
              </w:rPr>
            </w:pPr>
            <w:del w:id="39" w:author="Eko Onggosanusi" w:date="2021-04-11T00:18:00Z">
              <w:r w:rsidRPr="00BD09F2" w:rsidDel="009F0258">
                <w:rPr>
                  <w:b/>
                  <w:sz w:val="18"/>
                  <w:szCs w:val="18"/>
                </w:rPr>
                <w:delText>AP TRS triggering</w:delText>
              </w:r>
              <w:r w:rsidRPr="00BD09F2" w:rsidDel="009F0258">
                <w:rPr>
                  <w:sz w:val="18"/>
                  <w:szCs w:val="18"/>
                </w:rPr>
                <w:delText xml:space="preserve">: vivo, Apple (MAC CE/DCI), </w:delText>
              </w:r>
            </w:del>
          </w:p>
          <w:p w14:paraId="5AF3BA4E" w14:textId="406C5138" w:rsidR="000F796D" w:rsidRPr="00BD09F2" w:rsidDel="009F0258" w:rsidRDefault="000F796D" w:rsidP="009A5315">
            <w:pPr>
              <w:snapToGrid w:val="0"/>
              <w:rPr>
                <w:del w:id="40" w:author="Eko Onggosanusi" w:date="2021-04-11T00:18:00Z"/>
                <w:sz w:val="18"/>
                <w:szCs w:val="18"/>
              </w:rPr>
            </w:pPr>
          </w:p>
          <w:p w14:paraId="533F1EF2" w14:textId="15627938" w:rsidR="002E6C30" w:rsidRPr="00BD09F2" w:rsidDel="009F0258" w:rsidRDefault="002E6C30" w:rsidP="009A5315">
            <w:pPr>
              <w:snapToGrid w:val="0"/>
              <w:rPr>
                <w:del w:id="41" w:author="Eko Onggosanusi" w:date="2021-04-11T00:18:00Z"/>
                <w:sz w:val="18"/>
                <w:szCs w:val="18"/>
              </w:rPr>
            </w:pPr>
            <w:del w:id="42" w:author="Eko Onggosanusi" w:date="2021-04-11T00:18:00Z">
              <w:r w:rsidRPr="00BD09F2" w:rsidDel="009F0258">
                <w:rPr>
                  <w:b/>
                  <w:sz w:val="18"/>
                  <w:szCs w:val="18"/>
                </w:rPr>
                <w:delText>AP TRS + AP CSI-RS for fast time/frequency/beam tracking</w:delText>
              </w:r>
              <w:r w:rsidRPr="00BD09F2" w:rsidDel="009F0258">
                <w:rPr>
                  <w:sz w:val="18"/>
                  <w:szCs w:val="18"/>
                </w:rPr>
                <w:delText>: Apple</w:delText>
              </w:r>
            </w:del>
          </w:p>
          <w:p w14:paraId="3793173C" w14:textId="7DD117AE" w:rsidR="002E6C30" w:rsidRPr="00BD09F2" w:rsidDel="009F0258" w:rsidRDefault="002E6C30" w:rsidP="009A5315">
            <w:pPr>
              <w:snapToGrid w:val="0"/>
              <w:rPr>
                <w:del w:id="43" w:author="Eko Onggosanusi" w:date="2021-04-11T00:18:00Z"/>
                <w:sz w:val="18"/>
                <w:szCs w:val="18"/>
              </w:rPr>
            </w:pPr>
          </w:p>
          <w:p w14:paraId="20EF332A" w14:textId="6498D8F9" w:rsidR="000F796D" w:rsidRPr="00BD09F2" w:rsidDel="009F0258" w:rsidRDefault="000F796D" w:rsidP="009A5315">
            <w:pPr>
              <w:snapToGrid w:val="0"/>
              <w:rPr>
                <w:del w:id="44" w:author="Eko Onggosanusi" w:date="2021-04-11T00:18:00Z"/>
                <w:sz w:val="18"/>
                <w:szCs w:val="18"/>
              </w:rPr>
            </w:pPr>
            <w:del w:id="45" w:author="Eko Onggosanusi" w:date="2021-04-11T00:18:00Z">
              <w:r w:rsidRPr="00BD09F2" w:rsidDel="009F0258">
                <w:rPr>
                  <w:b/>
                  <w:sz w:val="18"/>
                  <w:szCs w:val="18"/>
                </w:rPr>
                <w:delText>MAC CE based update/activation</w:delText>
              </w:r>
              <w:r w:rsidRPr="00BD09F2" w:rsidDel="009F0258">
                <w:rPr>
                  <w:sz w:val="18"/>
                  <w:szCs w:val="18"/>
                </w:rPr>
                <w:delText xml:space="preserve">: </w:delText>
              </w:r>
            </w:del>
          </w:p>
          <w:p w14:paraId="138A87FC" w14:textId="1C0CCD35" w:rsidR="000F796D" w:rsidRPr="00BD09F2" w:rsidDel="009F0258" w:rsidRDefault="000F796D" w:rsidP="00D637D3">
            <w:pPr>
              <w:pStyle w:val="ListParagraph"/>
              <w:numPr>
                <w:ilvl w:val="0"/>
                <w:numId w:val="62"/>
              </w:numPr>
              <w:snapToGrid w:val="0"/>
              <w:spacing w:after="0" w:line="240" w:lineRule="auto"/>
              <w:rPr>
                <w:del w:id="46" w:author="Eko Onggosanusi" w:date="2021-04-11T00:18:00Z"/>
                <w:sz w:val="18"/>
                <w:szCs w:val="18"/>
              </w:rPr>
            </w:pPr>
            <w:del w:id="47" w:author="Eko Onggosanusi" w:date="2021-04-11T00:18:00Z">
              <w:r w:rsidRPr="00BD09F2" w:rsidDel="009F0258">
                <w:rPr>
                  <w:sz w:val="18"/>
                  <w:szCs w:val="18"/>
                </w:rPr>
                <w:delText>PL-RS: vivo</w:delText>
              </w:r>
              <w:r w:rsidR="009A5315" w:rsidRPr="00BD09F2" w:rsidDel="009F0258">
                <w:rPr>
                  <w:sz w:val="18"/>
                  <w:szCs w:val="18"/>
                </w:rPr>
                <w:delText>, Qualcomm (reducing application time)</w:delText>
              </w:r>
              <w:r w:rsidR="00434ECF" w:rsidRPr="00BD09F2" w:rsidDel="009F0258">
                <w:rPr>
                  <w:sz w:val="18"/>
                  <w:szCs w:val="18"/>
                </w:rPr>
                <w:delText>, ZTE</w:delText>
              </w:r>
            </w:del>
          </w:p>
          <w:p w14:paraId="448F8B17" w14:textId="2BE5F6F7" w:rsidR="000F796D" w:rsidRPr="00BD09F2" w:rsidDel="009F0258" w:rsidRDefault="000F796D" w:rsidP="00D637D3">
            <w:pPr>
              <w:pStyle w:val="ListParagraph"/>
              <w:numPr>
                <w:ilvl w:val="0"/>
                <w:numId w:val="62"/>
              </w:numPr>
              <w:snapToGrid w:val="0"/>
              <w:spacing w:after="0" w:line="240" w:lineRule="auto"/>
              <w:rPr>
                <w:del w:id="48" w:author="Eko Onggosanusi" w:date="2021-04-11T00:18:00Z"/>
                <w:sz w:val="18"/>
                <w:szCs w:val="18"/>
              </w:rPr>
            </w:pPr>
            <w:del w:id="49" w:author="Eko Onggosanusi" w:date="2021-04-11T00:18:00Z">
              <w:r w:rsidRPr="00BD09F2" w:rsidDel="009F0258">
                <w:rPr>
                  <w:sz w:val="18"/>
                  <w:szCs w:val="18"/>
                </w:rPr>
                <w:delText>QCL</w:delText>
              </w:r>
              <w:r w:rsidR="009A5315" w:rsidRPr="00BD09F2" w:rsidDel="009F0258">
                <w:rPr>
                  <w:sz w:val="18"/>
                  <w:szCs w:val="18"/>
                </w:rPr>
                <w:delText xml:space="preserve"> info</w:delText>
              </w:r>
              <w:r w:rsidRPr="00BD09F2" w:rsidDel="009F0258">
                <w:rPr>
                  <w:sz w:val="18"/>
                  <w:szCs w:val="18"/>
                </w:rPr>
                <w:delText xml:space="preserve"> for CSI-RS/SSB: Intel, ZTE, vivo, Lenovo/MoM</w:delText>
              </w:r>
            </w:del>
          </w:p>
          <w:p w14:paraId="51D7C234" w14:textId="2985355F" w:rsidR="000F796D" w:rsidRPr="00BD09F2" w:rsidDel="009F0258" w:rsidRDefault="009A5315" w:rsidP="00D637D3">
            <w:pPr>
              <w:pStyle w:val="ListParagraph"/>
              <w:numPr>
                <w:ilvl w:val="0"/>
                <w:numId w:val="62"/>
              </w:numPr>
              <w:snapToGrid w:val="0"/>
              <w:spacing w:after="0" w:line="240" w:lineRule="auto"/>
              <w:rPr>
                <w:del w:id="50" w:author="Eko Onggosanusi" w:date="2021-04-11T00:18:00Z"/>
                <w:sz w:val="18"/>
                <w:szCs w:val="18"/>
              </w:rPr>
            </w:pPr>
            <w:del w:id="51" w:author="Eko Onggosanusi" w:date="2021-04-11T00:18:00Z">
              <w:r w:rsidRPr="00BD09F2" w:rsidDel="009F0258">
                <w:rPr>
                  <w:sz w:val="18"/>
                  <w:szCs w:val="18"/>
                </w:rPr>
                <w:delText>SSB pool (ZTE)</w:delText>
              </w:r>
            </w:del>
          </w:p>
          <w:p w14:paraId="5D421E5B" w14:textId="765D3D1F" w:rsidR="009A5315" w:rsidRPr="00BD09F2" w:rsidDel="009F0258" w:rsidRDefault="009A5315" w:rsidP="009A5315">
            <w:pPr>
              <w:snapToGrid w:val="0"/>
              <w:rPr>
                <w:del w:id="52" w:author="Eko Onggosanusi" w:date="2021-04-11T00:18:00Z"/>
                <w:b/>
                <w:sz w:val="18"/>
                <w:szCs w:val="18"/>
              </w:rPr>
            </w:pPr>
          </w:p>
          <w:p w14:paraId="4C935E40" w14:textId="47169977" w:rsidR="000F796D" w:rsidRPr="00BD09F2" w:rsidDel="009F0258" w:rsidRDefault="000F796D" w:rsidP="009A5315">
            <w:pPr>
              <w:snapToGrid w:val="0"/>
              <w:rPr>
                <w:del w:id="53" w:author="Eko Onggosanusi" w:date="2021-04-11T00:18:00Z"/>
                <w:sz w:val="18"/>
                <w:szCs w:val="18"/>
              </w:rPr>
            </w:pPr>
            <w:del w:id="54" w:author="Eko Onggosanusi" w:date="2021-04-11T00:18:00Z">
              <w:r w:rsidRPr="00BD09F2" w:rsidDel="009F0258">
                <w:rPr>
                  <w:b/>
                  <w:sz w:val="18"/>
                  <w:szCs w:val="18"/>
                </w:rPr>
                <w:delText>Direct SCell TCI state activation</w:delText>
              </w:r>
              <w:r w:rsidRPr="00BD09F2" w:rsidDel="009F0258">
                <w:rPr>
                  <w:sz w:val="18"/>
                  <w:szCs w:val="18"/>
                </w:rPr>
                <w:delText>: Qualcomm</w:delText>
              </w:r>
            </w:del>
          </w:p>
          <w:p w14:paraId="4C93AB3F" w14:textId="490A41E5" w:rsidR="000F796D" w:rsidRPr="00BD09F2" w:rsidDel="009F0258" w:rsidRDefault="000F796D" w:rsidP="009A5315">
            <w:pPr>
              <w:snapToGrid w:val="0"/>
              <w:rPr>
                <w:del w:id="55" w:author="Eko Onggosanusi" w:date="2021-04-11T00:18:00Z"/>
                <w:sz w:val="18"/>
                <w:szCs w:val="18"/>
              </w:rPr>
            </w:pPr>
          </w:p>
          <w:p w14:paraId="581D5C3D" w14:textId="5E20B9B1" w:rsidR="009A5315" w:rsidRPr="00BD09F2" w:rsidDel="009F0258" w:rsidRDefault="009A5315" w:rsidP="009A5315">
            <w:pPr>
              <w:snapToGrid w:val="0"/>
              <w:rPr>
                <w:del w:id="56" w:author="Eko Onggosanusi" w:date="2021-04-11T00:18:00Z"/>
                <w:sz w:val="18"/>
                <w:szCs w:val="18"/>
              </w:rPr>
            </w:pPr>
            <w:del w:id="57" w:author="Eko Onggosanusi" w:date="2021-04-11T00:18:00Z">
              <w:r w:rsidRPr="00BD09F2" w:rsidDel="009F0258">
                <w:rPr>
                  <w:b/>
                  <w:sz w:val="18"/>
                  <w:szCs w:val="18"/>
                </w:rPr>
                <w:delText>One-shot timing update</w:delText>
              </w:r>
              <w:r w:rsidRPr="00BD09F2" w:rsidDel="009F0258">
                <w:rPr>
                  <w:sz w:val="18"/>
                  <w:szCs w:val="18"/>
                </w:rPr>
                <w:delText>: Ericsson</w:delText>
              </w:r>
              <w:r w:rsidRPr="00BD09F2" w:rsidDel="009F0258">
                <w:rPr>
                  <w:sz w:val="18"/>
                </w:rPr>
                <w:delText xml:space="preserve"> </w:delText>
              </w:r>
            </w:del>
          </w:p>
          <w:p w14:paraId="79686D85" w14:textId="28809D62" w:rsidR="009A5315" w:rsidRPr="00BD09F2" w:rsidDel="009F0258" w:rsidRDefault="009A5315" w:rsidP="009A5315">
            <w:pPr>
              <w:snapToGrid w:val="0"/>
              <w:rPr>
                <w:del w:id="58" w:author="Eko Onggosanusi" w:date="2021-04-11T00:18:00Z"/>
                <w:sz w:val="18"/>
                <w:szCs w:val="18"/>
              </w:rPr>
            </w:pPr>
          </w:p>
          <w:p w14:paraId="5D4756E0" w14:textId="77777777" w:rsidR="004F7088" w:rsidRDefault="000F796D" w:rsidP="009A5315">
            <w:pPr>
              <w:snapToGrid w:val="0"/>
              <w:rPr>
                <w:ins w:id="59" w:author="Eko Onggosanusi" w:date="2021-04-11T00:19:00Z"/>
                <w:sz w:val="18"/>
              </w:rPr>
            </w:pPr>
            <w:del w:id="60" w:author="Eko Onggosanusi" w:date="2021-04-11T00:18:00Z">
              <w:r w:rsidRPr="00BD09F2" w:rsidDel="009F0258">
                <w:rPr>
                  <w:b/>
                  <w:sz w:val="18"/>
                  <w:szCs w:val="18"/>
                </w:rPr>
                <w:delText>Pre-stored QCL configuration</w:delText>
              </w:r>
              <w:r w:rsidRPr="00BD09F2" w:rsidDel="009F0258">
                <w:rPr>
                  <w:sz w:val="18"/>
                  <w:szCs w:val="18"/>
                </w:rPr>
                <w:delText>: Ericsson,</w:delText>
              </w:r>
              <w:r w:rsidRPr="00BD09F2" w:rsidDel="009F0258">
                <w:rPr>
                  <w:sz w:val="18"/>
                </w:rPr>
                <w:delText xml:space="preserve"> NTT Docomo</w:delText>
              </w:r>
              <w:r w:rsidR="00D472F6" w:rsidRPr="00BD09F2" w:rsidDel="009F0258">
                <w:rPr>
                  <w:sz w:val="18"/>
                </w:rPr>
                <w:delText>, Sony</w:delText>
              </w:r>
              <w:r w:rsidR="00101167" w:rsidRPr="00BD09F2" w:rsidDel="009F0258">
                <w:rPr>
                  <w:sz w:val="18"/>
                </w:rPr>
                <w:delText>, ZTE</w:delText>
              </w:r>
            </w:del>
          </w:p>
          <w:p w14:paraId="0A1C72E8" w14:textId="77777777" w:rsidR="00ED4081" w:rsidRDefault="00ED4081" w:rsidP="009F0258">
            <w:pPr>
              <w:snapToGrid w:val="0"/>
              <w:rPr>
                <w:b/>
                <w:sz w:val="18"/>
                <w:szCs w:val="18"/>
              </w:rPr>
            </w:pPr>
          </w:p>
          <w:p w14:paraId="14DCB668" w14:textId="1F43E106" w:rsidR="009F0258" w:rsidRPr="00364308" w:rsidRDefault="009F0258" w:rsidP="009F0258">
            <w:pPr>
              <w:snapToGrid w:val="0"/>
              <w:rPr>
                <w:ins w:id="61" w:author="Eko Onggosanusi" w:date="2021-04-11T00:19:00Z"/>
                <w:sz w:val="18"/>
                <w:szCs w:val="18"/>
              </w:rPr>
            </w:pPr>
            <w:ins w:id="62" w:author="Eko Onggosanusi" w:date="2021-04-11T00:19:00Z">
              <w:r>
                <w:rPr>
                  <w:b/>
                  <w:sz w:val="18"/>
                  <w:szCs w:val="18"/>
                </w:rPr>
                <w:t xml:space="preserve">Reducing latency of </w:t>
              </w:r>
              <w:r w:rsidRPr="00364308">
                <w:rPr>
                  <w:b/>
                  <w:sz w:val="18"/>
                  <w:szCs w:val="18"/>
                </w:rPr>
                <w:t xml:space="preserve">MAC CE based </w:t>
              </w:r>
              <w:r>
                <w:rPr>
                  <w:b/>
                  <w:sz w:val="18"/>
                  <w:szCs w:val="18"/>
                </w:rPr>
                <w:t>activation/update</w:t>
              </w:r>
              <w:r w:rsidRPr="00364308">
                <w:rPr>
                  <w:sz w:val="18"/>
                  <w:szCs w:val="18"/>
                </w:rPr>
                <w:t xml:space="preserve">: </w:t>
              </w:r>
            </w:ins>
          </w:p>
          <w:p w14:paraId="724E5DE3" w14:textId="77777777" w:rsidR="009F0258" w:rsidRDefault="009F0258" w:rsidP="009F0258">
            <w:pPr>
              <w:pStyle w:val="ListParagraph"/>
              <w:numPr>
                <w:ilvl w:val="0"/>
                <w:numId w:val="62"/>
              </w:numPr>
              <w:snapToGrid w:val="0"/>
              <w:spacing w:after="0" w:line="240" w:lineRule="auto"/>
              <w:rPr>
                <w:ins w:id="63" w:author="Eko Onggosanusi" w:date="2021-04-11T00:19:00Z"/>
                <w:sz w:val="18"/>
                <w:szCs w:val="18"/>
              </w:rPr>
            </w:pPr>
            <w:ins w:id="64" w:author="Eko Onggosanusi" w:date="2021-04-11T00:19:00Z">
              <w:r>
                <w:rPr>
                  <w:sz w:val="18"/>
                  <w:szCs w:val="18"/>
                </w:rPr>
                <w:t xml:space="preserve">TCI state activation or F/T/beam tracking (limited by SSB periodicity): </w:t>
              </w:r>
              <w:r w:rsidRPr="00364308">
                <w:rPr>
                  <w:sz w:val="18"/>
                  <w:szCs w:val="18"/>
                </w:rPr>
                <w:t>SSB pool</w:t>
              </w:r>
              <w:r>
                <w:rPr>
                  <w:sz w:val="18"/>
                  <w:szCs w:val="18"/>
                </w:rPr>
                <w:t xml:space="preserve"> tracking</w:t>
              </w:r>
              <w:r w:rsidRPr="00364308">
                <w:rPr>
                  <w:sz w:val="18"/>
                  <w:szCs w:val="18"/>
                </w:rPr>
                <w:t xml:space="preserve"> (ZTE)</w:t>
              </w:r>
              <w:r>
                <w:rPr>
                  <w:sz w:val="18"/>
                  <w:szCs w:val="18"/>
                </w:rPr>
                <w:t>, A-TRS or AP-CSI-RS triggering via MAC CE/DCI (vivo, Apple), pre-stored QCL properties to avoid measurement (Ericsson, NTT Docomo, Sony, ZTE)</w:t>
              </w:r>
            </w:ins>
          </w:p>
          <w:p w14:paraId="4374D0D0" w14:textId="77777777" w:rsidR="009F0258" w:rsidRDefault="009F0258" w:rsidP="009F0258">
            <w:pPr>
              <w:pStyle w:val="ListParagraph"/>
              <w:numPr>
                <w:ilvl w:val="0"/>
                <w:numId w:val="62"/>
              </w:numPr>
              <w:snapToGrid w:val="0"/>
              <w:spacing w:after="0" w:line="240" w:lineRule="auto"/>
              <w:rPr>
                <w:ins w:id="65" w:author="Eko Onggosanusi" w:date="2021-04-11T00:19:00Z"/>
                <w:sz w:val="18"/>
                <w:szCs w:val="18"/>
              </w:rPr>
            </w:pPr>
            <w:ins w:id="66" w:author="Eko Onggosanusi" w:date="2021-04-11T00:19:00Z">
              <w:r w:rsidRPr="00364308">
                <w:rPr>
                  <w:sz w:val="18"/>
                  <w:szCs w:val="18"/>
                </w:rPr>
                <w:t>PL-RS</w:t>
              </w:r>
              <w:r>
                <w:rPr>
                  <w:sz w:val="18"/>
                  <w:szCs w:val="18"/>
                </w:rPr>
                <w:t xml:space="preserve"> (simultaneous/multiple)</w:t>
              </w:r>
              <w:r w:rsidRPr="00364308">
                <w:rPr>
                  <w:sz w:val="18"/>
                  <w:szCs w:val="18"/>
                </w:rPr>
                <w:t>: vivo, Qualcomm (reducing application time), ZTE</w:t>
              </w:r>
            </w:ins>
          </w:p>
          <w:p w14:paraId="737BA56F" w14:textId="77777777" w:rsidR="009F0258" w:rsidRDefault="009F0258" w:rsidP="009F0258">
            <w:pPr>
              <w:pStyle w:val="ListParagraph"/>
              <w:numPr>
                <w:ilvl w:val="0"/>
                <w:numId w:val="62"/>
              </w:numPr>
              <w:snapToGrid w:val="0"/>
              <w:spacing w:after="0" w:line="240" w:lineRule="auto"/>
              <w:rPr>
                <w:ins w:id="67" w:author="Eko Onggosanusi" w:date="2021-04-11T00:19:00Z"/>
                <w:sz w:val="18"/>
                <w:szCs w:val="18"/>
              </w:rPr>
            </w:pPr>
            <w:proofErr w:type="spellStart"/>
            <w:ins w:id="68" w:author="Eko Onggosanusi" w:date="2021-04-11T00:19:00Z">
              <w:r>
                <w:rPr>
                  <w:sz w:val="18"/>
                  <w:szCs w:val="18"/>
                </w:rPr>
                <w:t>SCell</w:t>
              </w:r>
              <w:proofErr w:type="spellEnd"/>
              <w:r>
                <w:rPr>
                  <w:sz w:val="18"/>
                  <w:szCs w:val="18"/>
                </w:rPr>
                <w:t xml:space="preserve"> TCI state activation: direct (Qualcomm)</w:t>
              </w:r>
            </w:ins>
          </w:p>
          <w:p w14:paraId="69868669" w14:textId="77777777" w:rsidR="009F0258" w:rsidRDefault="009F0258" w:rsidP="009F0258">
            <w:pPr>
              <w:snapToGrid w:val="0"/>
              <w:rPr>
                <w:ins w:id="69" w:author="Eko Onggosanusi" w:date="2021-04-11T00:19:00Z"/>
                <w:b/>
                <w:sz w:val="18"/>
                <w:szCs w:val="18"/>
              </w:rPr>
            </w:pPr>
          </w:p>
          <w:p w14:paraId="68DF6A58" w14:textId="77777777" w:rsidR="009F0258" w:rsidRDefault="009F0258" w:rsidP="009F0258">
            <w:pPr>
              <w:snapToGrid w:val="0"/>
              <w:rPr>
                <w:ins w:id="70" w:author="Eko Onggosanusi" w:date="2021-04-11T00:19:00Z"/>
                <w:b/>
                <w:sz w:val="18"/>
                <w:szCs w:val="18"/>
              </w:rPr>
            </w:pPr>
            <w:ins w:id="71" w:author="Eko Onggosanusi" w:date="2021-04-11T00:19:00Z">
              <w:r>
                <w:rPr>
                  <w:b/>
                  <w:sz w:val="18"/>
                  <w:szCs w:val="18"/>
                </w:rPr>
                <w:t>Replacing RRC-based update with MAC CE (or DCI) based update (from NW to UE):</w:t>
              </w:r>
            </w:ins>
          </w:p>
          <w:p w14:paraId="5DFFAA01" w14:textId="77777777" w:rsidR="009F0258" w:rsidRPr="00F26E9D" w:rsidRDefault="009F0258" w:rsidP="009F0258">
            <w:pPr>
              <w:pStyle w:val="ListParagraph"/>
              <w:numPr>
                <w:ilvl w:val="0"/>
                <w:numId w:val="87"/>
              </w:numPr>
              <w:snapToGrid w:val="0"/>
              <w:spacing w:after="0" w:line="240" w:lineRule="auto"/>
              <w:rPr>
                <w:ins w:id="72" w:author="Eko Onggosanusi" w:date="2021-04-11T00:19:00Z"/>
                <w:b/>
                <w:sz w:val="18"/>
                <w:szCs w:val="18"/>
              </w:rPr>
            </w:pPr>
            <w:ins w:id="73" w:author="Eko Onggosanusi" w:date="2021-04-11T00:19:00Z">
              <w:r>
                <w:rPr>
                  <w:sz w:val="18"/>
                  <w:szCs w:val="18"/>
                </w:rPr>
                <w:t xml:space="preserve">Associated </w:t>
              </w:r>
              <w:r w:rsidRPr="00FC1EBC">
                <w:rPr>
                  <w:sz w:val="18"/>
                  <w:szCs w:val="18"/>
                </w:rPr>
                <w:t>NZP CSI-RS info for SRS (NCB based)</w:t>
              </w:r>
              <w:r>
                <w:rPr>
                  <w:b/>
                  <w:sz w:val="18"/>
                  <w:szCs w:val="18"/>
                </w:rPr>
                <w:t xml:space="preserve">: </w:t>
              </w:r>
              <w:r w:rsidRPr="000E39B5">
                <w:rPr>
                  <w:sz w:val="18"/>
                  <w:szCs w:val="18"/>
                </w:rPr>
                <w:t>Lenovo/MoM</w:t>
              </w:r>
            </w:ins>
          </w:p>
          <w:p w14:paraId="3429C1C1" w14:textId="77777777" w:rsidR="009F0258" w:rsidRPr="00F26E9D" w:rsidRDefault="009F0258" w:rsidP="009F0258">
            <w:pPr>
              <w:pStyle w:val="ListParagraph"/>
              <w:numPr>
                <w:ilvl w:val="0"/>
                <w:numId w:val="87"/>
              </w:numPr>
              <w:snapToGrid w:val="0"/>
              <w:spacing w:after="0" w:line="240" w:lineRule="auto"/>
              <w:rPr>
                <w:ins w:id="74" w:author="Eko Onggosanusi" w:date="2021-04-11T00:19:00Z"/>
                <w:sz w:val="18"/>
                <w:szCs w:val="18"/>
              </w:rPr>
            </w:pPr>
            <w:ins w:id="75" w:author="Eko Onggosanusi" w:date="2021-04-11T00:19:00Z">
              <w:r w:rsidRPr="00F26E9D">
                <w:rPr>
                  <w:sz w:val="18"/>
                  <w:szCs w:val="18"/>
                </w:rPr>
                <w:t>QCL relation between SSB</w:t>
              </w:r>
              <w:r>
                <w:rPr>
                  <w:sz w:val="18"/>
                  <w:szCs w:val="18"/>
                </w:rPr>
                <w:t>s</w:t>
              </w:r>
              <w:r w:rsidRPr="00F26E9D">
                <w:rPr>
                  <w:sz w:val="18"/>
                  <w:szCs w:val="18"/>
                </w:rPr>
                <w:t xml:space="preserve"> and CSI-RS</w:t>
              </w:r>
              <w:r>
                <w:rPr>
                  <w:sz w:val="18"/>
                  <w:szCs w:val="18"/>
                </w:rPr>
                <w:t>s</w:t>
              </w:r>
              <w:r w:rsidRPr="00F26E9D">
                <w:rPr>
                  <w:sz w:val="18"/>
                  <w:szCs w:val="18"/>
                </w:rPr>
                <w:t>: Intel</w:t>
              </w:r>
              <w:r>
                <w:rPr>
                  <w:sz w:val="18"/>
                  <w:szCs w:val="18"/>
                </w:rPr>
                <w:t xml:space="preserve"> (</w:t>
              </w:r>
              <w:proofErr w:type="gramStart"/>
              <w:r>
                <w:rPr>
                  <w:sz w:val="18"/>
                  <w:szCs w:val="18"/>
                </w:rPr>
                <w:t>e.g.</w:t>
              </w:r>
              <w:proofErr w:type="gramEnd"/>
              <w:r>
                <w:rPr>
                  <w:sz w:val="18"/>
                  <w:szCs w:val="18"/>
                </w:rPr>
                <w:t xml:space="preserve"> to aid hierarchical beam acquisition)</w:t>
              </w:r>
              <w:r w:rsidRPr="00F26E9D">
                <w:rPr>
                  <w:sz w:val="18"/>
                  <w:szCs w:val="18"/>
                </w:rPr>
                <w:t>, vivo, ZTE</w:t>
              </w:r>
              <w:r>
                <w:rPr>
                  <w:sz w:val="18"/>
                  <w:szCs w:val="18"/>
                </w:rPr>
                <w:t>, Apple</w:t>
              </w:r>
              <w:r w:rsidRPr="00F26E9D">
                <w:rPr>
                  <w:sz w:val="18"/>
                  <w:szCs w:val="18"/>
                </w:rPr>
                <w:t xml:space="preserve"> </w:t>
              </w:r>
            </w:ins>
          </w:p>
          <w:p w14:paraId="40FAD757" w14:textId="77777777" w:rsidR="009F0258" w:rsidRDefault="009F0258" w:rsidP="009F0258">
            <w:pPr>
              <w:snapToGrid w:val="0"/>
              <w:rPr>
                <w:ins w:id="76" w:author="Eko Onggosanusi" w:date="2021-04-11T00:19:00Z"/>
                <w:b/>
                <w:sz w:val="18"/>
                <w:szCs w:val="18"/>
              </w:rPr>
            </w:pPr>
          </w:p>
          <w:p w14:paraId="7223F05B" w14:textId="77777777" w:rsidR="009F0258" w:rsidRDefault="009F0258" w:rsidP="009F0258">
            <w:pPr>
              <w:snapToGrid w:val="0"/>
              <w:rPr>
                <w:ins w:id="77" w:author="Eko Onggosanusi" w:date="2021-04-11T00:19:00Z"/>
                <w:sz w:val="18"/>
                <w:szCs w:val="18"/>
              </w:rPr>
            </w:pPr>
            <w:ins w:id="78" w:author="Eko Onggosanusi" w:date="2021-04-11T00:19:00Z">
              <w:r w:rsidRPr="00364308">
                <w:rPr>
                  <w:b/>
                  <w:sz w:val="18"/>
                  <w:szCs w:val="18"/>
                </w:rPr>
                <w:t>One-shot timing update</w:t>
              </w:r>
              <w:r w:rsidRPr="00364308">
                <w:rPr>
                  <w:sz w:val="18"/>
                  <w:szCs w:val="18"/>
                </w:rPr>
                <w:t>: Ericsson</w:t>
              </w:r>
              <w:r>
                <w:rPr>
                  <w:sz w:val="18"/>
                  <w:szCs w:val="18"/>
                </w:rPr>
                <w:t xml:space="preserve"> (</w:t>
              </w:r>
              <w:proofErr w:type="gramStart"/>
              <w:r>
                <w:rPr>
                  <w:sz w:val="18"/>
                  <w:szCs w:val="18"/>
                </w:rPr>
                <w:t>e.g.</w:t>
              </w:r>
              <w:proofErr w:type="gramEnd"/>
              <w:r>
                <w:rPr>
                  <w:sz w:val="18"/>
                  <w:szCs w:val="18"/>
                </w:rPr>
                <w:t xml:space="preserve"> upon TCI state update)</w:t>
              </w:r>
            </w:ins>
          </w:p>
          <w:p w14:paraId="13FF37D0" w14:textId="5584A8AA" w:rsidR="009F0258" w:rsidRPr="00BD09F2" w:rsidRDefault="009F0258" w:rsidP="009A5315">
            <w:pPr>
              <w:snapToGrid w:val="0"/>
              <w:rPr>
                <w:sz w:val="18"/>
                <w:szCs w:val="18"/>
              </w:rPr>
            </w:pPr>
          </w:p>
        </w:tc>
      </w:tr>
    </w:tbl>
    <w:p w14:paraId="2706CCEF" w14:textId="77777777" w:rsidR="00DE37B1" w:rsidRDefault="00DE37B1">
      <w:pPr>
        <w:snapToGrid w:val="0"/>
        <w:rPr>
          <w:sz w:val="20"/>
        </w:rPr>
      </w:pPr>
    </w:p>
    <w:p w14:paraId="4AF0AFCF" w14:textId="77777777" w:rsidR="00AD14BA" w:rsidRDefault="00AD14BA">
      <w:pPr>
        <w:snapToGrid w:val="0"/>
        <w:rPr>
          <w:sz w:val="20"/>
          <w:szCs w:val="20"/>
        </w:rPr>
      </w:pPr>
    </w:p>
    <w:p w14:paraId="04F189D1" w14:textId="57091C1A" w:rsidR="00DA3279" w:rsidRDefault="00D75400">
      <w:pPr>
        <w:snapToGrid w:val="0"/>
        <w:jc w:val="both"/>
        <w:rPr>
          <w:sz w:val="20"/>
          <w:szCs w:val="20"/>
        </w:rPr>
      </w:pPr>
      <w:r>
        <w:rPr>
          <w:b/>
          <w:sz w:val="20"/>
          <w:szCs w:val="20"/>
          <w:u w:val="single"/>
        </w:rPr>
        <w:t>Proposal 6.1</w:t>
      </w:r>
      <w:r>
        <w:rPr>
          <w:sz w:val="20"/>
          <w:szCs w:val="20"/>
        </w:rPr>
        <w:t xml:space="preserve">: </w:t>
      </w:r>
      <w:r w:rsidR="002A6F6F" w:rsidRPr="00A26919">
        <w:rPr>
          <w:sz w:val="20"/>
          <w:szCs w:val="20"/>
          <w:lang w:eastAsia="zh-CN"/>
        </w:rPr>
        <w:t xml:space="preserve">On Rel.17 enhancements to </w:t>
      </w:r>
      <w:r w:rsidR="002A6F6F">
        <w:rPr>
          <w:sz w:val="20"/>
          <w:szCs w:val="20"/>
          <w:lang w:eastAsia="zh-CN"/>
        </w:rPr>
        <w:t xml:space="preserve">facilitate advanced beam refinement/tracking, </w:t>
      </w:r>
      <w:r w:rsidR="002A6F6F" w:rsidRPr="00F40DD9">
        <w:rPr>
          <w:sz w:val="20"/>
          <w:szCs w:val="20"/>
        </w:rPr>
        <w:t>perform study</w:t>
      </w:r>
      <w:r w:rsidR="00CC4EE7">
        <w:rPr>
          <w:sz w:val="20"/>
          <w:szCs w:val="20"/>
        </w:rPr>
        <w:t xml:space="preserve"> (for the purpose of down-selection and/or combining)</w:t>
      </w:r>
      <w:r w:rsidR="002A6F6F" w:rsidRPr="00F40DD9">
        <w:rPr>
          <w:sz w:val="20"/>
          <w:szCs w:val="20"/>
        </w:rPr>
        <w:t xml:space="preserve"> and, if needed, specify the following</w:t>
      </w:r>
      <w:r w:rsidR="00B26362">
        <w:rPr>
          <w:sz w:val="20"/>
          <w:szCs w:val="20"/>
        </w:rPr>
        <w:t xml:space="preserve"> candidate schemes</w:t>
      </w:r>
      <w:r w:rsidR="00DA3279">
        <w:rPr>
          <w:sz w:val="20"/>
          <w:szCs w:val="20"/>
        </w:rPr>
        <w:t xml:space="preserve"> from Group 1</w:t>
      </w:r>
      <w:r w:rsidR="00B26362">
        <w:rPr>
          <w:sz w:val="20"/>
          <w:szCs w:val="20"/>
        </w:rPr>
        <w:t>:</w:t>
      </w:r>
    </w:p>
    <w:p w14:paraId="6C7C7047" w14:textId="40C00421" w:rsidR="00DA3279" w:rsidRDefault="00FC1306">
      <w:pPr>
        <w:snapToGrid w:val="0"/>
        <w:jc w:val="both"/>
        <w:rPr>
          <w:sz w:val="20"/>
          <w:szCs w:val="20"/>
        </w:rPr>
      </w:pPr>
      <w:r>
        <w:rPr>
          <w:sz w:val="20"/>
          <w:szCs w:val="20"/>
        </w:rPr>
        <w:t>{Will add next round}</w:t>
      </w:r>
    </w:p>
    <w:p w14:paraId="44BD5114" w14:textId="2DDC43A2" w:rsidR="00DA3279" w:rsidRDefault="00DA3279">
      <w:pPr>
        <w:snapToGrid w:val="0"/>
        <w:jc w:val="both"/>
        <w:rPr>
          <w:sz w:val="20"/>
          <w:szCs w:val="20"/>
        </w:rPr>
      </w:pPr>
    </w:p>
    <w:p w14:paraId="761B6FBF" w14:textId="77777777" w:rsidR="00DA3279" w:rsidRDefault="00DA3279">
      <w:pPr>
        <w:snapToGrid w:val="0"/>
        <w:jc w:val="both"/>
        <w:rPr>
          <w:sz w:val="20"/>
          <w:szCs w:val="20"/>
        </w:rPr>
      </w:pPr>
    </w:p>
    <w:p w14:paraId="7841F790" w14:textId="799E16EC" w:rsidR="00DA3279" w:rsidRDefault="00DA3279" w:rsidP="00DA3279">
      <w:pPr>
        <w:snapToGrid w:val="0"/>
        <w:jc w:val="both"/>
        <w:rPr>
          <w:sz w:val="20"/>
          <w:szCs w:val="20"/>
        </w:rPr>
      </w:pPr>
      <w:r>
        <w:rPr>
          <w:b/>
          <w:sz w:val="20"/>
          <w:szCs w:val="20"/>
          <w:u w:val="single"/>
        </w:rPr>
        <w:t>Proposal 6.2</w:t>
      </w:r>
      <w:r>
        <w:rPr>
          <w:sz w:val="20"/>
          <w:szCs w:val="20"/>
        </w:rPr>
        <w:t xml:space="preserve">: </w:t>
      </w:r>
      <w:r w:rsidRPr="00A26919">
        <w:rPr>
          <w:sz w:val="20"/>
          <w:szCs w:val="20"/>
          <w:lang w:eastAsia="zh-CN"/>
        </w:rPr>
        <w:t xml:space="preserve">On Rel.17 enhancements to </w:t>
      </w:r>
      <w:r>
        <w:rPr>
          <w:sz w:val="20"/>
          <w:szCs w:val="20"/>
          <w:lang w:eastAsia="zh-CN"/>
        </w:rPr>
        <w:t xml:space="preserve">facilitate advanced beam refinement/tracking, </w:t>
      </w:r>
      <w:r w:rsidRPr="00F40DD9">
        <w:rPr>
          <w:sz w:val="20"/>
          <w:szCs w:val="20"/>
        </w:rPr>
        <w:t>perform study</w:t>
      </w:r>
      <w:r>
        <w:rPr>
          <w:sz w:val="20"/>
          <w:szCs w:val="20"/>
        </w:rPr>
        <w:t xml:space="preserve"> (for the purpose of down-selection and/or combining)</w:t>
      </w:r>
      <w:r w:rsidRPr="00F40DD9">
        <w:rPr>
          <w:sz w:val="20"/>
          <w:szCs w:val="20"/>
        </w:rPr>
        <w:t xml:space="preserve"> and, if needed, specify the following</w:t>
      </w:r>
      <w:r>
        <w:rPr>
          <w:sz w:val="20"/>
          <w:szCs w:val="20"/>
        </w:rPr>
        <w:t xml:space="preserve"> candidate schemes from Group 2:</w:t>
      </w:r>
    </w:p>
    <w:p w14:paraId="02AB149A" w14:textId="28302C4D" w:rsidR="00DA3279" w:rsidRDefault="00FC1306">
      <w:pPr>
        <w:snapToGrid w:val="0"/>
        <w:jc w:val="both"/>
        <w:rPr>
          <w:sz w:val="20"/>
          <w:szCs w:val="20"/>
        </w:rPr>
      </w:pPr>
      <w:r>
        <w:rPr>
          <w:sz w:val="20"/>
          <w:szCs w:val="20"/>
        </w:rPr>
        <w:t>{Will add next round}</w:t>
      </w:r>
    </w:p>
    <w:p w14:paraId="0E9580E1" w14:textId="467F3CC1" w:rsidR="00DE37B1" w:rsidRDefault="002A6F6F">
      <w:pPr>
        <w:snapToGrid w:val="0"/>
        <w:jc w:val="both"/>
        <w:rPr>
          <w:sz w:val="20"/>
          <w:szCs w:val="20"/>
        </w:rPr>
      </w:pPr>
      <w:r>
        <w:rPr>
          <w:sz w:val="20"/>
          <w:szCs w:val="20"/>
        </w:rPr>
        <w:t xml:space="preserve"> </w:t>
      </w:r>
    </w:p>
    <w:p w14:paraId="187DE1B3" w14:textId="77777777" w:rsidR="002A6F6F" w:rsidRDefault="002A6F6F">
      <w:pPr>
        <w:snapToGrid w:val="0"/>
        <w:jc w:val="both"/>
      </w:pPr>
    </w:p>
    <w:p w14:paraId="30485F14" w14:textId="77777777" w:rsidR="00DE37B1" w:rsidRDefault="00DE37B1">
      <w:pPr>
        <w:snapToGrid w:val="0"/>
        <w:rPr>
          <w:sz w:val="20"/>
        </w:rPr>
      </w:pPr>
    </w:p>
    <w:p w14:paraId="63744DF1" w14:textId="77777777" w:rsidR="006C76C7" w:rsidRDefault="006C76C7">
      <w:pPr>
        <w:snapToGrid w:val="0"/>
        <w:rPr>
          <w:sz w:val="20"/>
        </w:rPr>
      </w:pPr>
    </w:p>
    <w:p w14:paraId="7FDF01EB" w14:textId="77777777" w:rsidR="00DE37B1" w:rsidRDefault="00D75400">
      <w:pPr>
        <w:pStyle w:val="Caption"/>
        <w:jc w:val="center"/>
      </w:pPr>
      <w:r>
        <w:t>Table 13 Additional inputs: issue 6</w:t>
      </w:r>
    </w:p>
    <w:tbl>
      <w:tblPr>
        <w:tblW w:w="9985" w:type="dxa"/>
        <w:tblCellMar>
          <w:left w:w="10" w:type="dxa"/>
          <w:right w:w="10" w:type="dxa"/>
        </w:tblCellMar>
        <w:tblLook w:val="04A0" w:firstRow="1" w:lastRow="0" w:firstColumn="1" w:lastColumn="0" w:noHBand="0" w:noVBand="1"/>
      </w:tblPr>
      <w:tblGrid>
        <w:gridCol w:w="1615"/>
        <w:gridCol w:w="8370"/>
      </w:tblGrid>
      <w:tr w:rsidR="00DE37B1" w14:paraId="57835D00"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599FBD" w14:textId="77777777" w:rsidR="00DE37B1" w:rsidRDefault="00D75400">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51E9CD" w14:textId="77777777" w:rsidR="00DE37B1" w:rsidRDefault="00D75400">
            <w:pPr>
              <w:snapToGrid w:val="0"/>
              <w:rPr>
                <w:b/>
                <w:sz w:val="18"/>
                <w:szCs w:val="18"/>
              </w:rPr>
            </w:pPr>
            <w:r>
              <w:rPr>
                <w:b/>
                <w:sz w:val="18"/>
                <w:szCs w:val="18"/>
              </w:rPr>
              <w:t>Input</w:t>
            </w:r>
          </w:p>
        </w:tc>
      </w:tr>
      <w:tr w:rsidR="00DE37B1" w14:paraId="3D6239F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93A8D5" w14:textId="3B6C8F91" w:rsidR="00DE37B1" w:rsidRPr="004C3E1C" w:rsidRDefault="00D472F6">
            <w:pPr>
              <w:snapToGrid w:val="0"/>
              <w:rPr>
                <w:rFonts w:eastAsia="Malgun Gothic"/>
                <w:sz w:val="18"/>
                <w:szCs w:val="18"/>
              </w:rPr>
            </w:pPr>
            <w:r>
              <w:rPr>
                <w:rFonts w:eastAsia="Malgun Gothic" w:hint="eastAsia"/>
                <w:sz w:val="18"/>
                <w:szCs w:val="18"/>
              </w:rPr>
              <w:t>S</w:t>
            </w:r>
            <w:r>
              <w:rPr>
                <w:rFonts w:eastAsia="Malgun Gothic"/>
                <w:sz w:val="18"/>
                <w:szCs w:val="18"/>
              </w:rPr>
              <w:t>ony</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C0D96E" w14:textId="273EFA6E" w:rsidR="00DE37B1" w:rsidRPr="004C3E1C" w:rsidRDefault="00D472F6">
            <w:pPr>
              <w:snapToGrid w:val="0"/>
              <w:rPr>
                <w:rFonts w:eastAsia="Malgun Gothic"/>
                <w:sz w:val="18"/>
                <w:szCs w:val="18"/>
              </w:rPr>
            </w:pPr>
            <w:r>
              <w:rPr>
                <w:rFonts w:eastAsia="Malgun Gothic" w:hint="eastAsia"/>
                <w:sz w:val="18"/>
                <w:szCs w:val="18"/>
              </w:rPr>
              <w:t>A</w:t>
            </w:r>
            <w:r>
              <w:rPr>
                <w:rFonts w:eastAsia="Malgun Gothic"/>
                <w:sz w:val="18"/>
                <w:szCs w:val="18"/>
              </w:rPr>
              <w:t xml:space="preserve">dd more preference. </w:t>
            </w:r>
          </w:p>
        </w:tc>
      </w:tr>
      <w:tr w:rsidR="00DE37B1" w14:paraId="25FCEC75"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557218" w14:textId="3B649917" w:rsidR="00DE37B1" w:rsidRDefault="00434ECF">
            <w:pPr>
              <w:snapToGrid w:val="0"/>
              <w:rPr>
                <w:rFonts w:eastAsia="SimSun"/>
                <w:sz w:val="18"/>
                <w:szCs w:val="18"/>
                <w:lang w:eastAsia="zh-CN"/>
              </w:rPr>
            </w:pPr>
            <w:r>
              <w:rPr>
                <w:rFonts w:eastAsia="SimSun"/>
                <w:sz w:val="18"/>
                <w:szCs w:val="18"/>
                <w:lang w:eastAsia="zh-CN"/>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06EE9D" w14:textId="23E2543A" w:rsidR="00434ECF" w:rsidRDefault="00434ECF">
            <w:pPr>
              <w:snapToGrid w:val="0"/>
              <w:rPr>
                <w:rFonts w:eastAsia="SimSun"/>
                <w:sz w:val="18"/>
                <w:szCs w:val="18"/>
                <w:lang w:eastAsia="zh-CN"/>
              </w:rPr>
            </w:pPr>
            <w:r>
              <w:rPr>
                <w:rFonts w:eastAsia="SimSun"/>
                <w:sz w:val="18"/>
                <w:szCs w:val="18"/>
                <w:lang w:eastAsia="zh-CN"/>
              </w:rPr>
              <w:t>One more alternative for group-1 is added:</w:t>
            </w:r>
            <w:r w:rsidRPr="00434ECF">
              <w:rPr>
                <w:sz w:val="18"/>
                <w:szCs w:val="18"/>
              </w:rPr>
              <w:t xml:space="preserve"> Aperiodic beam measurement/reporting based on multiple resource sets for facilitating P2+P3/P1</w:t>
            </w:r>
            <w:r>
              <w:rPr>
                <w:sz w:val="18"/>
                <w:szCs w:val="18"/>
              </w:rPr>
              <w:t>. Furthermore, we can consider a</w:t>
            </w:r>
            <w:r w:rsidRPr="00434ECF">
              <w:rPr>
                <w:sz w:val="18"/>
                <w:szCs w:val="18"/>
              </w:rPr>
              <w:t>dditional UE report to aid P2/P3 related measurement/report configuration (triggering request, and the number of candidate RS(s))</w:t>
            </w:r>
            <w:r>
              <w:rPr>
                <w:sz w:val="18"/>
                <w:szCs w:val="18"/>
              </w:rPr>
              <w:t>.</w:t>
            </w:r>
          </w:p>
        </w:tc>
      </w:tr>
      <w:tr w:rsidR="00D94869" w14:paraId="5ABD1269"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07FBE0" w14:textId="1EB79F74" w:rsidR="00D94869" w:rsidRDefault="00D94869" w:rsidP="00D94869">
            <w:pPr>
              <w:snapToGrid w:val="0"/>
              <w:rPr>
                <w:rFonts w:eastAsia="SimSun"/>
                <w:sz w:val="18"/>
                <w:szCs w:val="18"/>
                <w:lang w:eastAsia="zh-CN"/>
              </w:rPr>
            </w:pPr>
            <w:proofErr w:type="spellStart"/>
            <w:r>
              <w:rPr>
                <w:rFonts w:eastAsia="SimSun"/>
                <w:sz w:val="18"/>
                <w:szCs w:val="18"/>
                <w:lang w:eastAsia="zh-CN"/>
              </w:rPr>
              <w:t>Futurewei</w:t>
            </w:r>
            <w:proofErr w:type="spellEnd"/>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56A322" w14:textId="056CE608" w:rsidR="00D94869" w:rsidRDefault="00D94869" w:rsidP="00D94869">
            <w:pPr>
              <w:snapToGrid w:val="0"/>
              <w:rPr>
                <w:rFonts w:eastAsia="DengXian"/>
                <w:sz w:val="18"/>
                <w:szCs w:val="18"/>
              </w:rPr>
            </w:pPr>
            <w:r>
              <w:rPr>
                <w:rFonts w:eastAsia="DengXian"/>
                <w:sz w:val="18"/>
                <w:szCs w:val="18"/>
              </w:rPr>
              <w:t>We share the same view that most of the schemes in Group 2</w:t>
            </w:r>
            <w:r>
              <w:rPr>
                <w:sz w:val="18"/>
                <w:szCs w:val="20"/>
              </w:rPr>
              <w:t xml:space="preserve"> can be handled exclusively in RAN4.</w:t>
            </w:r>
          </w:p>
        </w:tc>
      </w:tr>
      <w:tr w:rsidR="00576F64" w14:paraId="38D113EB"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7835CA" w14:textId="257CA435" w:rsidR="00576F64" w:rsidRDefault="00576F64" w:rsidP="00576F64">
            <w:pPr>
              <w:snapToGrid w:val="0"/>
              <w:rPr>
                <w:rFonts w:eastAsia="SimSun"/>
                <w:sz w:val="18"/>
                <w:szCs w:val="18"/>
                <w:lang w:eastAsia="zh-CN"/>
              </w:rPr>
            </w:pPr>
            <w:r>
              <w:rPr>
                <w:rFonts w:eastAsia="Yu Mincho" w:hint="eastAsia"/>
                <w:sz w:val="18"/>
                <w:szCs w:val="18"/>
                <w:lang w:eastAsia="ja-JP"/>
              </w:rPr>
              <w:t>NTT 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B45295" w14:textId="23CB763B" w:rsidR="00576F64" w:rsidRDefault="00576F64" w:rsidP="00576F64">
            <w:pPr>
              <w:snapToGrid w:val="0"/>
              <w:rPr>
                <w:rFonts w:eastAsia="SimSun"/>
                <w:sz w:val="18"/>
                <w:szCs w:val="18"/>
                <w:lang w:eastAsia="zh-CN"/>
              </w:rPr>
            </w:pPr>
            <w:r>
              <w:rPr>
                <w:rFonts w:eastAsia="Yu Mincho"/>
                <w:sz w:val="18"/>
                <w:szCs w:val="18"/>
                <w:lang w:eastAsia="ja-JP"/>
              </w:rPr>
              <w:t>In Group2, t</w:t>
            </w:r>
            <w:r>
              <w:rPr>
                <w:rFonts w:eastAsia="Yu Mincho" w:hint="eastAsia"/>
                <w:sz w:val="18"/>
                <w:szCs w:val="18"/>
                <w:lang w:eastAsia="ja-JP"/>
              </w:rPr>
              <w:t xml:space="preserve">o reduce the TCI state activation delay, RAN4 spec. </w:t>
            </w:r>
            <w:r>
              <w:rPr>
                <w:rFonts w:eastAsia="Yu Mincho"/>
                <w:sz w:val="18"/>
                <w:szCs w:val="18"/>
                <w:lang w:eastAsia="ja-JP"/>
              </w:rPr>
              <w:t>should be updated. So, we’d like to send LS to inform the issue and potential solution to RAN4.</w:t>
            </w:r>
          </w:p>
        </w:tc>
      </w:tr>
      <w:tr w:rsidR="00576F64" w14:paraId="0394AF14"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F5E687" w14:textId="725F8192" w:rsidR="00576F64" w:rsidRDefault="001A5AFC" w:rsidP="00576F64">
            <w:pPr>
              <w:snapToGrid w:val="0"/>
              <w:rPr>
                <w:rFonts w:eastAsia="SimSun"/>
                <w:sz w:val="18"/>
                <w:szCs w:val="18"/>
                <w:lang w:eastAsia="zh-CN"/>
              </w:rPr>
            </w:pPr>
            <w:r>
              <w:rPr>
                <w:rFonts w:eastAsia="SimSun"/>
                <w:sz w:val="18"/>
                <w:szCs w:val="18"/>
                <w:lang w:eastAsia="zh-CN"/>
              </w:rPr>
              <w:t>Mod</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999FCF" w14:textId="20400110" w:rsidR="00576F64" w:rsidRDefault="001A5AFC" w:rsidP="00576F64">
            <w:pPr>
              <w:snapToGrid w:val="0"/>
              <w:rPr>
                <w:rFonts w:eastAsia="SimSun"/>
                <w:sz w:val="18"/>
                <w:szCs w:val="18"/>
                <w:lang w:eastAsia="zh-CN"/>
              </w:rPr>
            </w:pPr>
            <w:r>
              <w:rPr>
                <w:rFonts w:eastAsia="SimSun"/>
                <w:sz w:val="18"/>
                <w:szCs w:val="18"/>
                <w:lang w:eastAsia="zh-CN"/>
              </w:rPr>
              <w:t xml:space="preserve">Revised Table 12 based on further reading of each company’s </w:t>
            </w:r>
            <w:proofErr w:type="spellStart"/>
            <w:r>
              <w:rPr>
                <w:rFonts w:eastAsia="SimSun"/>
                <w:sz w:val="18"/>
                <w:szCs w:val="18"/>
                <w:lang w:eastAsia="zh-CN"/>
              </w:rPr>
              <w:t>Tdoc</w:t>
            </w:r>
            <w:proofErr w:type="spellEnd"/>
          </w:p>
        </w:tc>
      </w:tr>
    </w:tbl>
    <w:p w14:paraId="7A0D54CC" w14:textId="77777777" w:rsidR="00DE37B1" w:rsidRDefault="00DE37B1">
      <w:pPr>
        <w:snapToGrid w:val="0"/>
        <w:rPr>
          <w:sz w:val="20"/>
          <w:szCs w:val="20"/>
        </w:rPr>
      </w:pPr>
    </w:p>
    <w:p w14:paraId="6C7B21B3" w14:textId="77777777" w:rsidR="00DE37B1" w:rsidRDefault="00DE37B1">
      <w:pPr>
        <w:snapToGrid w:val="0"/>
        <w:rPr>
          <w:sz w:val="20"/>
          <w:szCs w:val="20"/>
        </w:rPr>
      </w:pPr>
    </w:p>
    <w:p w14:paraId="4AC8B927" w14:textId="77777777" w:rsidR="00DE37B1" w:rsidRDefault="00D75400">
      <w:pPr>
        <w:pStyle w:val="Heading2"/>
      </w:pPr>
      <w:r>
        <w:t xml:space="preserve">Appendix A: </w:t>
      </w:r>
      <w:r w:rsidR="00D81319">
        <w:t xml:space="preserve">Collection of </w:t>
      </w:r>
      <w:r>
        <w:t xml:space="preserve">Agreements </w:t>
      </w:r>
      <w:r w:rsidR="00DA3F6F">
        <w:t>up to RAN1#104-e</w:t>
      </w:r>
    </w:p>
    <w:p w14:paraId="1173E104" w14:textId="77777777" w:rsidR="00DE37B1" w:rsidRDefault="00DE37B1">
      <w:pPr>
        <w:snapToGrid w:val="0"/>
        <w:spacing w:after="60" w:line="288" w:lineRule="auto"/>
        <w:jc w:val="both"/>
        <w:rPr>
          <w:b/>
          <w:color w:val="000000"/>
          <w:sz w:val="20"/>
          <w:szCs w:val="20"/>
          <w:u w:val="single"/>
        </w:rPr>
      </w:pPr>
    </w:p>
    <w:p w14:paraId="258C13BF" w14:textId="77777777" w:rsidR="00DE37B1" w:rsidRDefault="00D75400">
      <w:pPr>
        <w:snapToGrid w:val="0"/>
        <w:spacing w:after="60" w:line="288" w:lineRule="auto"/>
        <w:jc w:val="both"/>
        <w:rPr>
          <w:b/>
          <w:color w:val="000000"/>
          <w:sz w:val="20"/>
          <w:szCs w:val="20"/>
          <w:u w:val="single"/>
        </w:rPr>
      </w:pPr>
      <w:r>
        <w:rPr>
          <w:b/>
          <w:color w:val="000000"/>
          <w:sz w:val="20"/>
          <w:szCs w:val="20"/>
          <w:u w:val="single"/>
        </w:rPr>
        <w:t>Issue 1</w:t>
      </w:r>
    </w:p>
    <w:p w14:paraId="09DE5032" w14:textId="77777777" w:rsidR="00DE37B1" w:rsidRDefault="00D75400" w:rsidP="00CD3B02">
      <w:pPr>
        <w:pStyle w:val="ListParagraph"/>
        <w:numPr>
          <w:ilvl w:val="0"/>
          <w:numId w:val="17"/>
        </w:numPr>
        <w:snapToGrid w:val="0"/>
        <w:spacing w:after="0" w:line="240" w:lineRule="auto"/>
        <w:rPr>
          <w:sz w:val="18"/>
          <w:szCs w:val="20"/>
        </w:rPr>
      </w:pPr>
      <w:r>
        <w:rPr>
          <w:sz w:val="18"/>
          <w:szCs w:val="20"/>
        </w:rPr>
        <w:t xml:space="preserve">[Issue 1] For Rel.17 NR </w:t>
      </w:r>
      <w:proofErr w:type="spellStart"/>
      <w:r>
        <w:rPr>
          <w:sz w:val="18"/>
          <w:szCs w:val="20"/>
        </w:rPr>
        <w:t>FeMIMO</w:t>
      </w:r>
      <w:proofErr w:type="spellEnd"/>
      <w:r>
        <w:rPr>
          <w:sz w:val="18"/>
          <w:szCs w:val="20"/>
        </w:rPr>
        <w:t>, on the unified TCI framework</w:t>
      </w:r>
    </w:p>
    <w:p w14:paraId="30B73E6B" w14:textId="77777777" w:rsidR="00DE37B1" w:rsidRDefault="00D75400" w:rsidP="00CD3B02">
      <w:pPr>
        <w:pStyle w:val="ListParagraph"/>
        <w:numPr>
          <w:ilvl w:val="1"/>
          <w:numId w:val="17"/>
        </w:numPr>
        <w:snapToGrid w:val="0"/>
        <w:spacing w:after="0" w:line="240" w:lineRule="auto"/>
        <w:rPr>
          <w:sz w:val="18"/>
          <w:szCs w:val="20"/>
        </w:rPr>
      </w:pPr>
      <w:r>
        <w:rPr>
          <w:sz w:val="18"/>
          <w:szCs w:val="20"/>
        </w:rPr>
        <w:t>Support joint TCI for DL and UL based on and analogous to Rel.15/16 DL TCI framework</w:t>
      </w:r>
    </w:p>
    <w:p w14:paraId="00E267D1" w14:textId="77777777" w:rsidR="00DE37B1" w:rsidRDefault="00D75400" w:rsidP="00CD3B02">
      <w:pPr>
        <w:pStyle w:val="ListParagraph"/>
        <w:numPr>
          <w:ilvl w:val="2"/>
          <w:numId w:val="17"/>
        </w:numPr>
        <w:snapToGrid w:val="0"/>
        <w:spacing w:after="0" w:line="240" w:lineRule="auto"/>
      </w:pPr>
      <w:r>
        <w:rPr>
          <w:sz w:val="18"/>
          <w:szCs w:val="20"/>
        </w:rPr>
        <w:t xml:space="preserve">The term “TCI” at least comprises a TCI state that </w:t>
      </w:r>
      <w:r>
        <w:rPr>
          <w:sz w:val="18"/>
          <w:szCs w:val="20"/>
          <w:u w:val="single"/>
        </w:rPr>
        <w:t>includes</w:t>
      </w:r>
      <w:r>
        <w:rPr>
          <w:sz w:val="18"/>
          <w:szCs w:val="20"/>
        </w:rPr>
        <w:t xml:space="preserve"> at least one source RS to provide a reference (UE assumption) for determining QCL and/or spatial filter </w:t>
      </w:r>
    </w:p>
    <w:p w14:paraId="08B56158" w14:textId="77777777" w:rsidR="00DE37B1" w:rsidRDefault="00D75400" w:rsidP="00CD3B02">
      <w:pPr>
        <w:pStyle w:val="ListParagraph"/>
        <w:numPr>
          <w:ilvl w:val="2"/>
          <w:numId w:val="17"/>
        </w:numPr>
        <w:snapToGrid w:val="0"/>
        <w:spacing w:after="0" w:line="240" w:lineRule="auto"/>
        <w:rPr>
          <w:sz w:val="18"/>
          <w:szCs w:val="20"/>
        </w:rPr>
      </w:pPr>
      <w:r>
        <w:rPr>
          <w:sz w:val="18"/>
          <w:szCs w:val="20"/>
        </w:rPr>
        <w:t>The source reference signal(s) in M TCIs provide common QCL information at least for UE-dedicated reception on PDSCH and all or subset of CORESETs in a CC</w:t>
      </w:r>
    </w:p>
    <w:p w14:paraId="31642B16" w14:textId="77777777" w:rsidR="00DE37B1" w:rsidRDefault="00D75400" w:rsidP="00CD3B02">
      <w:pPr>
        <w:pStyle w:val="ListParagraph"/>
        <w:numPr>
          <w:ilvl w:val="3"/>
          <w:numId w:val="17"/>
        </w:numPr>
        <w:snapToGrid w:val="0"/>
        <w:spacing w:after="0" w:line="240" w:lineRule="auto"/>
        <w:rPr>
          <w:sz w:val="18"/>
          <w:szCs w:val="20"/>
        </w:rPr>
      </w:pPr>
      <w:r>
        <w:rPr>
          <w:sz w:val="18"/>
          <w:szCs w:val="20"/>
        </w:rPr>
        <w:t>FFS: Optionally this common QCL information can also apply to CSI-RS resource for CSI, CSI-RS resource for BM, and CSI-RS for tracking</w:t>
      </w:r>
    </w:p>
    <w:p w14:paraId="6AD5C039" w14:textId="77777777" w:rsidR="00DE37B1" w:rsidRDefault="00D75400" w:rsidP="00CD3B02">
      <w:pPr>
        <w:pStyle w:val="ListParagraph"/>
        <w:numPr>
          <w:ilvl w:val="3"/>
          <w:numId w:val="17"/>
        </w:numPr>
        <w:snapToGrid w:val="0"/>
        <w:spacing w:after="0" w:line="240" w:lineRule="auto"/>
      </w:pPr>
      <w:r>
        <w:rPr>
          <w:sz w:val="18"/>
          <w:szCs w:val="20"/>
        </w:rPr>
        <w:t>FFS: Applicability on PD</w:t>
      </w:r>
      <w:r>
        <w:rPr>
          <w:sz w:val="18"/>
          <w:szCs w:val="20"/>
          <w:lang w:eastAsia="ko-KR"/>
        </w:rPr>
        <w:t>S</w:t>
      </w:r>
      <w:r>
        <w:rPr>
          <w:sz w:val="18"/>
          <w:szCs w:val="20"/>
        </w:rPr>
        <w:t>CH includes PDSCH default beam</w:t>
      </w:r>
    </w:p>
    <w:p w14:paraId="253C2902" w14:textId="77777777" w:rsidR="00DE37B1" w:rsidRDefault="00D75400" w:rsidP="00CD3B02">
      <w:pPr>
        <w:pStyle w:val="ListParagraph"/>
        <w:numPr>
          <w:ilvl w:val="3"/>
          <w:numId w:val="17"/>
        </w:numPr>
        <w:snapToGrid w:val="0"/>
        <w:spacing w:after="0" w:line="240" w:lineRule="auto"/>
      </w:pPr>
      <w:r>
        <w:rPr>
          <w:sz w:val="18"/>
          <w:szCs w:val="20"/>
          <w:shd w:val="clear" w:color="auto" w:fill="808000"/>
        </w:rPr>
        <w:t>Working Assumption</w:t>
      </w:r>
      <w:r>
        <w:rPr>
          <w:sz w:val="18"/>
          <w:szCs w:val="20"/>
        </w:rPr>
        <w:t>: Select between M=1 and M&gt;=1</w:t>
      </w:r>
    </w:p>
    <w:p w14:paraId="0FFDE8F4" w14:textId="77777777" w:rsidR="00DE37B1" w:rsidRDefault="00D75400" w:rsidP="00CD3B02">
      <w:pPr>
        <w:pStyle w:val="ListParagraph"/>
        <w:numPr>
          <w:ilvl w:val="2"/>
          <w:numId w:val="17"/>
        </w:numPr>
        <w:snapToGrid w:val="0"/>
        <w:spacing w:after="0" w:line="240" w:lineRule="auto"/>
        <w:rPr>
          <w:sz w:val="18"/>
          <w:szCs w:val="20"/>
        </w:rPr>
      </w:pPr>
      <w:r>
        <w:rPr>
          <w:sz w:val="18"/>
          <w:szCs w:val="20"/>
        </w:rPr>
        <w:t xml:space="preserve">The source reference signal(s) in N TCIs provide a reference for determining common UL TX spatial filter(s) at least for dynamic-grant/configured-grant based PUSCH, all or subset of dedicated PUCCH resources in a CC, </w:t>
      </w:r>
    </w:p>
    <w:p w14:paraId="1ADE8719" w14:textId="77777777" w:rsidR="00DE37B1" w:rsidRDefault="00D75400" w:rsidP="00CD3B02">
      <w:pPr>
        <w:pStyle w:val="ListParagraph"/>
        <w:numPr>
          <w:ilvl w:val="3"/>
          <w:numId w:val="17"/>
        </w:numPr>
        <w:snapToGrid w:val="0"/>
        <w:spacing w:after="0" w:line="240" w:lineRule="auto"/>
        <w:rPr>
          <w:sz w:val="18"/>
          <w:szCs w:val="20"/>
        </w:rPr>
      </w:pPr>
      <w:r>
        <w:rPr>
          <w:sz w:val="18"/>
          <w:szCs w:val="20"/>
        </w:rPr>
        <w:t>Optionally, this UL TX spatial filter can also apply to all SRS resources in resource set(s) configured for antenna switching/codebook-based/non-codebook-based UL transmissions</w:t>
      </w:r>
    </w:p>
    <w:p w14:paraId="65F1953C" w14:textId="77777777" w:rsidR="00DE37B1" w:rsidRDefault="00D75400" w:rsidP="00CD3B02">
      <w:pPr>
        <w:pStyle w:val="ListParagraph"/>
        <w:numPr>
          <w:ilvl w:val="3"/>
          <w:numId w:val="17"/>
        </w:numPr>
        <w:snapToGrid w:val="0"/>
        <w:spacing w:after="0" w:line="240" w:lineRule="auto"/>
        <w:rPr>
          <w:sz w:val="18"/>
          <w:szCs w:val="20"/>
        </w:rPr>
      </w:pPr>
      <w:r>
        <w:rPr>
          <w:sz w:val="18"/>
          <w:szCs w:val="20"/>
        </w:rPr>
        <w:t>FFS:  applicability of this UL TX spatial filter to SRS configured for beam management (BM)</w:t>
      </w:r>
    </w:p>
    <w:p w14:paraId="7FF6FFC0" w14:textId="77777777" w:rsidR="00DE37B1" w:rsidRDefault="00D75400" w:rsidP="00CD3B02">
      <w:pPr>
        <w:pStyle w:val="ListParagraph"/>
        <w:numPr>
          <w:ilvl w:val="3"/>
          <w:numId w:val="17"/>
        </w:numPr>
        <w:snapToGrid w:val="0"/>
        <w:spacing w:after="0" w:line="240" w:lineRule="auto"/>
        <w:rPr>
          <w:sz w:val="18"/>
          <w:szCs w:val="20"/>
        </w:rPr>
      </w:pPr>
      <w:r>
        <w:rPr>
          <w:sz w:val="18"/>
          <w:szCs w:val="20"/>
        </w:rPr>
        <w:t>FFS: PUSCH port determination based on the TCI, e.g., to be mapped with SRS ports analogous to Rel.15/16</w:t>
      </w:r>
    </w:p>
    <w:p w14:paraId="41BE6A9A" w14:textId="77777777" w:rsidR="00DE37B1" w:rsidRDefault="00D75400" w:rsidP="00CD3B02">
      <w:pPr>
        <w:pStyle w:val="ListParagraph"/>
        <w:numPr>
          <w:ilvl w:val="3"/>
          <w:numId w:val="17"/>
        </w:numPr>
        <w:snapToGrid w:val="0"/>
        <w:spacing w:after="0" w:line="240" w:lineRule="auto"/>
      </w:pPr>
      <w:r>
        <w:rPr>
          <w:sz w:val="18"/>
          <w:szCs w:val="20"/>
          <w:shd w:val="clear" w:color="auto" w:fill="808000"/>
        </w:rPr>
        <w:t>Working Assumption</w:t>
      </w:r>
      <w:r>
        <w:rPr>
          <w:sz w:val="18"/>
          <w:szCs w:val="20"/>
        </w:rPr>
        <w:t>: Select between N=1 and N&gt;=1</w:t>
      </w:r>
    </w:p>
    <w:p w14:paraId="410C678B" w14:textId="77777777" w:rsidR="00DE37B1" w:rsidRDefault="00D75400" w:rsidP="00CD3B02">
      <w:pPr>
        <w:pStyle w:val="ListParagraph"/>
        <w:numPr>
          <w:ilvl w:val="2"/>
          <w:numId w:val="17"/>
        </w:numPr>
        <w:snapToGrid w:val="0"/>
        <w:spacing w:after="0" w:line="240" w:lineRule="auto"/>
      </w:pPr>
      <w:r>
        <w:rPr>
          <w:sz w:val="18"/>
        </w:rPr>
        <w:t xml:space="preserve">FFS: extension to common QCL information applied to only some of the CORESETs or PUCCH resources in a CC, </w:t>
      </w:r>
      <w:proofErr w:type="gramStart"/>
      <w:r>
        <w:rPr>
          <w:sz w:val="18"/>
        </w:rPr>
        <w:t>e.g.</w:t>
      </w:r>
      <w:proofErr w:type="gramEnd"/>
      <w:r>
        <w:rPr>
          <w:sz w:val="18"/>
        </w:rPr>
        <w:t xml:space="preserve"> for </w:t>
      </w:r>
      <w:proofErr w:type="spellStart"/>
      <w:r>
        <w:rPr>
          <w:sz w:val="18"/>
        </w:rPr>
        <w:t>mTRP</w:t>
      </w:r>
      <w:proofErr w:type="spellEnd"/>
      <w:r>
        <w:rPr>
          <w:sz w:val="18"/>
        </w:rPr>
        <w:t xml:space="preserve"> </w:t>
      </w:r>
    </w:p>
    <w:p w14:paraId="13ED11EC" w14:textId="77777777" w:rsidR="00DE37B1" w:rsidRDefault="00D75400" w:rsidP="00CD3B02">
      <w:pPr>
        <w:pStyle w:val="ListParagraph"/>
        <w:numPr>
          <w:ilvl w:val="2"/>
          <w:numId w:val="17"/>
        </w:numPr>
        <w:snapToGrid w:val="0"/>
        <w:spacing w:after="0" w:line="240" w:lineRule="auto"/>
        <w:rPr>
          <w:sz w:val="18"/>
          <w:szCs w:val="20"/>
        </w:rPr>
      </w:pPr>
      <w:r>
        <w:rPr>
          <w:sz w:val="18"/>
          <w:szCs w:val="20"/>
        </w:rPr>
        <w:t xml:space="preserve">FFS: When used for the purpose of joint beam indication for UL and DL, whether a joint TCI pool for DL and UL dedicated for the purpose is used, or the same TCI pool as that used for the purpose of separate DL/UL beam indication is used </w:t>
      </w:r>
    </w:p>
    <w:p w14:paraId="08D536B9" w14:textId="77777777" w:rsidR="00DE37B1" w:rsidRDefault="00D75400" w:rsidP="00CD3B02">
      <w:pPr>
        <w:pStyle w:val="ListParagraph"/>
        <w:numPr>
          <w:ilvl w:val="2"/>
          <w:numId w:val="17"/>
        </w:numPr>
        <w:snapToGrid w:val="0"/>
        <w:spacing w:after="0" w:line="240" w:lineRule="auto"/>
        <w:rPr>
          <w:sz w:val="18"/>
          <w:szCs w:val="20"/>
        </w:rPr>
      </w:pPr>
      <w:r>
        <w:rPr>
          <w:sz w:val="18"/>
          <w:szCs w:val="20"/>
        </w:rPr>
        <w:t>Note: The resulting beam indication directly refers to the associated source RS(s)</w:t>
      </w:r>
    </w:p>
    <w:p w14:paraId="76A0FC38" w14:textId="77777777" w:rsidR="00DE37B1" w:rsidRDefault="00D75400" w:rsidP="00CD3B02">
      <w:pPr>
        <w:pStyle w:val="ListParagraph"/>
        <w:numPr>
          <w:ilvl w:val="2"/>
          <w:numId w:val="17"/>
        </w:numPr>
        <w:snapToGrid w:val="0"/>
        <w:spacing w:after="0" w:line="240" w:lineRule="auto"/>
        <w:rPr>
          <w:sz w:val="18"/>
          <w:szCs w:val="20"/>
        </w:rPr>
      </w:pPr>
      <w:r>
        <w:rPr>
          <w:sz w:val="18"/>
          <w:szCs w:val="20"/>
        </w:rPr>
        <w:t>FFS (RAN1#103-e): Details on extension to intra- and inter-band CA</w:t>
      </w:r>
    </w:p>
    <w:p w14:paraId="18F8E635" w14:textId="77777777" w:rsidR="00DE37B1" w:rsidRDefault="00D75400" w:rsidP="00CD3B02">
      <w:pPr>
        <w:pStyle w:val="ListParagraph"/>
        <w:numPr>
          <w:ilvl w:val="2"/>
          <w:numId w:val="17"/>
        </w:numPr>
        <w:snapToGrid w:val="0"/>
        <w:spacing w:after="0" w:line="240" w:lineRule="auto"/>
        <w:rPr>
          <w:sz w:val="18"/>
          <w:szCs w:val="20"/>
        </w:rPr>
      </w:pPr>
      <w:r>
        <w:rPr>
          <w:sz w:val="18"/>
          <w:szCs w:val="20"/>
        </w:rPr>
        <w:t xml:space="preserve">FFS (RAN1#103-e): The supported number of active TCI states considering factors such as multi-TRP and issue 6 </w:t>
      </w:r>
    </w:p>
    <w:p w14:paraId="1FA44E75" w14:textId="77777777" w:rsidR="00DE37B1" w:rsidRDefault="00D75400" w:rsidP="00CD3B02">
      <w:pPr>
        <w:pStyle w:val="ListParagraph"/>
        <w:numPr>
          <w:ilvl w:val="2"/>
          <w:numId w:val="17"/>
        </w:numPr>
        <w:snapToGrid w:val="0"/>
        <w:spacing w:after="0" w:line="240" w:lineRule="auto"/>
        <w:rPr>
          <w:sz w:val="18"/>
          <w:szCs w:val="20"/>
        </w:rPr>
      </w:pPr>
      <w:r>
        <w:rPr>
          <w:sz w:val="18"/>
          <w:szCs w:val="20"/>
        </w:rPr>
        <w:t>FFS (RAN1#103-e): Applicable QCL types, and co-existence with DL TCI and spatial relation indication in Rel.15/16</w:t>
      </w:r>
    </w:p>
    <w:p w14:paraId="7D6291C0" w14:textId="77777777" w:rsidR="00DE37B1" w:rsidRDefault="00D75400" w:rsidP="00CD3B02">
      <w:pPr>
        <w:pStyle w:val="ListParagraph"/>
        <w:numPr>
          <w:ilvl w:val="1"/>
          <w:numId w:val="17"/>
        </w:numPr>
        <w:snapToGrid w:val="0"/>
        <w:spacing w:after="0" w:line="240" w:lineRule="auto"/>
        <w:rPr>
          <w:sz w:val="18"/>
          <w:szCs w:val="20"/>
        </w:rPr>
      </w:pPr>
      <w:r>
        <w:rPr>
          <w:sz w:val="18"/>
          <w:szCs w:val="20"/>
        </w:rPr>
        <w:t>In RAN1#103-e, investigate, for the purpose of down selection, the following alternatives for accommodating the case of separate beam indication for UL and DL</w:t>
      </w:r>
    </w:p>
    <w:p w14:paraId="497E7C3E" w14:textId="77777777" w:rsidR="00DE37B1" w:rsidRDefault="00D75400" w:rsidP="00CD3B02">
      <w:pPr>
        <w:pStyle w:val="ListParagraph"/>
        <w:numPr>
          <w:ilvl w:val="2"/>
          <w:numId w:val="17"/>
        </w:numPr>
        <w:snapToGrid w:val="0"/>
        <w:spacing w:after="0" w:line="240" w:lineRule="auto"/>
      </w:pPr>
      <w:r>
        <w:rPr>
          <w:sz w:val="18"/>
          <w:szCs w:val="20"/>
        </w:rPr>
        <w:t xml:space="preserve">Alt1. Utilize the joint TCI </w:t>
      </w:r>
      <w:r>
        <w:rPr>
          <w:rFonts w:eastAsia="Times New Roman"/>
          <w:sz w:val="18"/>
          <w:szCs w:val="20"/>
          <w:lang w:eastAsia="zh-CN"/>
        </w:rPr>
        <w:t>to include references for both DL and UL beams</w:t>
      </w:r>
    </w:p>
    <w:p w14:paraId="14713C5B" w14:textId="77777777" w:rsidR="00DE37B1" w:rsidRDefault="00D75400" w:rsidP="00CD3B02">
      <w:pPr>
        <w:pStyle w:val="ListParagraph"/>
        <w:numPr>
          <w:ilvl w:val="2"/>
          <w:numId w:val="17"/>
        </w:numPr>
        <w:snapToGrid w:val="0"/>
        <w:spacing w:after="0" w:line="240" w:lineRule="auto"/>
        <w:rPr>
          <w:sz w:val="18"/>
          <w:szCs w:val="20"/>
        </w:rPr>
      </w:pPr>
      <w:r>
        <w:rPr>
          <w:sz w:val="18"/>
          <w:szCs w:val="20"/>
        </w:rPr>
        <w:t>Alt2. Utilize two separate TCI states, one for DL and one for UL. The TCI state for the DL is the same as agreed in 1a. The TCI state for the UL can be newly introduced.</w:t>
      </w:r>
    </w:p>
    <w:p w14:paraId="57251CC4" w14:textId="77777777" w:rsidR="00DE37B1" w:rsidRDefault="00D75400" w:rsidP="00CD3B02">
      <w:pPr>
        <w:pStyle w:val="ListParagraph"/>
        <w:numPr>
          <w:ilvl w:val="3"/>
          <w:numId w:val="17"/>
        </w:numPr>
        <w:snapToGrid w:val="0"/>
        <w:spacing w:after="0" w:line="240" w:lineRule="auto"/>
        <w:rPr>
          <w:sz w:val="18"/>
          <w:szCs w:val="20"/>
        </w:rPr>
      </w:pPr>
      <w:r>
        <w:rPr>
          <w:sz w:val="18"/>
          <w:szCs w:val="20"/>
        </w:rPr>
        <w:t>Alt 2-1: The UL TCI state is taken from the same pool of TCI states as the DL TCI state</w:t>
      </w:r>
    </w:p>
    <w:p w14:paraId="45CD5D66" w14:textId="77777777" w:rsidR="00DE37B1" w:rsidRDefault="00D75400" w:rsidP="00CD3B02">
      <w:pPr>
        <w:pStyle w:val="ListParagraph"/>
        <w:numPr>
          <w:ilvl w:val="3"/>
          <w:numId w:val="17"/>
        </w:numPr>
        <w:snapToGrid w:val="0"/>
        <w:spacing w:after="0" w:line="240" w:lineRule="auto"/>
        <w:rPr>
          <w:sz w:val="18"/>
          <w:szCs w:val="20"/>
        </w:rPr>
      </w:pPr>
      <w:r>
        <w:rPr>
          <w:sz w:val="18"/>
          <w:szCs w:val="20"/>
        </w:rPr>
        <w:t>Alt 2-2: The UL TCI state is taken from another pool of TCI states than the DL TCI state</w:t>
      </w:r>
    </w:p>
    <w:p w14:paraId="7284F5DB" w14:textId="77777777" w:rsidR="00DE37B1" w:rsidRDefault="00D75400" w:rsidP="00CD3B02">
      <w:pPr>
        <w:pStyle w:val="ListParagraph"/>
        <w:numPr>
          <w:ilvl w:val="2"/>
          <w:numId w:val="17"/>
        </w:numPr>
        <w:snapToGrid w:val="0"/>
        <w:spacing w:after="0" w:line="240" w:lineRule="auto"/>
        <w:rPr>
          <w:sz w:val="18"/>
          <w:szCs w:val="20"/>
        </w:rPr>
      </w:pPr>
      <w:r>
        <w:rPr>
          <w:sz w:val="18"/>
          <w:szCs w:val="20"/>
        </w:rPr>
        <w:t>Note: The resulting beam indication directly refers to the associated source RS(s)</w:t>
      </w:r>
    </w:p>
    <w:p w14:paraId="71D8D0A9" w14:textId="77777777" w:rsidR="00DE37B1" w:rsidRDefault="00D75400" w:rsidP="00CD3B02">
      <w:pPr>
        <w:pStyle w:val="ListParagraph"/>
        <w:numPr>
          <w:ilvl w:val="2"/>
          <w:numId w:val="17"/>
        </w:numPr>
        <w:snapToGrid w:val="0"/>
        <w:spacing w:after="0" w:line="240" w:lineRule="auto"/>
        <w:rPr>
          <w:sz w:val="18"/>
          <w:szCs w:val="20"/>
        </w:rPr>
      </w:pPr>
      <w:r>
        <w:rPr>
          <w:sz w:val="18"/>
          <w:szCs w:val="20"/>
        </w:rPr>
        <w:t>FFS (RAN1#103-e): Details on extension to intra- and inter-band CA</w:t>
      </w:r>
    </w:p>
    <w:p w14:paraId="25C9D836" w14:textId="77777777" w:rsidR="00DE37B1" w:rsidRDefault="00D75400" w:rsidP="00CD3B02">
      <w:pPr>
        <w:pStyle w:val="ListParagraph"/>
        <w:numPr>
          <w:ilvl w:val="2"/>
          <w:numId w:val="17"/>
        </w:numPr>
        <w:snapToGrid w:val="0"/>
        <w:spacing w:after="0" w:line="240" w:lineRule="auto"/>
      </w:pPr>
      <w:r>
        <w:rPr>
          <w:sz w:val="18"/>
          <w:szCs w:val="20"/>
        </w:rPr>
        <w:t xml:space="preserve">Note: This may be related to issue 5 as well as </w:t>
      </w:r>
      <w:r>
        <w:rPr>
          <w:sz w:val="18"/>
          <w:szCs w:val="20"/>
          <w:lang w:eastAsia="zh-CN"/>
        </w:rPr>
        <w:t>other reasons for different TCIs such as network flexibility/scheduling</w:t>
      </w:r>
    </w:p>
    <w:p w14:paraId="4B7849FC" w14:textId="77777777" w:rsidR="00DE37B1" w:rsidRDefault="00D75400" w:rsidP="00CD3B02">
      <w:pPr>
        <w:pStyle w:val="ListParagraph"/>
        <w:numPr>
          <w:ilvl w:val="1"/>
          <w:numId w:val="17"/>
        </w:numPr>
        <w:snapToGrid w:val="0"/>
        <w:spacing w:after="0" w:line="240" w:lineRule="auto"/>
        <w:rPr>
          <w:sz w:val="18"/>
          <w:szCs w:val="20"/>
        </w:rPr>
      </w:pPr>
      <w:r>
        <w:rPr>
          <w:sz w:val="18"/>
          <w:szCs w:val="20"/>
        </w:rPr>
        <w:lastRenderedPageBreak/>
        <w:t>Support the use of SSB/CSI-RS for BM and/or SRS for BM as source RS to determine a UL TX spatial filter in the unified TCI framework</w:t>
      </w:r>
    </w:p>
    <w:p w14:paraId="60BB357E" w14:textId="77777777" w:rsidR="00DE37B1" w:rsidRDefault="00D75400" w:rsidP="00CD3B02">
      <w:pPr>
        <w:pStyle w:val="ListParagraph"/>
        <w:numPr>
          <w:ilvl w:val="2"/>
          <w:numId w:val="17"/>
        </w:numPr>
        <w:snapToGrid w:val="0"/>
        <w:spacing w:after="0" w:line="240" w:lineRule="auto"/>
        <w:rPr>
          <w:sz w:val="18"/>
          <w:szCs w:val="20"/>
        </w:rPr>
      </w:pPr>
      <w:r>
        <w:rPr>
          <w:sz w:val="18"/>
          <w:szCs w:val="20"/>
        </w:rPr>
        <w:t>Whether the UL TX spatial filter corresponds to UL TCI (separate from DL TCI) depends on the outcome of 1b) above</w:t>
      </w:r>
    </w:p>
    <w:p w14:paraId="090000AA" w14:textId="77777777" w:rsidR="00DE37B1" w:rsidRDefault="00D75400" w:rsidP="00CD3B02">
      <w:pPr>
        <w:pStyle w:val="ListParagraph"/>
        <w:numPr>
          <w:ilvl w:val="2"/>
          <w:numId w:val="17"/>
        </w:numPr>
        <w:snapToGrid w:val="0"/>
        <w:spacing w:after="0" w:line="240" w:lineRule="auto"/>
        <w:rPr>
          <w:sz w:val="18"/>
          <w:szCs w:val="20"/>
        </w:rPr>
      </w:pPr>
      <w:r>
        <w:rPr>
          <w:sz w:val="18"/>
          <w:szCs w:val="20"/>
        </w:rPr>
        <w:t>FFS: Support the use of non-BM CSI-RS and/or non-BM SRS in addition</w:t>
      </w:r>
    </w:p>
    <w:p w14:paraId="60261DB9" w14:textId="77777777" w:rsidR="00DE37B1" w:rsidRDefault="00D75400" w:rsidP="00CD3B02">
      <w:pPr>
        <w:pStyle w:val="ListParagraph"/>
        <w:numPr>
          <w:ilvl w:val="1"/>
          <w:numId w:val="17"/>
        </w:numPr>
        <w:snapToGrid w:val="0"/>
        <w:spacing w:after="0" w:line="240" w:lineRule="auto"/>
        <w:rPr>
          <w:sz w:val="18"/>
          <w:szCs w:val="20"/>
        </w:rPr>
      </w:pPr>
      <w:r>
        <w:rPr>
          <w:sz w:val="18"/>
          <w:szCs w:val="20"/>
        </w:rPr>
        <w:t>In RAN1#103-e, decide if SRS for BM can be configured as a source RS to represent a DL RX spatial filter in the unified TCI framework</w:t>
      </w:r>
    </w:p>
    <w:p w14:paraId="314F233E" w14:textId="77777777" w:rsidR="00DE37B1" w:rsidRDefault="00D75400" w:rsidP="00CD3B02">
      <w:pPr>
        <w:pStyle w:val="ListParagraph"/>
        <w:numPr>
          <w:ilvl w:val="1"/>
          <w:numId w:val="17"/>
        </w:numPr>
        <w:snapToGrid w:val="0"/>
        <w:spacing w:after="0" w:line="240" w:lineRule="auto"/>
        <w:rPr>
          <w:sz w:val="18"/>
          <w:szCs w:val="20"/>
        </w:rPr>
      </w:pPr>
      <w:r>
        <w:rPr>
          <w:sz w:val="18"/>
          <w:szCs w:val="20"/>
        </w:rPr>
        <w:t xml:space="preserve">In RAN1#103-e, decide/finalize all other parameters included in or concurrent with (but not included in) the TCI, </w:t>
      </w:r>
      <w:proofErr w:type="gramStart"/>
      <w:r>
        <w:rPr>
          <w:sz w:val="18"/>
          <w:szCs w:val="20"/>
        </w:rPr>
        <w:t>e.g.</w:t>
      </w:r>
      <w:proofErr w:type="gramEnd"/>
      <w:r>
        <w:rPr>
          <w:sz w:val="18"/>
          <w:szCs w:val="20"/>
        </w:rPr>
        <w:t xml:space="preserve"> UL-PC-related parameters (involving P0/alpha, PL RS, and/or closed loop index), UL-timing-related parameters  </w:t>
      </w:r>
    </w:p>
    <w:p w14:paraId="4407BD9E" w14:textId="77777777" w:rsidR="00DE37B1" w:rsidRDefault="00D75400" w:rsidP="00CD3B02">
      <w:pPr>
        <w:pStyle w:val="ListParagraph"/>
        <w:numPr>
          <w:ilvl w:val="1"/>
          <w:numId w:val="17"/>
        </w:numPr>
        <w:snapToGrid w:val="0"/>
        <w:spacing w:after="0" w:line="240" w:lineRule="auto"/>
        <w:rPr>
          <w:sz w:val="18"/>
          <w:szCs w:val="20"/>
        </w:rPr>
      </w:pPr>
      <w:r>
        <w:rPr>
          <w:sz w:val="18"/>
          <w:szCs w:val="20"/>
        </w:rPr>
        <w:t>In RAN1#103-e, identify issues pertaining to alignment between DL and UL default beam assumptions using the unified TCI framework</w:t>
      </w:r>
    </w:p>
    <w:p w14:paraId="780223CC" w14:textId="77777777" w:rsidR="00DE37B1" w:rsidRDefault="00DE37B1">
      <w:pPr>
        <w:snapToGrid w:val="0"/>
        <w:jc w:val="both"/>
        <w:rPr>
          <w:color w:val="000000"/>
          <w:sz w:val="18"/>
          <w:szCs w:val="20"/>
        </w:rPr>
      </w:pPr>
    </w:p>
    <w:p w14:paraId="05243B4E" w14:textId="77777777" w:rsidR="00DE37B1" w:rsidRDefault="00D75400">
      <w:pPr>
        <w:snapToGrid w:val="0"/>
        <w:jc w:val="both"/>
        <w:rPr>
          <w:rFonts w:ascii="Times" w:eastAsia="Batang" w:hAnsi="Times" w:cs="Times"/>
          <w:sz w:val="18"/>
          <w:szCs w:val="20"/>
          <w:lang w:val="en-GB" w:eastAsia="zh-CN"/>
        </w:rPr>
      </w:pPr>
      <w:r>
        <w:rPr>
          <w:rFonts w:ascii="Times" w:eastAsia="Batang" w:hAnsi="Times" w:cs="Times"/>
          <w:sz w:val="18"/>
          <w:szCs w:val="20"/>
          <w:lang w:val="en-GB" w:eastAsia="zh-CN"/>
        </w:rPr>
        <w:t>On Rel-17 unified TCI framework, to accommodate the case of separate beam indication for UL and DL:</w:t>
      </w:r>
    </w:p>
    <w:p w14:paraId="5A03CBEB" w14:textId="77777777" w:rsidR="00DE37B1" w:rsidRDefault="00D75400" w:rsidP="00CD3B02">
      <w:pPr>
        <w:numPr>
          <w:ilvl w:val="0"/>
          <w:numId w:val="18"/>
        </w:numPr>
        <w:snapToGrid w:val="0"/>
        <w:jc w:val="both"/>
      </w:pPr>
      <w:r>
        <w:rPr>
          <w:rFonts w:ascii="Times" w:eastAsia="Batang" w:hAnsi="Times" w:cs="Times"/>
          <w:sz w:val="18"/>
          <w:lang w:val="en-GB" w:eastAsia="zh-CN"/>
        </w:rPr>
        <w:t xml:space="preserve">Utilize two separate TCI states, one for DL and one for UL. </w:t>
      </w:r>
    </w:p>
    <w:p w14:paraId="5EB2D321" w14:textId="77777777" w:rsidR="00DE37B1" w:rsidRDefault="00D75400" w:rsidP="00CD3B02">
      <w:pPr>
        <w:numPr>
          <w:ilvl w:val="1"/>
          <w:numId w:val="18"/>
        </w:numPr>
        <w:snapToGrid w:val="0"/>
        <w:jc w:val="both"/>
        <w:rPr>
          <w:rFonts w:ascii="Times" w:eastAsia="Batang" w:hAnsi="Times" w:cs="Times"/>
          <w:sz w:val="18"/>
          <w:lang w:val="en-GB" w:eastAsia="zh-CN"/>
        </w:rPr>
      </w:pPr>
      <w:r>
        <w:rPr>
          <w:rFonts w:ascii="Times" w:eastAsia="Batang" w:hAnsi="Times" w:cs="Times"/>
          <w:sz w:val="18"/>
          <w:lang w:val="en-GB" w:eastAsia="zh-CN"/>
        </w:rPr>
        <w:t>FFS: Contents of separate UL TCI state</w:t>
      </w:r>
    </w:p>
    <w:p w14:paraId="0D5A9440" w14:textId="77777777" w:rsidR="00DE37B1" w:rsidRDefault="00D75400" w:rsidP="00CD3B02">
      <w:pPr>
        <w:numPr>
          <w:ilvl w:val="1"/>
          <w:numId w:val="18"/>
        </w:numPr>
        <w:snapToGrid w:val="0"/>
        <w:jc w:val="both"/>
        <w:rPr>
          <w:rFonts w:ascii="Times" w:eastAsia="Batang" w:hAnsi="Times" w:cs="Times"/>
          <w:sz w:val="18"/>
          <w:lang w:val="en-GB" w:eastAsia="zh-CN"/>
        </w:rPr>
      </w:pPr>
      <w:r>
        <w:rPr>
          <w:rFonts w:ascii="Times" w:eastAsia="Batang" w:hAnsi="Times" w:cs="Times"/>
          <w:sz w:val="18"/>
          <w:lang w:val="en-GB" w:eastAsia="zh-CN"/>
        </w:rPr>
        <w:t xml:space="preserve">Note: For FR1, UE does not expect UL TCI to provide a reference for determining common UL TX spatial filter(s), if UL TCI is supported for FR1 </w:t>
      </w:r>
    </w:p>
    <w:p w14:paraId="66F60702" w14:textId="77777777" w:rsidR="00DE37B1" w:rsidRDefault="00D75400" w:rsidP="00CD3B02">
      <w:pPr>
        <w:numPr>
          <w:ilvl w:val="0"/>
          <w:numId w:val="18"/>
        </w:numPr>
        <w:snapToGrid w:val="0"/>
        <w:jc w:val="both"/>
        <w:rPr>
          <w:rFonts w:ascii="Times" w:eastAsia="Batang" w:hAnsi="Times" w:cs="Times"/>
          <w:sz w:val="18"/>
          <w:lang w:val="en-GB" w:eastAsia="zh-CN"/>
        </w:rPr>
      </w:pPr>
      <w:r>
        <w:rPr>
          <w:rFonts w:ascii="Times" w:eastAsia="Batang" w:hAnsi="Times" w:cs="Times"/>
          <w:sz w:val="18"/>
          <w:lang w:val="en-GB" w:eastAsia="zh-CN"/>
        </w:rPr>
        <w:t xml:space="preserve">For the separate DL TCI: </w:t>
      </w:r>
    </w:p>
    <w:p w14:paraId="0777B491" w14:textId="77777777" w:rsidR="00DE37B1" w:rsidRDefault="00D75400" w:rsidP="00CD3B02">
      <w:pPr>
        <w:numPr>
          <w:ilvl w:val="1"/>
          <w:numId w:val="18"/>
        </w:numPr>
        <w:snapToGrid w:val="0"/>
        <w:jc w:val="both"/>
      </w:pPr>
      <w:r>
        <w:rPr>
          <w:rFonts w:ascii="Times" w:eastAsia="Batang" w:hAnsi="Times" w:cs="Times"/>
          <w:sz w:val="18"/>
          <w:lang w:val="en-GB" w:eastAsia="zh-CN"/>
        </w:rPr>
        <w:t>The source reference signal(s) in M TCIs provide QCL information at least for UE-dedicated reception on PDSCH and for UE-dedicated reception on all or subset of CORESETs in a CC</w:t>
      </w:r>
    </w:p>
    <w:p w14:paraId="1656D42D" w14:textId="77777777" w:rsidR="00DE37B1" w:rsidRDefault="00D75400" w:rsidP="00CD3B02">
      <w:pPr>
        <w:numPr>
          <w:ilvl w:val="0"/>
          <w:numId w:val="18"/>
        </w:numPr>
        <w:snapToGrid w:val="0"/>
        <w:jc w:val="both"/>
      </w:pPr>
      <w:r>
        <w:rPr>
          <w:rFonts w:ascii="Times" w:eastAsia="Batang" w:hAnsi="Times" w:cs="Times"/>
          <w:sz w:val="18"/>
          <w:lang w:val="en-GB" w:eastAsia="zh-CN"/>
        </w:rPr>
        <w:t>For the separate UL TCI:</w:t>
      </w:r>
    </w:p>
    <w:p w14:paraId="1C16905A" w14:textId="77777777" w:rsidR="00DE37B1" w:rsidRDefault="00D75400" w:rsidP="00CD3B02">
      <w:pPr>
        <w:numPr>
          <w:ilvl w:val="1"/>
          <w:numId w:val="18"/>
        </w:numPr>
        <w:snapToGrid w:val="0"/>
        <w:jc w:val="both"/>
        <w:rPr>
          <w:rFonts w:ascii="Times" w:eastAsia="Batang" w:hAnsi="Times" w:cs="Times"/>
          <w:sz w:val="18"/>
          <w:lang w:val="en-GB" w:eastAsia="zh-CN"/>
        </w:rPr>
      </w:pPr>
      <w:r>
        <w:rPr>
          <w:rFonts w:ascii="Times" w:eastAsia="Batang" w:hAnsi="Times" w:cs="Times"/>
          <w:sz w:val="18"/>
          <w:lang w:val="en-GB" w:eastAsia="zh-CN"/>
        </w:rPr>
        <w:t xml:space="preserve">The source reference signal(s) in N TCIs provide a reference for determining common UL TX spatial filter(s) at least for dynamic-grant/configured-grant based PUSCH, all or subset of dedicated PUCCH resources in a CC </w:t>
      </w:r>
    </w:p>
    <w:p w14:paraId="28AC838B" w14:textId="77777777" w:rsidR="00DE37B1" w:rsidRDefault="00D75400" w:rsidP="00CD3B02">
      <w:pPr>
        <w:numPr>
          <w:ilvl w:val="1"/>
          <w:numId w:val="18"/>
        </w:numPr>
        <w:snapToGrid w:val="0"/>
        <w:jc w:val="both"/>
        <w:rPr>
          <w:rFonts w:ascii="Times" w:eastAsia="Batang" w:hAnsi="Times" w:cs="Times"/>
          <w:sz w:val="18"/>
          <w:lang w:val="en-GB" w:eastAsia="zh-CN"/>
        </w:rPr>
      </w:pPr>
      <w:r>
        <w:rPr>
          <w:rFonts w:ascii="Times" w:eastAsia="Batang" w:hAnsi="Times" w:cs="Times"/>
          <w:sz w:val="18"/>
          <w:lang w:val="en-GB" w:eastAsia="zh-CN"/>
        </w:rPr>
        <w:t>Optionally, this UL TX spatial filter can also apply to all SRS resources in resource set(s) configured for antenna switching/codebook-based/non-codebook-based UL transmissions</w:t>
      </w:r>
    </w:p>
    <w:p w14:paraId="7D3F43D5" w14:textId="77777777" w:rsidR="00DE37B1" w:rsidRDefault="00D75400" w:rsidP="00CD3B02">
      <w:pPr>
        <w:numPr>
          <w:ilvl w:val="0"/>
          <w:numId w:val="18"/>
        </w:numPr>
        <w:snapToGrid w:val="0"/>
        <w:jc w:val="both"/>
        <w:rPr>
          <w:rFonts w:ascii="Times" w:eastAsia="Batang" w:hAnsi="Times" w:cs="Times"/>
          <w:sz w:val="18"/>
          <w:lang w:val="en-GB" w:eastAsia="zh-CN"/>
        </w:rPr>
      </w:pPr>
      <w:r>
        <w:rPr>
          <w:rFonts w:ascii="Times" w:eastAsia="Batang" w:hAnsi="Times" w:cs="Times"/>
          <w:sz w:val="18"/>
          <w:lang w:val="en-GB" w:eastAsia="zh-CN"/>
        </w:rPr>
        <w:t>FFS: Whether the UL TCI state is taken from a common/same or separate TCI state pool from DL TCI state</w:t>
      </w:r>
    </w:p>
    <w:p w14:paraId="7F1A487F" w14:textId="77777777" w:rsidR="00DE37B1" w:rsidRDefault="00D75400" w:rsidP="00CD3B02">
      <w:pPr>
        <w:numPr>
          <w:ilvl w:val="1"/>
          <w:numId w:val="18"/>
        </w:numPr>
        <w:snapToGrid w:val="0"/>
        <w:jc w:val="both"/>
        <w:rPr>
          <w:rFonts w:ascii="Times" w:eastAsia="Batang" w:hAnsi="Times" w:cs="Times"/>
          <w:sz w:val="18"/>
          <w:lang w:val="en-GB" w:eastAsia="zh-CN"/>
        </w:rPr>
      </w:pPr>
      <w:r>
        <w:rPr>
          <w:rFonts w:ascii="Times" w:eastAsia="Batang" w:hAnsi="Times" w:cs="Times"/>
          <w:sz w:val="18"/>
          <w:lang w:val="en-GB" w:eastAsia="zh-CN"/>
        </w:rPr>
        <w:t>Note that TCI state pool for joint DL and UL beam indication is still FFS</w:t>
      </w:r>
    </w:p>
    <w:p w14:paraId="2E5C35BC" w14:textId="77777777" w:rsidR="00DE37B1" w:rsidRDefault="00D75400" w:rsidP="00CD3B02">
      <w:pPr>
        <w:numPr>
          <w:ilvl w:val="0"/>
          <w:numId w:val="18"/>
        </w:numPr>
        <w:snapToGrid w:val="0"/>
        <w:jc w:val="both"/>
      </w:pPr>
      <w:r>
        <w:rPr>
          <w:rFonts w:ascii="Times" w:eastAsia="Batang" w:hAnsi="Times" w:cs="Times"/>
          <w:sz w:val="18"/>
          <w:lang w:val="en-GB" w:eastAsia="zh-CN"/>
        </w:rPr>
        <w:t>FFS: Whether Rel.17 supports TCI configured for single channel (</w:t>
      </w:r>
      <w:proofErr w:type="gramStart"/>
      <w:r>
        <w:rPr>
          <w:rFonts w:ascii="Times" w:eastAsia="Batang" w:hAnsi="Times" w:cs="Times"/>
          <w:sz w:val="18"/>
          <w:lang w:val="en-GB" w:eastAsia="zh-CN"/>
        </w:rPr>
        <w:t>e.g.</w:t>
      </w:r>
      <w:proofErr w:type="gramEnd"/>
      <w:r>
        <w:rPr>
          <w:rFonts w:ascii="Times" w:eastAsia="Batang" w:hAnsi="Times" w:cs="Times"/>
          <w:sz w:val="18"/>
          <w:lang w:val="en-GB" w:eastAsia="zh-CN"/>
        </w:rPr>
        <w:t xml:space="preserve"> PDSCH only, single CORESET) </w:t>
      </w:r>
    </w:p>
    <w:p w14:paraId="2286420B" w14:textId="77777777" w:rsidR="00DE37B1" w:rsidRDefault="00D75400" w:rsidP="00CD3B02">
      <w:pPr>
        <w:numPr>
          <w:ilvl w:val="0"/>
          <w:numId w:val="18"/>
        </w:numPr>
        <w:snapToGrid w:val="0"/>
        <w:jc w:val="both"/>
      </w:pPr>
      <w:r>
        <w:rPr>
          <w:rFonts w:ascii="Times" w:eastAsia="Batang" w:hAnsi="Times" w:cs="Times"/>
          <w:sz w:val="18"/>
          <w:lang w:val="en-GB" w:eastAsia="zh-CN"/>
        </w:rPr>
        <w:t xml:space="preserve">Note: This does not preclude the type of UE supporting only 1 beam tracking loop, </w:t>
      </w:r>
      <w:proofErr w:type="gramStart"/>
      <w:r>
        <w:rPr>
          <w:rFonts w:ascii="Times" w:eastAsia="Batang" w:hAnsi="Times" w:cs="Times"/>
          <w:sz w:val="18"/>
          <w:lang w:val="en-GB" w:eastAsia="zh-CN"/>
        </w:rPr>
        <w:t>i.e.</w:t>
      </w:r>
      <w:proofErr w:type="gramEnd"/>
      <w:r>
        <w:rPr>
          <w:rFonts w:ascii="Times" w:eastAsia="Batang" w:hAnsi="Times" w:cs="Times"/>
          <w:sz w:val="18"/>
          <w:lang w:val="en-GB" w:eastAsia="zh-CN"/>
        </w:rPr>
        <w:t xml:space="preserve"> UE reports value of 1 in UE FG 2-62.</w:t>
      </w:r>
    </w:p>
    <w:p w14:paraId="13A0642F" w14:textId="77777777" w:rsidR="00DE37B1" w:rsidRDefault="00DE37B1">
      <w:pPr>
        <w:snapToGrid w:val="0"/>
        <w:jc w:val="both"/>
        <w:rPr>
          <w:color w:val="000000"/>
          <w:sz w:val="16"/>
          <w:szCs w:val="20"/>
        </w:rPr>
      </w:pPr>
    </w:p>
    <w:p w14:paraId="0B301DCB" w14:textId="77777777" w:rsidR="00DE37B1" w:rsidRDefault="00D75400">
      <w:pPr>
        <w:snapToGrid w:val="0"/>
        <w:jc w:val="both"/>
        <w:rPr>
          <w:rFonts w:ascii="Times" w:eastAsia="Batang" w:hAnsi="Times" w:cs="Times"/>
          <w:b/>
          <w:bCs/>
          <w:sz w:val="18"/>
          <w:szCs w:val="20"/>
          <w:lang w:val="en-GB" w:eastAsia="en-US"/>
        </w:rPr>
      </w:pPr>
      <w:r>
        <w:rPr>
          <w:rFonts w:ascii="Times" w:eastAsia="Batang" w:hAnsi="Times" w:cs="Times"/>
          <w:b/>
          <w:bCs/>
          <w:sz w:val="18"/>
          <w:szCs w:val="20"/>
          <w:lang w:val="en-GB" w:eastAsia="en-US"/>
        </w:rPr>
        <w:t>Conclusion</w:t>
      </w:r>
    </w:p>
    <w:p w14:paraId="4FF3A97F" w14:textId="77777777" w:rsidR="00DE37B1" w:rsidRDefault="00D75400">
      <w:pPr>
        <w:snapToGrid w:val="0"/>
        <w:jc w:val="both"/>
        <w:rPr>
          <w:rFonts w:ascii="Times" w:eastAsia="Batang" w:hAnsi="Times" w:cs="Times"/>
          <w:sz w:val="18"/>
          <w:szCs w:val="20"/>
          <w:lang w:val="en-GB" w:eastAsia="en-US"/>
        </w:rPr>
      </w:pPr>
      <w:r>
        <w:rPr>
          <w:rFonts w:ascii="Times" w:eastAsia="Batang" w:hAnsi="Times" w:cs="Times"/>
          <w:sz w:val="18"/>
          <w:szCs w:val="20"/>
          <w:lang w:val="en-GB" w:eastAsia="en-US"/>
        </w:rPr>
        <w:t>There is no consensus in RAN1 to include the following as part of RAN1 agreement for AI 8.1.1 in RAN1 #103e:</w:t>
      </w:r>
    </w:p>
    <w:p w14:paraId="51BA422E" w14:textId="77777777" w:rsidR="00DE37B1" w:rsidRDefault="00D75400" w:rsidP="00CD3B02">
      <w:pPr>
        <w:numPr>
          <w:ilvl w:val="0"/>
          <w:numId w:val="19"/>
        </w:numPr>
        <w:snapToGrid w:val="0"/>
        <w:jc w:val="both"/>
        <w:rPr>
          <w:rFonts w:ascii="Times" w:eastAsia="Batang" w:hAnsi="Times" w:cs="Times"/>
          <w:sz w:val="18"/>
          <w:lang w:val="en-GB"/>
        </w:rPr>
      </w:pPr>
      <w:r>
        <w:rPr>
          <w:rFonts w:ascii="Times" w:eastAsia="Batang" w:hAnsi="Times" w:cs="Times"/>
          <w:sz w:val="18"/>
          <w:lang w:val="en-GB"/>
        </w:rPr>
        <w:t xml:space="preserve">FFS beam indication for the TCI state assumption/update for the following cases: </w:t>
      </w:r>
    </w:p>
    <w:p w14:paraId="7189BEC4" w14:textId="77777777" w:rsidR="00DE37B1" w:rsidRDefault="00D75400" w:rsidP="00CD3B02">
      <w:pPr>
        <w:numPr>
          <w:ilvl w:val="1"/>
          <w:numId w:val="19"/>
        </w:numPr>
        <w:snapToGrid w:val="0"/>
        <w:jc w:val="both"/>
        <w:rPr>
          <w:rFonts w:ascii="Times" w:eastAsia="Batang" w:hAnsi="Times" w:cs="Times"/>
          <w:sz w:val="18"/>
          <w:lang w:val="en-GB"/>
        </w:rPr>
      </w:pPr>
      <w:r>
        <w:rPr>
          <w:rFonts w:ascii="Times" w:eastAsia="Batang" w:hAnsi="Times" w:cs="Times"/>
          <w:sz w:val="18"/>
          <w:lang w:val="en-GB"/>
        </w:rPr>
        <w:t>The beam indication UE-specific DCI (</w:t>
      </w:r>
      <w:proofErr w:type="gramStart"/>
      <w:r>
        <w:rPr>
          <w:rFonts w:ascii="Times" w:eastAsia="Batang" w:hAnsi="Times" w:cs="Times"/>
          <w:sz w:val="18"/>
          <w:lang w:val="en-GB"/>
        </w:rPr>
        <w:t>i.e.</w:t>
      </w:r>
      <w:proofErr w:type="gramEnd"/>
      <w:r>
        <w:rPr>
          <w:rFonts w:ascii="Times" w:eastAsia="Batang" w:hAnsi="Times" w:cs="Times"/>
          <w:sz w:val="18"/>
          <w:lang w:val="en-GB"/>
        </w:rPr>
        <w:t xml:space="preserve"> the CORESETs with the DCI received by UE), the scheduled PDSCH by the DCI and the associated PUCCH for the acknowledgment of the beam indication DCI</w:t>
      </w:r>
    </w:p>
    <w:p w14:paraId="4C686029" w14:textId="77777777" w:rsidR="00DE37B1" w:rsidRDefault="00D75400">
      <w:pPr>
        <w:snapToGrid w:val="0"/>
        <w:jc w:val="both"/>
      </w:pPr>
      <w:r>
        <w:rPr>
          <w:rFonts w:ascii="Times" w:eastAsia="Batang" w:hAnsi="Times" w:cs="Times"/>
          <w:sz w:val="18"/>
          <w:lang w:val="en-GB" w:eastAsia="en-US"/>
        </w:rPr>
        <w:t>Non-UE-specific CORESETs and PUSCH/PDSCH scheduled/activated and PUCCH transmission triggered by non-UE-specific CORESETs</w:t>
      </w:r>
    </w:p>
    <w:p w14:paraId="5B3DE194" w14:textId="77777777" w:rsidR="00DE37B1" w:rsidRDefault="00DE37B1">
      <w:pPr>
        <w:snapToGrid w:val="0"/>
        <w:jc w:val="both"/>
        <w:rPr>
          <w:color w:val="000000"/>
          <w:sz w:val="18"/>
          <w:szCs w:val="18"/>
        </w:rPr>
      </w:pPr>
    </w:p>
    <w:p w14:paraId="7003DF0D" w14:textId="77777777" w:rsidR="00DE37B1" w:rsidRDefault="00D75400">
      <w:pPr>
        <w:snapToGrid w:val="0"/>
        <w:jc w:val="both"/>
        <w:rPr>
          <w:rFonts w:ascii="Times" w:eastAsia="Batang" w:hAnsi="Times" w:cs="Times"/>
          <w:sz w:val="18"/>
          <w:szCs w:val="18"/>
          <w:lang w:val="en-GB" w:eastAsia="en-US"/>
        </w:rPr>
      </w:pPr>
      <w:r>
        <w:rPr>
          <w:rFonts w:ascii="Times" w:eastAsia="Batang" w:hAnsi="Times" w:cs="Times"/>
          <w:sz w:val="18"/>
          <w:szCs w:val="18"/>
          <w:lang w:val="en-GB" w:eastAsia="en-US"/>
        </w:rPr>
        <w:t>On Rel-17 unified TCI framework, support common TCI state ID update and activation to provide common QCL information and/or common UL TX spatial filter(s) across a set of configured CCs:</w:t>
      </w:r>
    </w:p>
    <w:p w14:paraId="5F90F254" w14:textId="77777777" w:rsidR="00DE37B1" w:rsidRDefault="00D75400" w:rsidP="00CD3B02">
      <w:pPr>
        <w:numPr>
          <w:ilvl w:val="0"/>
          <w:numId w:val="20"/>
        </w:numPr>
        <w:snapToGrid w:val="0"/>
        <w:jc w:val="both"/>
        <w:rPr>
          <w:rFonts w:ascii="Times" w:eastAsia="Batang" w:hAnsi="Times" w:cs="Times"/>
          <w:sz w:val="18"/>
          <w:szCs w:val="18"/>
          <w:lang w:val="en-GB"/>
        </w:rPr>
      </w:pPr>
      <w:r>
        <w:rPr>
          <w:rFonts w:ascii="Times" w:eastAsia="Batang" w:hAnsi="Times" w:cs="Times"/>
          <w:sz w:val="18"/>
          <w:szCs w:val="18"/>
          <w:lang w:val="en-GB"/>
        </w:rPr>
        <w:t>The above applies to intra-band CA</w:t>
      </w:r>
    </w:p>
    <w:p w14:paraId="56AD5D0D" w14:textId="77777777" w:rsidR="00DE37B1" w:rsidRDefault="00D75400" w:rsidP="00CD3B02">
      <w:pPr>
        <w:numPr>
          <w:ilvl w:val="0"/>
          <w:numId w:val="20"/>
        </w:numPr>
        <w:snapToGrid w:val="0"/>
        <w:jc w:val="both"/>
        <w:rPr>
          <w:rFonts w:ascii="Times" w:eastAsia="Batang" w:hAnsi="Times" w:cs="Times"/>
          <w:sz w:val="18"/>
          <w:szCs w:val="18"/>
          <w:lang w:val="en-GB"/>
        </w:rPr>
      </w:pPr>
      <w:r>
        <w:rPr>
          <w:rFonts w:ascii="Times" w:eastAsia="Batang" w:hAnsi="Times" w:cs="Times"/>
          <w:sz w:val="18"/>
          <w:szCs w:val="18"/>
          <w:lang w:val="en-GB"/>
        </w:rPr>
        <w:t xml:space="preserve">The above applies to joint DL/UL and separate DL/UL beam indications </w:t>
      </w:r>
    </w:p>
    <w:p w14:paraId="53D7A213" w14:textId="77777777" w:rsidR="00DE37B1" w:rsidRDefault="00D75400" w:rsidP="00CD3B02">
      <w:pPr>
        <w:numPr>
          <w:ilvl w:val="0"/>
          <w:numId w:val="20"/>
        </w:numPr>
        <w:snapToGrid w:val="0"/>
        <w:jc w:val="both"/>
        <w:rPr>
          <w:rFonts w:ascii="Times" w:eastAsia="Batang" w:hAnsi="Times" w:cs="Times"/>
          <w:sz w:val="18"/>
          <w:szCs w:val="18"/>
          <w:lang w:val="en-GB"/>
        </w:rPr>
      </w:pPr>
      <w:r>
        <w:rPr>
          <w:rFonts w:ascii="Times" w:eastAsia="Batang" w:hAnsi="Times" w:cs="Times"/>
          <w:sz w:val="18"/>
          <w:szCs w:val="18"/>
          <w:lang w:val="en-GB"/>
        </w:rPr>
        <w:t>Just as Rel.16, the RS in the TCI state that provides QCL-</w:t>
      </w:r>
      <w:proofErr w:type="spellStart"/>
      <w:r>
        <w:rPr>
          <w:rFonts w:ascii="Times" w:eastAsia="Batang" w:hAnsi="Times" w:cs="Times"/>
          <w:sz w:val="18"/>
          <w:szCs w:val="18"/>
          <w:lang w:val="en-GB"/>
        </w:rPr>
        <w:t>TypeA</w:t>
      </w:r>
      <w:proofErr w:type="spellEnd"/>
      <w:r>
        <w:rPr>
          <w:rFonts w:ascii="Times" w:eastAsia="Batang" w:hAnsi="Times" w:cs="Times"/>
          <w:sz w:val="18"/>
          <w:szCs w:val="18"/>
          <w:lang w:val="en-GB"/>
        </w:rPr>
        <w:t xml:space="preserve"> [or QCL-</w:t>
      </w:r>
      <w:proofErr w:type="spellStart"/>
      <w:r>
        <w:rPr>
          <w:rFonts w:ascii="Times" w:eastAsia="Batang" w:hAnsi="Times" w:cs="Times"/>
          <w:sz w:val="18"/>
          <w:szCs w:val="18"/>
          <w:lang w:val="en-GB"/>
        </w:rPr>
        <w:t>TypeB</w:t>
      </w:r>
      <w:proofErr w:type="spellEnd"/>
      <w:r>
        <w:rPr>
          <w:rFonts w:ascii="Times" w:eastAsia="Batang" w:hAnsi="Times" w:cs="Times"/>
          <w:sz w:val="18"/>
          <w:szCs w:val="18"/>
          <w:lang w:val="en-GB"/>
        </w:rPr>
        <w:t>] shall be in the same CC as the target channel or RS</w:t>
      </w:r>
    </w:p>
    <w:p w14:paraId="12719164" w14:textId="77777777" w:rsidR="00DE37B1" w:rsidRDefault="00D75400" w:rsidP="00CD3B02">
      <w:pPr>
        <w:numPr>
          <w:ilvl w:val="0"/>
          <w:numId w:val="20"/>
        </w:numPr>
        <w:snapToGrid w:val="0"/>
        <w:jc w:val="both"/>
        <w:rPr>
          <w:rFonts w:ascii="Times" w:eastAsia="Batang" w:hAnsi="Times" w:cs="Times"/>
          <w:sz w:val="18"/>
          <w:szCs w:val="18"/>
          <w:lang w:val="en-GB"/>
        </w:rPr>
      </w:pPr>
      <w:r>
        <w:rPr>
          <w:rFonts w:ascii="Times" w:eastAsia="Batang" w:hAnsi="Times" w:cs="Times"/>
          <w:sz w:val="18"/>
          <w:szCs w:val="18"/>
          <w:lang w:val="en-GB"/>
        </w:rPr>
        <w:t>The common TCI state ID implies that the same/single RS determined according to the TCI state(s) indicated by a common TCI state ID is used to provide QCL Type-D indication and to determine UL TX spatial filter across the set of configured CCs</w:t>
      </w:r>
    </w:p>
    <w:p w14:paraId="29E35EAE" w14:textId="77777777" w:rsidR="00DE37B1" w:rsidRDefault="00D75400" w:rsidP="00CD3B02">
      <w:pPr>
        <w:numPr>
          <w:ilvl w:val="0"/>
          <w:numId w:val="20"/>
        </w:numPr>
        <w:snapToGrid w:val="0"/>
        <w:jc w:val="both"/>
        <w:rPr>
          <w:rFonts w:ascii="Times" w:eastAsia="Batang" w:hAnsi="Times" w:cs="Times"/>
          <w:sz w:val="18"/>
          <w:szCs w:val="18"/>
          <w:lang w:val="en-GB"/>
        </w:rPr>
      </w:pPr>
      <w:r>
        <w:rPr>
          <w:rFonts w:ascii="Times" w:eastAsia="Batang" w:hAnsi="Times" w:cs="Times"/>
          <w:sz w:val="18"/>
          <w:szCs w:val="18"/>
          <w:lang w:val="en-GB"/>
        </w:rPr>
        <w:t xml:space="preserve">FFS: The above also applies to inter-band CA </w:t>
      </w:r>
    </w:p>
    <w:p w14:paraId="12B3F947" w14:textId="77777777" w:rsidR="00DE37B1" w:rsidRDefault="00D75400" w:rsidP="00CD3B02">
      <w:pPr>
        <w:numPr>
          <w:ilvl w:val="0"/>
          <w:numId w:val="20"/>
        </w:numPr>
        <w:snapToGrid w:val="0"/>
        <w:jc w:val="both"/>
        <w:rPr>
          <w:rFonts w:ascii="Times" w:eastAsia="Batang" w:hAnsi="Times" w:cs="Times"/>
          <w:sz w:val="18"/>
          <w:szCs w:val="18"/>
          <w:lang w:val="en-GB"/>
        </w:rPr>
      </w:pPr>
      <w:r>
        <w:rPr>
          <w:rFonts w:ascii="Times" w:eastAsia="Batang" w:hAnsi="Times" w:cs="Times"/>
          <w:sz w:val="18"/>
          <w:szCs w:val="18"/>
          <w:lang w:val="en-GB"/>
        </w:rPr>
        <w:t xml:space="preserve">FFS: TCI state pool for CA </w:t>
      </w:r>
    </w:p>
    <w:p w14:paraId="1D6ED7E3" w14:textId="77777777" w:rsidR="00DE37B1" w:rsidRDefault="00D75400" w:rsidP="00CD3B02">
      <w:pPr>
        <w:numPr>
          <w:ilvl w:val="1"/>
          <w:numId w:val="21"/>
        </w:numPr>
        <w:snapToGrid w:val="0"/>
        <w:jc w:val="both"/>
      </w:pPr>
      <w:r>
        <w:rPr>
          <w:rFonts w:ascii="Times" w:eastAsia="Batang" w:hAnsi="Times" w:cs="Times"/>
          <w:sz w:val="18"/>
          <w:szCs w:val="18"/>
          <w:lang w:val="en-GB" w:eastAsia="zh-CN"/>
        </w:rPr>
        <w:t xml:space="preserve">Opt-1: sharing a single RRC TCI state pool for the set of configured CCs, e.g., cell-group TCI state pool, or reuse TCI state pool for PDSCH in a reference cell; </w:t>
      </w:r>
      <w:r>
        <w:rPr>
          <w:rFonts w:ascii="Times" w:eastAsia="Batang" w:hAnsi="Times" w:cs="Times"/>
          <w:sz w:val="18"/>
          <w:szCs w:val="18"/>
          <w:shd w:val="clear" w:color="auto" w:fill="FFFFFF"/>
          <w:lang w:val="en-GB"/>
        </w:rPr>
        <w:t>A CC ID for QCL-Type A RS is absent in a TCI state, and the CC ID for QCL-Type A RS is determined according to a target CC of the TCI state.</w:t>
      </w:r>
    </w:p>
    <w:p w14:paraId="405CD0B1" w14:textId="77777777" w:rsidR="00DE37B1" w:rsidRDefault="00D75400" w:rsidP="00CD3B02">
      <w:pPr>
        <w:numPr>
          <w:ilvl w:val="2"/>
          <w:numId w:val="21"/>
        </w:numPr>
        <w:snapToGrid w:val="0"/>
        <w:jc w:val="both"/>
        <w:rPr>
          <w:rFonts w:ascii="Times" w:eastAsia="Batang" w:hAnsi="Times" w:cs="Times"/>
          <w:sz w:val="18"/>
          <w:szCs w:val="18"/>
          <w:lang w:val="en-GB"/>
        </w:rPr>
      </w:pPr>
      <w:r>
        <w:rPr>
          <w:rFonts w:ascii="Times" w:eastAsia="Batang" w:hAnsi="Times" w:cs="Times"/>
          <w:sz w:val="18"/>
          <w:szCs w:val="18"/>
          <w:lang w:val="en-GB"/>
        </w:rPr>
        <w:t>FFS: Whether it is possible that a single TCI state in the pool includes all source RSs from different CCs</w:t>
      </w:r>
    </w:p>
    <w:p w14:paraId="43BEFD1A" w14:textId="77777777" w:rsidR="00DE37B1" w:rsidRDefault="00D75400" w:rsidP="00CD3B02">
      <w:pPr>
        <w:numPr>
          <w:ilvl w:val="1"/>
          <w:numId w:val="21"/>
        </w:numPr>
        <w:snapToGrid w:val="0"/>
        <w:jc w:val="both"/>
      </w:pPr>
      <w:r>
        <w:rPr>
          <w:rFonts w:ascii="Times" w:eastAsia="Batang" w:hAnsi="Times" w:cs="Times"/>
          <w:sz w:val="18"/>
          <w:szCs w:val="18"/>
          <w:lang w:val="en-GB" w:eastAsia="zh-CN"/>
        </w:rPr>
        <w:t>Opt-2: configuring RRC TCI state pool per individual CC</w:t>
      </w:r>
    </w:p>
    <w:p w14:paraId="1100B061" w14:textId="77777777" w:rsidR="00DE37B1" w:rsidRDefault="00D75400" w:rsidP="00CD3B02">
      <w:pPr>
        <w:numPr>
          <w:ilvl w:val="0"/>
          <w:numId w:val="20"/>
        </w:numPr>
        <w:snapToGrid w:val="0"/>
        <w:jc w:val="both"/>
        <w:rPr>
          <w:rFonts w:ascii="Times" w:eastAsia="Batang" w:hAnsi="Times" w:cs="Times"/>
          <w:sz w:val="18"/>
          <w:szCs w:val="18"/>
          <w:lang w:val="en-GB"/>
        </w:rPr>
      </w:pPr>
      <w:r>
        <w:rPr>
          <w:rFonts w:ascii="Times" w:eastAsia="Batang" w:hAnsi="Times" w:cs="Times"/>
          <w:sz w:val="18"/>
          <w:szCs w:val="18"/>
          <w:lang w:val="en-GB"/>
        </w:rPr>
        <w:t>FFS: Whether the Rel-17 common beam update across multiple CCs applies to beam indication for single channel (</w:t>
      </w:r>
      <w:proofErr w:type="gramStart"/>
      <w:r>
        <w:rPr>
          <w:rFonts w:ascii="Times" w:eastAsia="Batang" w:hAnsi="Times" w:cs="Times"/>
          <w:sz w:val="18"/>
          <w:szCs w:val="18"/>
          <w:lang w:val="en-GB"/>
        </w:rPr>
        <w:t>e.g.</w:t>
      </w:r>
      <w:proofErr w:type="gramEnd"/>
      <w:r>
        <w:rPr>
          <w:rFonts w:ascii="Times" w:eastAsia="Batang" w:hAnsi="Times" w:cs="Times"/>
          <w:sz w:val="18"/>
          <w:szCs w:val="18"/>
          <w:lang w:val="en-GB"/>
        </w:rPr>
        <w:t xml:space="preserve"> PDSCH only, single CORESET), a subset of channels, or all channels</w:t>
      </w:r>
    </w:p>
    <w:p w14:paraId="627B3C39" w14:textId="77777777" w:rsidR="00DE37B1" w:rsidRDefault="00DE37B1">
      <w:pPr>
        <w:snapToGrid w:val="0"/>
        <w:rPr>
          <w:rFonts w:ascii="Times" w:eastAsia="Batang" w:hAnsi="Times" w:cs="Times"/>
          <w:color w:val="1F497D"/>
          <w:sz w:val="18"/>
          <w:szCs w:val="18"/>
          <w:lang w:val="en-GB" w:eastAsia="en-US"/>
        </w:rPr>
      </w:pPr>
    </w:p>
    <w:p w14:paraId="2CC23F62" w14:textId="77777777" w:rsidR="00DE37B1" w:rsidRDefault="00D75400">
      <w:pPr>
        <w:snapToGrid w:val="0"/>
        <w:jc w:val="both"/>
        <w:rPr>
          <w:rFonts w:ascii="Times" w:eastAsia="Batang" w:hAnsi="Times" w:cs="Times"/>
          <w:sz w:val="18"/>
          <w:szCs w:val="18"/>
          <w:lang w:val="en-GB" w:eastAsia="en-US"/>
        </w:rPr>
      </w:pPr>
      <w:r>
        <w:rPr>
          <w:rFonts w:ascii="Times" w:eastAsia="Batang" w:hAnsi="Times" w:cs="Times"/>
          <w:sz w:val="18"/>
          <w:szCs w:val="18"/>
          <w:lang w:val="en-GB" w:eastAsia="en-US"/>
        </w:rPr>
        <w:t>On Rel-17 unified TCI framework:</w:t>
      </w:r>
    </w:p>
    <w:p w14:paraId="330662ED" w14:textId="77777777" w:rsidR="00DE37B1" w:rsidRDefault="00D75400" w:rsidP="00CD3B02">
      <w:pPr>
        <w:numPr>
          <w:ilvl w:val="0"/>
          <w:numId w:val="22"/>
        </w:numPr>
        <w:snapToGrid w:val="0"/>
        <w:jc w:val="both"/>
        <w:rPr>
          <w:rFonts w:ascii="Times" w:eastAsia="Batang" w:hAnsi="Times" w:cs="Times"/>
          <w:sz w:val="18"/>
          <w:szCs w:val="18"/>
          <w:lang w:val="en-GB"/>
        </w:rPr>
      </w:pPr>
      <w:r>
        <w:rPr>
          <w:rFonts w:ascii="Times" w:eastAsia="Batang" w:hAnsi="Times" w:cs="Times"/>
          <w:sz w:val="18"/>
          <w:szCs w:val="18"/>
          <w:lang w:val="en-GB"/>
        </w:rPr>
        <w:t>A pool of joint DL/UL TCI state is used for joint DL/UL TCI state update (beam indication).</w:t>
      </w:r>
    </w:p>
    <w:p w14:paraId="170DED26" w14:textId="77777777" w:rsidR="00DE37B1" w:rsidRDefault="00D75400" w:rsidP="00CD3B02">
      <w:pPr>
        <w:numPr>
          <w:ilvl w:val="0"/>
          <w:numId w:val="22"/>
        </w:numPr>
        <w:snapToGrid w:val="0"/>
        <w:jc w:val="both"/>
        <w:rPr>
          <w:rFonts w:ascii="Times" w:eastAsia="Batang" w:hAnsi="Times" w:cs="Times"/>
          <w:sz w:val="18"/>
          <w:szCs w:val="18"/>
          <w:lang w:val="en-GB"/>
        </w:rPr>
      </w:pPr>
      <w:r>
        <w:rPr>
          <w:rFonts w:ascii="Times" w:eastAsia="Batang" w:hAnsi="Times" w:cs="Times"/>
          <w:sz w:val="18"/>
          <w:szCs w:val="18"/>
          <w:lang w:val="en-GB"/>
        </w:rPr>
        <w:t>FFS: The pool for separate DL and UL TCI state update (beam indication)</w:t>
      </w:r>
    </w:p>
    <w:p w14:paraId="0C4F967C" w14:textId="77777777" w:rsidR="00DE37B1" w:rsidRDefault="00D75400" w:rsidP="00CD3B02">
      <w:pPr>
        <w:numPr>
          <w:ilvl w:val="0"/>
          <w:numId w:val="22"/>
        </w:numPr>
        <w:snapToGrid w:val="0"/>
        <w:jc w:val="both"/>
        <w:rPr>
          <w:rFonts w:ascii="Times" w:eastAsia="Batang" w:hAnsi="Times" w:cs="Times"/>
          <w:sz w:val="18"/>
          <w:szCs w:val="18"/>
          <w:lang w:val="en-GB"/>
        </w:rPr>
      </w:pPr>
      <w:r>
        <w:rPr>
          <w:rFonts w:ascii="Times" w:eastAsia="Batang" w:hAnsi="Times" w:cs="Times"/>
          <w:sz w:val="18"/>
          <w:szCs w:val="18"/>
          <w:lang w:val="en-GB"/>
        </w:rPr>
        <w:t xml:space="preserve">Note: Here, TCI state pool refers to a pool configured via </w:t>
      </w:r>
      <w:proofErr w:type="gramStart"/>
      <w:r>
        <w:rPr>
          <w:rFonts w:ascii="Times" w:eastAsia="Batang" w:hAnsi="Times" w:cs="Times"/>
          <w:sz w:val="18"/>
          <w:szCs w:val="18"/>
          <w:lang w:val="en-GB"/>
        </w:rPr>
        <w:t>higher-layer</w:t>
      </w:r>
      <w:proofErr w:type="gramEnd"/>
      <w:r>
        <w:rPr>
          <w:rFonts w:ascii="Times" w:eastAsia="Batang" w:hAnsi="Times" w:cs="Times"/>
          <w:sz w:val="18"/>
          <w:szCs w:val="18"/>
          <w:lang w:val="en-GB"/>
        </w:rPr>
        <w:t xml:space="preserve"> (RRC) </w:t>
      </w:r>
      <w:proofErr w:type="spellStart"/>
      <w:r>
        <w:rPr>
          <w:rFonts w:ascii="Times" w:eastAsia="Batang" w:hAnsi="Times" w:cs="Times"/>
          <w:sz w:val="18"/>
          <w:szCs w:val="18"/>
          <w:lang w:val="en-GB"/>
        </w:rPr>
        <w:t>signaling</w:t>
      </w:r>
      <w:proofErr w:type="spellEnd"/>
    </w:p>
    <w:p w14:paraId="644CD80E" w14:textId="77777777" w:rsidR="00DE37B1" w:rsidRDefault="00D75400" w:rsidP="00CD3B02">
      <w:pPr>
        <w:numPr>
          <w:ilvl w:val="0"/>
          <w:numId w:val="22"/>
        </w:numPr>
        <w:snapToGrid w:val="0"/>
        <w:rPr>
          <w:rFonts w:ascii="Times" w:eastAsia="Batang" w:hAnsi="Times" w:cs="Times"/>
          <w:sz w:val="18"/>
          <w:szCs w:val="18"/>
          <w:lang w:val="en-GB"/>
        </w:rPr>
      </w:pPr>
      <w:r>
        <w:rPr>
          <w:rFonts w:ascii="Times" w:eastAsia="Batang" w:hAnsi="Times" w:cs="Times"/>
          <w:sz w:val="18"/>
          <w:szCs w:val="18"/>
          <w:lang w:val="en-GB"/>
        </w:rPr>
        <w:lastRenderedPageBreak/>
        <w:t xml:space="preserve">FFS: Whether joint TCI may include UL specific parameter(s) such as UL PC/timing parameters, PL RS, panel-related </w:t>
      </w:r>
      <w:proofErr w:type="spellStart"/>
      <w:proofErr w:type="gramStart"/>
      <w:r>
        <w:rPr>
          <w:rFonts w:ascii="Times" w:eastAsia="Batang" w:hAnsi="Times" w:cs="Times"/>
          <w:sz w:val="18"/>
          <w:szCs w:val="18"/>
          <w:lang w:val="en-GB"/>
        </w:rPr>
        <w:t>indication,etc</w:t>
      </w:r>
      <w:proofErr w:type="spellEnd"/>
      <w:r>
        <w:rPr>
          <w:rFonts w:ascii="Times" w:eastAsia="Batang" w:hAnsi="Times" w:cs="Times"/>
          <w:sz w:val="18"/>
          <w:szCs w:val="18"/>
          <w:lang w:val="en-GB"/>
        </w:rPr>
        <w:t>.</w:t>
      </w:r>
      <w:proofErr w:type="gramEnd"/>
      <w:r>
        <w:rPr>
          <w:rFonts w:ascii="Times" w:eastAsia="Batang" w:hAnsi="Times" w:cs="Times"/>
          <w:sz w:val="18"/>
          <w:szCs w:val="18"/>
          <w:lang w:val="en-GB"/>
        </w:rPr>
        <w:t xml:space="preserve"> and if it is included, it is used only for UL transmission of the DL and UL transmissions to which the joint TCI is applied </w:t>
      </w:r>
    </w:p>
    <w:p w14:paraId="73097616" w14:textId="77777777" w:rsidR="00DE37B1" w:rsidRDefault="00DE37B1">
      <w:pPr>
        <w:snapToGrid w:val="0"/>
        <w:rPr>
          <w:rFonts w:ascii="Times" w:eastAsia="Batang" w:hAnsi="Times" w:cs="Times"/>
          <w:color w:val="1F497D"/>
          <w:sz w:val="18"/>
          <w:szCs w:val="18"/>
          <w:lang w:val="en-GB" w:eastAsia="en-US"/>
        </w:rPr>
      </w:pPr>
    </w:p>
    <w:p w14:paraId="4D042480" w14:textId="77777777" w:rsidR="0027720E" w:rsidRPr="0027720E" w:rsidRDefault="0027720E">
      <w:pPr>
        <w:snapToGrid w:val="0"/>
        <w:rPr>
          <w:rFonts w:ascii="Times" w:eastAsia="Batang" w:hAnsi="Times" w:cs="Times"/>
          <w:color w:val="1F497D"/>
          <w:sz w:val="18"/>
          <w:szCs w:val="18"/>
          <w:lang w:val="en-GB" w:eastAsia="en-US"/>
        </w:rPr>
      </w:pPr>
    </w:p>
    <w:p w14:paraId="32F91BBE" w14:textId="77777777" w:rsidR="0027720E" w:rsidRPr="0027720E" w:rsidRDefault="0027720E" w:rsidP="0027720E">
      <w:pPr>
        <w:snapToGrid w:val="0"/>
        <w:rPr>
          <w:b/>
          <w:bCs/>
          <w:sz w:val="18"/>
          <w:szCs w:val="18"/>
        </w:rPr>
      </w:pPr>
      <w:r w:rsidRPr="0027720E">
        <w:rPr>
          <w:b/>
          <w:bCs/>
          <w:sz w:val="18"/>
          <w:szCs w:val="18"/>
        </w:rPr>
        <w:t>Conclusion</w:t>
      </w:r>
    </w:p>
    <w:p w14:paraId="19AA0851" w14:textId="77777777" w:rsidR="0027720E" w:rsidRPr="0027720E" w:rsidRDefault="0027720E" w:rsidP="0027720E">
      <w:pPr>
        <w:snapToGrid w:val="0"/>
        <w:jc w:val="both"/>
        <w:rPr>
          <w:sz w:val="18"/>
          <w:szCs w:val="18"/>
        </w:rPr>
      </w:pPr>
      <w:r w:rsidRPr="0027720E">
        <w:rPr>
          <w:sz w:val="18"/>
          <w:szCs w:val="18"/>
        </w:rPr>
        <w:t xml:space="preserve">On Rel.17 unified TCI framework, based on the agreements in RAN1#102-e and 103-e, the following terms are defined as follows (at least for the purpose of discussion and reaching agreements). </w:t>
      </w:r>
    </w:p>
    <w:p w14:paraId="2B0DB90F" w14:textId="77777777" w:rsidR="0027720E" w:rsidRPr="0027720E" w:rsidRDefault="0027720E" w:rsidP="0027720E">
      <w:pPr>
        <w:snapToGrid w:val="0"/>
        <w:jc w:val="both"/>
        <w:rPr>
          <w:sz w:val="18"/>
          <w:szCs w:val="18"/>
        </w:rPr>
      </w:pPr>
      <w:r w:rsidRPr="0027720E">
        <w:rPr>
          <w:sz w:val="18"/>
          <w:szCs w:val="18"/>
        </w:rPr>
        <w:t>For M=1:</w:t>
      </w:r>
    </w:p>
    <w:p w14:paraId="48813FAD" w14:textId="77777777" w:rsidR="0027720E" w:rsidRPr="0027720E" w:rsidRDefault="0027720E" w:rsidP="00CD3B02">
      <w:pPr>
        <w:pStyle w:val="ListParagraph"/>
        <w:numPr>
          <w:ilvl w:val="0"/>
          <w:numId w:val="9"/>
        </w:numPr>
        <w:snapToGrid w:val="0"/>
        <w:spacing w:after="0" w:line="240" w:lineRule="auto"/>
        <w:jc w:val="both"/>
        <w:rPr>
          <w:sz w:val="18"/>
          <w:szCs w:val="18"/>
        </w:rPr>
      </w:pPr>
      <w:r w:rsidRPr="0027720E">
        <w:rPr>
          <w:sz w:val="18"/>
          <w:szCs w:val="18"/>
        </w:rPr>
        <w:t xml:space="preserve">DL TCI: The source reference signal(s) (analogous to Rel.15, two, if qcl_Type2 is configured in addition to qcl_Type1) in the DL TCI provides QCL information at least for UE-dedicated reception on PDSCH and </w:t>
      </w:r>
      <w:proofErr w:type="gramStart"/>
      <w:r w:rsidRPr="0027720E">
        <w:rPr>
          <w:sz w:val="18"/>
          <w:szCs w:val="18"/>
        </w:rPr>
        <w:t>all of</w:t>
      </w:r>
      <w:proofErr w:type="gramEnd"/>
      <w:r w:rsidRPr="0027720E">
        <w:rPr>
          <w:sz w:val="18"/>
          <w:szCs w:val="18"/>
        </w:rPr>
        <w:t xml:space="preserve"> CORESETs in a CC </w:t>
      </w:r>
    </w:p>
    <w:p w14:paraId="2174B7C6" w14:textId="77777777" w:rsidR="0027720E" w:rsidRPr="0027720E" w:rsidRDefault="0027720E" w:rsidP="0027720E">
      <w:pPr>
        <w:snapToGrid w:val="0"/>
        <w:jc w:val="both"/>
        <w:rPr>
          <w:sz w:val="18"/>
          <w:szCs w:val="18"/>
        </w:rPr>
      </w:pPr>
      <w:r w:rsidRPr="0027720E">
        <w:rPr>
          <w:sz w:val="18"/>
          <w:szCs w:val="18"/>
        </w:rPr>
        <w:t>For N=1:</w:t>
      </w:r>
    </w:p>
    <w:p w14:paraId="15BAFE4D" w14:textId="77777777" w:rsidR="0027720E" w:rsidRPr="0027720E" w:rsidRDefault="0027720E" w:rsidP="00CD3B02">
      <w:pPr>
        <w:pStyle w:val="ListParagraph"/>
        <w:numPr>
          <w:ilvl w:val="0"/>
          <w:numId w:val="9"/>
        </w:numPr>
        <w:snapToGrid w:val="0"/>
        <w:spacing w:after="0" w:line="240" w:lineRule="auto"/>
        <w:jc w:val="both"/>
        <w:rPr>
          <w:sz w:val="18"/>
          <w:szCs w:val="18"/>
        </w:rPr>
      </w:pPr>
      <w:r w:rsidRPr="0027720E">
        <w:rPr>
          <w:sz w:val="18"/>
          <w:szCs w:val="18"/>
        </w:rPr>
        <w:t xml:space="preserve">UL TCI: The source reference signal in the UL TCI provides a reference for determining UL TX spatial filter at least for dynamic-grant/configured-grant based PUSCH and </w:t>
      </w:r>
      <w:proofErr w:type="gramStart"/>
      <w:r w:rsidRPr="0027720E">
        <w:rPr>
          <w:sz w:val="18"/>
          <w:szCs w:val="18"/>
        </w:rPr>
        <w:t>all of</w:t>
      </w:r>
      <w:proofErr w:type="gramEnd"/>
      <w:r w:rsidRPr="0027720E">
        <w:rPr>
          <w:sz w:val="18"/>
          <w:szCs w:val="18"/>
        </w:rPr>
        <w:t xml:space="preserve"> dedicated PUCCH resources in a CC</w:t>
      </w:r>
    </w:p>
    <w:p w14:paraId="41BA7B82" w14:textId="77777777" w:rsidR="0027720E" w:rsidRPr="0027720E" w:rsidRDefault="0027720E" w:rsidP="0027720E">
      <w:pPr>
        <w:snapToGrid w:val="0"/>
        <w:jc w:val="both"/>
        <w:rPr>
          <w:sz w:val="18"/>
          <w:szCs w:val="18"/>
        </w:rPr>
      </w:pPr>
      <w:r w:rsidRPr="0027720E">
        <w:rPr>
          <w:sz w:val="18"/>
          <w:szCs w:val="18"/>
        </w:rPr>
        <w:t>For M=N=1:</w:t>
      </w:r>
    </w:p>
    <w:p w14:paraId="2A20F229" w14:textId="77777777" w:rsidR="0027720E" w:rsidRPr="0027720E" w:rsidRDefault="0027720E" w:rsidP="00CD3B02">
      <w:pPr>
        <w:pStyle w:val="ListParagraph"/>
        <w:numPr>
          <w:ilvl w:val="0"/>
          <w:numId w:val="9"/>
        </w:numPr>
        <w:snapToGrid w:val="0"/>
        <w:spacing w:after="0" w:line="240" w:lineRule="auto"/>
        <w:jc w:val="both"/>
        <w:rPr>
          <w:sz w:val="18"/>
          <w:szCs w:val="18"/>
        </w:rPr>
      </w:pPr>
      <w:r w:rsidRPr="0027720E">
        <w:rPr>
          <w:sz w:val="18"/>
          <w:szCs w:val="18"/>
        </w:rPr>
        <w:t xml:space="preserve">Joint DL/UL TCI:  A TCI refers to at least </w:t>
      </w:r>
      <w:r w:rsidRPr="0027720E">
        <w:rPr>
          <w:rFonts w:eastAsia="DengXian"/>
          <w:bCs/>
          <w:sz w:val="18"/>
          <w:szCs w:val="18"/>
          <w:lang w:eastAsia="ko-KR"/>
        </w:rPr>
        <w:t>a common source reference RS used for determining both the DL QCL information and the UL TX spatial filter</w:t>
      </w:r>
      <w:r w:rsidRPr="0027720E">
        <w:rPr>
          <w:sz w:val="18"/>
          <w:szCs w:val="18"/>
        </w:rPr>
        <w:t xml:space="preserve">.  </w:t>
      </w:r>
    </w:p>
    <w:p w14:paraId="4CF6D0C2" w14:textId="77777777" w:rsidR="0027720E" w:rsidRPr="0027720E" w:rsidRDefault="0027720E" w:rsidP="00CD3B02">
      <w:pPr>
        <w:pStyle w:val="ListParagraph"/>
        <w:numPr>
          <w:ilvl w:val="0"/>
          <w:numId w:val="9"/>
        </w:numPr>
        <w:snapToGrid w:val="0"/>
        <w:spacing w:after="0" w:line="240" w:lineRule="auto"/>
        <w:jc w:val="both"/>
        <w:rPr>
          <w:sz w:val="18"/>
          <w:szCs w:val="18"/>
        </w:rPr>
      </w:pPr>
      <w:r w:rsidRPr="0027720E">
        <w:rPr>
          <w:sz w:val="18"/>
          <w:szCs w:val="18"/>
        </w:rPr>
        <w:t>Separate DL/UL TCI: The DL TCI and UL TCI are distinct (therefore, separate).</w:t>
      </w:r>
    </w:p>
    <w:p w14:paraId="33B36F5B" w14:textId="77777777" w:rsidR="0027720E" w:rsidRPr="0027720E" w:rsidRDefault="0027720E" w:rsidP="0027720E">
      <w:pPr>
        <w:snapToGrid w:val="0"/>
        <w:jc w:val="both"/>
        <w:rPr>
          <w:sz w:val="18"/>
          <w:szCs w:val="18"/>
        </w:rPr>
      </w:pPr>
      <w:r w:rsidRPr="0027720E">
        <w:rPr>
          <w:sz w:val="18"/>
          <w:szCs w:val="18"/>
        </w:rPr>
        <w:t>For M&gt;1:</w:t>
      </w:r>
    </w:p>
    <w:p w14:paraId="05C3B77A" w14:textId="77777777" w:rsidR="0027720E" w:rsidRPr="0027720E" w:rsidRDefault="0027720E" w:rsidP="00CD3B02">
      <w:pPr>
        <w:pStyle w:val="ListParagraph"/>
        <w:numPr>
          <w:ilvl w:val="0"/>
          <w:numId w:val="9"/>
        </w:numPr>
        <w:snapToGrid w:val="0"/>
        <w:spacing w:after="0" w:line="240" w:lineRule="auto"/>
        <w:jc w:val="both"/>
        <w:rPr>
          <w:sz w:val="18"/>
          <w:szCs w:val="18"/>
        </w:rPr>
      </w:pPr>
      <w:r w:rsidRPr="0027720E">
        <w:rPr>
          <w:sz w:val="18"/>
          <w:szCs w:val="18"/>
        </w:rPr>
        <w:t xml:space="preserve">DL TCI: Each of the M source reference signals (or 2M, if qcl_Type2 is configured in addition to qcl_Type1) in the M DL TCIs provides QCL information at least for one of the M </w:t>
      </w:r>
      <w:proofErr w:type="gramStart"/>
      <w:r w:rsidRPr="0027720E">
        <w:rPr>
          <w:sz w:val="18"/>
          <w:szCs w:val="18"/>
        </w:rPr>
        <w:t>beam</w:t>
      </w:r>
      <w:proofErr w:type="gramEnd"/>
      <w:r w:rsidRPr="0027720E">
        <w:rPr>
          <w:sz w:val="18"/>
          <w:szCs w:val="18"/>
        </w:rPr>
        <w:t xml:space="preserve"> pair links for UE-dedicated receptions on PDSCH and/or subset of CORESETs in a CC</w:t>
      </w:r>
    </w:p>
    <w:p w14:paraId="40626663" w14:textId="77777777" w:rsidR="0027720E" w:rsidRPr="0027720E" w:rsidRDefault="0027720E" w:rsidP="0027720E">
      <w:pPr>
        <w:snapToGrid w:val="0"/>
        <w:jc w:val="both"/>
        <w:rPr>
          <w:sz w:val="18"/>
          <w:szCs w:val="18"/>
        </w:rPr>
      </w:pPr>
      <w:r w:rsidRPr="0027720E">
        <w:rPr>
          <w:sz w:val="18"/>
          <w:szCs w:val="18"/>
        </w:rPr>
        <w:t>For N&gt;1:</w:t>
      </w:r>
    </w:p>
    <w:p w14:paraId="19FEBE1B" w14:textId="77777777" w:rsidR="0027720E" w:rsidRPr="0027720E" w:rsidRDefault="0027720E" w:rsidP="00CD3B02">
      <w:pPr>
        <w:pStyle w:val="ListParagraph"/>
        <w:numPr>
          <w:ilvl w:val="0"/>
          <w:numId w:val="9"/>
        </w:numPr>
        <w:snapToGrid w:val="0"/>
        <w:spacing w:after="0" w:line="240" w:lineRule="auto"/>
        <w:jc w:val="both"/>
        <w:rPr>
          <w:sz w:val="18"/>
          <w:szCs w:val="18"/>
        </w:rPr>
      </w:pPr>
      <w:r w:rsidRPr="0027720E">
        <w:rPr>
          <w:sz w:val="18"/>
          <w:szCs w:val="18"/>
        </w:rPr>
        <w:t xml:space="preserve">UL TCI: Each of the N source reference signals in the N UL TCIs provide a reference for determining UL TX spatial filter at least for one of the N </w:t>
      </w:r>
      <w:proofErr w:type="gramStart"/>
      <w:r w:rsidRPr="0027720E">
        <w:rPr>
          <w:sz w:val="18"/>
          <w:szCs w:val="18"/>
        </w:rPr>
        <w:t>beam</w:t>
      </w:r>
      <w:proofErr w:type="gramEnd"/>
      <w:r w:rsidRPr="0027720E">
        <w:rPr>
          <w:sz w:val="18"/>
          <w:szCs w:val="18"/>
        </w:rPr>
        <w:t xml:space="preserve"> pair links associated with dynamic-grant(s)/configured-grant(s) based PUSCH, and/or subset of dedicated PUCCH resources in a CC</w:t>
      </w:r>
    </w:p>
    <w:p w14:paraId="5CCFD8FD" w14:textId="77777777" w:rsidR="0027720E" w:rsidRPr="0027720E" w:rsidRDefault="0027720E" w:rsidP="0027720E">
      <w:pPr>
        <w:snapToGrid w:val="0"/>
        <w:jc w:val="both"/>
        <w:rPr>
          <w:sz w:val="18"/>
          <w:szCs w:val="18"/>
        </w:rPr>
      </w:pPr>
      <w:r w:rsidRPr="0027720E">
        <w:rPr>
          <w:sz w:val="18"/>
          <w:szCs w:val="18"/>
        </w:rPr>
        <w:t>For M&gt;1 and/or N&gt;1:</w:t>
      </w:r>
    </w:p>
    <w:p w14:paraId="2CC4512E" w14:textId="77777777" w:rsidR="0027720E" w:rsidRPr="0027720E" w:rsidRDefault="0027720E" w:rsidP="00CD3B02">
      <w:pPr>
        <w:pStyle w:val="ListParagraph"/>
        <w:numPr>
          <w:ilvl w:val="0"/>
          <w:numId w:val="9"/>
        </w:numPr>
        <w:snapToGrid w:val="0"/>
        <w:spacing w:after="0" w:line="240" w:lineRule="auto"/>
        <w:jc w:val="both"/>
        <w:rPr>
          <w:sz w:val="18"/>
          <w:szCs w:val="18"/>
        </w:rPr>
      </w:pPr>
      <w:r w:rsidRPr="0027720E">
        <w:rPr>
          <w:sz w:val="18"/>
          <w:szCs w:val="18"/>
        </w:rPr>
        <w:t xml:space="preserve">Joint DL/UL TCI:  A TCI refers to at least </w:t>
      </w:r>
      <w:r w:rsidRPr="0027720E">
        <w:rPr>
          <w:rFonts w:eastAsia="DengXian"/>
          <w:bCs/>
          <w:sz w:val="18"/>
          <w:szCs w:val="18"/>
          <w:lang w:eastAsia="ko-KR"/>
        </w:rPr>
        <w:t>a common source reference RS used for determining both the DL QCL information and the UL TX spatial filter</w:t>
      </w:r>
      <w:r w:rsidRPr="0027720E">
        <w:rPr>
          <w:sz w:val="18"/>
          <w:szCs w:val="18"/>
        </w:rPr>
        <w:t xml:space="preserve">. In this case, M=N.  </w:t>
      </w:r>
    </w:p>
    <w:p w14:paraId="026B2170" w14:textId="77777777" w:rsidR="0027720E" w:rsidRPr="0027720E" w:rsidRDefault="0027720E" w:rsidP="00CD3B02">
      <w:pPr>
        <w:pStyle w:val="ListParagraph"/>
        <w:numPr>
          <w:ilvl w:val="0"/>
          <w:numId w:val="9"/>
        </w:numPr>
        <w:snapToGrid w:val="0"/>
        <w:spacing w:after="0" w:line="240" w:lineRule="auto"/>
        <w:jc w:val="both"/>
        <w:rPr>
          <w:sz w:val="18"/>
          <w:szCs w:val="18"/>
        </w:rPr>
      </w:pPr>
      <w:r w:rsidRPr="0027720E">
        <w:rPr>
          <w:sz w:val="18"/>
          <w:szCs w:val="18"/>
        </w:rPr>
        <w:t>Separate DL/UL TCI: The M DL TCIs and N UL TCIs are distinct (therefore, separate).</w:t>
      </w:r>
    </w:p>
    <w:p w14:paraId="62EE835A" w14:textId="77777777" w:rsidR="0027720E" w:rsidRPr="0027720E" w:rsidRDefault="0027720E" w:rsidP="0027720E">
      <w:pPr>
        <w:snapToGrid w:val="0"/>
        <w:jc w:val="both"/>
        <w:rPr>
          <w:sz w:val="18"/>
          <w:szCs w:val="18"/>
        </w:rPr>
      </w:pPr>
      <w:r w:rsidRPr="0027720E">
        <w:rPr>
          <w:sz w:val="18"/>
          <w:szCs w:val="18"/>
        </w:rPr>
        <w:t>Note: Other TCI types/terms such as “common TCI” are not used.</w:t>
      </w:r>
    </w:p>
    <w:p w14:paraId="73320057" w14:textId="77777777" w:rsidR="0027720E" w:rsidRPr="0027720E" w:rsidRDefault="0027720E" w:rsidP="0027720E">
      <w:pPr>
        <w:snapToGrid w:val="0"/>
        <w:rPr>
          <w:rFonts w:eastAsia="Batang"/>
          <w:color w:val="1F497D"/>
          <w:sz w:val="18"/>
          <w:szCs w:val="18"/>
          <w:lang w:eastAsia="en-US"/>
        </w:rPr>
      </w:pPr>
    </w:p>
    <w:p w14:paraId="604408FB" w14:textId="77777777" w:rsidR="0027720E" w:rsidRPr="0027720E" w:rsidRDefault="0027720E" w:rsidP="0027720E">
      <w:pPr>
        <w:snapToGrid w:val="0"/>
        <w:rPr>
          <w:rFonts w:eastAsia="Batang"/>
          <w:color w:val="1F497D"/>
          <w:sz w:val="18"/>
          <w:szCs w:val="18"/>
          <w:lang w:eastAsia="en-US"/>
        </w:rPr>
      </w:pPr>
    </w:p>
    <w:p w14:paraId="2D197D4C" w14:textId="77777777" w:rsidR="0027720E" w:rsidRPr="0027720E" w:rsidRDefault="0027720E" w:rsidP="0027720E">
      <w:pPr>
        <w:snapToGrid w:val="0"/>
        <w:jc w:val="both"/>
        <w:rPr>
          <w:sz w:val="18"/>
          <w:szCs w:val="18"/>
        </w:rPr>
      </w:pPr>
      <w:r w:rsidRPr="0027720E">
        <w:rPr>
          <w:sz w:val="18"/>
          <w:szCs w:val="18"/>
        </w:rPr>
        <w:t>On Rel.17 unified TCI framework, the supported</w:t>
      </w:r>
      <w:r w:rsidRPr="0027720E">
        <w:rPr>
          <w:rFonts w:eastAsia="DengXian"/>
          <w:sz w:val="18"/>
          <w:szCs w:val="18"/>
          <w:lang w:eastAsia="zh-CN"/>
        </w:rPr>
        <w:t xml:space="preserve"> source/target QCL relations in the current TS38.214 V16.4.0 is supported for QCL Type D. </w:t>
      </w:r>
      <w:r w:rsidRPr="0027720E">
        <w:rPr>
          <w:sz w:val="18"/>
          <w:szCs w:val="18"/>
        </w:rPr>
        <w:t xml:space="preserve"> </w:t>
      </w:r>
    </w:p>
    <w:p w14:paraId="45E8869B" w14:textId="77777777" w:rsidR="0027720E" w:rsidRPr="0027720E" w:rsidRDefault="0027720E" w:rsidP="00CD3B02">
      <w:pPr>
        <w:pStyle w:val="ListParagraph"/>
        <w:numPr>
          <w:ilvl w:val="0"/>
          <w:numId w:val="11"/>
        </w:numPr>
        <w:snapToGrid w:val="0"/>
        <w:spacing w:after="0" w:line="240" w:lineRule="auto"/>
        <w:jc w:val="both"/>
        <w:rPr>
          <w:sz w:val="18"/>
          <w:szCs w:val="18"/>
        </w:rPr>
      </w:pPr>
      <w:r w:rsidRPr="0027720E">
        <w:rPr>
          <w:sz w:val="18"/>
          <w:szCs w:val="18"/>
        </w:rPr>
        <w:t>Note: This implies that the following source RS types for DL QCL (Type D, for DL RX spatial filter reference) information for DL UE-dedicated reception on PDSCH and all/subset of CORESETs are supported:</w:t>
      </w:r>
    </w:p>
    <w:p w14:paraId="0480B26B" w14:textId="77777777" w:rsidR="0027720E" w:rsidRPr="0027720E" w:rsidRDefault="0027720E" w:rsidP="00CD3B02">
      <w:pPr>
        <w:pStyle w:val="ListParagraph"/>
        <w:numPr>
          <w:ilvl w:val="1"/>
          <w:numId w:val="11"/>
        </w:numPr>
        <w:snapToGrid w:val="0"/>
        <w:spacing w:after="0" w:line="240" w:lineRule="auto"/>
        <w:jc w:val="both"/>
        <w:rPr>
          <w:sz w:val="18"/>
          <w:szCs w:val="18"/>
        </w:rPr>
      </w:pPr>
      <w:r w:rsidRPr="0027720E">
        <w:rPr>
          <w:sz w:val="18"/>
          <w:szCs w:val="18"/>
        </w:rPr>
        <w:t xml:space="preserve">CSI-RS for beam management </w:t>
      </w:r>
    </w:p>
    <w:p w14:paraId="584958A2" w14:textId="77777777" w:rsidR="0027720E" w:rsidRPr="0027720E" w:rsidRDefault="0027720E" w:rsidP="00CD3B02">
      <w:pPr>
        <w:pStyle w:val="ListParagraph"/>
        <w:numPr>
          <w:ilvl w:val="1"/>
          <w:numId w:val="11"/>
        </w:numPr>
        <w:snapToGrid w:val="0"/>
        <w:spacing w:after="0" w:line="240" w:lineRule="auto"/>
        <w:jc w:val="both"/>
        <w:rPr>
          <w:sz w:val="18"/>
          <w:szCs w:val="18"/>
        </w:rPr>
      </w:pPr>
      <w:r w:rsidRPr="0027720E">
        <w:rPr>
          <w:sz w:val="18"/>
          <w:szCs w:val="18"/>
        </w:rPr>
        <w:t>CSI-RS for tracking</w:t>
      </w:r>
    </w:p>
    <w:p w14:paraId="10DA2DAC" w14:textId="77777777" w:rsidR="0027720E" w:rsidRPr="0027720E" w:rsidRDefault="0027720E" w:rsidP="00CD3B02">
      <w:pPr>
        <w:pStyle w:val="ListParagraph"/>
        <w:numPr>
          <w:ilvl w:val="0"/>
          <w:numId w:val="11"/>
        </w:numPr>
        <w:snapToGrid w:val="0"/>
        <w:spacing w:after="0" w:line="240" w:lineRule="auto"/>
        <w:jc w:val="both"/>
        <w:rPr>
          <w:sz w:val="18"/>
          <w:szCs w:val="18"/>
        </w:rPr>
      </w:pPr>
      <w:r w:rsidRPr="0027720E">
        <w:rPr>
          <w:sz w:val="18"/>
          <w:szCs w:val="18"/>
        </w:rPr>
        <w:t xml:space="preserve">FFS (to be decided by RAN1#104bis-e): If SSB, CSI-RS for CSI, and/or SRS for BM are also supported as source RS types </w:t>
      </w:r>
    </w:p>
    <w:p w14:paraId="1D16EBC4" w14:textId="77777777" w:rsidR="0027720E" w:rsidRPr="0027720E" w:rsidRDefault="0027720E" w:rsidP="0027720E">
      <w:pPr>
        <w:snapToGrid w:val="0"/>
        <w:rPr>
          <w:sz w:val="18"/>
          <w:szCs w:val="18"/>
        </w:rPr>
      </w:pPr>
    </w:p>
    <w:p w14:paraId="135F6E3C" w14:textId="77777777" w:rsidR="0027720E" w:rsidRPr="0027720E" w:rsidRDefault="0027720E" w:rsidP="0027720E">
      <w:pPr>
        <w:snapToGrid w:val="0"/>
        <w:rPr>
          <w:sz w:val="18"/>
          <w:szCs w:val="18"/>
        </w:rPr>
      </w:pPr>
    </w:p>
    <w:p w14:paraId="4F14B7D5" w14:textId="77777777" w:rsidR="0027720E" w:rsidRPr="0027720E" w:rsidRDefault="0027720E" w:rsidP="0027720E">
      <w:pPr>
        <w:snapToGrid w:val="0"/>
        <w:jc w:val="both"/>
        <w:rPr>
          <w:sz w:val="18"/>
          <w:szCs w:val="18"/>
        </w:rPr>
      </w:pPr>
      <w:r w:rsidRPr="0027720E">
        <w:rPr>
          <w:sz w:val="18"/>
          <w:szCs w:val="18"/>
        </w:rPr>
        <w:t>On Rel.17 unified TCI framework, the following source RS types for UL TX spatial filter are supported:</w:t>
      </w:r>
    </w:p>
    <w:p w14:paraId="68DD3D85" w14:textId="77777777" w:rsidR="0027720E" w:rsidRPr="0027720E" w:rsidRDefault="0027720E" w:rsidP="00CD3B02">
      <w:pPr>
        <w:pStyle w:val="ListParagraph"/>
        <w:numPr>
          <w:ilvl w:val="0"/>
          <w:numId w:val="12"/>
        </w:numPr>
        <w:snapToGrid w:val="0"/>
        <w:spacing w:after="0" w:line="240" w:lineRule="auto"/>
        <w:jc w:val="both"/>
        <w:rPr>
          <w:sz w:val="18"/>
          <w:szCs w:val="18"/>
        </w:rPr>
      </w:pPr>
      <w:r w:rsidRPr="0027720E">
        <w:rPr>
          <w:sz w:val="18"/>
          <w:szCs w:val="18"/>
        </w:rPr>
        <w:t>CSI-RS for tracking</w:t>
      </w:r>
    </w:p>
    <w:p w14:paraId="0A8DFAAD" w14:textId="77777777" w:rsidR="0027720E" w:rsidRPr="0027720E" w:rsidRDefault="0027720E" w:rsidP="00CD3B02">
      <w:pPr>
        <w:pStyle w:val="ListParagraph"/>
        <w:numPr>
          <w:ilvl w:val="0"/>
          <w:numId w:val="12"/>
        </w:numPr>
        <w:snapToGrid w:val="0"/>
        <w:spacing w:after="0" w:line="240" w:lineRule="auto"/>
        <w:jc w:val="both"/>
        <w:rPr>
          <w:sz w:val="18"/>
          <w:szCs w:val="18"/>
        </w:rPr>
      </w:pPr>
      <w:r w:rsidRPr="0027720E">
        <w:rPr>
          <w:sz w:val="18"/>
          <w:szCs w:val="18"/>
        </w:rPr>
        <w:t>Note: SRS for BM, SSB, and CSI-RS for BM have been agreed in RAN1#102-e</w:t>
      </w:r>
    </w:p>
    <w:p w14:paraId="03D66CC8" w14:textId="77777777" w:rsidR="0027720E" w:rsidRPr="0027720E" w:rsidRDefault="0027720E" w:rsidP="00CD3B02">
      <w:pPr>
        <w:pStyle w:val="ListParagraph"/>
        <w:numPr>
          <w:ilvl w:val="0"/>
          <w:numId w:val="12"/>
        </w:numPr>
        <w:snapToGrid w:val="0"/>
        <w:spacing w:after="0" w:line="240" w:lineRule="auto"/>
        <w:jc w:val="both"/>
        <w:rPr>
          <w:sz w:val="18"/>
          <w:szCs w:val="18"/>
        </w:rPr>
      </w:pPr>
      <w:r w:rsidRPr="0027720E">
        <w:rPr>
          <w:sz w:val="18"/>
          <w:szCs w:val="18"/>
        </w:rPr>
        <w:t>FFS (to be decided by RAN1#104bis-e): non-BM CSI-RS other than for tracking, non-BM SRS</w:t>
      </w:r>
    </w:p>
    <w:p w14:paraId="5417F565" w14:textId="77777777" w:rsidR="0027720E" w:rsidRPr="0027720E" w:rsidRDefault="0027720E" w:rsidP="0027720E">
      <w:pPr>
        <w:snapToGrid w:val="0"/>
        <w:rPr>
          <w:rFonts w:eastAsia="Batang"/>
          <w:color w:val="1F497D"/>
          <w:sz w:val="18"/>
          <w:szCs w:val="18"/>
          <w:lang w:eastAsia="en-US"/>
        </w:rPr>
      </w:pPr>
    </w:p>
    <w:p w14:paraId="362DFB22" w14:textId="77777777" w:rsidR="0027720E" w:rsidRPr="0027720E" w:rsidRDefault="0027720E" w:rsidP="0027720E">
      <w:pPr>
        <w:snapToGrid w:val="0"/>
        <w:rPr>
          <w:rFonts w:eastAsia="Batang"/>
          <w:color w:val="1F497D"/>
          <w:sz w:val="18"/>
          <w:szCs w:val="18"/>
          <w:lang w:val="en-GB" w:eastAsia="en-US"/>
        </w:rPr>
      </w:pPr>
    </w:p>
    <w:p w14:paraId="1D082038" w14:textId="77777777" w:rsidR="0027720E" w:rsidRPr="0027720E" w:rsidRDefault="0027720E" w:rsidP="0027720E">
      <w:pPr>
        <w:snapToGrid w:val="0"/>
        <w:jc w:val="both"/>
        <w:rPr>
          <w:sz w:val="18"/>
          <w:szCs w:val="18"/>
        </w:rPr>
      </w:pPr>
      <w:r w:rsidRPr="0027720E">
        <w:rPr>
          <w:sz w:val="18"/>
          <w:szCs w:val="18"/>
        </w:rPr>
        <w:t>On Rel.17 unified TCI framework:</w:t>
      </w:r>
    </w:p>
    <w:p w14:paraId="5BC8C827" w14:textId="77777777" w:rsidR="0027720E" w:rsidRPr="0027720E" w:rsidRDefault="0027720E" w:rsidP="00CD3B02">
      <w:pPr>
        <w:pStyle w:val="ListParagraph"/>
        <w:numPr>
          <w:ilvl w:val="0"/>
          <w:numId w:val="13"/>
        </w:numPr>
        <w:snapToGrid w:val="0"/>
        <w:spacing w:after="0" w:line="240" w:lineRule="auto"/>
        <w:jc w:val="both"/>
        <w:rPr>
          <w:sz w:val="18"/>
          <w:szCs w:val="18"/>
        </w:rPr>
      </w:pPr>
      <w:r w:rsidRPr="0027720E">
        <w:rPr>
          <w:sz w:val="18"/>
          <w:szCs w:val="18"/>
        </w:rPr>
        <w:t>For joint and separate DL/UL TCI, DL large scale QCL properties are inferred from one (qcl-Type1) or two RSs (qcl-Type1 and qcl-Type2) analogous to Rel.15/16</w:t>
      </w:r>
    </w:p>
    <w:p w14:paraId="40B368C5" w14:textId="77777777" w:rsidR="0027720E" w:rsidRPr="0027720E" w:rsidRDefault="0027720E" w:rsidP="00CD3B02">
      <w:pPr>
        <w:pStyle w:val="ListParagraph"/>
        <w:numPr>
          <w:ilvl w:val="0"/>
          <w:numId w:val="13"/>
        </w:numPr>
        <w:snapToGrid w:val="0"/>
        <w:spacing w:after="0" w:line="240" w:lineRule="auto"/>
        <w:jc w:val="both"/>
        <w:rPr>
          <w:sz w:val="18"/>
          <w:szCs w:val="18"/>
        </w:rPr>
      </w:pPr>
      <w:r w:rsidRPr="0027720E">
        <w:rPr>
          <w:sz w:val="18"/>
          <w:szCs w:val="18"/>
        </w:rPr>
        <w:t xml:space="preserve">For joint DL/UL TCI, UL spatial filter is derived from the RS of DL QCL Type D </w:t>
      </w:r>
    </w:p>
    <w:p w14:paraId="3DC716EC" w14:textId="77777777" w:rsidR="0027720E" w:rsidRPr="0027720E" w:rsidRDefault="0027720E" w:rsidP="0027720E">
      <w:pPr>
        <w:snapToGrid w:val="0"/>
        <w:jc w:val="both"/>
        <w:rPr>
          <w:sz w:val="18"/>
          <w:szCs w:val="18"/>
        </w:rPr>
      </w:pPr>
    </w:p>
    <w:p w14:paraId="19C72EE8" w14:textId="77777777" w:rsidR="0027720E" w:rsidRPr="0027720E" w:rsidRDefault="0027720E" w:rsidP="0027720E">
      <w:pPr>
        <w:snapToGrid w:val="0"/>
        <w:jc w:val="both"/>
        <w:rPr>
          <w:sz w:val="18"/>
          <w:szCs w:val="18"/>
        </w:rPr>
      </w:pPr>
    </w:p>
    <w:p w14:paraId="095F4596" w14:textId="77777777" w:rsidR="0027720E" w:rsidRPr="0027720E" w:rsidRDefault="0027720E" w:rsidP="0027720E">
      <w:pPr>
        <w:snapToGrid w:val="0"/>
        <w:jc w:val="both"/>
        <w:rPr>
          <w:sz w:val="18"/>
          <w:szCs w:val="18"/>
        </w:rPr>
      </w:pPr>
      <w:r w:rsidRPr="0027720E">
        <w:rPr>
          <w:sz w:val="18"/>
          <w:szCs w:val="18"/>
        </w:rPr>
        <w:t>On Rel.17 unified TCI framework, by RAN1#104bis-e, down select or modify at least one from the following alternatives:</w:t>
      </w:r>
    </w:p>
    <w:p w14:paraId="26FD5406" w14:textId="77777777" w:rsidR="0027720E" w:rsidRPr="0027720E" w:rsidRDefault="0027720E" w:rsidP="00CD3B02">
      <w:pPr>
        <w:pStyle w:val="ListParagraph"/>
        <w:numPr>
          <w:ilvl w:val="0"/>
          <w:numId w:val="10"/>
        </w:numPr>
        <w:snapToGrid w:val="0"/>
        <w:spacing w:after="0" w:line="240" w:lineRule="auto"/>
        <w:jc w:val="both"/>
        <w:rPr>
          <w:sz w:val="18"/>
          <w:szCs w:val="18"/>
        </w:rPr>
      </w:pPr>
      <w:r w:rsidRPr="0027720E">
        <w:rPr>
          <w:sz w:val="18"/>
          <w:szCs w:val="18"/>
        </w:rPr>
        <w:t xml:space="preserve">Alt1. A UE can be dynamically indicated with either joint DL/UL TCI or separate DL/UL TCI </w:t>
      </w:r>
    </w:p>
    <w:p w14:paraId="5F8D3D6C" w14:textId="77777777" w:rsidR="0027720E" w:rsidRPr="0027720E" w:rsidRDefault="0027720E" w:rsidP="00CD3B02">
      <w:pPr>
        <w:pStyle w:val="ListParagraph"/>
        <w:numPr>
          <w:ilvl w:val="1"/>
          <w:numId w:val="10"/>
        </w:numPr>
        <w:snapToGrid w:val="0"/>
        <w:spacing w:after="0" w:line="240" w:lineRule="auto"/>
        <w:jc w:val="both"/>
        <w:rPr>
          <w:sz w:val="18"/>
          <w:szCs w:val="18"/>
        </w:rPr>
      </w:pPr>
      <w:r w:rsidRPr="0027720E">
        <w:rPr>
          <w:sz w:val="18"/>
          <w:szCs w:val="18"/>
        </w:rPr>
        <w:t>Details on dynamic indication are FFS</w:t>
      </w:r>
    </w:p>
    <w:p w14:paraId="487A50DE" w14:textId="77777777" w:rsidR="0027720E" w:rsidRPr="0027720E" w:rsidRDefault="0027720E" w:rsidP="00CD3B02">
      <w:pPr>
        <w:pStyle w:val="ListParagraph"/>
        <w:numPr>
          <w:ilvl w:val="1"/>
          <w:numId w:val="10"/>
        </w:numPr>
        <w:snapToGrid w:val="0"/>
        <w:spacing w:after="0" w:line="240" w:lineRule="auto"/>
        <w:jc w:val="both"/>
        <w:rPr>
          <w:sz w:val="18"/>
          <w:szCs w:val="18"/>
        </w:rPr>
      </w:pPr>
      <w:r w:rsidRPr="0027720E">
        <w:rPr>
          <w:sz w:val="18"/>
          <w:szCs w:val="18"/>
        </w:rPr>
        <w:t>FFS: UE capability for the support of joint DL/UL TCI and/or separate DL/UL TCI</w:t>
      </w:r>
    </w:p>
    <w:p w14:paraId="177D3F6D" w14:textId="77777777" w:rsidR="0027720E" w:rsidRPr="0027720E" w:rsidRDefault="0027720E" w:rsidP="00CD3B02">
      <w:pPr>
        <w:pStyle w:val="ListParagraph"/>
        <w:numPr>
          <w:ilvl w:val="0"/>
          <w:numId w:val="10"/>
        </w:numPr>
        <w:snapToGrid w:val="0"/>
        <w:spacing w:after="0" w:line="240" w:lineRule="auto"/>
        <w:jc w:val="both"/>
        <w:rPr>
          <w:sz w:val="18"/>
          <w:szCs w:val="18"/>
        </w:rPr>
      </w:pPr>
      <w:r w:rsidRPr="0027720E">
        <w:rPr>
          <w:sz w:val="18"/>
          <w:szCs w:val="18"/>
        </w:rPr>
        <w:t>Alt2A. A UE can be configured with either joint DL/UL TCI or separate DL/UL TCI via RRC signaling</w:t>
      </w:r>
    </w:p>
    <w:p w14:paraId="3AF6E5DB" w14:textId="77777777" w:rsidR="0027720E" w:rsidRPr="0027720E" w:rsidRDefault="0027720E" w:rsidP="00CD3B02">
      <w:pPr>
        <w:pStyle w:val="ListParagraph"/>
        <w:numPr>
          <w:ilvl w:val="0"/>
          <w:numId w:val="10"/>
        </w:numPr>
        <w:snapToGrid w:val="0"/>
        <w:spacing w:after="0" w:line="240" w:lineRule="auto"/>
        <w:jc w:val="both"/>
        <w:rPr>
          <w:sz w:val="18"/>
          <w:szCs w:val="18"/>
        </w:rPr>
      </w:pPr>
      <w:r w:rsidRPr="0027720E">
        <w:rPr>
          <w:sz w:val="18"/>
          <w:szCs w:val="18"/>
        </w:rPr>
        <w:t>Alt2B. A UE can be configured with either joint DL/UL TCI, separate DL/UL TCI, or both via RRC signaling</w:t>
      </w:r>
    </w:p>
    <w:p w14:paraId="2CDCD14F" w14:textId="77777777" w:rsidR="0027720E" w:rsidRPr="0027720E" w:rsidRDefault="0027720E" w:rsidP="00CD3B02">
      <w:pPr>
        <w:pStyle w:val="ListParagraph"/>
        <w:numPr>
          <w:ilvl w:val="0"/>
          <w:numId w:val="10"/>
        </w:numPr>
        <w:snapToGrid w:val="0"/>
        <w:spacing w:after="0" w:line="240" w:lineRule="auto"/>
        <w:jc w:val="both"/>
        <w:rPr>
          <w:sz w:val="18"/>
          <w:szCs w:val="18"/>
        </w:rPr>
      </w:pPr>
      <w:r w:rsidRPr="0027720E">
        <w:rPr>
          <w:sz w:val="18"/>
          <w:szCs w:val="18"/>
        </w:rPr>
        <w:t>Alt3. A UE can be configured with either joint DL/UL TCI or separate DL/UL TCI via MAC CE signaling</w:t>
      </w:r>
    </w:p>
    <w:p w14:paraId="2E5699DE" w14:textId="77777777" w:rsidR="0027720E" w:rsidRPr="0027720E" w:rsidRDefault="0027720E" w:rsidP="00CD3B02">
      <w:pPr>
        <w:pStyle w:val="ListParagraph"/>
        <w:numPr>
          <w:ilvl w:val="1"/>
          <w:numId w:val="10"/>
        </w:numPr>
        <w:snapToGrid w:val="0"/>
        <w:spacing w:after="0" w:line="240" w:lineRule="auto"/>
        <w:jc w:val="both"/>
        <w:rPr>
          <w:sz w:val="18"/>
          <w:szCs w:val="18"/>
        </w:rPr>
      </w:pPr>
      <w:r w:rsidRPr="0027720E">
        <w:rPr>
          <w:sz w:val="18"/>
          <w:szCs w:val="18"/>
        </w:rPr>
        <w:t>Details on how this is signaled in relation to TCI activation are FFS</w:t>
      </w:r>
    </w:p>
    <w:p w14:paraId="4B59AF24" w14:textId="77777777" w:rsidR="0027720E" w:rsidRPr="0027720E" w:rsidRDefault="0027720E" w:rsidP="0027720E">
      <w:pPr>
        <w:snapToGrid w:val="0"/>
        <w:jc w:val="both"/>
        <w:rPr>
          <w:sz w:val="18"/>
          <w:szCs w:val="18"/>
        </w:rPr>
      </w:pPr>
    </w:p>
    <w:p w14:paraId="4AA0DB95" w14:textId="77777777" w:rsidR="0027720E" w:rsidRPr="0027720E" w:rsidRDefault="0027720E" w:rsidP="0027720E">
      <w:pPr>
        <w:snapToGrid w:val="0"/>
        <w:jc w:val="both"/>
        <w:rPr>
          <w:sz w:val="18"/>
          <w:szCs w:val="18"/>
        </w:rPr>
      </w:pPr>
    </w:p>
    <w:p w14:paraId="1814C55D" w14:textId="77777777" w:rsidR="0027720E" w:rsidRPr="0027720E" w:rsidRDefault="0027720E" w:rsidP="0027720E">
      <w:pPr>
        <w:snapToGrid w:val="0"/>
        <w:jc w:val="both"/>
        <w:rPr>
          <w:sz w:val="18"/>
          <w:szCs w:val="18"/>
        </w:rPr>
      </w:pPr>
      <w:r w:rsidRPr="0027720E">
        <w:rPr>
          <w:sz w:val="18"/>
          <w:szCs w:val="18"/>
        </w:rPr>
        <w:lastRenderedPageBreak/>
        <w:t>On Rel.17 unified TCI framework, decide by RAN1#104bis-e:</w:t>
      </w:r>
    </w:p>
    <w:p w14:paraId="6FE43947" w14:textId="77777777" w:rsidR="0027720E" w:rsidRPr="0027720E" w:rsidRDefault="0027720E" w:rsidP="00CD3B02">
      <w:pPr>
        <w:pStyle w:val="ListParagraph"/>
        <w:numPr>
          <w:ilvl w:val="0"/>
          <w:numId w:val="25"/>
        </w:numPr>
        <w:snapToGrid w:val="0"/>
        <w:spacing w:after="0" w:line="240" w:lineRule="auto"/>
        <w:jc w:val="both"/>
        <w:rPr>
          <w:sz w:val="18"/>
          <w:szCs w:val="18"/>
        </w:rPr>
      </w:pPr>
      <w:r w:rsidRPr="0027720E">
        <w:rPr>
          <w:sz w:val="18"/>
          <w:szCs w:val="18"/>
        </w:rPr>
        <w:t>Whether DL or, if applicable, joint TCI also applies to the following signals. If not, FFS any other enhancement over Rel.15/16:</w:t>
      </w:r>
    </w:p>
    <w:p w14:paraId="21765759" w14:textId="77777777" w:rsidR="0027720E" w:rsidRPr="0027720E" w:rsidRDefault="0027720E" w:rsidP="00CD3B02">
      <w:pPr>
        <w:pStyle w:val="ListParagraph"/>
        <w:numPr>
          <w:ilvl w:val="1"/>
          <w:numId w:val="25"/>
        </w:numPr>
        <w:snapToGrid w:val="0"/>
        <w:spacing w:after="0" w:line="240" w:lineRule="auto"/>
        <w:jc w:val="both"/>
        <w:rPr>
          <w:sz w:val="18"/>
          <w:szCs w:val="18"/>
        </w:rPr>
      </w:pPr>
      <w:r w:rsidRPr="0027720E">
        <w:rPr>
          <w:sz w:val="18"/>
          <w:szCs w:val="18"/>
        </w:rPr>
        <w:t>CSI-RS resources for CSI</w:t>
      </w:r>
    </w:p>
    <w:p w14:paraId="5401C33A" w14:textId="77777777" w:rsidR="0027720E" w:rsidRPr="0027720E" w:rsidRDefault="0027720E" w:rsidP="00CD3B02">
      <w:pPr>
        <w:pStyle w:val="ListParagraph"/>
        <w:numPr>
          <w:ilvl w:val="1"/>
          <w:numId w:val="25"/>
        </w:numPr>
        <w:snapToGrid w:val="0"/>
        <w:spacing w:after="0" w:line="240" w:lineRule="auto"/>
        <w:jc w:val="both"/>
        <w:rPr>
          <w:sz w:val="18"/>
          <w:szCs w:val="18"/>
        </w:rPr>
      </w:pPr>
      <w:r w:rsidRPr="0027720E">
        <w:rPr>
          <w:sz w:val="18"/>
          <w:szCs w:val="18"/>
        </w:rPr>
        <w:t>Some CSI-RS resources for BM, if so, which ones (</w:t>
      </w:r>
      <w:proofErr w:type="gramStart"/>
      <w:r w:rsidRPr="0027720E">
        <w:rPr>
          <w:sz w:val="18"/>
          <w:szCs w:val="18"/>
        </w:rPr>
        <w:t>e.g.</w:t>
      </w:r>
      <w:proofErr w:type="gramEnd"/>
      <w:r w:rsidRPr="0027720E">
        <w:rPr>
          <w:sz w:val="18"/>
          <w:szCs w:val="18"/>
        </w:rPr>
        <w:t xml:space="preserve"> aperiodic, repetition ‘ON’)</w:t>
      </w:r>
    </w:p>
    <w:p w14:paraId="62AB765D" w14:textId="77777777" w:rsidR="0027720E" w:rsidRPr="0027720E" w:rsidRDefault="0027720E" w:rsidP="00CD3B02">
      <w:pPr>
        <w:pStyle w:val="ListParagraph"/>
        <w:numPr>
          <w:ilvl w:val="1"/>
          <w:numId w:val="25"/>
        </w:numPr>
        <w:snapToGrid w:val="0"/>
        <w:spacing w:after="0" w:line="240" w:lineRule="auto"/>
        <w:jc w:val="both"/>
        <w:rPr>
          <w:sz w:val="18"/>
          <w:szCs w:val="18"/>
        </w:rPr>
      </w:pPr>
      <w:r w:rsidRPr="0027720E">
        <w:rPr>
          <w:sz w:val="18"/>
          <w:szCs w:val="18"/>
        </w:rPr>
        <w:t>CSI-RS for tracking</w:t>
      </w:r>
    </w:p>
    <w:p w14:paraId="66E8B602" w14:textId="77777777" w:rsidR="0027720E" w:rsidRPr="0027720E" w:rsidRDefault="0027720E" w:rsidP="00CD3B02">
      <w:pPr>
        <w:pStyle w:val="ListParagraph"/>
        <w:numPr>
          <w:ilvl w:val="0"/>
          <w:numId w:val="25"/>
        </w:numPr>
        <w:snapToGrid w:val="0"/>
        <w:spacing w:after="0" w:line="240" w:lineRule="auto"/>
        <w:jc w:val="both"/>
        <w:rPr>
          <w:sz w:val="18"/>
          <w:szCs w:val="18"/>
        </w:rPr>
      </w:pPr>
      <w:r w:rsidRPr="0027720E">
        <w:rPr>
          <w:sz w:val="18"/>
          <w:szCs w:val="18"/>
        </w:rPr>
        <w:t>Whether UL or, if applicable, joint TCI also applies to the following signals</w:t>
      </w:r>
    </w:p>
    <w:p w14:paraId="089B5DF8" w14:textId="77777777" w:rsidR="0027720E" w:rsidRPr="0027720E" w:rsidRDefault="0027720E" w:rsidP="00CD3B02">
      <w:pPr>
        <w:pStyle w:val="ListParagraph"/>
        <w:numPr>
          <w:ilvl w:val="1"/>
          <w:numId w:val="25"/>
        </w:numPr>
        <w:snapToGrid w:val="0"/>
        <w:spacing w:after="0" w:line="240" w:lineRule="auto"/>
        <w:jc w:val="both"/>
        <w:rPr>
          <w:sz w:val="18"/>
          <w:szCs w:val="18"/>
        </w:rPr>
      </w:pPr>
      <w:r w:rsidRPr="0027720E">
        <w:rPr>
          <w:sz w:val="18"/>
          <w:szCs w:val="18"/>
        </w:rPr>
        <w:t>Some SRS resources or resource sets for BM</w:t>
      </w:r>
    </w:p>
    <w:p w14:paraId="4B70B481" w14:textId="77777777" w:rsidR="0027720E" w:rsidRPr="0027720E" w:rsidRDefault="0027720E" w:rsidP="0027720E">
      <w:pPr>
        <w:snapToGrid w:val="0"/>
        <w:jc w:val="both"/>
        <w:rPr>
          <w:sz w:val="18"/>
          <w:szCs w:val="18"/>
        </w:rPr>
      </w:pPr>
    </w:p>
    <w:p w14:paraId="3DC9A8A8" w14:textId="77777777" w:rsidR="0027720E" w:rsidRPr="0027720E" w:rsidRDefault="0027720E" w:rsidP="0027720E">
      <w:pPr>
        <w:snapToGrid w:val="0"/>
        <w:jc w:val="both"/>
        <w:rPr>
          <w:sz w:val="18"/>
          <w:szCs w:val="18"/>
        </w:rPr>
      </w:pPr>
    </w:p>
    <w:p w14:paraId="7C580F2B" w14:textId="77777777" w:rsidR="0027720E" w:rsidRPr="0027720E" w:rsidRDefault="0027720E" w:rsidP="0027720E">
      <w:pPr>
        <w:snapToGrid w:val="0"/>
        <w:jc w:val="both"/>
        <w:rPr>
          <w:sz w:val="18"/>
          <w:szCs w:val="18"/>
        </w:rPr>
      </w:pPr>
      <w:r w:rsidRPr="0027720E">
        <w:rPr>
          <w:sz w:val="18"/>
          <w:szCs w:val="18"/>
        </w:rPr>
        <w:t xml:space="preserve">On the setting of UL PC parameters except for PL-RS (P0, alpha, closed loop index) for Rel.17 unified TCI framework: </w:t>
      </w:r>
    </w:p>
    <w:p w14:paraId="594AD22A" w14:textId="77777777" w:rsidR="0027720E" w:rsidRPr="0027720E" w:rsidRDefault="0027720E" w:rsidP="00CD3B02">
      <w:pPr>
        <w:pStyle w:val="ListParagraph"/>
        <w:numPr>
          <w:ilvl w:val="0"/>
          <w:numId w:val="26"/>
        </w:numPr>
        <w:snapToGrid w:val="0"/>
        <w:spacing w:after="0" w:line="240" w:lineRule="auto"/>
        <w:jc w:val="both"/>
        <w:rPr>
          <w:sz w:val="18"/>
          <w:szCs w:val="18"/>
        </w:rPr>
      </w:pPr>
      <w:r w:rsidRPr="0027720E">
        <w:rPr>
          <w:sz w:val="18"/>
          <w:szCs w:val="18"/>
        </w:rPr>
        <w:t>The setting of (P0, alpha, closed loop index) is at least associated with UL channel or UL RS</w:t>
      </w:r>
    </w:p>
    <w:p w14:paraId="266D84AE" w14:textId="77777777" w:rsidR="0027720E" w:rsidRPr="0027720E" w:rsidRDefault="0027720E" w:rsidP="00CD3B02">
      <w:pPr>
        <w:pStyle w:val="ListParagraph"/>
        <w:numPr>
          <w:ilvl w:val="0"/>
          <w:numId w:val="26"/>
        </w:numPr>
        <w:snapToGrid w:val="0"/>
        <w:spacing w:after="0" w:line="240" w:lineRule="auto"/>
        <w:jc w:val="both"/>
        <w:rPr>
          <w:sz w:val="18"/>
          <w:szCs w:val="18"/>
        </w:rPr>
      </w:pPr>
      <w:r w:rsidRPr="0027720E">
        <w:rPr>
          <w:sz w:val="18"/>
          <w:szCs w:val="18"/>
        </w:rPr>
        <w:t> Select or modify from one of the following alternatives by RAN1#104bis-e for PUCCH, PUSCH, and SRS separately:</w:t>
      </w:r>
    </w:p>
    <w:p w14:paraId="5287BE82" w14:textId="77777777" w:rsidR="0027720E" w:rsidRPr="0027720E" w:rsidRDefault="0027720E" w:rsidP="00CD3B02">
      <w:pPr>
        <w:pStyle w:val="ListParagraph"/>
        <w:numPr>
          <w:ilvl w:val="1"/>
          <w:numId w:val="26"/>
        </w:numPr>
        <w:snapToGrid w:val="0"/>
        <w:spacing w:after="0" w:line="240" w:lineRule="auto"/>
        <w:jc w:val="both"/>
        <w:rPr>
          <w:sz w:val="18"/>
          <w:szCs w:val="18"/>
        </w:rPr>
      </w:pPr>
      <w:r w:rsidRPr="0027720E">
        <w:rPr>
          <w:sz w:val="18"/>
          <w:szCs w:val="18"/>
        </w:rPr>
        <w:t>Alt1. The setting of (P0, alpha, closed loop index) is also associated with UL or (if applicable) joint TCI state</w:t>
      </w:r>
    </w:p>
    <w:p w14:paraId="3CA45D04" w14:textId="77777777" w:rsidR="0027720E" w:rsidRPr="0027720E" w:rsidRDefault="0027720E" w:rsidP="00CD3B02">
      <w:pPr>
        <w:pStyle w:val="ListParagraph"/>
        <w:numPr>
          <w:ilvl w:val="1"/>
          <w:numId w:val="26"/>
        </w:numPr>
        <w:snapToGrid w:val="0"/>
        <w:spacing w:after="0" w:line="240" w:lineRule="auto"/>
        <w:jc w:val="both"/>
        <w:rPr>
          <w:sz w:val="18"/>
          <w:szCs w:val="18"/>
        </w:rPr>
      </w:pPr>
      <w:r w:rsidRPr="0027720E">
        <w:rPr>
          <w:sz w:val="18"/>
          <w:szCs w:val="18"/>
        </w:rPr>
        <w:t>Alt2. The setting of (P0, alpha, closed loop index) is included with UL or (if applicable) joint TCI state</w:t>
      </w:r>
    </w:p>
    <w:p w14:paraId="0891297D" w14:textId="77777777" w:rsidR="0027720E" w:rsidRPr="0027720E" w:rsidRDefault="0027720E" w:rsidP="00CD3B02">
      <w:pPr>
        <w:pStyle w:val="ListParagraph"/>
        <w:numPr>
          <w:ilvl w:val="1"/>
          <w:numId w:val="26"/>
        </w:numPr>
        <w:snapToGrid w:val="0"/>
        <w:spacing w:after="0" w:line="240" w:lineRule="auto"/>
        <w:jc w:val="both"/>
        <w:rPr>
          <w:sz w:val="18"/>
          <w:szCs w:val="18"/>
        </w:rPr>
      </w:pPr>
      <w:r w:rsidRPr="0027720E">
        <w:rPr>
          <w:sz w:val="18"/>
          <w:szCs w:val="18"/>
        </w:rPr>
        <w:t>Alt3. The setting of (P0, alpha, closed loop index) is neither associated with nor included in UL or (if applicable) joint TCI state</w:t>
      </w:r>
    </w:p>
    <w:p w14:paraId="43F15B61" w14:textId="77777777" w:rsidR="0027720E" w:rsidRPr="0027720E" w:rsidRDefault="0027720E" w:rsidP="00CD3B02">
      <w:pPr>
        <w:pStyle w:val="ListParagraph"/>
        <w:numPr>
          <w:ilvl w:val="1"/>
          <w:numId w:val="26"/>
        </w:numPr>
        <w:snapToGrid w:val="0"/>
        <w:spacing w:after="0" w:line="240" w:lineRule="auto"/>
        <w:jc w:val="both"/>
        <w:rPr>
          <w:sz w:val="18"/>
          <w:szCs w:val="18"/>
        </w:rPr>
      </w:pPr>
      <w:r w:rsidRPr="0027720E">
        <w:rPr>
          <w:sz w:val="18"/>
          <w:szCs w:val="18"/>
        </w:rPr>
        <w:t>Alt4. The setting of (P0, alpha, closed loop index) is determined as in Rel-16 without enhancement</w:t>
      </w:r>
    </w:p>
    <w:p w14:paraId="1D4B7035" w14:textId="77777777" w:rsidR="0027720E" w:rsidRPr="0027720E" w:rsidRDefault="0027720E" w:rsidP="0027720E">
      <w:pPr>
        <w:snapToGrid w:val="0"/>
        <w:rPr>
          <w:rFonts w:eastAsia="Batang"/>
          <w:color w:val="1F497D"/>
          <w:sz w:val="18"/>
          <w:szCs w:val="18"/>
          <w:lang w:eastAsia="en-US"/>
        </w:rPr>
      </w:pPr>
    </w:p>
    <w:p w14:paraId="721C5E2B" w14:textId="77777777" w:rsidR="0027720E" w:rsidRPr="0027720E" w:rsidRDefault="0027720E" w:rsidP="0027720E">
      <w:pPr>
        <w:snapToGrid w:val="0"/>
        <w:rPr>
          <w:rFonts w:eastAsia="Batang"/>
          <w:color w:val="1F497D"/>
          <w:sz w:val="18"/>
          <w:szCs w:val="18"/>
          <w:lang w:eastAsia="en-US"/>
        </w:rPr>
      </w:pPr>
    </w:p>
    <w:p w14:paraId="45558B4F" w14:textId="77777777" w:rsidR="0027720E" w:rsidRPr="0027720E" w:rsidRDefault="0027720E" w:rsidP="0027720E">
      <w:pPr>
        <w:snapToGrid w:val="0"/>
        <w:jc w:val="both"/>
        <w:rPr>
          <w:sz w:val="18"/>
          <w:szCs w:val="18"/>
        </w:rPr>
      </w:pPr>
      <w:r w:rsidRPr="0027720E">
        <w:rPr>
          <w:sz w:val="18"/>
          <w:szCs w:val="18"/>
        </w:rPr>
        <w:t>On Rel.17 unified TCI framework:</w:t>
      </w:r>
    </w:p>
    <w:p w14:paraId="7DCE40EB" w14:textId="77777777" w:rsidR="0027720E" w:rsidRPr="0027720E" w:rsidRDefault="0027720E" w:rsidP="00CD3B02">
      <w:pPr>
        <w:numPr>
          <w:ilvl w:val="0"/>
          <w:numId w:val="27"/>
        </w:numPr>
        <w:snapToGrid w:val="0"/>
        <w:jc w:val="both"/>
        <w:rPr>
          <w:rFonts w:eastAsia="Times New Roman"/>
          <w:sz w:val="18"/>
          <w:szCs w:val="18"/>
        </w:rPr>
      </w:pPr>
      <w:r w:rsidRPr="0027720E">
        <w:rPr>
          <w:rFonts w:eastAsia="Times New Roman"/>
          <w:sz w:val="18"/>
          <w:szCs w:val="18"/>
        </w:rPr>
        <w:t xml:space="preserve">Select at least one of the following alternatives by RAN1#104bis-e for path-loss measurement (PL-RS): </w:t>
      </w:r>
    </w:p>
    <w:p w14:paraId="6C9D74CC" w14:textId="77777777" w:rsidR="0027720E" w:rsidRPr="0027720E" w:rsidRDefault="0027720E" w:rsidP="00CD3B02">
      <w:pPr>
        <w:numPr>
          <w:ilvl w:val="1"/>
          <w:numId w:val="27"/>
        </w:numPr>
        <w:snapToGrid w:val="0"/>
        <w:jc w:val="both"/>
        <w:rPr>
          <w:rFonts w:eastAsia="Times New Roman"/>
          <w:sz w:val="18"/>
          <w:szCs w:val="18"/>
        </w:rPr>
      </w:pPr>
      <w:r w:rsidRPr="0027720E">
        <w:rPr>
          <w:rFonts w:eastAsia="Times New Roman"/>
          <w:sz w:val="18"/>
          <w:szCs w:val="18"/>
        </w:rPr>
        <w:t xml:space="preserve">Alt1. PL-RS can be included in UL TCI state or (if applicable) joint TCI state. </w:t>
      </w:r>
    </w:p>
    <w:p w14:paraId="6F96B902" w14:textId="77777777" w:rsidR="0027720E" w:rsidRPr="0027720E" w:rsidRDefault="0027720E" w:rsidP="00CD3B02">
      <w:pPr>
        <w:numPr>
          <w:ilvl w:val="2"/>
          <w:numId w:val="27"/>
        </w:numPr>
        <w:snapToGrid w:val="0"/>
        <w:jc w:val="both"/>
        <w:rPr>
          <w:rFonts w:eastAsia="Times New Roman"/>
          <w:sz w:val="18"/>
          <w:szCs w:val="18"/>
        </w:rPr>
      </w:pPr>
      <w:r w:rsidRPr="0027720E">
        <w:rPr>
          <w:rFonts w:eastAsia="Times New Roman"/>
          <w:sz w:val="18"/>
          <w:szCs w:val="18"/>
        </w:rPr>
        <w:t xml:space="preserve">FFS: Whether it is always included or not. If not included, PL-RS is the periodic DL-RS used as a source RS for determining spatial TX filter or the PL RS used for the UL RS in UL or (if applicable) joint TCI state.  </w:t>
      </w:r>
    </w:p>
    <w:p w14:paraId="04446828" w14:textId="77777777" w:rsidR="0027720E" w:rsidRPr="0027720E" w:rsidRDefault="0027720E" w:rsidP="00CD3B02">
      <w:pPr>
        <w:numPr>
          <w:ilvl w:val="1"/>
          <w:numId w:val="27"/>
        </w:numPr>
        <w:snapToGrid w:val="0"/>
        <w:jc w:val="both"/>
        <w:rPr>
          <w:rFonts w:eastAsia="Times New Roman"/>
          <w:sz w:val="18"/>
          <w:szCs w:val="18"/>
        </w:rPr>
      </w:pPr>
      <w:r w:rsidRPr="0027720E">
        <w:rPr>
          <w:rFonts w:eastAsia="Times New Roman"/>
          <w:sz w:val="18"/>
          <w:szCs w:val="18"/>
        </w:rPr>
        <w:t xml:space="preserve">Alt2. PL-RS can be associated with (but not included in) UL TCI state or (if applicable) joint TCI state </w:t>
      </w:r>
    </w:p>
    <w:p w14:paraId="4F5C85B2" w14:textId="77777777" w:rsidR="0027720E" w:rsidRPr="0027720E" w:rsidRDefault="0027720E" w:rsidP="00CD3B02">
      <w:pPr>
        <w:numPr>
          <w:ilvl w:val="2"/>
          <w:numId w:val="27"/>
        </w:numPr>
        <w:snapToGrid w:val="0"/>
        <w:jc w:val="both"/>
        <w:rPr>
          <w:rFonts w:eastAsia="Times New Roman"/>
          <w:sz w:val="18"/>
          <w:szCs w:val="18"/>
        </w:rPr>
      </w:pPr>
      <w:r w:rsidRPr="0027720E">
        <w:rPr>
          <w:rFonts w:eastAsia="Times New Roman"/>
          <w:sz w:val="18"/>
          <w:szCs w:val="18"/>
        </w:rPr>
        <w:t xml:space="preserve">FFS: Exact association mechanism </w:t>
      </w:r>
    </w:p>
    <w:p w14:paraId="2B81DC3A" w14:textId="77777777" w:rsidR="0027720E" w:rsidRPr="0027720E" w:rsidRDefault="0027720E" w:rsidP="00CD3B02">
      <w:pPr>
        <w:numPr>
          <w:ilvl w:val="2"/>
          <w:numId w:val="27"/>
        </w:numPr>
        <w:snapToGrid w:val="0"/>
        <w:jc w:val="both"/>
        <w:rPr>
          <w:rFonts w:eastAsia="Times New Roman"/>
          <w:sz w:val="18"/>
          <w:szCs w:val="18"/>
        </w:rPr>
      </w:pPr>
      <w:r w:rsidRPr="0027720E">
        <w:rPr>
          <w:rFonts w:eastAsia="Times New Roman"/>
          <w:sz w:val="18"/>
          <w:szCs w:val="18"/>
        </w:rPr>
        <w:t>FFS: Whether it is always associated or not. If not associated, PL-RS is the periodic DL-RS used as a source RS for determining spatial TX filter or the PL RS used for the UL RS in UL or (if applicable) joint TCI state</w:t>
      </w:r>
    </w:p>
    <w:p w14:paraId="2FEA5964" w14:textId="77777777" w:rsidR="0027720E" w:rsidRPr="0027720E" w:rsidRDefault="0027720E" w:rsidP="00CD3B02">
      <w:pPr>
        <w:numPr>
          <w:ilvl w:val="1"/>
          <w:numId w:val="27"/>
        </w:numPr>
        <w:snapToGrid w:val="0"/>
        <w:jc w:val="both"/>
        <w:rPr>
          <w:rFonts w:eastAsia="Times New Roman"/>
          <w:sz w:val="18"/>
          <w:szCs w:val="18"/>
        </w:rPr>
      </w:pPr>
      <w:r w:rsidRPr="0027720E">
        <w:rPr>
          <w:rFonts w:eastAsia="Times New Roman"/>
          <w:sz w:val="18"/>
          <w:szCs w:val="18"/>
        </w:rPr>
        <w:t>Alt3. The periodic DL-RS used as a source RS for determining spatial TX filter can be used as PL-RS. In case the periodic DL-RS used as a source RS for determining spatial TX filter is not used as PL-RS, reuse Rel.16 procedure with the same signaling structure (MAC CE+SRI field in UL-related DCI) to indicate PL-RS for UL transmission with minimum enhancement (</w:t>
      </w:r>
      <w:proofErr w:type="gramStart"/>
      <w:r w:rsidRPr="0027720E">
        <w:rPr>
          <w:rFonts w:eastAsia="Times New Roman"/>
          <w:sz w:val="18"/>
          <w:szCs w:val="18"/>
        </w:rPr>
        <w:t>e.g.</w:t>
      </w:r>
      <w:proofErr w:type="gramEnd"/>
      <w:r w:rsidRPr="0027720E">
        <w:rPr>
          <w:rFonts w:eastAsia="Times New Roman"/>
          <w:sz w:val="18"/>
          <w:szCs w:val="18"/>
        </w:rPr>
        <w:t xml:space="preserve"> pertaining to the use for PUCCH, or using default PL-RS) </w:t>
      </w:r>
    </w:p>
    <w:p w14:paraId="4C740D45" w14:textId="77777777" w:rsidR="0027720E" w:rsidRPr="0027720E" w:rsidRDefault="0027720E" w:rsidP="00CD3B02">
      <w:pPr>
        <w:numPr>
          <w:ilvl w:val="2"/>
          <w:numId w:val="27"/>
        </w:numPr>
        <w:snapToGrid w:val="0"/>
        <w:jc w:val="both"/>
        <w:rPr>
          <w:rFonts w:eastAsia="Times New Roman"/>
          <w:sz w:val="18"/>
          <w:szCs w:val="18"/>
        </w:rPr>
      </w:pPr>
      <w:r w:rsidRPr="0027720E">
        <w:rPr>
          <w:rFonts w:eastAsia="Times New Roman"/>
          <w:sz w:val="18"/>
          <w:szCs w:val="18"/>
        </w:rPr>
        <w:t>PL-RS is not additionally configured in or associated to UL TCI state or (if applicable) joint TCI state</w:t>
      </w:r>
    </w:p>
    <w:p w14:paraId="1B2DF5E6" w14:textId="77777777" w:rsidR="0027720E" w:rsidRPr="0027720E" w:rsidRDefault="0027720E" w:rsidP="00CD3B02">
      <w:pPr>
        <w:numPr>
          <w:ilvl w:val="1"/>
          <w:numId w:val="27"/>
        </w:numPr>
        <w:snapToGrid w:val="0"/>
        <w:jc w:val="both"/>
        <w:rPr>
          <w:rFonts w:eastAsia="Times New Roman"/>
          <w:sz w:val="18"/>
          <w:szCs w:val="18"/>
        </w:rPr>
      </w:pPr>
      <w:r w:rsidRPr="0027720E">
        <w:rPr>
          <w:rFonts w:eastAsia="Times New Roman"/>
          <w:sz w:val="18"/>
          <w:szCs w:val="18"/>
        </w:rPr>
        <w:t>Alt4. UE calculates path-loss based on periodic DL RS configured as the source RS or a periodic QCL-Type-D/</w:t>
      </w:r>
      <w:proofErr w:type="spellStart"/>
      <w:r w:rsidRPr="0027720E">
        <w:rPr>
          <w:rFonts w:eastAsia="Times New Roman"/>
          <w:sz w:val="18"/>
          <w:szCs w:val="18"/>
        </w:rPr>
        <w:t>spatialRelationInfo</w:t>
      </w:r>
      <w:proofErr w:type="spellEnd"/>
      <w:r w:rsidRPr="0027720E">
        <w:rPr>
          <w:rFonts w:eastAsia="Times New Roman"/>
          <w:sz w:val="18"/>
          <w:szCs w:val="18"/>
        </w:rPr>
        <w:t xml:space="preserve"> source of the source RS in UL TCI state or (if applicable) joint TCI state </w:t>
      </w:r>
    </w:p>
    <w:p w14:paraId="4D3F2643" w14:textId="77777777" w:rsidR="0027720E" w:rsidRPr="0027720E" w:rsidRDefault="0027720E" w:rsidP="00CD3B02">
      <w:pPr>
        <w:numPr>
          <w:ilvl w:val="2"/>
          <w:numId w:val="27"/>
        </w:numPr>
        <w:snapToGrid w:val="0"/>
        <w:jc w:val="both"/>
        <w:rPr>
          <w:rFonts w:eastAsia="Times New Roman"/>
          <w:sz w:val="18"/>
          <w:szCs w:val="18"/>
        </w:rPr>
      </w:pPr>
      <w:r w:rsidRPr="0027720E">
        <w:rPr>
          <w:rFonts w:eastAsia="Times New Roman"/>
          <w:sz w:val="18"/>
          <w:szCs w:val="18"/>
        </w:rPr>
        <w:t>FFS: Whether UE can calculate path-loss based on DL periodic RS for path-loss calculation for UL RS in the UL TCI</w:t>
      </w:r>
    </w:p>
    <w:p w14:paraId="0AABAA8A" w14:textId="77777777" w:rsidR="0027720E" w:rsidRPr="0027720E" w:rsidRDefault="0027720E" w:rsidP="00CD3B02">
      <w:pPr>
        <w:numPr>
          <w:ilvl w:val="0"/>
          <w:numId w:val="27"/>
        </w:numPr>
        <w:snapToGrid w:val="0"/>
        <w:jc w:val="both"/>
        <w:rPr>
          <w:rFonts w:eastAsia="Times New Roman"/>
          <w:sz w:val="18"/>
          <w:szCs w:val="18"/>
        </w:rPr>
      </w:pPr>
      <w:r w:rsidRPr="0027720E">
        <w:rPr>
          <w:rFonts w:eastAsia="Times New Roman"/>
          <w:sz w:val="18"/>
          <w:szCs w:val="18"/>
        </w:rPr>
        <w:t>FFS: Application time of PL-RS</w:t>
      </w:r>
    </w:p>
    <w:p w14:paraId="76BA2D92" w14:textId="77777777" w:rsidR="0027720E" w:rsidRPr="0027720E" w:rsidRDefault="0027720E" w:rsidP="00CD3B02">
      <w:pPr>
        <w:numPr>
          <w:ilvl w:val="0"/>
          <w:numId w:val="27"/>
        </w:numPr>
        <w:snapToGrid w:val="0"/>
        <w:jc w:val="both"/>
        <w:rPr>
          <w:rFonts w:eastAsia="Times New Roman"/>
          <w:sz w:val="18"/>
          <w:szCs w:val="18"/>
        </w:rPr>
      </w:pPr>
      <w:r w:rsidRPr="0027720E">
        <w:rPr>
          <w:rFonts w:eastAsia="Times New Roman"/>
          <w:sz w:val="18"/>
          <w:szCs w:val="18"/>
        </w:rPr>
        <w:t xml:space="preserve">NOTE: As in Rel-16, a UE does not expect to simultaneously maintain more than four path-loss estimates per serving cell for all PUSCH/PUCCH/SRS transmissions </w:t>
      </w:r>
    </w:p>
    <w:p w14:paraId="5F733824" w14:textId="77777777" w:rsidR="0027720E" w:rsidRPr="0027720E" w:rsidRDefault="0027720E" w:rsidP="00CD3B02">
      <w:pPr>
        <w:numPr>
          <w:ilvl w:val="1"/>
          <w:numId w:val="27"/>
        </w:numPr>
        <w:snapToGrid w:val="0"/>
        <w:jc w:val="both"/>
        <w:rPr>
          <w:rFonts w:eastAsia="Times New Roman"/>
          <w:sz w:val="18"/>
          <w:szCs w:val="18"/>
          <w:lang w:eastAsia="en-US"/>
        </w:rPr>
      </w:pPr>
      <w:r w:rsidRPr="0027720E">
        <w:rPr>
          <w:rFonts w:eastAsia="Times New Roman"/>
          <w:sz w:val="18"/>
          <w:szCs w:val="18"/>
          <w:lang w:eastAsia="en-US"/>
        </w:rPr>
        <w:t>FFS: investigate the condition(s) agreed in Rel-17 and, if needed, study whether a UE can simultaneously maintain more than four path-loss estimates</w:t>
      </w:r>
    </w:p>
    <w:p w14:paraId="623DB1E4" w14:textId="77777777" w:rsidR="0027720E" w:rsidRPr="0027720E" w:rsidRDefault="0027720E">
      <w:pPr>
        <w:snapToGrid w:val="0"/>
        <w:rPr>
          <w:rFonts w:ascii="Times" w:eastAsia="Batang" w:hAnsi="Times" w:cs="Times"/>
          <w:color w:val="1F497D"/>
          <w:sz w:val="18"/>
          <w:szCs w:val="18"/>
          <w:lang w:eastAsia="en-US"/>
        </w:rPr>
      </w:pPr>
    </w:p>
    <w:p w14:paraId="73DE587C" w14:textId="77777777" w:rsidR="00DE37B1" w:rsidRPr="0027720E" w:rsidRDefault="00DE37B1">
      <w:pPr>
        <w:snapToGrid w:val="0"/>
        <w:jc w:val="both"/>
        <w:rPr>
          <w:color w:val="000000"/>
          <w:sz w:val="18"/>
          <w:szCs w:val="18"/>
          <w:lang w:val="en-GB"/>
        </w:rPr>
      </w:pPr>
    </w:p>
    <w:p w14:paraId="33F57306" w14:textId="77777777" w:rsidR="00DE37B1" w:rsidRPr="0027720E" w:rsidRDefault="00DE37B1">
      <w:pPr>
        <w:snapToGrid w:val="0"/>
        <w:jc w:val="both"/>
        <w:rPr>
          <w:color w:val="000000"/>
          <w:sz w:val="18"/>
          <w:szCs w:val="18"/>
        </w:rPr>
      </w:pPr>
    </w:p>
    <w:p w14:paraId="6A4A8F42" w14:textId="77777777" w:rsidR="00DE37B1" w:rsidRDefault="00D75400">
      <w:pPr>
        <w:snapToGrid w:val="0"/>
        <w:spacing w:after="60" w:line="288" w:lineRule="auto"/>
        <w:jc w:val="both"/>
        <w:rPr>
          <w:b/>
          <w:color w:val="000000"/>
          <w:sz w:val="20"/>
          <w:szCs w:val="20"/>
          <w:u w:val="single"/>
        </w:rPr>
      </w:pPr>
      <w:r>
        <w:rPr>
          <w:b/>
          <w:color w:val="000000"/>
          <w:sz w:val="20"/>
          <w:szCs w:val="20"/>
          <w:u w:val="single"/>
        </w:rPr>
        <w:t>Issue 2</w:t>
      </w:r>
    </w:p>
    <w:p w14:paraId="4966CE43" w14:textId="77777777" w:rsidR="00DE37B1" w:rsidRDefault="00D75400" w:rsidP="00CD3B02">
      <w:pPr>
        <w:pStyle w:val="ListParagraph"/>
        <w:numPr>
          <w:ilvl w:val="0"/>
          <w:numId w:val="17"/>
        </w:numPr>
        <w:snapToGrid w:val="0"/>
        <w:spacing w:after="0" w:line="240" w:lineRule="auto"/>
        <w:rPr>
          <w:sz w:val="18"/>
          <w:szCs w:val="20"/>
        </w:rPr>
      </w:pPr>
      <w:r>
        <w:rPr>
          <w:sz w:val="18"/>
          <w:szCs w:val="20"/>
        </w:rPr>
        <w:t xml:space="preserve">[Issue 2] For Rel.17 NR </w:t>
      </w:r>
      <w:proofErr w:type="spellStart"/>
      <w:r>
        <w:rPr>
          <w:sz w:val="18"/>
          <w:szCs w:val="20"/>
        </w:rPr>
        <w:t>FeMIMO</w:t>
      </w:r>
      <w:proofErr w:type="spellEnd"/>
      <w:r>
        <w:rPr>
          <w:sz w:val="18"/>
          <w:szCs w:val="20"/>
        </w:rPr>
        <w:t xml:space="preserve">, on L1/L2-centric inter-cell mobility: </w:t>
      </w:r>
    </w:p>
    <w:p w14:paraId="0803C0C7" w14:textId="77777777" w:rsidR="00DE37B1" w:rsidRDefault="00D75400" w:rsidP="00CD3B02">
      <w:pPr>
        <w:pStyle w:val="ListParagraph"/>
        <w:numPr>
          <w:ilvl w:val="1"/>
          <w:numId w:val="17"/>
        </w:numPr>
        <w:snapToGrid w:val="0"/>
        <w:spacing w:after="0" w:line="240" w:lineRule="auto"/>
        <w:rPr>
          <w:sz w:val="18"/>
          <w:szCs w:val="20"/>
        </w:rPr>
      </w:pPr>
      <w:r>
        <w:rPr>
          <w:sz w:val="18"/>
          <w:szCs w:val="20"/>
        </w:rPr>
        <w:t xml:space="preserve">In RAN1#103-e, finalize scope and use cases for L1/L2-centric inter-cell mobility, including: </w:t>
      </w:r>
    </w:p>
    <w:p w14:paraId="13073D01" w14:textId="77777777" w:rsidR="00DE37B1" w:rsidRDefault="00D75400" w:rsidP="00CD3B02">
      <w:pPr>
        <w:pStyle w:val="ListParagraph"/>
        <w:numPr>
          <w:ilvl w:val="2"/>
          <w:numId w:val="17"/>
        </w:numPr>
        <w:snapToGrid w:val="0"/>
        <w:spacing w:after="0" w:line="240" w:lineRule="auto"/>
        <w:rPr>
          <w:sz w:val="18"/>
          <w:szCs w:val="20"/>
        </w:rPr>
      </w:pPr>
      <w:r>
        <w:rPr>
          <w:sz w:val="18"/>
          <w:szCs w:val="20"/>
        </w:rPr>
        <w:t>Applicability in various non-CA and CA setups such as intra-band and inter-band CA</w:t>
      </w:r>
    </w:p>
    <w:p w14:paraId="17BC175F" w14:textId="77777777" w:rsidR="00DE37B1" w:rsidRDefault="00D75400" w:rsidP="00CD3B02">
      <w:pPr>
        <w:pStyle w:val="ListParagraph"/>
        <w:numPr>
          <w:ilvl w:val="2"/>
          <w:numId w:val="17"/>
        </w:numPr>
        <w:snapToGrid w:val="0"/>
        <w:spacing w:after="0" w:line="240" w:lineRule="auto"/>
        <w:rPr>
          <w:sz w:val="18"/>
          <w:szCs w:val="20"/>
        </w:rPr>
      </w:pPr>
      <w:r>
        <w:rPr>
          <w:sz w:val="18"/>
          <w:szCs w:val="20"/>
        </w:rPr>
        <w:t xml:space="preserve">Use cases in comparison to Rel.15 L3-based handover (HO) </w:t>
      </w:r>
      <w:proofErr w:type="gramStart"/>
      <w:r>
        <w:rPr>
          <w:sz w:val="18"/>
          <w:szCs w:val="20"/>
        </w:rPr>
        <w:t>taking into account</w:t>
      </w:r>
      <w:proofErr w:type="gramEnd"/>
      <w:r>
        <w:rPr>
          <w:sz w:val="18"/>
          <w:szCs w:val="20"/>
        </w:rPr>
        <w:t xml:space="preserve"> potential extension of DAPS-based Rel.16 mobility enhancement to FR2-FR2 HO</w:t>
      </w:r>
    </w:p>
    <w:p w14:paraId="25D96058" w14:textId="77777777" w:rsidR="00DE37B1" w:rsidRDefault="00D75400" w:rsidP="00CD3B02">
      <w:pPr>
        <w:pStyle w:val="ListParagraph"/>
        <w:numPr>
          <w:ilvl w:val="2"/>
          <w:numId w:val="17"/>
        </w:numPr>
        <w:snapToGrid w:val="0"/>
        <w:spacing w:after="0" w:line="240" w:lineRule="auto"/>
        <w:rPr>
          <w:sz w:val="18"/>
          <w:szCs w:val="20"/>
        </w:rPr>
      </w:pPr>
      <w:r>
        <w:rPr>
          <w:sz w:val="18"/>
          <w:szCs w:val="20"/>
        </w:rPr>
        <w:t>The extent of RAN2 impact (MAC CE, RRC, user plane protocols)</w:t>
      </w:r>
    </w:p>
    <w:p w14:paraId="1F51D8BA" w14:textId="77777777" w:rsidR="00DE37B1" w:rsidRDefault="00D75400" w:rsidP="00CD3B02">
      <w:pPr>
        <w:pStyle w:val="ListParagraph"/>
        <w:numPr>
          <w:ilvl w:val="2"/>
          <w:numId w:val="17"/>
        </w:numPr>
        <w:snapToGrid w:val="0"/>
        <w:spacing w:after="0" w:line="240" w:lineRule="auto"/>
        <w:rPr>
          <w:sz w:val="18"/>
          <w:szCs w:val="20"/>
        </w:rPr>
      </w:pPr>
      <w:r>
        <w:rPr>
          <w:sz w:val="18"/>
          <w:szCs w:val="20"/>
        </w:rPr>
        <w:t xml:space="preserve">Network architecture, </w:t>
      </w:r>
      <w:proofErr w:type="gramStart"/>
      <w:r>
        <w:rPr>
          <w:sz w:val="18"/>
          <w:szCs w:val="20"/>
        </w:rPr>
        <w:t>e.g.</w:t>
      </w:r>
      <w:proofErr w:type="gramEnd"/>
      <w:r>
        <w:rPr>
          <w:sz w:val="18"/>
          <w:szCs w:val="20"/>
        </w:rPr>
        <w:t xml:space="preserve"> NSA vs. SA, inter-RAT scenarios</w:t>
      </w:r>
    </w:p>
    <w:p w14:paraId="21F4195C" w14:textId="77777777" w:rsidR="00DE37B1" w:rsidRDefault="00D75400" w:rsidP="00CD3B02">
      <w:pPr>
        <w:pStyle w:val="ListParagraph"/>
        <w:numPr>
          <w:ilvl w:val="1"/>
          <w:numId w:val="17"/>
        </w:numPr>
        <w:snapToGrid w:val="0"/>
        <w:spacing w:after="0" w:line="240" w:lineRule="auto"/>
        <w:rPr>
          <w:sz w:val="18"/>
          <w:szCs w:val="20"/>
        </w:rPr>
      </w:pPr>
      <w:r>
        <w:rPr>
          <w:sz w:val="18"/>
          <w:szCs w:val="20"/>
        </w:rPr>
        <w:t>In RAN1#103-e, depending on the outcome of 2a), further identify additional components –along with the associated alternatives –required for supporting inter-cell mobility based on the same unified TCI framework as that for intra-cell mobility (including dynamic TCI state update signaling), including</w:t>
      </w:r>
    </w:p>
    <w:p w14:paraId="2C7DA455" w14:textId="77777777" w:rsidR="00DE37B1" w:rsidRDefault="00D75400" w:rsidP="00CD3B02">
      <w:pPr>
        <w:pStyle w:val="ListParagraph"/>
        <w:numPr>
          <w:ilvl w:val="2"/>
          <w:numId w:val="17"/>
        </w:numPr>
        <w:snapToGrid w:val="0"/>
        <w:spacing w:after="0" w:line="240" w:lineRule="auto"/>
        <w:rPr>
          <w:sz w:val="18"/>
          <w:szCs w:val="20"/>
        </w:rPr>
      </w:pPr>
      <w:r>
        <w:rPr>
          <w:sz w:val="18"/>
          <w:szCs w:val="20"/>
        </w:rPr>
        <w:t>Method(s) for incorporating non-serving cell information associated with TCI</w:t>
      </w:r>
    </w:p>
    <w:p w14:paraId="6B161669" w14:textId="77777777" w:rsidR="00DE37B1" w:rsidRDefault="00D75400" w:rsidP="00CD3B02">
      <w:pPr>
        <w:pStyle w:val="ListParagraph"/>
        <w:numPr>
          <w:ilvl w:val="2"/>
          <w:numId w:val="17"/>
        </w:numPr>
        <w:snapToGrid w:val="0"/>
        <w:spacing w:after="0" w:line="240" w:lineRule="auto"/>
        <w:rPr>
          <w:sz w:val="18"/>
          <w:szCs w:val="20"/>
        </w:rPr>
      </w:pPr>
      <w:r>
        <w:rPr>
          <w:sz w:val="18"/>
          <w:szCs w:val="20"/>
        </w:rPr>
        <w:t>Method(s) for DL measurements and UE reporting (</w:t>
      </w:r>
      <w:proofErr w:type="gramStart"/>
      <w:r>
        <w:rPr>
          <w:sz w:val="18"/>
          <w:szCs w:val="20"/>
        </w:rPr>
        <w:t>e.g.</w:t>
      </w:r>
      <w:proofErr w:type="gramEnd"/>
      <w:r>
        <w:rPr>
          <w:sz w:val="18"/>
          <w:szCs w:val="20"/>
        </w:rPr>
        <w:t xml:space="preserve"> L1-RSRP) associated with non-serving cell(s)</w:t>
      </w:r>
    </w:p>
    <w:p w14:paraId="4966A990" w14:textId="77777777" w:rsidR="00DE37B1" w:rsidRDefault="00D75400" w:rsidP="00CD3B02">
      <w:pPr>
        <w:pStyle w:val="ListParagraph"/>
        <w:numPr>
          <w:ilvl w:val="2"/>
          <w:numId w:val="17"/>
        </w:numPr>
        <w:snapToGrid w:val="0"/>
        <w:spacing w:after="0" w:line="240" w:lineRule="auto"/>
        <w:rPr>
          <w:sz w:val="18"/>
          <w:szCs w:val="18"/>
        </w:rPr>
      </w:pPr>
      <w:bookmarkStart w:id="79" w:name="_Hlk49275654"/>
      <w:r>
        <w:rPr>
          <w:sz w:val="18"/>
          <w:szCs w:val="18"/>
        </w:rPr>
        <w:t>UE behavior for reception of signals and non-UE-specific control and data channels associated with non-serving cell(s)</w:t>
      </w:r>
      <w:bookmarkEnd w:id="79"/>
      <w:r>
        <w:rPr>
          <w:sz w:val="18"/>
          <w:szCs w:val="18"/>
        </w:rPr>
        <w:t xml:space="preserve"> </w:t>
      </w:r>
    </w:p>
    <w:p w14:paraId="0283D70D" w14:textId="77777777" w:rsidR="00DE37B1" w:rsidRDefault="00D75400" w:rsidP="00CD3B02">
      <w:pPr>
        <w:pStyle w:val="ListParagraph"/>
        <w:numPr>
          <w:ilvl w:val="2"/>
          <w:numId w:val="17"/>
        </w:numPr>
        <w:snapToGrid w:val="0"/>
        <w:spacing w:after="0" w:line="240" w:lineRule="auto"/>
        <w:rPr>
          <w:sz w:val="18"/>
          <w:szCs w:val="18"/>
        </w:rPr>
      </w:pPr>
      <w:r>
        <w:rPr>
          <w:sz w:val="18"/>
          <w:szCs w:val="18"/>
        </w:rPr>
        <w:t xml:space="preserve">UL-related enhancements, </w:t>
      </w:r>
      <w:proofErr w:type="gramStart"/>
      <w:r>
        <w:rPr>
          <w:sz w:val="18"/>
          <w:szCs w:val="18"/>
        </w:rPr>
        <w:t>e.g.</w:t>
      </w:r>
      <w:proofErr w:type="gramEnd"/>
      <w:r>
        <w:rPr>
          <w:sz w:val="18"/>
          <w:szCs w:val="18"/>
        </w:rPr>
        <w:t xml:space="preserve"> related to RA procedure including TA</w:t>
      </w:r>
    </w:p>
    <w:p w14:paraId="16DDCA1E" w14:textId="77777777" w:rsidR="00DE37B1" w:rsidRDefault="00D75400" w:rsidP="00CD3B02">
      <w:pPr>
        <w:pStyle w:val="ListParagraph"/>
        <w:numPr>
          <w:ilvl w:val="2"/>
          <w:numId w:val="17"/>
        </w:numPr>
        <w:snapToGrid w:val="0"/>
        <w:spacing w:after="0" w:line="240" w:lineRule="auto"/>
        <w:rPr>
          <w:sz w:val="18"/>
          <w:szCs w:val="18"/>
        </w:rPr>
      </w:pPr>
      <w:r>
        <w:rPr>
          <w:sz w:val="18"/>
          <w:szCs w:val="18"/>
        </w:rPr>
        <w:t>Beam-level event-driven mechanism for L1/L2-centric inter-cell mobility</w:t>
      </w:r>
    </w:p>
    <w:p w14:paraId="559FA3D0" w14:textId="77777777" w:rsidR="00DE37B1" w:rsidRDefault="00DE37B1">
      <w:pPr>
        <w:snapToGrid w:val="0"/>
        <w:jc w:val="both"/>
        <w:rPr>
          <w:color w:val="000000"/>
          <w:sz w:val="18"/>
          <w:szCs w:val="18"/>
        </w:rPr>
      </w:pPr>
    </w:p>
    <w:p w14:paraId="685C34E8" w14:textId="77777777" w:rsidR="00DE37B1" w:rsidRDefault="00D75400">
      <w:pPr>
        <w:snapToGrid w:val="0"/>
        <w:jc w:val="both"/>
        <w:rPr>
          <w:rFonts w:ascii="Times" w:eastAsia="Batang" w:hAnsi="Times" w:cs="Times"/>
          <w:sz w:val="18"/>
          <w:szCs w:val="18"/>
          <w:lang w:val="en-GB" w:eastAsia="en-US"/>
        </w:rPr>
      </w:pPr>
      <w:r>
        <w:rPr>
          <w:rFonts w:ascii="Times" w:eastAsia="Batang" w:hAnsi="Times" w:cs="Times"/>
          <w:sz w:val="18"/>
          <w:szCs w:val="18"/>
          <w:lang w:val="en-GB" w:eastAsia="en-US"/>
        </w:rPr>
        <w:t xml:space="preserve">On Rel-17 enhancements to enable L1/L2-centric inter-cell mobility: </w:t>
      </w:r>
    </w:p>
    <w:p w14:paraId="34669A06" w14:textId="77777777" w:rsidR="00DE37B1" w:rsidRDefault="00D75400" w:rsidP="00CD3B02">
      <w:pPr>
        <w:numPr>
          <w:ilvl w:val="0"/>
          <w:numId w:val="19"/>
        </w:numPr>
        <w:snapToGrid w:val="0"/>
        <w:jc w:val="both"/>
        <w:rPr>
          <w:rFonts w:ascii="Times" w:eastAsia="Batang" w:hAnsi="Times" w:cs="Times"/>
          <w:sz w:val="18"/>
          <w:szCs w:val="18"/>
          <w:lang w:val="en-GB"/>
        </w:rPr>
      </w:pPr>
      <w:r>
        <w:rPr>
          <w:rFonts w:ascii="Times" w:eastAsia="Batang" w:hAnsi="Times" w:cs="Times"/>
          <w:sz w:val="18"/>
          <w:szCs w:val="18"/>
          <w:lang w:val="en-GB"/>
        </w:rPr>
        <w:lastRenderedPageBreak/>
        <w:t xml:space="preserve">The following use cases are assumed: </w:t>
      </w:r>
    </w:p>
    <w:p w14:paraId="5F2FA7AD" w14:textId="77777777" w:rsidR="00DE37B1" w:rsidRDefault="00D75400" w:rsidP="00CD3B02">
      <w:pPr>
        <w:numPr>
          <w:ilvl w:val="1"/>
          <w:numId w:val="19"/>
        </w:numPr>
        <w:snapToGrid w:val="0"/>
        <w:jc w:val="both"/>
        <w:rPr>
          <w:rFonts w:ascii="Times" w:eastAsia="Batang" w:hAnsi="Times" w:cs="Times"/>
          <w:sz w:val="18"/>
          <w:szCs w:val="18"/>
          <w:lang w:val="en-GB"/>
        </w:rPr>
      </w:pPr>
      <w:r>
        <w:rPr>
          <w:rFonts w:ascii="Times" w:eastAsia="Batang" w:hAnsi="Times" w:cs="Times"/>
          <w:sz w:val="18"/>
          <w:szCs w:val="18"/>
          <w:lang w:val="en-GB"/>
        </w:rPr>
        <w:t xml:space="preserve">Network architecture: </w:t>
      </w:r>
    </w:p>
    <w:p w14:paraId="42408D56" w14:textId="77777777" w:rsidR="00DE37B1" w:rsidRDefault="00D75400" w:rsidP="00CD3B02">
      <w:pPr>
        <w:numPr>
          <w:ilvl w:val="2"/>
          <w:numId w:val="19"/>
        </w:numPr>
        <w:snapToGrid w:val="0"/>
        <w:jc w:val="both"/>
        <w:rPr>
          <w:rFonts w:ascii="Times" w:eastAsia="Batang" w:hAnsi="Times" w:cs="Times"/>
          <w:sz w:val="18"/>
          <w:szCs w:val="18"/>
          <w:lang w:val="en-GB"/>
        </w:rPr>
      </w:pPr>
      <w:r>
        <w:rPr>
          <w:rFonts w:ascii="Times" w:eastAsia="Batang" w:hAnsi="Times" w:cs="Times"/>
          <w:sz w:val="18"/>
          <w:szCs w:val="18"/>
          <w:lang w:val="en-GB"/>
        </w:rPr>
        <w:t xml:space="preserve">NSA, </w:t>
      </w:r>
      <w:proofErr w:type="gramStart"/>
      <w:r>
        <w:rPr>
          <w:rFonts w:ascii="Times" w:eastAsia="Batang" w:hAnsi="Times" w:cs="Times"/>
          <w:sz w:val="18"/>
          <w:szCs w:val="18"/>
          <w:lang w:val="en-GB"/>
        </w:rPr>
        <w:t>i.e.</w:t>
      </w:r>
      <w:proofErr w:type="gramEnd"/>
      <w:r>
        <w:rPr>
          <w:rFonts w:ascii="Times" w:eastAsia="Batang" w:hAnsi="Times" w:cs="Times"/>
          <w:sz w:val="18"/>
          <w:szCs w:val="18"/>
          <w:lang w:val="en-GB"/>
        </w:rPr>
        <w:t xml:space="preserve"> LTE </w:t>
      </w:r>
      <w:proofErr w:type="spellStart"/>
      <w:r>
        <w:rPr>
          <w:rFonts w:ascii="Times" w:eastAsia="Batang" w:hAnsi="Times" w:cs="Times"/>
          <w:sz w:val="18"/>
          <w:szCs w:val="18"/>
          <w:lang w:val="en-GB"/>
        </w:rPr>
        <w:t>PCell</w:t>
      </w:r>
      <w:proofErr w:type="spellEnd"/>
      <w:r>
        <w:rPr>
          <w:rFonts w:ascii="Times" w:eastAsia="Batang" w:hAnsi="Times" w:cs="Times"/>
          <w:sz w:val="18"/>
          <w:szCs w:val="18"/>
          <w:lang w:val="en-GB"/>
        </w:rPr>
        <w:t xml:space="preserve"> and NR-</w:t>
      </w:r>
      <w:proofErr w:type="spellStart"/>
      <w:r>
        <w:rPr>
          <w:rFonts w:ascii="Times" w:eastAsia="Batang" w:hAnsi="Times" w:cs="Times"/>
          <w:sz w:val="18"/>
          <w:szCs w:val="18"/>
          <w:lang w:val="en-GB"/>
        </w:rPr>
        <w:t>PSCell</w:t>
      </w:r>
      <w:proofErr w:type="spellEnd"/>
      <w:r>
        <w:rPr>
          <w:rFonts w:ascii="Times" w:eastAsia="Batang" w:hAnsi="Times" w:cs="Times"/>
          <w:sz w:val="18"/>
          <w:szCs w:val="18"/>
          <w:lang w:val="en-GB"/>
        </w:rPr>
        <w:t xml:space="preserve"> </w:t>
      </w:r>
    </w:p>
    <w:p w14:paraId="417AEEE3" w14:textId="77777777" w:rsidR="00DE37B1" w:rsidRDefault="00D75400" w:rsidP="00CD3B02">
      <w:pPr>
        <w:numPr>
          <w:ilvl w:val="2"/>
          <w:numId w:val="19"/>
        </w:numPr>
        <w:snapToGrid w:val="0"/>
        <w:jc w:val="both"/>
        <w:rPr>
          <w:rFonts w:ascii="Times" w:eastAsia="Batang" w:hAnsi="Times" w:cs="Times"/>
          <w:sz w:val="18"/>
          <w:szCs w:val="18"/>
          <w:lang w:val="en-GB"/>
        </w:rPr>
      </w:pPr>
      <w:r>
        <w:rPr>
          <w:rFonts w:ascii="Times" w:eastAsia="Batang" w:hAnsi="Times" w:cs="Times"/>
          <w:sz w:val="18"/>
          <w:szCs w:val="18"/>
          <w:lang w:val="en-GB"/>
        </w:rPr>
        <w:t>SA</w:t>
      </w:r>
    </w:p>
    <w:p w14:paraId="242B61B8" w14:textId="77777777" w:rsidR="00DE37B1" w:rsidRDefault="00D75400" w:rsidP="00CD3B02">
      <w:pPr>
        <w:numPr>
          <w:ilvl w:val="1"/>
          <w:numId w:val="19"/>
        </w:numPr>
        <w:snapToGrid w:val="0"/>
        <w:jc w:val="both"/>
        <w:rPr>
          <w:rFonts w:ascii="Times" w:eastAsia="Batang" w:hAnsi="Times" w:cs="Times"/>
          <w:sz w:val="18"/>
          <w:szCs w:val="18"/>
          <w:lang w:val="en-GB"/>
        </w:rPr>
      </w:pPr>
      <w:r>
        <w:rPr>
          <w:rFonts w:ascii="Times" w:eastAsia="Batang" w:hAnsi="Times" w:cs="Times"/>
          <w:sz w:val="18"/>
          <w:szCs w:val="18"/>
          <w:lang w:val="en-GB"/>
        </w:rPr>
        <w:t xml:space="preserve">Intra-band CA </w:t>
      </w:r>
    </w:p>
    <w:p w14:paraId="2F508EDC" w14:textId="77777777" w:rsidR="00DE37B1" w:rsidRDefault="00D75400" w:rsidP="00CD3B02">
      <w:pPr>
        <w:numPr>
          <w:ilvl w:val="2"/>
          <w:numId w:val="19"/>
        </w:numPr>
        <w:snapToGrid w:val="0"/>
        <w:jc w:val="both"/>
        <w:rPr>
          <w:rFonts w:ascii="Times" w:eastAsia="Batang" w:hAnsi="Times" w:cs="Times"/>
          <w:sz w:val="18"/>
          <w:szCs w:val="18"/>
          <w:lang w:val="en-GB"/>
        </w:rPr>
      </w:pPr>
      <w:r>
        <w:rPr>
          <w:rFonts w:ascii="Times" w:eastAsia="Batang" w:hAnsi="Times" w:cs="Times"/>
          <w:sz w:val="18"/>
          <w:szCs w:val="18"/>
          <w:lang w:val="en-GB"/>
        </w:rPr>
        <w:t>FFS: If inter-band CA is also included</w:t>
      </w:r>
    </w:p>
    <w:p w14:paraId="40855E8C" w14:textId="77777777" w:rsidR="00DE37B1" w:rsidRDefault="00D75400" w:rsidP="00CD3B02">
      <w:pPr>
        <w:numPr>
          <w:ilvl w:val="1"/>
          <w:numId w:val="19"/>
        </w:numPr>
        <w:snapToGrid w:val="0"/>
        <w:jc w:val="both"/>
        <w:rPr>
          <w:rFonts w:ascii="Times" w:eastAsia="Batang" w:hAnsi="Times" w:cs="Times"/>
          <w:sz w:val="18"/>
          <w:szCs w:val="18"/>
          <w:lang w:val="en-GB"/>
        </w:rPr>
      </w:pPr>
      <w:r>
        <w:rPr>
          <w:rFonts w:ascii="Times" w:eastAsia="Batang" w:hAnsi="Times" w:cs="Times"/>
          <w:sz w:val="18"/>
          <w:szCs w:val="18"/>
          <w:lang w:val="en-GB"/>
        </w:rPr>
        <w:t xml:space="preserve">Intra- RAT (excluding inter-RAT) </w:t>
      </w:r>
    </w:p>
    <w:p w14:paraId="5788E56B" w14:textId="77777777" w:rsidR="00DE37B1" w:rsidRDefault="00D75400" w:rsidP="00CD3B02">
      <w:pPr>
        <w:numPr>
          <w:ilvl w:val="1"/>
          <w:numId w:val="19"/>
        </w:numPr>
        <w:snapToGrid w:val="0"/>
        <w:jc w:val="both"/>
        <w:rPr>
          <w:rFonts w:ascii="Times" w:eastAsia="Batang" w:hAnsi="Times" w:cs="Times"/>
          <w:sz w:val="18"/>
          <w:szCs w:val="18"/>
          <w:lang w:val="en-GB"/>
        </w:rPr>
      </w:pPr>
      <w:r>
        <w:rPr>
          <w:rFonts w:ascii="Times" w:eastAsia="Batang" w:hAnsi="Times" w:cs="Times"/>
          <w:sz w:val="18"/>
          <w:szCs w:val="18"/>
          <w:lang w:val="en-GB"/>
        </w:rPr>
        <w:t xml:space="preserve">Intra-frequency scenario: </w:t>
      </w:r>
    </w:p>
    <w:p w14:paraId="39D61B6E" w14:textId="77777777" w:rsidR="00DE37B1" w:rsidRDefault="00D75400" w:rsidP="00CD3B02">
      <w:pPr>
        <w:numPr>
          <w:ilvl w:val="2"/>
          <w:numId w:val="19"/>
        </w:numPr>
        <w:snapToGrid w:val="0"/>
        <w:jc w:val="both"/>
        <w:rPr>
          <w:rFonts w:ascii="Times" w:eastAsia="Batang" w:hAnsi="Times" w:cs="Times"/>
          <w:sz w:val="18"/>
          <w:szCs w:val="18"/>
          <w:lang w:val="en-GB"/>
        </w:rPr>
      </w:pPr>
      <w:r>
        <w:rPr>
          <w:rFonts w:ascii="Times" w:eastAsia="Batang" w:hAnsi="Times" w:cs="Times"/>
          <w:sz w:val="18"/>
          <w:szCs w:val="18"/>
          <w:lang w:val="en-GB"/>
        </w:rPr>
        <w:t xml:space="preserve">The SSBs of non-serving cells have the same </w:t>
      </w:r>
      <w:proofErr w:type="spellStart"/>
      <w:r>
        <w:rPr>
          <w:rFonts w:ascii="Times" w:eastAsia="Batang" w:hAnsi="Times" w:cs="Times"/>
          <w:sz w:val="18"/>
          <w:szCs w:val="18"/>
          <w:lang w:val="en-GB"/>
        </w:rPr>
        <w:t>center</w:t>
      </w:r>
      <w:proofErr w:type="spellEnd"/>
      <w:r>
        <w:rPr>
          <w:rFonts w:ascii="Times" w:eastAsia="Batang" w:hAnsi="Times" w:cs="Times"/>
          <w:sz w:val="18"/>
          <w:szCs w:val="18"/>
          <w:lang w:val="en-GB"/>
        </w:rPr>
        <w:t xml:space="preserve"> frequency and SCS as the SSBs of the serving cell</w:t>
      </w:r>
    </w:p>
    <w:p w14:paraId="65E71177" w14:textId="77777777" w:rsidR="00DE37B1" w:rsidRDefault="00D75400" w:rsidP="00CD3B02">
      <w:pPr>
        <w:numPr>
          <w:ilvl w:val="2"/>
          <w:numId w:val="19"/>
        </w:numPr>
        <w:snapToGrid w:val="0"/>
        <w:jc w:val="both"/>
        <w:rPr>
          <w:rFonts w:ascii="Times" w:eastAsia="Batang" w:hAnsi="Times" w:cs="Times"/>
          <w:sz w:val="18"/>
          <w:szCs w:val="18"/>
          <w:lang w:val="en-GB"/>
        </w:rPr>
      </w:pPr>
      <w:r>
        <w:rPr>
          <w:rFonts w:ascii="Times" w:eastAsia="Batang" w:hAnsi="Times" w:cs="Times"/>
          <w:sz w:val="18"/>
          <w:szCs w:val="18"/>
          <w:lang w:val="en-GB"/>
        </w:rPr>
        <w:t>An SSB of a non-serving cell is associated with a PCI different from the PCI of the serving cell</w:t>
      </w:r>
    </w:p>
    <w:p w14:paraId="6C95FF82" w14:textId="77777777" w:rsidR="00DE37B1" w:rsidRDefault="00D75400" w:rsidP="00CD3B02">
      <w:pPr>
        <w:numPr>
          <w:ilvl w:val="2"/>
          <w:numId w:val="19"/>
        </w:numPr>
        <w:snapToGrid w:val="0"/>
        <w:jc w:val="both"/>
        <w:rPr>
          <w:rFonts w:ascii="Times" w:eastAsia="Batang" w:hAnsi="Times" w:cs="Times"/>
          <w:sz w:val="18"/>
          <w:szCs w:val="18"/>
          <w:lang w:val="en-GB"/>
        </w:rPr>
      </w:pPr>
      <w:r>
        <w:rPr>
          <w:rFonts w:ascii="Times" w:eastAsia="Batang" w:hAnsi="Times" w:cs="Times"/>
          <w:sz w:val="18"/>
          <w:szCs w:val="18"/>
          <w:lang w:val="en-GB"/>
        </w:rPr>
        <w:t>FFS: Support for inter-frequency scenario</w:t>
      </w:r>
    </w:p>
    <w:p w14:paraId="5178130A" w14:textId="77777777" w:rsidR="00DE37B1" w:rsidRDefault="00D75400" w:rsidP="00CD3B02">
      <w:pPr>
        <w:numPr>
          <w:ilvl w:val="1"/>
          <w:numId w:val="19"/>
        </w:numPr>
        <w:snapToGrid w:val="0"/>
        <w:jc w:val="both"/>
        <w:rPr>
          <w:rFonts w:ascii="Times" w:eastAsia="Batang" w:hAnsi="Times" w:cs="Times"/>
          <w:sz w:val="18"/>
          <w:szCs w:val="18"/>
          <w:lang w:val="en-GB"/>
        </w:rPr>
      </w:pPr>
      <w:r>
        <w:rPr>
          <w:rFonts w:ascii="Times" w:eastAsia="Batang" w:hAnsi="Times" w:cs="Times"/>
          <w:sz w:val="18"/>
          <w:szCs w:val="18"/>
          <w:lang w:val="en-GB"/>
        </w:rPr>
        <w:t>FFS: Whether to support intra-DU only operation, or whether inter-DU is also allowed</w:t>
      </w:r>
    </w:p>
    <w:p w14:paraId="067F475E" w14:textId="77777777" w:rsidR="00DE37B1" w:rsidRDefault="00D75400" w:rsidP="00CD3B02">
      <w:pPr>
        <w:numPr>
          <w:ilvl w:val="0"/>
          <w:numId w:val="19"/>
        </w:numPr>
        <w:snapToGrid w:val="0"/>
        <w:jc w:val="both"/>
        <w:rPr>
          <w:rFonts w:ascii="Times" w:eastAsia="Batang" w:hAnsi="Times" w:cs="Times"/>
          <w:sz w:val="18"/>
          <w:szCs w:val="18"/>
          <w:lang w:val="en-GB"/>
        </w:rPr>
      </w:pPr>
      <w:r>
        <w:rPr>
          <w:rFonts w:ascii="Times" w:eastAsia="Batang" w:hAnsi="Times" w:cs="Times"/>
          <w:sz w:val="18"/>
          <w:szCs w:val="18"/>
          <w:lang w:val="en-GB"/>
        </w:rPr>
        <w:t xml:space="preserve">The following enhancement scope is assumed: </w:t>
      </w:r>
    </w:p>
    <w:p w14:paraId="5BE1A7BB" w14:textId="77777777" w:rsidR="00DE37B1" w:rsidRDefault="00D75400" w:rsidP="00CD3B02">
      <w:pPr>
        <w:numPr>
          <w:ilvl w:val="1"/>
          <w:numId w:val="19"/>
        </w:numPr>
        <w:snapToGrid w:val="0"/>
        <w:jc w:val="both"/>
        <w:rPr>
          <w:rFonts w:ascii="Times" w:eastAsia="Batang" w:hAnsi="Times" w:cs="Times"/>
          <w:sz w:val="18"/>
          <w:szCs w:val="18"/>
          <w:lang w:val="en-GB"/>
        </w:rPr>
      </w:pPr>
      <w:r>
        <w:rPr>
          <w:rFonts w:ascii="Times" w:eastAsia="Batang" w:hAnsi="Times" w:cs="Times"/>
          <w:sz w:val="18"/>
          <w:szCs w:val="18"/>
          <w:lang w:val="en-GB"/>
        </w:rPr>
        <w:t xml:space="preserve">Facilitating measurement and reporting of non-serving RSs via incorporating non-serving cell info with some TCI(s), along with the necessary measurement and reporting scheme(s) </w:t>
      </w:r>
    </w:p>
    <w:p w14:paraId="7AEC8ED1" w14:textId="77777777" w:rsidR="00DE37B1" w:rsidRDefault="00D75400" w:rsidP="00CD3B02">
      <w:pPr>
        <w:numPr>
          <w:ilvl w:val="2"/>
          <w:numId w:val="19"/>
        </w:numPr>
        <w:snapToGrid w:val="0"/>
        <w:jc w:val="both"/>
        <w:rPr>
          <w:rFonts w:ascii="Times" w:eastAsia="Batang" w:hAnsi="Times" w:cs="Times"/>
          <w:sz w:val="18"/>
          <w:szCs w:val="18"/>
          <w:lang w:val="en-GB"/>
        </w:rPr>
      </w:pPr>
      <w:r>
        <w:rPr>
          <w:rFonts w:ascii="Times" w:eastAsia="Batang" w:hAnsi="Times" w:cs="Times"/>
          <w:sz w:val="18"/>
          <w:szCs w:val="18"/>
          <w:lang w:val="en-GB"/>
        </w:rPr>
        <w:t>FFS: Detailed/exact method(s)</w:t>
      </w:r>
    </w:p>
    <w:p w14:paraId="602FD89E" w14:textId="77777777" w:rsidR="00DE37B1" w:rsidRDefault="00D75400" w:rsidP="00CD3B02">
      <w:pPr>
        <w:numPr>
          <w:ilvl w:val="2"/>
          <w:numId w:val="19"/>
        </w:numPr>
        <w:snapToGrid w:val="0"/>
        <w:jc w:val="both"/>
        <w:rPr>
          <w:rFonts w:ascii="Times" w:eastAsia="Batang" w:hAnsi="Times" w:cs="Times"/>
          <w:sz w:val="18"/>
          <w:szCs w:val="18"/>
          <w:lang w:val="en-GB"/>
        </w:rPr>
      </w:pPr>
      <w:r>
        <w:rPr>
          <w:rFonts w:ascii="Times" w:eastAsia="Batang" w:hAnsi="Times" w:cs="Times"/>
          <w:sz w:val="18"/>
          <w:szCs w:val="18"/>
          <w:lang w:val="en-GB"/>
        </w:rPr>
        <w:t>FFS: Whether this also implies the support of beam indication (TCI state update along with the necessary TCI state activation) for TCI(s) associated with non-serving cell RS(s)</w:t>
      </w:r>
    </w:p>
    <w:p w14:paraId="2696066F" w14:textId="77777777" w:rsidR="00DE37B1" w:rsidRDefault="00D75400" w:rsidP="00CD3B02">
      <w:pPr>
        <w:numPr>
          <w:ilvl w:val="2"/>
          <w:numId w:val="19"/>
        </w:numPr>
        <w:snapToGrid w:val="0"/>
        <w:jc w:val="both"/>
        <w:rPr>
          <w:rFonts w:ascii="Times" w:eastAsia="Batang" w:hAnsi="Times" w:cs="Times"/>
          <w:sz w:val="18"/>
          <w:szCs w:val="18"/>
          <w:lang w:val="en-GB"/>
        </w:rPr>
      </w:pPr>
      <w:r>
        <w:rPr>
          <w:rFonts w:ascii="Times" w:eastAsia="Batang" w:hAnsi="Times" w:cs="Times"/>
          <w:sz w:val="18"/>
          <w:szCs w:val="18"/>
          <w:lang w:val="en-GB"/>
        </w:rPr>
        <w:t xml:space="preserve">FFS: Metric for the measurement and reporting, </w:t>
      </w:r>
      <w:proofErr w:type="gramStart"/>
      <w:r>
        <w:rPr>
          <w:rFonts w:ascii="Times" w:eastAsia="Batang" w:hAnsi="Times" w:cs="Times"/>
          <w:sz w:val="18"/>
          <w:szCs w:val="18"/>
          <w:lang w:val="en-GB"/>
        </w:rPr>
        <w:t>e.g.</w:t>
      </w:r>
      <w:proofErr w:type="gramEnd"/>
      <w:r>
        <w:rPr>
          <w:rFonts w:ascii="Times" w:eastAsia="Batang" w:hAnsi="Times" w:cs="Times"/>
          <w:sz w:val="18"/>
          <w:szCs w:val="18"/>
          <w:lang w:val="en-GB"/>
        </w:rPr>
        <w:t xml:space="preserve"> L1-RSRP or L3-RSRP or time- or spatial-domain-filtered L1-RSRP</w:t>
      </w:r>
    </w:p>
    <w:p w14:paraId="64818C6A" w14:textId="77777777" w:rsidR="00DE37B1" w:rsidRDefault="00D75400" w:rsidP="00CD3B02">
      <w:pPr>
        <w:numPr>
          <w:ilvl w:val="2"/>
          <w:numId w:val="19"/>
        </w:numPr>
        <w:snapToGrid w:val="0"/>
        <w:jc w:val="both"/>
        <w:rPr>
          <w:rFonts w:ascii="Times" w:eastAsia="Batang" w:hAnsi="Times" w:cs="Times"/>
          <w:sz w:val="18"/>
          <w:szCs w:val="18"/>
          <w:lang w:val="en-GB"/>
        </w:rPr>
      </w:pPr>
      <w:r>
        <w:rPr>
          <w:rFonts w:ascii="Times" w:eastAsia="Batang" w:hAnsi="Times" w:cs="Times"/>
          <w:sz w:val="18"/>
          <w:szCs w:val="18"/>
          <w:lang w:val="en-GB"/>
        </w:rPr>
        <w:t>FFS: Beam-level event-driven mechanism, using serving cell RS and/or non-serving cell RS</w:t>
      </w:r>
    </w:p>
    <w:p w14:paraId="58F4B245" w14:textId="77777777" w:rsidR="00DE37B1" w:rsidRDefault="00D75400" w:rsidP="00CD3B02">
      <w:pPr>
        <w:numPr>
          <w:ilvl w:val="1"/>
          <w:numId w:val="19"/>
        </w:numPr>
        <w:snapToGrid w:val="0"/>
        <w:jc w:val="both"/>
        <w:rPr>
          <w:rFonts w:ascii="Times" w:eastAsia="Batang" w:hAnsi="Times" w:cs="Times"/>
          <w:sz w:val="18"/>
          <w:szCs w:val="18"/>
          <w:lang w:val="en-GB"/>
        </w:rPr>
      </w:pPr>
      <w:r>
        <w:rPr>
          <w:rFonts w:ascii="Times" w:eastAsia="Batang" w:hAnsi="Times" w:cs="Times"/>
          <w:sz w:val="18"/>
          <w:szCs w:val="18"/>
          <w:lang w:val="en-GB"/>
        </w:rPr>
        <w:t xml:space="preserve">Facilitate serving cell to provide configurations for non-serving cell SSBs via RRC </w:t>
      </w:r>
    </w:p>
    <w:p w14:paraId="3E67F342" w14:textId="77777777" w:rsidR="00DE37B1" w:rsidRDefault="00D75400" w:rsidP="00CD3B02">
      <w:pPr>
        <w:numPr>
          <w:ilvl w:val="2"/>
          <w:numId w:val="19"/>
        </w:numPr>
        <w:snapToGrid w:val="0"/>
        <w:jc w:val="both"/>
        <w:rPr>
          <w:rFonts w:ascii="Times" w:eastAsia="Batang" w:hAnsi="Times" w:cs="Times"/>
          <w:sz w:val="18"/>
          <w:szCs w:val="18"/>
          <w:lang w:val="en-GB"/>
        </w:rPr>
      </w:pPr>
      <w:r>
        <w:rPr>
          <w:rFonts w:ascii="Times" w:eastAsia="Batang" w:hAnsi="Times" w:cs="Times"/>
          <w:sz w:val="18"/>
          <w:szCs w:val="18"/>
          <w:lang w:val="en-GB"/>
        </w:rPr>
        <w:t xml:space="preserve">FFS: details for the configurations, </w:t>
      </w:r>
      <w:proofErr w:type="gramStart"/>
      <w:r>
        <w:rPr>
          <w:rFonts w:ascii="Times" w:eastAsia="Batang" w:hAnsi="Times" w:cs="Times"/>
          <w:sz w:val="18"/>
          <w:szCs w:val="18"/>
          <w:lang w:val="en-GB"/>
        </w:rPr>
        <w:t>e.g.</w:t>
      </w:r>
      <w:proofErr w:type="gramEnd"/>
      <w:r>
        <w:rPr>
          <w:rFonts w:ascii="Times" w:eastAsia="Batang" w:hAnsi="Times" w:cs="Times"/>
          <w:sz w:val="18"/>
          <w:szCs w:val="18"/>
          <w:lang w:val="en-GB"/>
        </w:rPr>
        <w:t xml:space="preserve"> time/frequency location, transmission power, etc.</w:t>
      </w:r>
    </w:p>
    <w:p w14:paraId="34EBFDEC" w14:textId="77777777" w:rsidR="00DE37B1" w:rsidRDefault="00D75400" w:rsidP="00CD3B02">
      <w:pPr>
        <w:numPr>
          <w:ilvl w:val="2"/>
          <w:numId w:val="19"/>
        </w:numPr>
        <w:snapToGrid w:val="0"/>
        <w:jc w:val="both"/>
        <w:rPr>
          <w:rFonts w:ascii="Times" w:eastAsia="Batang" w:hAnsi="Times" w:cs="Times"/>
          <w:sz w:val="18"/>
          <w:szCs w:val="18"/>
          <w:lang w:val="en-GB"/>
        </w:rPr>
      </w:pPr>
      <w:r>
        <w:rPr>
          <w:rFonts w:ascii="Times" w:eastAsia="Batang" w:hAnsi="Times" w:cs="Times"/>
          <w:sz w:val="18"/>
          <w:szCs w:val="18"/>
          <w:lang w:val="en-GB"/>
        </w:rPr>
        <w:t>FFS: other information needed for inter-cell mobility</w:t>
      </w:r>
    </w:p>
    <w:p w14:paraId="5C79237F" w14:textId="77777777" w:rsidR="00DE37B1" w:rsidRDefault="00D75400" w:rsidP="00CD3B02">
      <w:pPr>
        <w:numPr>
          <w:ilvl w:val="1"/>
          <w:numId w:val="19"/>
        </w:numPr>
        <w:snapToGrid w:val="0"/>
        <w:jc w:val="both"/>
        <w:rPr>
          <w:rFonts w:ascii="Times" w:eastAsia="Batang" w:hAnsi="Times" w:cs="Times"/>
          <w:sz w:val="18"/>
          <w:szCs w:val="18"/>
          <w:lang w:val="en-GB"/>
        </w:rPr>
      </w:pPr>
      <w:r>
        <w:rPr>
          <w:rFonts w:ascii="Times" w:eastAsia="Batang" w:hAnsi="Times" w:cs="Times"/>
          <w:sz w:val="18"/>
          <w:szCs w:val="18"/>
          <w:lang w:val="en-GB"/>
        </w:rPr>
        <w:t>Note: In RAN1's understanding, non-serving cell SSB and non-serving cell RS can be part of the serving cell configuration</w:t>
      </w:r>
    </w:p>
    <w:p w14:paraId="2E539408" w14:textId="77777777" w:rsidR="00DE37B1" w:rsidRDefault="00D75400" w:rsidP="00CD3B02">
      <w:pPr>
        <w:numPr>
          <w:ilvl w:val="0"/>
          <w:numId w:val="19"/>
        </w:numPr>
        <w:snapToGrid w:val="0"/>
        <w:jc w:val="both"/>
      </w:pPr>
      <w:r>
        <w:rPr>
          <w:rFonts w:ascii="Times" w:eastAsia="Batang" w:hAnsi="Times" w:cs="Times"/>
          <w:sz w:val="18"/>
          <w:szCs w:val="18"/>
          <w:lang w:val="en-GB"/>
        </w:rPr>
        <w:t xml:space="preserve">FFS: The following enhancement scope is assumed by RAN1: </w:t>
      </w:r>
    </w:p>
    <w:p w14:paraId="5762C907" w14:textId="77777777" w:rsidR="00DE37B1" w:rsidRDefault="00D75400" w:rsidP="00CD3B02">
      <w:pPr>
        <w:numPr>
          <w:ilvl w:val="1"/>
          <w:numId w:val="19"/>
        </w:numPr>
        <w:snapToGrid w:val="0"/>
        <w:jc w:val="both"/>
        <w:rPr>
          <w:rFonts w:ascii="Times" w:eastAsia="Batang" w:hAnsi="Times" w:cs="Times"/>
          <w:sz w:val="18"/>
          <w:szCs w:val="18"/>
          <w:lang w:val="en-GB"/>
        </w:rPr>
      </w:pPr>
      <w:r>
        <w:rPr>
          <w:rFonts w:ascii="Times" w:eastAsia="Batang" w:hAnsi="Times" w:cs="Times"/>
          <w:sz w:val="18"/>
          <w:szCs w:val="18"/>
          <w:lang w:val="en-GB"/>
        </w:rPr>
        <w:t xml:space="preserve">Whether RRC reconfiguration </w:t>
      </w:r>
      <w:proofErr w:type="spellStart"/>
      <w:r>
        <w:rPr>
          <w:rFonts w:ascii="Times" w:eastAsia="Batang" w:hAnsi="Times" w:cs="Times"/>
          <w:sz w:val="18"/>
          <w:szCs w:val="18"/>
          <w:lang w:val="en-GB"/>
        </w:rPr>
        <w:t>signaling</w:t>
      </w:r>
      <w:proofErr w:type="spellEnd"/>
      <w:r>
        <w:rPr>
          <w:rFonts w:ascii="Times" w:eastAsia="Batang" w:hAnsi="Times" w:cs="Times"/>
          <w:sz w:val="18"/>
          <w:szCs w:val="18"/>
          <w:lang w:val="en-GB"/>
        </w:rPr>
        <w:t xml:space="preserve"> is needed or not when a TCI associated with non-serving cell RS is indicated </w:t>
      </w:r>
    </w:p>
    <w:p w14:paraId="03C6EE62" w14:textId="77777777" w:rsidR="00DE37B1" w:rsidRDefault="00D75400" w:rsidP="00CD3B02">
      <w:pPr>
        <w:numPr>
          <w:ilvl w:val="2"/>
          <w:numId w:val="19"/>
        </w:numPr>
        <w:snapToGrid w:val="0"/>
        <w:jc w:val="both"/>
        <w:rPr>
          <w:rFonts w:ascii="Times" w:eastAsia="Batang" w:hAnsi="Times" w:cs="Times"/>
          <w:sz w:val="18"/>
          <w:szCs w:val="18"/>
          <w:lang w:val="en-GB"/>
        </w:rPr>
      </w:pPr>
      <w:r>
        <w:rPr>
          <w:rFonts w:ascii="Times" w:eastAsia="Batang" w:hAnsi="Times" w:cs="Times"/>
          <w:sz w:val="18"/>
          <w:szCs w:val="18"/>
          <w:lang w:val="en-GB"/>
        </w:rPr>
        <w:t xml:space="preserve">A non-serving cell RS is an RS that is or has an SSB of a non-serving cell as direct or indirect QCL source </w:t>
      </w:r>
    </w:p>
    <w:p w14:paraId="01B3DB1B" w14:textId="77777777" w:rsidR="00DE37B1" w:rsidRDefault="00D75400" w:rsidP="00CD3B02">
      <w:pPr>
        <w:numPr>
          <w:ilvl w:val="2"/>
          <w:numId w:val="19"/>
        </w:numPr>
        <w:snapToGrid w:val="0"/>
        <w:jc w:val="both"/>
        <w:rPr>
          <w:rFonts w:ascii="Times" w:eastAsia="Batang" w:hAnsi="Times" w:cs="Times"/>
          <w:sz w:val="18"/>
          <w:szCs w:val="18"/>
          <w:lang w:val="en-GB"/>
        </w:rPr>
      </w:pPr>
      <w:r>
        <w:rPr>
          <w:rFonts w:ascii="Times" w:eastAsia="Batang" w:hAnsi="Times" w:cs="Times"/>
          <w:sz w:val="18"/>
          <w:szCs w:val="18"/>
          <w:lang w:val="en-GB"/>
        </w:rPr>
        <w:t xml:space="preserve">This implies no C-RNTI update when UE receives DL channel RS associated to non-serving cell RS as QCL source. </w:t>
      </w:r>
    </w:p>
    <w:p w14:paraId="6BE94271" w14:textId="77777777" w:rsidR="00DE37B1" w:rsidRDefault="00D75400" w:rsidP="00CD3B02">
      <w:pPr>
        <w:numPr>
          <w:ilvl w:val="2"/>
          <w:numId w:val="19"/>
        </w:numPr>
        <w:snapToGrid w:val="0"/>
        <w:jc w:val="both"/>
      </w:pPr>
      <w:r>
        <w:rPr>
          <w:rFonts w:ascii="Times" w:eastAsia="Batang" w:hAnsi="Times" w:cs="Times"/>
          <w:sz w:val="18"/>
          <w:szCs w:val="18"/>
          <w:lang w:val="en-GB" w:eastAsia="zh-CN"/>
        </w:rPr>
        <w:t>FFS whether TCI associated with non-serving cell can be indicated to or are applicable for all channels.</w:t>
      </w:r>
    </w:p>
    <w:p w14:paraId="6EA6ECA0" w14:textId="77777777" w:rsidR="00DE37B1" w:rsidRDefault="00D75400" w:rsidP="00CD3B02">
      <w:pPr>
        <w:numPr>
          <w:ilvl w:val="1"/>
          <w:numId w:val="19"/>
        </w:numPr>
        <w:snapToGrid w:val="0"/>
        <w:jc w:val="both"/>
      </w:pPr>
      <w:r>
        <w:rPr>
          <w:rFonts w:ascii="Times" w:eastAsia="Batang" w:hAnsi="Times" w:cs="Times"/>
          <w:sz w:val="18"/>
          <w:szCs w:val="18"/>
          <w:lang w:val="en-GB" w:eastAsia="zh-CN"/>
        </w:rPr>
        <w:t xml:space="preserve">Whether some RRC parameters need to be updated without additional RRC </w:t>
      </w:r>
      <w:proofErr w:type="spellStart"/>
      <w:r>
        <w:rPr>
          <w:rFonts w:ascii="Times" w:eastAsia="Batang" w:hAnsi="Times" w:cs="Times"/>
          <w:sz w:val="18"/>
          <w:szCs w:val="18"/>
          <w:lang w:val="en-GB" w:eastAsia="zh-CN"/>
        </w:rPr>
        <w:t>signaling</w:t>
      </w:r>
      <w:proofErr w:type="spellEnd"/>
      <w:r>
        <w:rPr>
          <w:rFonts w:ascii="Times" w:eastAsia="Batang" w:hAnsi="Times" w:cs="Times"/>
          <w:sz w:val="18"/>
          <w:szCs w:val="18"/>
          <w:lang w:val="en-GB" w:eastAsia="zh-CN"/>
        </w:rPr>
        <w:t xml:space="preserve">, </w:t>
      </w:r>
      <w:proofErr w:type="gramStart"/>
      <w:r>
        <w:rPr>
          <w:rFonts w:ascii="Times" w:eastAsia="Batang" w:hAnsi="Times" w:cs="Times"/>
          <w:sz w:val="18"/>
          <w:szCs w:val="18"/>
          <w:lang w:val="en-GB" w:eastAsia="zh-CN"/>
        </w:rPr>
        <w:t>e.g.</w:t>
      </w:r>
      <w:proofErr w:type="gramEnd"/>
      <w:r>
        <w:rPr>
          <w:rFonts w:ascii="Times" w:eastAsia="Batang" w:hAnsi="Times" w:cs="Times"/>
          <w:sz w:val="18"/>
          <w:szCs w:val="18"/>
          <w:lang w:val="en-GB" w:eastAsia="zh-CN"/>
        </w:rPr>
        <w:t xml:space="preserve"> some RRC parameters are pre-configured, which are associated with TCI states with </w:t>
      </w:r>
      <w:proofErr w:type="spellStart"/>
      <w:r>
        <w:rPr>
          <w:rFonts w:ascii="Times" w:eastAsia="Batang" w:hAnsi="Times" w:cs="Times"/>
          <w:sz w:val="18"/>
          <w:szCs w:val="18"/>
          <w:lang w:val="en-GB" w:eastAsia="zh-CN"/>
        </w:rPr>
        <w:t>neighbor</w:t>
      </w:r>
      <w:proofErr w:type="spellEnd"/>
      <w:r>
        <w:rPr>
          <w:rFonts w:ascii="Times" w:eastAsia="Batang" w:hAnsi="Times" w:cs="Times"/>
          <w:sz w:val="18"/>
          <w:szCs w:val="18"/>
          <w:lang w:val="en-GB" w:eastAsia="zh-CN"/>
        </w:rPr>
        <w:t xml:space="preserve"> cell RS as QCL source</w:t>
      </w:r>
    </w:p>
    <w:p w14:paraId="14D0A58C" w14:textId="77777777" w:rsidR="00DE37B1" w:rsidRDefault="00D75400" w:rsidP="00CD3B02">
      <w:pPr>
        <w:numPr>
          <w:ilvl w:val="1"/>
          <w:numId w:val="19"/>
        </w:numPr>
        <w:snapToGrid w:val="0"/>
        <w:jc w:val="both"/>
      </w:pPr>
      <w:r>
        <w:rPr>
          <w:rFonts w:ascii="Times" w:eastAsia="Batang" w:hAnsi="Times" w:cs="Times"/>
          <w:sz w:val="18"/>
          <w:szCs w:val="18"/>
          <w:lang w:val="en-GB" w:eastAsia="zh-CN"/>
        </w:rPr>
        <w:t>Whether UE needs/can change serving cell during L1/L2-centric inter-cell mobility.</w:t>
      </w:r>
    </w:p>
    <w:p w14:paraId="236BA33C" w14:textId="77777777" w:rsidR="00DE37B1" w:rsidRDefault="00D75400" w:rsidP="00CD3B02">
      <w:pPr>
        <w:numPr>
          <w:ilvl w:val="1"/>
          <w:numId w:val="19"/>
        </w:numPr>
        <w:snapToGrid w:val="0"/>
        <w:jc w:val="both"/>
        <w:rPr>
          <w:rFonts w:ascii="Times" w:eastAsia="Batang" w:hAnsi="Times" w:cs="Times"/>
          <w:sz w:val="18"/>
          <w:szCs w:val="18"/>
          <w:lang w:val="en-GB"/>
        </w:rPr>
      </w:pPr>
      <w:r>
        <w:rPr>
          <w:rFonts w:ascii="Times" w:eastAsia="Batang" w:hAnsi="Times" w:cs="Times"/>
          <w:sz w:val="18"/>
          <w:szCs w:val="18"/>
          <w:lang w:val="en-GB"/>
        </w:rPr>
        <w:t>The above assumption to be verified by RAN2</w:t>
      </w:r>
    </w:p>
    <w:p w14:paraId="7361F130" w14:textId="77777777" w:rsidR="00DE37B1" w:rsidRPr="0027720E" w:rsidRDefault="00DE37B1">
      <w:pPr>
        <w:snapToGrid w:val="0"/>
        <w:jc w:val="both"/>
        <w:rPr>
          <w:color w:val="000000"/>
          <w:sz w:val="18"/>
          <w:szCs w:val="18"/>
          <w:lang w:val="en-GB"/>
        </w:rPr>
      </w:pPr>
    </w:p>
    <w:p w14:paraId="0F6EA7B7" w14:textId="77777777" w:rsidR="00DE37B1" w:rsidRPr="0027720E" w:rsidRDefault="00DE37B1">
      <w:pPr>
        <w:snapToGrid w:val="0"/>
        <w:jc w:val="both"/>
        <w:rPr>
          <w:color w:val="000000"/>
          <w:sz w:val="18"/>
          <w:szCs w:val="18"/>
          <w:lang w:val="en-GB"/>
        </w:rPr>
      </w:pPr>
    </w:p>
    <w:p w14:paraId="2324D2E7" w14:textId="77777777" w:rsidR="0027720E" w:rsidRPr="0027720E" w:rsidRDefault="0027720E" w:rsidP="0027720E">
      <w:pPr>
        <w:snapToGrid w:val="0"/>
        <w:jc w:val="both"/>
        <w:rPr>
          <w:sz w:val="18"/>
          <w:szCs w:val="18"/>
        </w:rPr>
      </w:pPr>
      <w:r w:rsidRPr="0027720E">
        <w:rPr>
          <w:sz w:val="18"/>
          <w:szCs w:val="18"/>
        </w:rPr>
        <w:t xml:space="preserve">On Rel.17 multi beam measurement/reporting enhancements </w:t>
      </w:r>
      <w:r w:rsidRPr="0027720E">
        <w:rPr>
          <w:color w:val="000000"/>
          <w:sz w:val="18"/>
          <w:szCs w:val="18"/>
        </w:rPr>
        <w:t xml:space="preserve">for L1/L2-centric inter-cell mobility and inter-cell </w:t>
      </w:r>
      <w:proofErr w:type="spellStart"/>
      <w:r w:rsidRPr="0027720E">
        <w:rPr>
          <w:color w:val="000000"/>
          <w:sz w:val="18"/>
          <w:szCs w:val="18"/>
        </w:rPr>
        <w:t>mTRP</w:t>
      </w:r>
      <w:proofErr w:type="spellEnd"/>
      <w:r w:rsidRPr="0027720E">
        <w:rPr>
          <w:sz w:val="18"/>
          <w:szCs w:val="18"/>
        </w:rPr>
        <w:t>:</w:t>
      </w:r>
    </w:p>
    <w:p w14:paraId="56BB9CF7" w14:textId="77777777" w:rsidR="0027720E" w:rsidRPr="0027720E" w:rsidRDefault="0027720E" w:rsidP="00CD3B02">
      <w:pPr>
        <w:pStyle w:val="ListParagraph"/>
        <w:numPr>
          <w:ilvl w:val="0"/>
          <w:numId w:val="14"/>
        </w:numPr>
        <w:snapToGrid w:val="0"/>
        <w:spacing w:after="0" w:line="240" w:lineRule="auto"/>
        <w:jc w:val="both"/>
        <w:rPr>
          <w:sz w:val="18"/>
          <w:szCs w:val="18"/>
        </w:rPr>
      </w:pPr>
      <w:r w:rsidRPr="0027720E">
        <w:rPr>
          <w:sz w:val="18"/>
          <w:szCs w:val="18"/>
        </w:rPr>
        <w:t xml:space="preserve">A quality of up to K beams associated at least with non-serving cell(s) can be reported in a single CSI reporting instance </w:t>
      </w:r>
    </w:p>
    <w:p w14:paraId="7681A0A5" w14:textId="77777777" w:rsidR="0027720E" w:rsidRPr="0027720E" w:rsidRDefault="0027720E" w:rsidP="00CD3B02">
      <w:pPr>
        <w:pStyle w:val="ListParagraph"/>
        <w:numPr>
          <w:ilvl w:val="1"/>
          <w:numId w:val="14"/>
        </w:numPr>
        <w:snapToGrid w:val="0"/>
        <w:spacing w:after="0" w:line="240" w:lineRule="auto"/>
        <w:jc w:val="both"/>
        <w:rPr>
          <w:sz w:val="18"/>
          <w:szCs w:val="18"/>
        </w:rPr>
      </w:pPr>
      <w:r w:rsidRPr="0027720E">
        <w:rPr>
          <w:sz w:val="18"/>
          <w:szCs w:val="18"/>
        </w:rPr>
        <w:t>For each beam, the UE can report at least: (1) a Measured RS Indicator, and (2) a Beam Metric associated with the Measured RS Indicator</w:t>
      </w:r>
    </w:p>
    <w:p w14:paraId="65FCCFE0" w14:textId="77777777" w:rsidR="0027720E" w:rsidRPr="0027720E" w:rsidRDefault="0027720E" w:rsidP="00CD3B02">
      <w:pPr>
        <w:pStyle w:val="ListParagraph"/>
        <w:numPr>
          <w:ilvl w:val="1"/>
          <w:numId w:val="14"/>
        </w:numPr>
        <w:snapToGrid w:val="0"/>
        <w:spacing w:after="0" w:line="240" w:lineRule="auto"/>
        <w:jc w:val="both"/>
        <w:rPr>
          <w:sz w:val="18"/>
          <w:szCs w:val="18"/>
        </w:rPr>
      </w:pPr>
      <w:r w:rsidRPr="0027720E">
        <w:rPr>
          <w:sz w:val="18"/>
          <w:szCs w:val="18"/>
        </w:rPr>
        <w:t xml:space="preserve">FFS: Maximum value of K </w:t>
      </w:r>
    </w:p>
    <w:p w14:paraId="2EBFC0FB" w14:textId="77777777" w:rsidR="0027720E" w:rsidRPr="0027720E" w:rsidRDefault="0027720E" w:rsidP="00CD3B02">
      <w:pPr>
        <w:pStyle w:val="ListParagraph"/>
        <w:numPr>
          <w:ilvl w:val="1"/>
          <w:numId w:val="14"/>
        </w:numPr>
        <w:snapToGrid w:val="0"/>
        <w:spacing w:after="0" w:line="240" w:lineRule="auto"/>
        <w:jc w:val="both"/>
        <w:rPr>
          <w:sz w:val="18"/>
          <w:szCs w:val="18"/>
        </w:rPr>
      </w:pPr>
      <w:r w:rsidRPr="0027720E">
        <w:rPr>
          <w:sz w:val="18"/>
          <w:szCs w:val="18"/>
        </w:rPr>
        <w:t xml:space="preserve">FFS: If K is fixed, configured, reported by UE capability, or dynamically selected  </w:t>
      </w:r>
    </w:p>
    <w:p w14:paraId="0D5B39A6" w14:textId="77777777" w:rsidR="0027720E" w:rsidRPr="0027720E" w:rsidRDefault="0027720E" w:rsidP="00CD3B02">
      <w:pPr>
        <w:pStyle w:val="ListParagraph"/>
        <w:numPr>
          <w:ilvl w:val="1"/>
          <w:numId w:val="14"/>
        </w:numPr>
        <w:snapToGrid w:val="0"/>
        <w:spacing w:after="0" w:line="240" w:lineRule="auto"/>
        <w:jc w:val="both"/>
        <w:rPr>
          <w:sz w:val="18"/>
          <w:szCs w:val="18"/>
        </w:rPr>
      </w:pPr>
      <w:r w:rsidRPr="0027720E">
        <w:rPr>
          <w:sz w:val="18"/>
          <w:szCs w:val="18"/>
        </w:rPr>
        <w:t>FFS: The type of beam metric (</w:t>
      </w:r>
      <w:proofErr w:type="gramStart"/>
      <w:r w:rsidRPr="0027720E">
        <w:rPr>
          <w:sz w:val="18"/>
          <w:szCs w:val="18"/>
        </w:rPr>
        <w:t>e.g.</w:t>
      </w:r>
      <w:proofErr w:type="gramEnd"/>
      <w:r w:rsidRPr="0027720E">
        <w:rPr>
          <w:sz w:val="18"/>
          <w:szCs w:val="18"/>
        </w:rPr>
        <w:t xml:space="preserve"> L1-RSRP, L3-RSRP, or hybrid L1/L3-RSRP) and related measurement behavior </w:t>
      </w:r>
    </w:p>
    <w:p w14:paraId="7FBF4E52" w14:textId="77777777" w:rsidR="0027720E" w:rsidRPr="0027720E" w:rsidRDefault="0027720E" w:rsidP="00CD3B02">
      <w:pPr>
        <w:pStyle w:val="ListParagraph"/>
        <w:numPr>
          <w:ilvl w:val="1"/>
          <w:numId w:val="14"/>
        </w:numPr>
        <w:snapToGrid w:val="0"/>
        <w:spacing w:after="0" w:line="240" w:lineRule="auto"/>
        <w:jc w:val="both"/>
        <w:rPr>
          <w:sz w:val="18"/>
          <w:szCs w:val="18"/>
        </w:rPr>
      </w:pPr>
      <w:r w:rsidRPr="0027720E">
        <w:rPr>
          <w:sz w:val="18"/>
          <w:szCs w:val="18"/>
        </w:rPr>
        <w:t xml:space="preserve">FFS: Whether or not beam reporting associated with non-serving cell(s) can be mixed with that with </w:t>
      </w:r>
      <w:proofErr w:type="gramStart"/>
      <w:r w:rsidRPr="0027720E">
        <w:rPr>
          <w:sz w:val="18"/>
          <w:szCs w:val="18"/>
        </w:rPr>
        <w:t>serving-cell</w:t>
      </w:r>
      <w:proofErr w:type="gramEnd"/>
      <w:r w:rsidRPr="0027720E">
        <w:rPr>
          <w:sz w:val="18"/>
          <w:szCs w:val="18"/>
        </w:rPr>
        <w:t xml:space="preserve"> in one reporting instance</w:t>
      </w:r>
    </w:p>
    <w:p w14:paraId="692CA8C1" w14:textId="77777777" w:rsidR="0027720E" w:rsidRPr="0027720E" w:rsidRDefault="0027720E" w:rsidP="0027720E">
      <w:pPr>
        <w:snapToGrid w:val="0"/>
        <w:jc w:val="both"/>
        <w:rPr>
          <w:color w:val="FF0000"/>
          <w:sz w:val="18"/>
          <w:szCs w:val="18"/>
        </w:rPr>
      </w:pPr>
      <w:r w:rsidRPr="0027720E">
        <w:rPr>
          <w:color w:val="FF0000"/>
          <w:sz w:val="18"/>
          <w:szCs w:val="18"/>
        </w:rPr>
        <w:t>At the end of RAN1#104-e, send an LS to RAN2 with all the RAN1-related inter-cell mobility agreements done so far during Rel17.</w:t>
      </w:r>
    </w:p>
    <w:p w14:paraId="7152F5D0" w14:textId="77777777" w:rsidR="0027720E" w:rsidRPr="0027720E" w:rsidRDefault="0027720E" w:rsidP="0027720E">
      <w:pPr>
        <w:snapToGrid w:val="0"/>
        <w:jc w:val="both"/>
        <w:rPr>
          <w:color w:val="000000"/>
          <w:sz w:val="18"/>
          <w:szCs w:val="18"/>
        </w:rPr>
      </w:pPr>
    </w:p>
    <w:p w14:paraId="16AD1684" w14:textId="77777777" w:rsidR="0027720E" w:rsidRPr="0027720E" w:rsidRDefault="0027720E" w:rsidP="0027720E">
      <w:pPr>
        <w:snapToGrid w:val="0"/>
        <w:jc w:val="both"/>
        <w:rPr>
          <w:color w:val="000000"/>
          <w:sz w:val="18"/>
          <w:szCs w:val="18"/>
        </w:rPr>
      </w:pPr>
    </w:p>
    <w:p w14:paraId="09457370" w14:textId="77777777" w:rsidR="0027720E" w:rsidRPr="0027720E" w:rsidRDefault="0027720E" w:rsidP="0027720E">
      <w:pPr>
        <w:snapToGrid w:val="0"/>
        <w:rPr>
          <w:rFonts w:eastAsia="Batang"/>
          <w:sz w:val="18"/>
          <w:szCs w:val="18"/>
          <w:lang w:val="en-GB" w:eastAsia="en-US"/>
        </w:rPr>
      </w:pPr>
      <w:r w:rsidRPr="0027720E">
        <w:rPr>
          <w:sz w:val="18"/>
          <w:szCs w:val="18"/>
        </w:rPr>
        <w:t xml:space="preserve">On Rel.17 multi beam measurement/reporting enhancements </w:t>
      </w:r>
      <w:r w:rsidRPr="0027720E">
        <w:rPr>
          <w:color w:val="000000"/>
          <w:sz w:val="18"/>
          <w:szCs w:val="18"/>
        </w:rPr>
        <w:t xml:space="preserve">for L1/L2-centric inter-cell mobility and inter-cell </w:t>
      </w:r>
      <w:proofErr w:type="spellStart"/>
      <w:r w:rsidRPr="0027720E">
        <w:rPr>
          <w:color w:val="000000"/>
          <w:sz w:val="18"/>
          <w:szCs w:val="18"/>
        </w:rPr>
        <w:t>mTRP</w:t>
      </w:r>
      <w:proofErr w:type="spellEnd"/>
      <w:r w:rsidRPr="0027720E">
        <w:rPr>
          <w:rFonts w:eastAsia="Batang"/>
          <w:sz w:val="18"/>
          <w:szCs w:val="18"/>
          <w:lang w:val="en-GB" w:eastAsia="en-US"/>
        </w:rPr>
        <w:t>:</w:t>
      </w:r>
    </w:p>
    <w:p w14:paraId="486A4CFB" w14:textId="77777777" w:rsidR="0027720E" w:rsidRPr="0027720E" w:rsidRDefault="0027720E" w:rsidP="00CD3B02">
      <w:pPr>
        <w:pStyle w:val="ListParagraph"/>
        <w:numPr>
          <w:ilvl w:val="0"/>
          <w:numId w:val="28"/>
        </w:numPr>
        <w:snapToGrid w:val="0"/>
        <w:spacing w:after="0" w:line="240" w:lineRule="auto"/>
        <w:rPr>
          <w:sz w:val="18"/>
          <w:szCs w:val="18"/>
        </w:rPr>
      </w:pPr>
      <w:r w:rsidRPr="0027720E">
        <w:rPr>
          <w:sz w:val="18"/>
          <w:szCs w:val="18"/>
        </w:rPr>
        <w:t>Rel.15 L1-RSRP is used as reporting quantity for measurement and reporting of non-serving-cell(s)</w:t>
      </w:r>
    </w:p>
    <w:p w14:paraId="311802FD" w14:textId="77777777" w:rsidR="0027720E" w:rsidRPr="0027720E" w:rsidRDefault="0027720E" w:rsidP="00CD3B02">
      <w:pPr>
        <w:pStyle w:val="ListParagraph"/>
        <w:numPr>
          <w:ilvl w:val="1"/>
          <w:numId w:val="28"/>
        </w:numPr>
        <w:snapToGrid w:val="0"/>
        <w:spacing w:after="0" w:line="240" w:lineRule="auto"/>
        <w:rPr>
          <w:sz w:val="18"/>
          <w:szCs w:val="18"/>
        </w:rPr>
      </w:pPr>
      <w:r w:rsidRPr="0027720E">
        <w:rPr>
          <w:sz w:val="18"/>
          <w:szCs w:val="18"/>
        </w:rPr>
        <w:t xml:space="preserve">Support SSB as a measurement RS for </w:t>
      </w:r>
      <w:r w:rsidRPr="0027720E">
        <w:rPr>
          <w:color w:val="000000"/>
          <w:sz w:val="18"/>
          <w:szCs w:val="18"/>
        </w:rPr>
        <w:t xml:space="preserve">L1/L2-centric inter-cell mobility </w:t>
      </w:r>
      <w:r w:rsidRPr="0027720E">
        <w:rPr>
          <w:sz w:val="18"/>
          <w:szCs w:val="18"/>
        </w:rPr>
        <w:t xml:space="preserve">and inter-cell </w:t>
      </w:r>
      <w:proofErr w:type="spellStart"/>
      <w:r w:rsidRPr="0027720E">
        <w:rPr>
          <w:sz w:val="18"/>
          <w:szCs w:val="18"/>
        </w:rPr>
        <w:t>mTRP</w:t>
      </w:r>
      <w:proofErr w:type="spellEnd"/>
      <w:r w:rsidRPr="0027720E">
        <w:rPr>
          <w:sz w:val="18"/>
          <w:szCs w:val="18"/>
        </w:rPr>
        <w:t>, and Rel.15 SS-RSRP calculated from SSB of non-serving cell(s)</w:t>
      </w:r>
    </w:p>
    <w:p w14:paraId="01377A88" w14:textId="77777777" w:rsidR="0027720E" w:rsidRPr="0027720E" w:rsidRDefault="0027720E" w:rsidP="00CD3B02">
      <w:pPr>
        <w:pStyle w:val="ListParagraph"/>
        <w:numPr>
          <w:ilvl w:val="2"/>
          <w:numId w:val="28"/>
        </w:numPr>
        <w:snapToGrid w:val="0"/>
        <w:spacing w:after="0" w:line="240" w:lineRule="auto"/>
        <w:rPr>
          <w:sz w:val="18"/>
          <w:szCs w:val="18"/>
        </w:rPr>
      </w:pPr>
      <w:r w:rsidRPr="0027720E">
        <w:rPr>
          <w:bCs/>
          <w:sz w:val="18"/>
          <w:szCs w:val="18"/>
        </w:rPr>
        <w:t>FFS: Whether the measurement for SS-RSRP is limited within SMTC</w:t>
      </w:r>
    </w:p>
    <w:p w14:paraId="486465FC" w14:textId="77777777" w:rsidR="0027720E" w:rsidRPr="0027720E" w:rsidRDefault="0027720E" w:rsidP="00CD3B02">
      <w:pPr>
        <w:pStyle w:val="ListParagraph"/>
        <w:numPr>
          <w:ilvl w:val="2"/>
          <w:numId w:val="28"/>
        </w:numPr>
        <w:snapToGrid w:val="0"/>
        <w:spacing w:after="0" w:line="240" w:lineRule="auto"/>
        <w:rPr>
          <w:sz w:val="18"/>
          <w:szCs w:val="18"/>
        </w:rPr>
      </w:pPr>
      <w:r w:rsidRPr="0027720E">
        <w:rPr>
          <w:rFonts w:eastAsia="Malgun Gothic"/>
          <w:sz w:val="18"/>
          <w:szCs w:val="18"/>
        </w:rPr>
        <w:t xml:space="preserve">FFS: Detailed reporting method, </w:t>
      </w:r>
      <w:proofErr w:type="gramStart"/>
      <w:r w:rsidRPr="0027720E">
        <w:rPr>
          <w:rFonts w:eastAsia="Malgun Gothic"/>
          <w:sz w:val="18"/>
          <w:szCs w:val="18"/>
        </w:rPr>
        <w:t>e.g.</w:t>
      </w:r>
      <w:proofErr w:type="gramEnd"/>
      <w:r w:rsidRPr="0027720E">
        <w:rPr>
          <w:rFonts w:eastAsia="Malgun Gothic"/>
          <w:sz w:val="18"/>
          <w:szCs w:val="18"/>
        </w:rPr>
        <w:t xml:space="preserve"> via including existing L1-RSRP report, UE-initiated report etc.</w:t>
      </w:r>
    </w:p>
    <w:p w14:paraId="4EA93F53" w14:textId="77777777" w:rsidR="0027720E" w:rsidRPr="0027720E" w:rsidRDefault="0027720E" w:rsidP="00CD3B02">
      <w:pPr>
        <w:pStyle w:val="ListParagraph"/>
        <w:numPr>
          <w:ilvl w:val="1"/>
          <w:numId w:val="28"/>
        </w:numPr>
        <w:snapToGrid w:val="0"/>
        <w:spacing w:after="0" w:line="240" w:lineRule="auto"/>
        <w:rPr>
          <w:sz w:val="18"/>
          <w:szCs w:val="18"/>
        </w:rPr>
      </w:pPr>
      <w:r w:rsidRPr="0027720E">
        <w:rPr>
          <w:sz w:val="18"/>
          <w:szCs w:val="18"/>
        </w:rPr>
        <w:t xml:space="preserve">FFS: Whether or not to support CSI-RS (for </w:t>
      </w:r>
      <w:proofErr w:type="gramStart"/>
      <w:r w:rsidRPr="0027720E">
        <w:rPr>
          <w:sz w:val="18"/>
          <w:szCs w:val="18"/>
        </w:rPr>
        <w:t>e.g.</w:t>
      </w:r>
      <w:proofErr w:type="gramEnd"/>
      <w:r w:rsidRPr="0027720E">
        <w:rPr>
          <w:sz w:val="18"/>
          <w:szCs w:val="18"/>
        </w:rPr>
        <w:t xml:space="preserve"> mobility and/or tracking) of non-serving cell(s) as a measurement RS for </w:t>
      </w:r>
      <w:r w:rsidRPr="0027720E">
        <w:rPr>
          <w:color w:val="000000"/>
          <w:sz w:val="18"/>
          <w:szCs w:val="18"/>
        </w:rPr>
        <w:t xml:space="preserve">L1/L2-centric inter-cell mobility </w:t>
      </w:r>
      <w:r w:rsidRPr="0027720E">
        <w:rPr>
          <w:sz w:val="18"/>
          <w:szCs w:val="18"/>
        </w:rPr>
        <w:t xml:space="preserve">and inter-cell </w:t>
      </w:r>
      <w:proofErr w:type="spellStart"/>
      <w:r w:rsidRPr="0027720E">
        <w:rPr>
          <w:sz w:val="18"/>
          <w:szCs w:val="18"/>
        </w:rPr>
        <w:t>mTRP</w:t>
      </w:r>
      <w:proofErr w:type="spellEnd"/>
      <w:r w:rsidRPr="0027720E">
        <w:rPr>
          <w:sz w:val="18"/>
          <w:szCs w:val="18"/>
        </w:rPr>
        <w:t xml:space="preserve">. If the support of CSI-RS (for </w:t>
      </w:r>
      <w:proofErr w:type="gramStart"/>
      <w:r w:rsidRPr="0027720E">
        <w:rPr>
          <w:sz w:val="18"/>
          <w:szCs w:val="18"/>
        </w:rPr>
        <w:t>e.g.</w:t>
      </w:r>
      <w:proofErr w:type="gramEnd"/>
      <w:r w:rsidRPr="0027720E">
        <w:rPr>
          <w:sz w:val="18"/>
          <w:szCs w:val="18"/>
        </w:rPr>
        <w:t xml:space="preserve"> mobility and/or tracking) of non-serving cell(s) as a measurement RS for </w:t>
      </w:r>
      <w:r w:rsidRPr="0027720E">
        <w:rPr>
          <w:color w:val="000000"/>
          <w:sz w:val="18"/>
          <w:szCs w:val="18"/>
        </w:rPr>
        <w:t xml:space="preserve">L1/L2-centric inter-cell mobility </w:t>
      </w:r>
      <w:r w:rsidRPr="0027720E">
        <w:rPr>
          <w:sz w:val="18"/>
          <w:szCs w:val="18"/>
        </w:rPr>
        <w:t xml:space="preserve">and inter-cell </w:t>
      </w:r>
      <w:proofErr w:type="spellStart"/>
      <w:r w:rsidRPr="0027720E">
        <w:rPr>
          <w:sz w:val="18"/>
          <w:szCs w:val="18"/>
        </w:rPr>
        <w:t>mTRP</w:t>
      </w:r>
      <w:proofErr w:type="spellEnd"/>
      <w:r w:rsidRPr="0027720E">
        <w:rPr>
          <w:sz w:val="18"/>
          <w:szCs w:val="18"/>
        </w:rPr>
        <w:t xml:space="preserve"> is confirmed, Rel.15 CSI-RSRP is also supported  </w:t>
      </w:r>
    </w:p>
    <w:p w14:paraId="4DEF4318" w14:textId="77777777" w:rsidR="0027720E" w:rsidRPr="0027720E" w:rsidRDefault="0027720E" w:rsidP="00CD3B02">
      <w:pPr>
        <w:pStyle w:val="ListParagraph"/>
        <w:numPr>
          <w:ilvl w:val="2"/>
          <w:numId w:val="28"/>
        </w:numPr>
        <w:snapToGrid w:val="0"/>
        <w:spacing w:after="0" w:line="240" w:lineRule="auto"/>
        <w:rPr>
          <w:sz w:val="18"/>
          <w:szCs w:val="18"/>
        </w:rPr>
      </w:pPr>
      <w:r w:rsidRPr="0027720E">
        <w:rPr>
          <w:sz w:val="18"/>
          <w:szCs w:val="18"/>
        </w:rPr>
        <w:t>Whether the support applies to CSI-RS with or without QCL source, or both</w:t>
      </w:r>
    </w:p>
    <w:p w14:paraId="6EEDD7CB" w14:textId="77777777" w:rsidR="0027720E" w:rsidRPr="0027720E" w:rsidRDefault="0027720E" w:rsidP="00CD3B02">
      <w:pPr>
        <w:pStyle w:val="ListParagraph"/>
        <w:numPr>
          <w:ilvl w:val="1"/>
          <w:numId w:val="28"/>
        </w:numPr>
        <w:snapToGrid w:val="0"/>
        <w:spacing w:after="0" w:line="240" w:lineRule="auto"/>
        <w:rPr>
          <w:sz w:val="18"/>
          <w:szCs w:val="18"/>
        </w:rPr>
      </w:pPr>
      <w:r w:rsidRPr="0027720E">
        <w:rPr>
          <w:sz w:val="18"/>
          <w:szCs w:val="18"/>
        </w:rPr>
        <w:t xml:space="preserve">FFS: The number of non-serving cell(s) for measurement/reporting </w:t>
      </w:r>
    </w:p>
    <w:p w14:paraId="357C6C0D" w14:textId="77777777" w:rsidR="0027720E" w:rsidRPr="0027720E" w:rsidRDefault="0027720E" w:rsidP="00CD3B02">
      <w:pPr>
        <w:pStyle w:val="ListParagraph"/>
        <w:numPr>
          <w:ilvl w:val="1"/>
          <w:numId w:val="28"/>
        </w:numPr>
        <w:snapToGrid w:val="0"/>
        <w:spacing w:after="0" w:line="240" w:lineRule="auto"/>
        <w:rPr>
          <w:sz w:val="18"/>
          <w:szCs w:val="18"/>
        </w:rPr>
      </w:pPr>
      <w:r w:rsidRPr="0027720E">
        <w:rPr>
          <w:sz w:val="18"/>
          <w:szCs w:val="18"/>
        </w:rPr>
        <w:t xml:space="preserve">FFS: time behavior of the reporting, </w:t>
      </w:r>
      <w:proofErr w:type="gramStart"/>
      <w:r w:rsidRPr="0027720E">
        <w:rPr>
          <w:sz w:val="18"/>
          <w:szCs w:val="18"/>
        </w:rPr>
        <w:t>i.e.</w:t>
      </w:r>
      <w:proofErr w:type="gramEnd"/>
      <w:r w:rsidRPr="0027720E">
        <w:rPr>
          <w:sz w:val="18"/>
          <w:szCs w:val="18"/>
        </w:rPr>
        <w:t xml:space="preserve"> periodic, semi-persistent, aperiodic, or UE-initiated</w:t>
      </w:r>
    </w:p>
    <w:p w14:paraId="0149F862" w14:textId="77777777" w:rsidR="0027720E" w:rsidRPr="0027720E" w:rsidRDefault="0027720E" w:rsidP="00CD3B02">
      <w:pPr>
        <w:pStyle w:val="ListParagraph"/>
        <w:numPr>
          <w:ilvl w:val="0"/>
          <w:numId w:val="28"/>
        </w:numPr>
        <w:snapToGrid w:val="0"/>
        <w:spacing w:after="0" w:line="240" w:lineRule="auto"/>
        <w:rPr>
          <w:sz w:val="18"/>
          <w:szCs w:val="18"/>
        </w:rPr>
      </w:pPr>
      <w:r w:rsidRPr="0027720E">
        <w:rPr>
          <w:sz w:val="18"/>
          <w:szCs w:val="18"/>
        </w:rPr>
        <w:lastRenderedPageBreak/>
        <w:t xml:space="preserve">FFS: If other reporting quantities are supported, </w:t>
      </w:r>
      <w:proofErr w:type="gramStart"/>
      <w:r w:rsidRPr="0027720E">
        <w:rPr>
          <w:sz w:val="18"/>
          <w:szCs w:val="18"/>
        </w:rPr>
        <w:t>e.g.</w:t>
      </w:r>
      <w:proofErr w:type="gramEnd"/>
      <w:r w:rsidRPr="0027720E">
        <w:rPr>
          <w:sz w:val="18"/>
          <w:szCs w:val="18"/>
        </w:rPr>
        <w:t xml:space="preserve"> L3-RSRP, hybrid L1/L3-RSRP</w:t>
      </w:r>
    </w:p>
    <w:p w14:paraId="0DCA69EC" w14:textId="77777777" w:rsidR="0027720E" w:rsidRPr="0027720E" w:rsidRDefault="0027720E" w:rsidP="00CD3B02">
      <w:pPr>
        <w:pStyle w:val="ListParagraph"/>
        <w:numPr>
          <w:ilvl w:val="0"/>
          <w:numId w:val="28"/>
        </w:numPr>
        <w:snapToGrid w:val="0"/>
        <w:spacing w:after="0" w:line="240" w:lineRule="auto"/>
        <w:rPr>
          <w:sz w:val="18"/>
          <w:szCs w:val="18"/>
        </w:rPr>
      </w:pPr>
      <w:r w:rsidRPr="0027720E">
        <w:rPr>
          <w:bCs/>
          <w:sz w:val="18"/>
          <w:szCs w:val="18"/>
        </w:rPr>
        <w:t>FFS: Dynamic activation/deactivation/selection of the beam measurement on the RS(s) associated with non-serving cell(s) via MAC CE</w:t>
      </w:r>
    </w:p>
    <w:p w14:paraId="294E3D8E" w14:textId="77777777" w:rsidR="0027720E" w:rsidRPr="0027720E" w:rsidRDefault="0027720E" w:rsidP="00CD3B02">
      <w:pPr>
        <w:pStyle w:val="ListParagraph"/>
        <w:numPr>
          <w:ilvl w:val="0"/>
          <w:numId w:val="28"/>
        </w:numPr>
        <w:snapToGrid w:val="0"/>
        <w:spacing w:after="0" w:line="240" w:lineRule="auto"/>
        <w:rPr>
          <w:sz w:val="18"/>
          <w:szCs w:val="18"/>
        </w:rPr>
      </w:pPr>
      <w:r w:rsidRPr="0027720E">
        <w:rPr>
          <w:bCs/>
          <w:sz w:val="18"/>
          <w:szCs w:val="18"/>
        </w:rPr>
        <w:t xml:space="preserve">FFS: Timing assumption </w:t>
      </w:r>
      <w:r w:rsidRPr="0027720E">
        <w:rPr>
          <w:sz w:val="18"/>
          <w:szCs w:val="18"/>
          <w:lang w:eastAsia="zh-CN"/>
        </w:rPr>
        <w:t>(</w:t>
      </w:r>
      <w:proofErr w:type="gramStart"/>
      <w:r w:rsidRPr="0027720E">
        <w:rPr>
          <w:sz w:val="18"/>
          <w:szCs w:val="18"/>
          <w:lang w:eastAsia="zh-CN"/>
        </w:rPr>
        <w:t>e.g.</w:t>
      </w:r>
      <w:proofErr w:type="gramEnd"/>
      <w:r w:rsidRPr="0027720E">
        <w:rPr>
          <w:sz w:val="18"/>
          <w:szCs w:val="18"/>
          <w:lang w:eastAsia="zh-CN"/>
        </w:rPr>
        <w:t xml:space="preserve"> time of arrival and time of the measurement)</w:t>
      </w:r>
      <w:r w:rsidRPr="0027720E">
        <w:rPr>
          <w:bCs/>
          <w:sz w:val="18"/>
          <w:szCs w:val="18"/>
        </w:rPr>
        <w:t xml:space="preserve"> for measurement of non-serving cell RS measurement</w:t>
      </w:r>
    </w:p>
    <w:p w14:paraId="399C461E" w14:textId="77777777" w:rsidR="0027720E" w:rsidRPr="0027720E" w:rsidRDefault="0027720E" w:rsidP="0027720E">
      <w:pPr>
        <w:snapToGrid w:val="0"/>
        <w:jc w:val="both"/>
        <w:rPr>
          <w:color w:val="000000"/>
          <w:sz w:val="18"/>
          <w:szCs w:val="18"/>
        </w:rPr>
      </w:pPr>
    </w:p>
    <w:p w14:paraId="3B3AC0B5" w14:textId="77777777" w:rsidR="0027720E" w:rsidRPr="0027720E" w:rsidRDefault="0027720E" w:rsidP="0027720E">
      <w:pPr>
        <w:snapToGrid w:val="0"/>
        <w:jc w:val="both"/>
        <w:rPr>
          <w:color w:val="000000"/>
          <w:sz w:val="18"/>
          <w:szCs w:val="18"/>
          <w:lang w:val="en-GB"/>
        </w:rPr>
      </w:pPr>
    </w:p>
    <w:p w14:paraId="57FFACC7" w14:textId="77777777" w:rsidR="0027720E" w:rsidRPr="0027720E" w:rsidRDefault="0027720E" w:rsidP="0027720E">
      <w:pPr>
        <w:snapToGrid w:val="0"/>
        <w:rPr>
          <w:sz w:val="18"/>
          <w:szCs w:val="18"/>
        </w:rPr>
      </w:pPr>
      <w:r w:rsidRPr="0027720E">
        <w:rPr>
          <w:sz w:val="18"/>
          <w:szCs w:val="18"/>
        </w:rPr>
        <w:t xml:space="preserve">On Rel.17 enhancements </w:t>
      </w:r>
      <w:r w:rsidRPr="0027720E">
        <w:rPr>
          <w:color w:val="000000"/>
          <w:sz w:val="18"/>
          <w:szCs w:val="18"/>
        </w:rPr>
        <w:t xml:space="preserve">for L1/L2-centric inter-cell mobility, </w:t>
      </w:r>
    </w:p>
    <w:p w14:paraId="06944402" w14:textId="77777777" w:rsidR="0027720E" w:rsidRPr="0027720E" w:rsidRDefault="0027720E" w:rsidP="00CD3B02">
      <w:pPr>
        <w:numPr>
          <w:ilvl w:val="0"/>
          <w:numId w:val="29"/>
        </w:numPr>
        <w:snapToGrid w:val="0"/>
        <w:rPr>
          <w:color w:val="000000"/>
          <w:sz w:val="18"/>
          <w:szCs w:val="18"/>
        </w:rPr>
      </w:pPr>
      <w:r w:rsidRPr="0027720E">
        <w:rPr>
          <w:sz w:val="18"/>
          <w:szCs w:val="18"/>
        </w:rPr>
        <w:t xml:space="preserve">Discuss whether to support at least the source RS types already agreed for intra-cell mobility for the purpose of referencing to non-serving cell(s). Note: This implies the following source RS(s): </w:t>
      </w:r>
    </w:p>
    <w:p w14:paraId="0101C1EB" w14:textId="77777777" w:rsidR="0027720E" w:rsidRPr="0027720E" w:rsidRDefault="0027720E" w:rsidP="00CD3B02">
      <w:pPr>
        <w:numPr>
          <w:ilvl w:val="1"/>
          <w:numId w:val="30"/>
        </w:numPr>
        <w:snapToGrid w:val="0"/>
        <w:rPr>
          <w:sz w:val="18"/>
          <w:szCs w:val="18"/>
        </w:rPr>
      </w:pPr>
      <w:r w:rsidRPr="0027720E">
        <w:rPr>
          <w:sz w:val="18"/>
          <w:szCs w:val="18"/>
        </w:rPr>
        <w:t>CSI-RS for BM configured for non-serving cell(s) for DL QCL and UL TX spatial references</w:t>
      </w:r>
    </w:p>
    <w:p w14:paraId="3B7908E5" w14:textId="77777777" w:rsidR="0027720E" w:rsidRPr="0027720E" w:rsidRDefault="0027720E" w:rsidP="00CD3B02">
      <w:pPr>
        <w:numPr>
          <w:ilvl w:val="1"/>
          <w:numId w:val="30"/>
        </w:numPr>
        <w:snapToGrid w:val="0"/>
        <w:rPr>
          <w:sz w:val="18"/>
          <w:szCs w:val="18"/>
        </w:rPr>
      </w:pPr>
      <w:r w:rsidRPr="0027720E">
        <w:rPr>
          <w:sz w:val="18"/>
          <w:szCs w:val="18"/>
        </w:rPr>
        <w:t>CSI-RS for tracking (TRS) configured for non-serving cell(s) for DL QCL and UL TX spatial references</w:t>
      </w:r>
    </w:p>
    <w:p w14:paraId="2D571FB2" w14:textId="77777777" w:rsidR="0027720E" w:rsidRPr="0027720E" w:rsidRDefault="0027720E" w:rsidP="00CD3B02">
      <w:pPr>
        <w:numPr>
          <w:ilvl w:val="1"/>
          <w:numId w:val="30"/>
        </w:numPr>
        <w:snapToGrid w:val="0"/>
        <w:rPr>
          <w:sz w:val="18"/>
          <w:szCs w:val="18"/>
        </w:rPr>
      </w:pPr>
      <w:r w:rsidRPr="0027720E">
        <w:rPr>
          <w:sz w:val="18"/>
          <w:szCs w:val="18"/>
        </w:rPr>
        <w:t>SSB configured for non-serving cell(s) for UL TX spatial references</w:t>
      </w:r>
    </w:p>
    <w:p w14:paraId="0267C131" w14:textId="77777777" w:rsidR="0027720E" w:rsidRPr="0027720E" w:rsidRDefault="0027720E" w:rsidP="00CD3B02">
      <w:pPr>
        <w:numPr>
          <w:ilvl w:val="1"/>
          <w:numId w:val="30"/>
        </w:numPr>
        <w:snapToGrid w:val="0"/>
        <w:rPr>
          <w:sz w:val="18"/>
          <w:szCs w:val="18"/>
        </w:rPr>
      </w:pPr>
      <w:r w:rsidRPr="0027720E">
        <w:rPr>
          <w:sz w:val="18"/>
          <w:szCs w:val="18"/>
        </w:rPr>
        <w:t>SRS for BM configured for non-serving cell(s) for UL TX spatial references</w:t>
      </w:r>
    </w:p>
    <w:p w14:paraId="616B19E3" w14:textId="77777777" w:rsidR="0027720E" w:rsidRPr="0027720E" w:rsidRDefault="0027720E" w:rsidP="00CD3B02">
      <w:pPr>
        <w:numPr>
          <w:ilvl w:val="1"/>
          <w:numId w:val="30"/>
        </w:numPr>
        <w:snapToGrid w:val="0"/>
        <w:rPr>
          <w:sz w:val="18"/>
          <w:szCs w:val="18"/>
        </w:rPr>
      </w:pPr>
      <w:r w:rsidRPr="0027720E">
        <w:rPr>
          <w:sz w:val="18"/>
          <w:szCs w:val="18"/>
        </w:rPr>
        <w:t xml:space="preserve">FFS: whether to support CSI-RS for mobility </w:t>
      </w:r>
    </w:p>
    <w:p w14:paraId="64CD164C" w14:textId="77777777" w:rsidR="0027720E" w:rsidRPr="0027720E" w:rsidRDefault="0027720E" w:rsidP="00CD3B02">
      <w:pPr>
        <w:numPr>
          <w:ilvl w:val="1"/>
          <w:numId w:val="30"/>
        </w:numPr>
        <w:snapToGrid w:val="0"/>
        <w:rPr>
          <w:sz w:val="18"/>
          <w:szCs w:val="18"/>
        </w:rPr>
      </w:pPr>
      <w:r w:rsidRPr="0027720E">
        <w:rPr>
          <w:sz w:val="18"/>
          <w:szCs w:val="18"/>
        </w:rPr>
        <w:t>FFS: whether to support other source RS(s) potentially agreed later for intra-cell mobility</w:t>
      </w:r>
    </w:p>
    <w:p w14:paraId="2ADD439E" w14:textId="77777777" w:rsidR="0027720E" w:rsidRPr="0027720E" w:rsidRDefault="0027720E" w:rsidP="00CD3B02">
      <w:pPr>
        <w:numPr>
          <w:ilvl w:val="1"/>
          <w:numId w:val="30"/>
        </w:numPr>
        <w:snapToGrid w:val="0"/>
        <w:rPr>
          <w:sz w:val="18"/>
          <w:szCs w:val="18"/>
        </w:rPr>
      </w:pPr>
      <w:r w:rsidRPr="0027720E">
        <w:rPr>
          <w:sz w:val="18"/>
          <w:szCs w:val="18"/>
        </w:rPr>
        <w:t>FFS: whether to support CSI-RS for BM and tracking configured for non-serving cell(s) and without non-serving cell SSB as QCL-</w:t>
      </w:r>
      <w:proofErr w:type="spellStart"/>
      <w:r w:rsidRPr="0027720E">
        <w:rPr>
          <w:sz w:val="18"/>
          <w:szCs w:val="18"/>
        </w:rPr>
        <w:t>TypeD</w:t>
      </w:r>
      <w:proofErr w:type="spellEnd"/>
      <w:r w:rsidRPr="0027720E">
        <w:rPr>
          <w:sz w:val="18"/>
          <w:szCs w:val="18"/>
        </w:rPr>
        <w:t xml:space="preserve"> source</w:t>
      </w:r>
    </w:p>
    <w:p w14:paraId="0577CE5B" w14:textId="77777777" w:rsidR="0027720E" w:rsidRPr="0027720E" w:rsidRDefault="0027720E">
      <w:pPr>
        <w:snapToGrid w:val="0"/>
        <w:jc w:val="both"/>
        <w:rPr>
          <w:color w:val="000000"/>
          <w:sz w:val="18"/>
          <w:szCs w:val="18"/>
        </w:rPr>
      </w:pPr>
    </w:p>
    <w:p w14:paraId="6034373F" w14:textId="77777777" w:rsidR="00DE37B1" w:rsidRPr="0027720E" w:rsidRDefault="00DE37B1">
      <w:pPr>
        <w:snapToGrid w:val="0"/>
        <w:jc w:val="both"/>
        <w:rPr>
          <w:color w:val="000000"/>
          <w:sz w:val="18"/>
          <w:szCs w:val="18"/>
          <w:lang w:val="en-GB"/>
        </w:rPr>
      </w:pPr>
    </w:p>
    <w:p w14:paraId="4E3862F2" w14:textId="77777777" w:rsidR="00DE37B1" w:rsidRDefault="00D75400">
      <w:pPr>
        <w:snapToGrid w:val="0"/>
        <w:spacing w:after="60" w:line="288" w:lineRule="auto"/>
        <w:jc w:val="both"/>
        <w:rPr>
          <w:b/>
          <w:color w:val="000000"/>
          <w:sz w:val="20"/>
          <w:szCs w:val="20"/>
          <w:u w:val="single"/>
        </w:rPr>
      </w:pPr>
      <w:r>
        <w:rPr>
          <w:b/>
          <w:color w:val="000000"/>
          <w:sz w:val="20"/>
          <w:szCs w:val="20"/>
          <w:u w:val="single"/>
        </w:rPr>
        <w:t>Issue 3</w:t>
      </w:r>
    </w:p>
    <w:p w14:paraId="6438CFCE" w14:textId="77777777" w:rsidR="00DE37B1" w:rsidRDefault="00D75400" w:rsidP="00CD3B02">
      <w:pPr>
        <w:pStyle w:val="ListParagraph"/>
        <w:numPr>
          <w:ilvl w:val="0"/>
          <w:numId w:val="17"/>
        </w:numPr>
        <w:snapToGrid w:val="0"/>
        <w:spacing w:after="0" w:line="240" w:lineRule="auto"/>
        <w:rPr>
          <w:sz w:val="18"/>
          <w:szCs w:val="20"/>
        </w:rPr>
      </w:pPr>
      <w:r>
        <w:rPr>
          <w:sz w:val="18"/>
          <w:szCs w:val="20"/>
        </w:rPr>
        <w:t xml:space="preserve">[Issue 3] For Rel.17 NR </w:t>
      </w:r>
      <w:proofErr w:type="spellStart"/>
      <w:r>
        <w:rPr>
          <w:sz w:val="18"/>
          <w:szCs w:val="20"/>
        </w:rPr>
        <w:t>FeMIMO</w:t>
      </w:r>
      <w:proofErr w:type="spellEnd"/>
      <w:r>
        <w:rPr>
          <w:sz w:val="18"/>
          <w:szCs w:val="20"/>
        </w:rPr>
        <w:t xml:space="preserve">, on dynamic TCI state update signaling medium: </w:t>
      </w:r>
    </w:p>
    <w:p w14:paraId="7288EF45" w14:textId="77777777" w:rsidR="00DE37B1" w:rsidRDefault="00D75400" w:rsidP="00CD3B02">
      <w:pPr>
        <w:pStyle w:val="ListParagraph"/>
        <w:numPr>
          <w:ilvl w:val="1"/>
          <w:numId w:val="17"/>
        </w:numPr>
        <w:snapToGrid w:val="0"/>
        <w:spacing w:after="0" w:line="240" w:lineRule="auto"/>
        <w:rPr>
          <w:sz w:val="18"/>
          <w:szCs w:val="20"/>
        </w:rPr>
      </w:pPr>
      <w:r>
        <w:rPr>
          <w:sz w:val="18"/>
          <w:szCs w:val="20"/>
        </w:rPr>
        <w:t>In RAN1#103-e, investigate, for the purpose of down selection, the following alternatives:</w:t>
      </w:r>
    </w:p>
    <w:p w14:paraId="0A501751" w14:textId="77777777" w:rsidR="00DE37B1" w:rsidRDefault="00D75400" w:rsidP="00CD3B02">
      <w:pPr>
        <w:pStyle w:val="ListParagraph"/>
        <w:numPr>
          <w:ilvl w:val="2"/>
          <w:numId w:val="17"/>
        </w:numPr>
        <w:snapToGrid w:val="0"/>
        <w:spacing w:after="0" w:line="240" w:lineRule="auto"/>
        <w:rPr>
          <w:sz w:val="18"/>
          <w:szCs w:val="20"/>
        </w:rPr>
      </w:pPr>
      <w:r>
        <w:rPr>
          <w:sz w:val="18"/>
          <w:szCs w:val="20"/>
        </w:rPr>
        <w:t>Alt1. DCI</w:t>
      </w:r>
    </w:p>
    <w:p w14:paraId="3D9B2B9C" w14:textId="77777777" w:rsidR="00DE37B1" w:rsidRDefault="00D75400" w:rsidP="00CD3B02">
      <w:pPr>
        <w:pStyle w:val="ListParagraph"/>
        <w:numPr>
          <w:ilvl w:val="2"/>
          <w:numId w:val="17"/>
        </w:numPr>
        <w:snapToGrid w:val="0"/>
        <w:spacing w:after="0" w:line="240" w:lineRule="auto"/>
        <w:rPr>
          <w:sz w:val="18"/>
          <w:szCs w:val="20"/>
        </w:rPr>
      </w:pPr>
      <w:r>
        <w:rPr>
          <w:sz w:val="18"/>
          <w:szCs w:val="20"/>
        </w:rPr>
        <w:t>Alt2. MAC CE</w:t>
      </w:r>
    </w:p>
    <w:p w14:paraId="04E4C775" w14:textId="77777777" w:rsidR="00DE37B1" w:rsidRDefault="00D75400" w:rsidP="00CD3B02">
      <w:pPr>
        <w:pStyle w:val="ListParagraph"/>
        <w:numPr>
          <w:ilvl w:val="2"/>
          <w:numId w:val="17"/>
        </w:numPr>
        <w:snapToGrid w:val="0"/>
        <w:spacing w:after="0" w:line="240" w:lineRule="auto"/>
        <w:rPr>
          <w:sz w:val="18"/>
          <w:szCs w:val="20"/>
        </w:rPr>
      </w:pPr>
      <w:r>
        <w:rPr>
          <w:sz w:val="18"/>
          <w:szCs w:val="20"/>
        </w:rPr>
        <w:t xml:space="preserve">Note: Combination between DCI and MAC CE for, </w:t>
      </w:r>
      <w:proofErr w:type="gramStart"/>
      <w:r>
        <w:rPr>
          <w:sz w:val="18"/>
          <w:szCs w:val="20"/>
        </w:rPr>
        <w:t>e.g.</w:t>
      </w:r>
      <w:proofErr w:type="gramEnd"/>
      <w:r>
        <w:rPr>
          <w:sz w:val="18"/>
          <w:szCs w:val="20"/>
        </w:rPr>
        <w:t xml:space="preserve"> different use cases or control information partitioning can also be considered </w:t>
      </w:r>
    </w:p>
    <w:p w14:paraId="57C4876E" w14:textId="77777777" w:rsidR="00DE37B1" w:rsidRDefault="00D75400" w:rsidP="00CD3B02">
      <w:pPr>
        <w:pStyle w:val="ListParagraph"/>
        <w:numPr>
          <w:ilvl w:val="2"/>
          <w:numId w:val="17"/>
        </w:numPr>
        <w:snapToGrid w:val="0"/>
        <w:spacing w:after="0" w:line="240" w:lineRule="auto"/>
        <w:rPr>
          <w:sz w:val="18"/>
          <w:szCs w:val="20"/>
        </w:rPr>
      </w:pPr>
      <w:r>
        <w:rPr>
          <w:sz w:val="18"/>
          <w:szCs w:val="20"/>
        </w:rPr>
        <w:t xml:space="preserve">Note: The study should consider factors such as feasibility for pertinent use cases, performance (based on at least the agreed EVM), overhead (including PDCCH capacity), latency, flexibility, reliability including the support of retransmission </w:t>
      </w:r>
    </w:p>
    <w:p w14:paraId="298C5C15" w14:textId="77777777" w:rsidR="00DE37B1" w:rsidRDefault="00D75400" w:rsidP="00CD3B02">
      <w:pPr>
        <w:pStyle w:val="ListParagraph"/>
        <w:numPr>
          <w:ilvl w:val="2"/>
          <w:numId w:val="17"/>
        </w:numPr>
        <w:snapToGrid w:val="0"/>
        <w:spacing w:after="0" w:line="240" w:lineRule="auto"/>
        <w:rPr>
          <w:sz w:val="18"/>
          <w:szCs w:val="20"/>
        </w:rPr>
      </w:pPr>
      <w:r>
        <w:rPr>
          <w:sz w:val="18"/>
          <w:szCs w:val="20"/>
        </w:rPr>
        <w:t>Note: This may be related to outcome of issue 1a), 1b), and 6a)</w:t>
      </w:r>
    </w:p>
    <w:p w14:paraId="08B5524C" w14:textId="77777777" w:rsidR="00DE37B1" w:rsidRDefault="00D75400" w:rsidP="00CD3B02">
      <w:pPr>
        <w:pStyle w:val="ListParagraph"/>
        <w:numPr>
          <w:ilvl w:val="1"/>
          <w:numId w:val="17"/>
        </w:numPr>
        <w:snapToGrid w:val="0"/>
        <w:spacing w:after="0" w:line="240" w:lineRule="auto"/>
        <w:rPr>
          <w:sz w:val="18"/>
          <w:szCs w:val="20"/>
        </w:rPr>
      </w:pPr>
      <w:r>
        <w:rPr>
          <w:sz w:val="18"/>
          <w:szCs w:val="20"/>
        </w:rPr>
        <w:t xml:space="preserve">In RAN1#103-e, depending on the outcome of 3a), identify candidates for more detailed design issues for the dynamic TCI state update such as </w:t>
      </w:r>
    </w:p>
    <w:p w14:paraId="2F22D7B8" w14:textId="77777777" w:rsidR="00DE37B1" w:rsidRDefault="00D75400" w:rsidP="00CD3B02">
      <w:pPr>
        <w:pStyle w:val="ListParagraph"/>
        <w:numPr>
          <w:ilvl w:val="2"/>
          <w:numId w:val="17"/>
        </w:numPr>
        <w:snapToGrid w:val="0"/>
        <w:spacing w:after="0" w:line="240" w:lineRule="auto"/>
        <w:rPr>
          <w:sz w:val="18"/>
          <w:szCs w:val="20"/>
        </w:rPr>
      </w:pPr>
      <w:r>
        <w:rPr>
          <w:sz w:val="18"/>
          <w:szCs w:val="20"/>
        </w:rPr>
        <w:t xml:space="preserve">Exact content </w:t>
      </w:r>
    </w:p>
    <w:p w14:paraId="66BA8AD4" w14:textId="77777777" w:rsidR="00DE37B1" w:rsidRDefault="00D75400" w:rsidP="00CD3B02">
      <w:pPr>
        <w:pStyle w:val="ListParagraph"/>
        <w:numPr>
          <w:ilvl w:val="2"/>
          <w:numId w:val="17"/>
        </w:numPr>
        <w:snapToGrid w:val="0"/>
        <w:spacing w:after="0" w:line="240" w:lineRule="auto"/>
        <w:rPr>
          <w:sz w:val="18"/>
          <w:szCs w:val="20"/>
        </w:rPr>
      </w:pPr>
      <w:r>
        <w:rPr>
          <w:sz w:val="18"/>
          <w:szCs w:val="20"/>
        </w:rPr>
        <w:t xml:space="preserve">Signaling format </w:t>
      </w:r>
    </w:p>
    <w:p w14:paraId="1D6CD0D1" w14:textId="77777777" w:rsidR="00DE37B1" w:rsidRDefault="00D75400" w:rsidP="00CD3B02">
      <w:pPr>
        <w:pStyle w:val="ListParagraph"/>
        <w:numPr>
          <w:ilvl w:val="2"/>
          <w:numId w:val="17"/>
        </w:numPr>
        <w:snapToGrid w:val="0"/>
        <w:spacing w:after="0" w:line="240" w:lineRule="auto"/>
        <w:rPr>
          <w:sz w:val="18"/>
          <w:szCs w:val="20"/>
        </w:rPr>
      </w:pPr>
      <w:r>
        <w:rPr>
          <w:sz w:val="18"/>
          <w:szCs w:val="20"/>
        </w:rPr>
        <w:t>Reliability aspects including the support of retransmission</w:t>
      </w:r>
    </w:p>
    <w:p w14:paraId="7293A7AE" w14:textId="77777777" w:rsidR="00DE37B1" w:rsidRDefault="00D75400" w:rsidP="00CD3B02">
      <w:pPr>
        <w:pStyle w:val="ListParagraph"/>
        <w:numPr>
          <w:ilvl w:val="2"/>
          <w:numId w:val="17"/>
        </w:numPr>
        <w:snapToGrid w:val="0"/>
        <w:spacing w:after="0" w:line="240" w:lineRule="auto"/>
        <w:rPr>
          <w:sz w:val="18"/>
          <w:szCs w:val="20"/>
        </w:rPr>
      </w:pPr>
      <w:r>
        <w:rPr>
          <w:sz w:val="18"/>
          <w:szCs w:val="20"/>
        </w:rPr>
        <w:t>Extensions, including the support of UE-group (in contrast to UE-dedicated) signaling</w:t>
      </w:r>
    </w:p>
    <w:p w14:paraId="2594C289" w14:textId="77777777" w:rsidR="00DE37B1" w:rsidRDefault="00DE37B1">
      <w:pPr>
        <w:snapToGrid w:val="0"/>
        <w:jc w:val="both"/>
        <w:rPr>
          <w:color w:val="000000"/>
          <w:sz w:val="18"/>
          <w:szCs w:val="18"/>
        </w:rPr>
      </w:pPr>
    </w:p>
    <w:p w14:paraId="56F7D337" w14:textId="77777777" w:rsidR="00DE37B1" w:rsidRDefault="00D75400">
      <w:pPr>
        <w:snapToGrid w:val="0"/>
        <w:jc w:val="both"/>
        <w:rPr>
          <w:color w:val="000000"/>
          <w:sz w:val="18"/>
          <w:szCs w:val="18"/>
          <w:lang w:val="en-GB"/>
        </w:rPr>
      </w:pPr>
      <w:r>
        <w:rPr>
          <w:color w:val="000000"/>
          <w:sz w:val="18"/>
          <w:szCs w:val="18"/>
          <w:lang w:val="en-GB"/>
        </w:rPr>
        <w:t xml:space="preserve">On beam indication </w:t>
      </w:r>
      <w:proofErr w:type="spellStart"/>
      <w:r>
        <w:rPr>
          <w:color w:val="000000"/>
          <w:sz w:val="18"/>
          <w:szCs w:val="18"/>
          <w:lang w:val="en-GB"/>
        </w:rPr>
        <w:t>signaling</w:t>
      </w:r>
      <w:proofErr w:type="spellEnd"/>
      <w:r>
        <w:rPr>
          <w:color w:val="000000"/>
          <w:sz w:val="18"/>
          <w:szCs w:val="18"/>
          <w:lang w:val="en-GB"/>
        </w:rPr>
        <w:t xml:space="preserve"> medium to support joint or separate DL/UL beam indication in Rel.17 unified TCI framework:</w:t>
      </w:r>
    </w:p>
    <w:p w14:paraId="7C6ECFD3" w14:textId="77777777" w:rsidR="00DE37B1" w:rsidRDefault="00D75400" w:rsidP="00CD3B02">
      <w:pPr>
        <w:numPr>
          <w:ilvl w:val="0"/>
          <w:numId w:val="23"/>
        </w:numPr>
        <w:snapToGrid w:val="0"/>
        <w:jc w:val="both"/>
        <w:rPr>
          <w:color w:val="000000"/>
          <w:sz w:val="18"/>
          <w:szCs w:val="18"/>
          <w:lang w:val="en-GB"/>
        </w:rPr>
      </w:pPr>
      <w:r>
        <w:rPr>
          <w:color w:val="000000"/>
          <w:sz w:val="18"/>
          <w:szCs w:val="18"/>
          <w:lang w:val="en-GB"/>
        </w:rPr>
        <w:t xml:space="preserve">Support L1-based beam indication using at least UE-specific (unicast) DCI to indicate joint or separate DL/UL beam indication from the active TCI states </w:t>
      </w:r>
    </w:p>
    <w:p w14:paraId="4227D29B" w14:textId="77777777" w:rsidR="00DE37B1" w:rsidRDefault="00D75400" w:rsidP="00CD3B02">
      <w:pPr>
        <w:numPr>
          <w:ilvl w:val="1"/>
          <w:numId w:val="23"/>
        </w:numPr>
        <w:snapToGrid w:val="0"/>
        <w:jc w:val="both"/>
        <w:rPr>
          <w:color w:val="000000"/>
          <w:sz w:val="18"/>
          <w:szCs w:val="18"/>
          <w:lang w:val="en-GB"/>
        </w:rPr>
      </w:pPr>
      <w:r>
        <w:rPr>
          <w:color w:val="000000"/>
          <w:sz w:val="18"/>
          <w:szCs w:val="18"/>
          <w:lang w:val="en-GB"/>
        </w:rPr>
        <w:t xml:space="preserve">The existing DCI formats 1_1 and 1_2 </w:t>
      </w:r>
      <w:proofErr w:type="gramStart"/>
      <w:r>
        <w:rPr>
          <w:color w:val="000000"/>
          <w:sz w:val="18"/>
          <w:szCs w:val="18"/>
          <w:lang w:val="en-GB"/>
        </w:rPr>
        <w:t>are</w:t>
      </w:r>
      <w:proofErr w:type="gramEnd"/>
      <w:r>
        <w:rPr>
          <w:color w:val="000000"/>
          <w:sz w:val="18"/>
          <w:szCs w:val="18"/>
          <w:lang w:val="en-GB"/>
        </w:rPr>
        <w:t xml:space="preserve"> reused for beam indication</w:t>
      </w:r>
    </w:p>
    <w:p w14:paraId="0CC74F04" w14:textId="77777777" w:rsidR="00DE37B1" w:rsidRDefault="00D75400" w:rsidP="00CD3B02">
      <w:pPr>
        <w:numPr>
          <w:ilvl w:val="1"/>
          <w:numId w:val="23"/>
        </w:numPr>
        <w:snapToGrid w:val="0"/>
        <w:jc w:val="both"/>
        <w:rPr>
          <w:color w:val="000000"/>
          <w:sz w:val="18"/>
          <w:szCs w:val="18"/>
          <w:lang w:val="en-GB"/>
        </w:rPr>
      </w:pPr>
      <w:r>
        <w:rPr>
          <w:color w:val="000000"/>
          <w:sz w:val="18"/>
          <w:szCs w:val="18"/>
          <w:lang w:val="en-GB"/>
        </w:rPr>
        <w:t>Support a mechanism for UE to acknowledge successful decoding of beam indication</w:t>
      </w:r>
    </w:p>
    <w:p w14:paraId="552F0399" w14:textId="77777777" w:rsidR="00DE37B1" w:rsidRDefault="00D75400" w:rsidP="00CD3B02">
      <w:pPr>
        <w:numPr>
          <w:ilvl w:val="2"/>
          <w:numId w:val="23"/>
        </w:numPr>
        <w:snapToGrid w:val="0"/>
        <w:jc w:val="both"/>
        <w:rPr>
          <w:color w:val="000000"/>
          <w:sz w:val="18"/>
          <w:szCs w:val="18"/>
          <w:lang w:val="en-GB"/>
        </w:rPr>
      </w:pPr>
      <w:r>
        <w:rPr>
          <w:color w:val="000000"/>
          <w:sz w:val="18"/>
          <w:szCs w:val="18"/>
          <w:lang w:val="en-GB"/>
        </w:rPr>
        <w:t>The ACK/NAK of the PDSCH scheduled by the DCI carrying the beam indication can be used as an ACK also for the DCI</w:t>
      </w:r>
    </w:p>
    <w:p w14:paraId="07A9F8CD" w14:textId="77777777" w:rsidR="00DE37B1" w:rsidRDefault="00D75400" w:rsidP="00CD3B02">
      <w:pPr>
        <w:numPr>
          <w:ilvl w:val="2"/>
          <w:numId w:val="23"/>
        </w:numPr>
        <w:snapToGrid w:val="0"/>
        <w:jc w:val="both"/>
        <w:rPr>
          <w:color w:val="000000"/>
          <w:sz w:val="18"/>
          <w:szCs w:val="18"/>
          <w:lang w:val="en-GB"/>
        </w:rPr>
      </w:pPr>
      <w:r>
        <w:rPr>
          <w:color w:val="000000"/>
          <w:sz w:val="18"/>
          <w:szCs w:val="18"/>
          <w:lang w:val="en-GB"/>
        </w:rPr>
        <w:t>FFS: Whether any additional specification support is needed</w:t>
      </w:r>
    </w:p>
    <w:p w14:paraId="1EBA7963" w14:textId="77777777" w:rsidR="00DE37B1" w:rsidRDefault="00D75400" w:rsidP="00CD3B02">
      <w:pPr>
        <w:numPr>
          <w:ilvl w:val="0"/>
          <w:numId w:val="23"/>
        </w:numPr>
        <w:snapToGrid w:val="0"/>
        <w:jc w:val="both"/>
        <w:rPr>
          <w:color w:val="000000"/>
          <w:sz w:val="18"/>
          <w:szCs w:val="18"/>
          <w:lang w:val="en-GB"/>
        </w:rPr>
      </w:pPr>
      <w:r>
        <w:rPr>
          <w:color w:val="000000"/>
          <w:sz w:val="18"/>
          <w:szCs w:val="18"/>
          <w:lang w:val="en-GB"/>
        </w:rPr>
        <w:t>Support activation of one or more TCI states via MAC CE analogous to Rel.15/16:</w:t>
      </w:r>
    </w:p>
    <w:p w14:paraId="72CF852E" w14:textId="77777777" w:rsidR="00DE37B1" w:rsidRDefault="00D75400" w:rsidP="00CD3B02">
      <w:pPr>
        <w:numPr>
          <w:ilvl w:val="1"/>
          <w:numId w:val="23"/>
        </w:numPr>
        <w:snapToGrid w:val="0"/>
        <w:jc w:val="both"/>
        <w:rPr>
          <w:color w:val="000000"/>
          <w:sz w:val="18"/>
          <w:szCs w:val="18"/>
          <w:lang w:val="en-GB"/>
        </w:rPr>
      </w:pPr>
      <w:r>
        <w:rPr>
          <w:color w:val="000000"/>
          <w:sz w:val="18"/>
          <w:szCs w:val="18"/>
          <w:lang w:val="en-GB"/>
        </w:rPr>
        <w:t>At least for the single activated TCI state, the activated TCI state is applied</w:t>
      </w:r>
    </w:p>
    <w:p w14:paraId="1E353B16" w14:textId="77777777" w:rsidR="00DE37B1" w:rsidRDefault="00D75400" w:rsidP="00CD3B02">
      <w:pPr>
        <w:numPr>
          <w:ilvl w:val="1"/>
          <w:numId w:val="23"/>
        </w:numPr>
        <w:snapToGrid w:val="0"/>
        <w:jc w:val="both"/>
        <w:rPr>
          <w:color w:val="000000"/>
          <w:sz w:val="18"/>
          <w:szCs w:val="18"/>
          <w:lang w:val="en-GB"/>
        </w:rPr>
      </w:pPr>
      <w:r>
        <w:rPr>
          <w:color w:val="000000"/>
          <w:sz w:val="18"/>
          <w:szCs w:val="18"/>
          <w:lang w:val="en-GB"/>
        </w:rPr>
        <w:t>The content for the MAC CE is determined based on the outcome of issue 1</w:t>
      </w:r>
    </w:p>
    <w:p w14:paraId="7B287AC1" w14:textId="77777777" w:rsidR="00DE37B1" w:rsidRDefault="00D75400" w:rsidP="00CD3B02">
      <w:pPr>
        <w:numPr>
          <w:ilvl w:val="1"/>
          <w:numId w:val="23"/>
        </w:numPr>
        <w:snapToGrid w:val="0"/>
        <w:jc w:val="both"/>
        <w:rPr>
          <w:color w:val="000000"/>
          <w:sz w:val="18"/>
          <w:szCs w:val="18"/>
          <w:lang w:val="en-GB"/>
        </w:rPr>
      </w:pPr>
      <w:r>
        <w:rPr>
          <w:color w:val="000000"/>
          <w:sz w:val="18"/>
          <w:szCs w:val="18"/>
          <w:lang w:val="en-GB"/>
        </w:rPr>
        <w:t>FFS: If supported, default TCI state when more than one TCI states are activated by MAC CE</w:t>
      </w:r>
    </w:p>
    <w:p w14:paraId="5AFA2E0E" w14:textId="77777777" w:rsidR="00DE37B1" w:rsidRDefault="00D75400" w:rsidP="00CD3B02">
      <w:pPr>
        <w:numPr>
          <w:ilvl w:val="1"/>
          <w:numId w:val="23"/>
        </w:numPr>
        <w:snapToGrid w:val="0"/>
        <w:jc w:val="both"/>
        <w:rPr>
          <w:color w:val="000000"/>
          <w:sz w:val="18"/>
          <w:szCs w:val="18"/>
          <w:lang w:val="en-GB"/>
        </w:rPr>
      </w:pPr>
      <w:r>
        <w:rPr>
          <w:color w:val="000000"/>
          <w:sz w:val="18"/>
          <w:szCs w:val="18"/>
          <w:lang w:val="en-GB"/>
        </w:rPr>
        <w:t xml:space="preserve">Note: There is no implications on the support of single TRP or multi-TRP </w:t>
      </w:r>
    </w:p>
    <w:p w14:paraId="4AC5B750" w14:textId="77777777" w:rsidR="00DE37B1" w:rsidRDefault="00D75400" w:rsidP="00CD3B02">
      <w:pPr>
        <w:numPr>
          <w:ilvl w:val="0"/>
          <w:numId w:val="23"/>
        </w:numPr>
        <w:snapToGrid w:val="0"/>
        <w:jc w:val="both"/>
        <w:rPr>
          <w:color w:val="000000"/>
          <w:sz w:val="18"/>
          <w:szCs w:val="18"/>
          <w:lang w:val="en-GB"/>
        </w:rPr>
      </w:pPr>
      <w:r>
        <w:rPr>
          <w:color w:val="000000"/>
          <w:sz w:val="18"/>
          <w:szCs w:val="18"/>
          <w:lang w:val="en-GB"/>
        </w:rPr>
        <w:t>FFS: Additional enhancement such as L1-based beam indication with group-common DCI</w:t>
      </w:r>
    </w:p>
    <w:p w14:paraId="1E1644F1" w14:textId="77777777" w:rsidR="00DE37B1" w:rsidRDefault="00D75400" w:rsidP="00CD3B02">
      <w:pPr>
        <w:numPr>
          <w:ilvl w:val="0"/>
          <w:numId w:val="23"/>
        </w:numPr>
        <w:snapToGrid w:val="0"/>
        <w:jc w:val="both"/>
        <w:rPr>
          <w:color w:val="000000"/>
          <w:sz w:val="18"/>
          <w:szCs w:val="18"/>
          <w:lang w:val="en-GB"/>
        </w:rPr>
      </w:pPr>
      <w:r>
        <w:rPr>
          <w:color w:val="000000"/>
          <w:sz w:val="18"/>
          <w:szCs w:val="18"/>
          <w:lang w:val="en-GB"/>
        </w:rPr>
        <w:t>FFS: Whether the Rel.17 beam indication can also apply to beam indication for single channel (</w:t>
      </w:r>
      <w:proofErr w:type="gramStart"/>
      <w:r>
        <w:rPr>
          <w:color w:val="000000"/>
          <w:sz w:val="18"/>
          <w:szCs w:val="18"/>
          <w:lang w:val="en-GB"/>
        </w:rPr>
        <w:t>e.g.</w:t>
      </w:r>
      <w:proofErr w:type="gramEnd"/>
      <w:r>
        <w:rPr>
          <w:color w:val="000000"/>
          <w:sz w:val="18"/>
          <w:szCs w:val="18"/>
          <w:lang w:val="en-GB"/>
        </w:rPr>
        <w:t xml:space="preserve"> PDSCH only, single CORESET) or a subset of channels</w:t>
      </w:r>
    </w:p>
    <w:p w14:paraId="575F92F6" w14:textId="77777777" w:rsidR="00DE37B1" w:rsidRDefault="00D75400" w:rsidP="00CD3B02">
      <w:pPr>
        <w:numPr>
          <w:ilvl w:val="0"/>
          <w:numId w:val="23"/>
        </w:numPr>
        <w:snapToGrid w:val="0"/>
        <w:jc w:val="both"/>
        <w:rPr>
          <w:color w:val="000000"/>
          <w:sz w:val="18"/>
          <w:szCs w:val="18"/>
          <w:lang w:val="en-GB"/>
        </w:rPr>
      </w:pPr>
      <w:r>
        <w:rPr>
          <w:color w:val="000000"/>
          <w:sz w:val="18"/>
          <w:szCs w:val="18"/>
          <w:lang w:val="en-GB"/>
        </w:rPr>
        <w:t>FFS: Additional details on extending the support of L1-based beam indication when separate UL (from DL) common beam indication is configured</w:t>
      </w:r>
    </w:p>
    <w:p w14:paraId="0895D72A" w14:textId="77777777" w:rsidR="00DE37B1" w:rsidRDefault="00DE37B1">
      <w:pPr>
        <w:snapToGrid w:val="0"/>
        <w:jc w:val="both"/>
        <w:rPr>
          <w:color w:val="000000"/>
          <w:sz w:val="18"/>
          <w:szCs w:val="20"/>
          <w:lang w:val="en-GB"/>
        </w:rPr>
      </w:pPr>
    </w:p>
    <w:p w14:paraId="776C1A08" w14:textId="77777777" w:rsidR="00DE37B1" w:rsidRDefault="00D75400">
      <w:pPr>
        <w:snapToGrid w:val="0"/>
        <w:jc w:val="both"/>
        <w:rPr>
          <w:rFonts w:ascii="Times" w:eastAsia="Batang" w:hAnsi="Times" w:cs="Times"/>
          <w:sz w:val="18"/>
          <w:szCs w:val="20"/>
          <w:lang w:val="en-GB" w:eastAsia="en-US"/>
        </w:rPr>
      </w:pPr>
      <w:r>
        <w:rPr>
          <w:rFonts w:ascii="Times" w:eastAsia="Batang" w:hAnsi="Times" w:cs="Times"/>
          <w:sz w:val="18"/>
          <w:szCs w:val="20"/>
          <w:lang w:val="en-GB" w:eastAsia="en-US"/>
        </w:rPr>
        <w:t>In RAN1#104-e, on the Rel-17 L1-based TCI state update (beam indication) for the unified TCI framework, interested companies are to provide the following:</w:t>
      </w:r>
    </w:p>
    <w:p w14:paraId="092F9275" w14:textId="77777777" w:rsidR="00DE37B1" w:rsidRDefault="00D75400" w:rsidP="00CD3B02">
      <w:pPr>
        <w:numPr>
          <w:ilvl w:val="0"/>
          <w:numId w:val="24"/>
        </w:numPr>
        <w:snapToGrid w:val="0"/>
        <w:jc w:val="both"/>
        <w:rPr>
          <w:rFonts w:ascii="Times" w:eastAsia="Batang" w:hAnsi="Times" w:cs="Times"/>
          <w:sz w:val="18"/>
          <w:szCs w:val="20"/>
          <w:lang w:val="en-GB"/>
        </w:rPr>
      </w:pPr>
      <w:r>
        <w:rPr>
          <w:rFonts w:ascii="Times" w:eastAsia="Batang" w:hAnsi="Times" w:cs="Times"/>
          <w:sz w:val="18"/>
          <w:szCs w:val="20"/>
          <w:lang w:val="en-GB"/>
        </w:rPr>
        <w:t xml:space="preserve">How to use DCI formats 1_1 and 1_2 for UL-only (in case of separate DL/UL) TCI state update (beam indication) </w:t>
      </w:r>
    </w:p>
    <w:p w14:paraId="01123533" w14:textId="77777777" w:rsidR="00DE37B1" w:rsidRDefault="00D75400" w:rsidP="00CD3B02">
      <w:pPr>
        <w:numPr>
          <w:ilvl w:val="1"/>
          <w:numId w:val="24"/>
        </w:numPr>
        <w:snapToGrid w:val="0"/>
        <w:jc w:val="both"/>
        <w:rPr>
          <w:rFonts w:ascii="Times" w:eastAsia="Batang" w:hAnsi="Times" w:cs="Times"/>
          <w:sz w:val="18"/>
          <w:szCs w:val="20"/>
          <w:lang w:val="en-GB"/>
        </w:rPr>
      </w:pPr>
      <w:r>
        <w:rPr>
          <w:rFonts w:ascii="Times" w:eastAsia="Batang" w:hAnsi="Times" w:cs="Times"/>
          <w:sz w:val="18"/>
          <w:szCs w:val="20"/>
          <w:lang w:val="en-GB"/>
        </w:rPr>
        <w:t xml:space="preserve">Note: The agreement implies that DCI formats 1_1 and 1_2 can be used for UL-only TCI state update beam indication). </w:t>
      </w:r>
    </w:p>
    <w:p w14:paraId="328F9CD3" w14:textId="77777777" w:rsidR="00DE37B1" w:rsidRDefault="00D75400" w:rsidP="00CD3B02">
      <w:pPr>
        <w:numPr>
          <w:ilvl w:val="1"/>
          <w:numId w:val="24"/>
        </w:numPr>
        <w:snapToGrid w:val="0"/>
        <w:jc w:val="both"/>
      </w:pPr>
      <w:r>
        <w:rPr>
          <w:rFonts w:ascii="Times" w:eastAsia="Batang" w:hAnsi="Times" w:cs="Times"/>
          <w:sz w:val="18"/>
          <w:szCs w:val="20"/>
          <w:lang w:val="en-GB" w:eastAsia="zh-CN"/>
        </w:rPr>
        <w:t>FFS: Using DCI format 1_1 and 1_2 without DL assignment, and with a new acknowledgment mechanism directly in response to decoding DCI format 1_1 and 1_2, e.g., analogous to SPS PDSCH release</w:t>
      </w:r>
    </w:p>
    <w:p w14:paraId="4A802671" w14:textId="77777777" w:rsidR="00DE37B1" w:rsidRDefault="00D75400" w:rsidP="00CD3B02">
      <w:pPr>
        <w:numPr>
          <w:ilvl w:val="0"/>
          <w:numId w:val="24"/>
        </w:numPr>
        <w:snapToGrid w:val="0"/>
        <w:jc w:val="both"/>
        <w:rPr>
          <w:rFonts w:ascii="Times" w:eastAsia="Batang" w:hAnsi="Times" w:cs="Times"/>
          <w:sz w:val="18"/>
          <w:szCs w:val="20"/>
          <w:lang w:val="en-GB"/>
        </w:rPr>
      </w:pPr>
      <w:r>
        <w:rPr>
          <w:rFonts w:ascii="Times" w:eastAsia="Batang" w:hAnsi="Times" w:cs="Times"/>
          <w:sz w:val="18"/>
          <w:szCs w:val="20"/>
          <w:lang w:val="en-GB"/>
        </w:rPr>
        <w:lastRenderedPageBreak/>
        <w:t>Whether/how to support at least one additional DCI format dedicated for UL-only beam indication (in case of separate DL/UL), including:</w:t>
      </w:r>
    </w:p>
    <w:p w14:paraId="314F8F96" w14:textId="77777777" w:rsidR="00DE37B1" w:rsidRDefault="00D75400" w:rsidP="00CD3B02">
      <w:pPr>
        <w:numPr>
          <w:ilvl w:val="1"/>
          <w:numId w:val="24"/>
        </w:numPr>
        <w:snapToGrid w:val="0"/>
        <w:jc w:val="both"/>
        <w:rPr>
          <w:rFonts w:ascii="Times" w:eastAsia="Batang" w:hAnsi="Times" w:cs="Times"/>
          <w:sz w:val="18"/>
          <w:szCs w:val="20"/>
          <w:lang w:val="en-GB"/>
        </w:rPr>
      </w:pPr>
      <w:r>
        <w:rPr>
          <w:rFonts w:ascii="Times" w:eastAsia="Batang" w:hAnsi="Times" w:cs="Times"/>
          <w:sz w:val="18"/>
          <w:szCs w:val="20"/>
          <w:lang w:val="en-GB"/>
        </w:rPr>
        <w:t>Whether the format can also be used for DL-only beam indication (in case of separate DL/UL) and joint DL/UL beam indication</w:t>
      </w:r>
    </w:p>
    <w:p w14:paraId="54443712" w14:textId="77777777" w:rsidR="00DE37B1" w:rsidRDefault="00D75400" w:rsidP="00CD3B02">
      <w:pPr>
        <w:numPr>
          <w:ilvl w:val="1"/>
          <w:numId w:val="24"/>
        </w:numPr>
        <w:snapToGrid w:val="0"/>
        <w:jc w:val="both"/>
        <w:rPr>
          <w:rFonts w:ascii="Times" w:eastAsia="Batang" w:hAnsi="Times" w:cs="Times"/>
          <w:sz w:val="18"/>
          <w:szCs w:val="20"/>
          <w:lang w:val="en-GB"/>
        </w:rPr>
      </w:pPr>
      <w:r>
        <w:rPr>
          <w:rFonts w:ascii="Times" w:eastAsia="Batang" w:hAnsi="Times" w:cs="Times"/>
          <w:sz w:val="18"/>
          <w:szCs w:val="20"/>
          <w:lang w:val="en-GB"/>
        </w:rPr>
        <w:t>Whether it is a “brand new” format or based on some extension of the existing DCI formats other than 1_1 and 1_2 (</w:t>
      </w:r>
      <w:proofErr w:type="gramStart"/>
      <w:r>
        <w:rPr>
          <w:rFonts w:ascii="Times" w:eastAsia="Batang" w:hAnsi="Times" w:cs="Times"/>
          <w:sz w:val="18"/>
          <w:szCs w:val="20"/>
          <w:lang w:val="en-GB"/>
        </w:rPr>
        <w:t>e.g.</w:t>
      </w:r>
      <w:proofErr w:type="gramEnd"/>
      <w:r>
        <w:rPr>
          <w:rFonts w:ascii="Times" w:eastAsia="Batang" w:hAnsi="Times" w:cs="Times"/>
          <w:sz w:val="18"/>
          <w:szCs w:val="20"/>
          <w:lang w:val="en-GB"/>
        </w:rPr>
        <w:t xml:space="preserve"> 1_0, 0_0, 0_1, or 0_2)</w:t>
      </w:r>
    </w:p>
    <w:p w14:paraId="5801959D" w14:textId="77777777" w:rsidR="00DE37B1" w:rsidRDefault="00D75400" w:rsidP="00CD3B02">
      <w:pPr>
        <w:numPr>
          <w:ilvl w:val="2"/>
          <w:numId w:val="24"/>
        </w:numPr>
        <w:snapToGrid w:val="0"/>
        <w:jc w:val="both"/>
        <w:rPr>
          <w:rFonts w:ascii="Times" w:eastAsia="Batang" w:hAnsi="Times" w:cs="Times"/>
          <w:sz w:val="18"/>
          <w:szCs w:val="20"/>
          <w:lang w:val="en-GB"/>
        </w:rPr>
      </w:pPr>
      <w:r>
        <w:rPr>
          <w:rFonts w:ascii="Times" w:eastAsia="Batang" w:hAnsi="Times" w:cs="Times"/>
          <w:sz w:val="18"/>
          <w:szCs w:val="20"/>
          <w:lang w:val="en-GB"/>
        </w:rPr>
        <w:t>If UL-related DCI is used, whether it is accompanied with UL grant or not</w:t>
      </w:r>
    </w:p>
    <w:p w14:paraId="4FD58D56" w14:textId="77777777" w:rsidR="00DE37B1" w:rsidRDefault="00D75400" w:rsidP="00CD3B02">
      <w:pPr>
        <w:numPr>
          <w:ilvl w:val="1"/>
          <w:numId w:val="24"/>
        </w:numPr>
        <w:snapToGrid w:val="0"/>
        <w:jc w:val="both"/>
        <w:rPr>
          <w:rFonts w:ascii="Times" w:eastAsia="Batang" w:hAnsi="Times" w:cs="Times"/>
          <w:sz w:val="18"/>
          <w:szCs w:val="20"/>
          <w:lang w:val="en-GB"/>
        </w:rPr>
      </w:pPr>
      <w:r>
        <w:rPr>
          <w:rFonts w:ascii="Times" w:eastAsia="Batang" w:hAnsi="Times" w:cs="Times"/>
          <w:sz w:val="18"/>
          <w:szCs w:val="20"/>
          <w:lang w:val="en-GB"/>
        </w:rPr>
        <w:t>Acknowledgment mechanism</w:t>
      </w:r>
    </w:p>
    <w:p w14:paraId="4E9C0C42" w14:textId="77777777" w:rsidR="00DE37B1" w:rsidRDefault="00DE37B1">
      <w:pPr>
        <w:snapToGrid w:val="0"/>
        <w:jc w:val="both"/>
        <w:rPr>
          <w:color w:val="000000"/>
          <w:sz w:val="18"/>
          <w:szCs w:val="20"/>
          <w:lang w:val="en-GB"/>
        </w:rPr>
      </w:pPr>
    </w:p>
    <w:p w14:paraId="538F2F05" w14:textId="77777777" w:rsidR="00DE37B1" w:rsidRDefault="00D75400">
      <w:pPr>
        <w:snapToGrid w:val="0"/>
        <w:jc w:val="both"/>
        <w:rPr>
          <w:rFonts w:ascii="Times" w:eastAsia="Batang" w:hAnsi="Times"/>
          <w:bCs/>
          <w:sz w:val="18"/>
          <w:szCs w:val="20"/>
          <w:lang w:val="en-GB" w:eastAsia="en-US"/>
        </w:rPr>
      </w:pPr>
      <w:r>
        <w:rPr>
          <w:rFonts w:ascii="Times" w:eastAsia="Batang" w:hAnsi="Times"/>
          <w:bCs/>
          <w:sz w:val="18"/>
          <w:szCs w:val="20"/>
          <w:lang w:val="en-GB" w:eastAsia="en-US"/>
        </w:rPr>
        <w:t xml:space="preserve">On Rel.17 DCI-based beam indication: </w:t>
      </w:r>
    </w:p>
    <w:p w14:paraId="370BB400" w14:textId="77777777" w:rsidR="00DE37B1" w:rsidRDefault="00D75400" w:rsidP="00CD3B02">
      <w:pPr>
        <w:numPr>
          <w:ilvl w:val="0"/>
          <w:numId w:val="15"/>
        </w:numPr>
        <w:snapToGrid w:val="0"/>
        <w:jc w:val="both"/>
        <w:rPr>
          <w:rFonts w:ascii="Times" w:eastAsia="Batang" w:hAnsi="Times"/>
          <w:sz w:val="18"/>
          <w:szCs w:val="20"/>
          <w:lang w:val="en-GB" w:eastAsia="en-US"/>
        </w:rPr>
      </w:pPr>
      <w:r>
        <w:rPr>
          <w:rFonts w:ascii="Times" w:eastAsia="Batang" w:hAnsi="Times"/>
          <w:sz w:val="18"/>
          <w:szCs w:val="20"/>
          <w:lang w:val="en-GB" w:eastAsia="en-US"/>
        </w:rPr>
        <w:t>Regarding application time of the beam indication: if beam indication is received, down-select from the following:</w:t>
      </w:r>
    </w:p>
    <w:p w14:paraId="57052E07" w14:textId="77777777" w:rsidR="00DE37B1" w:rsidRDefault="00D75400" w:rsidP="00CD3B02">
      <w:pPr>
        <w:numPr>
          <w:ilvl w:val="1"/>
          <w:numId w:val="15"/>
        </w:numPr>
        <w:snapToGrid w:val="0"/>
        <w:jc w:val="both"/>
        <w:rPr>
          <w:rFonts w:ascii="Times" w:eastAsia="Batang" w:hAnsi="Times"/>
          <w:sz w:val="18"/>
          <w:szCs w:val="20"/>
          <w:lang w:val="en-GB" w:eastAsia="en-US"/>
        </w:rPr>
      </w:pPr>
      <w:r>
        <w:rPr>
          <w:rFonts w:ascii="Times" w:eastAsia="Batang" w:hAnsi="Times"/>
          <w:sz w:val="18"/>
          <w:szCs w:val="20"/>
          <w:lang w:val="en-GB" w:eastAsia="en-US"/>
        </w:rPr>
        <w:t xml:space="preserve">Alt1: the first slot that is at least X </w:t>
      </w:r>
      <w:proofErr w:type="spellStart"/>
      <w:r>
        <w:rPr>
          <w:rFonts w:ascii="Times" w:eastAsia="Batang" w:hAnsi="Times"/>
          <w:sz w:val="18"/>
          <w:szCs w:val="20"/>
          <w:lang w:val="en-GB" w:eastAsia="en-US"/>
        </w:rPr>
        <w:t>ms</w:t>
      </w:r>
      <w:proofErr w:type="spellEnd"/>
      <w:r>
        <w:rPr>
          <w:rFonts w:ascii="Times" w:eastAsia="Batang" w:hAnsi="Times"/>
          <w:sz w:val="18"/>
          <w:szCs w:val="20"/>
          <w:lang w:val="en-GB" w:eastAsia="en-US"/>
        </w:rPr>
        <w:t> or Y symbols after the DCI with the joint or separate DL/UL beam indication</w:t>
      </w:r>
    </w:p>
    <w:p w14:paraId="7CC3AE10" w14:textId="77777777" w:rsidR="00DE37B1" w:rsidRDefault="00D75400" w:rsidP="00CD3B02">
      <w:pPr>
        <w:numPr>
          <w:ilvl w:val="1"/>
          <w:numId w:val="15"/>
        </w:numPr>
        <w:snapToGrid w:val="0"/>
        <w:jc w:val="both"/>
        <w:rPr>
          <w:rFonts w:ascii="Times" w:eastAsia="Batang" w:hAnsi="Times"/>
          <w:sz w:val="18"/>
          <w:szCs w:val="20"/>
          <w:lang w:val="en-GB" w:eastAsia="en-US"/>
        </w:rPr>
      </w:pPr>
      <w:r>
        <w:rPr>
          <w:rFonts w:ascii="Times" w:eastAsia="Batang" w:hAnsi="Times"/>
          <w:sz w:val="18"/>
          <w:szCs w:val="20"/>
          <w:lang w:val="en-GB" w:eastAsia="en-US"/>
        </w:rPr>
        <w:t xml:space="preserve">Alt2: the first slot that is at least X </w:t>
      </w:r>
      <w:proofErr w:type="spellStart"/>
      <w:r>
        <w:rPr>
          <w:rFonts w:ascii="Times" w:eastAsia="Batang" w:hAnsi="Times"/>
          <w:sz w:val="18"/>
          <w:szCs w:val="20"/>
          <w:lang w:val="en-GB" w:eastAsia="en-US"/>
        </w:rPr>
        <w:t>ms</w:t>
      </w:r>
      <w:proofErr w:type="spellEnd"/>
      <w:r>
        <w:rPr>
          <w:rFonts w:ascii="Times" w:eastAsia="Batang" w:hAnsi="Times"/>
          <w:sz w:val="18"/>
          <w:szCs w:val="20"/>
          <w:lang w:val="en-GB" w:eastAsia="en-US"/>
        </w:rPr>
        <w:t xml:space="preserve"> or Y symbols after the acknowledgment of the joint or separate DL/UL beam indication </w:t>
      </w:r>
    </w:p>
    <w:p w14:paraId="79F98EC0" w14:textId="77777777" w:rsidR="00DE37B1" w:rsidRDefault="00D75400" w:rsidP="00CD3B02">
      <w:pPr>
        <w:numPr>
          <w:ilvl w:val="1"/>
          <w:numId w:val="15"/>
        </w:numPr>
        <w:snapToGrid w:val="0"/>
        <w:jc w:val="both"/>
      </w:pPr>
      <w:r>
        <w:rPr>
          <w:rFonts w:ascii="Times" w:eastAsia="Batang" w:hAnsi="Times"/>
          <w:sz w:val="18"/>
          <w:szCs w:val="18"/>
          <w:lang w:val="en-GB" w:eastAsia="en-US"/>
        </w:rPr>
        <w:t>FFS: whether any existing timing defined for DCI based TCI/spatial relation update can be used for X/Y</w:t>
      </w:r>
    </w:p>
    <w:p w14:paraId="75E64E2A" w14:textId="77777777" w:rsidR="00DE37B1" w:rsidRDefault="00D75400" w:rsidP="00CD3B02">
      <w:pPr>
        <w:numPr>
          <w:ilvl w:val="0"/>
          <w:numId w:val="15"/>
        </w:numPr>
        <w:snapToGrid w:val="0"/>
        <w:jc w:val="both"/>
      </w:pPr>
      <w:r>
        <w:rPr>
          <w:rFonts w:ascii="Times" w:eastAsia="Batang" w:hAnsi="Times"/>
          <w:bCs/>
          <w:sz w:val="18"/>
          <w:lang w:val="en-GB" w:eastAsia="en-US"/>
        </w:rPr>
        <w:t xml:space="preserve">FFS: </w:t>
      </w:r>
      <w:r>
        <w:rPr>
          <w:rFonts w:ascii="Times" w:eastAsia="Batang" w:hAnsi="Times"/>
          <w:sz w:val="18"/>
          <w:lang w:val="en-GB" w:eastAsia="en-US"/>
        </w:rPr>
        <w:t>When to apply the minimum indication delay (e.g., when the newly indicated beam is different with the previously indicated beam)</w:t>
      </w:r>
    </w:p>
    <w:p w14:paraId="1F518930" w14:textId="77777777" w:rsidR="00DE37B1" w:rsidRDefault="00DE37B1">
      <w:pPr>
        <w:snapToGrid w:val="0"/>
        <w:jc w:val="both"/>
        <w:rPr>
          <w:color w:val="000000"/>
          <w:sz w:val="18"/>
          <w:szCs w:val="20"/>
          <w:lang w:val="en-GB"/>
        </w:rPr>
      </w:pPr>
    </w:p>
    <w:p w14:paraId="1608A785" w14:textId="77777777" w:rsidR="00DE37B1" w:rsidRDefault="00D75400">
      <w:pPr>
        <w:snapToGrid w:val="0"/>
        <w:jc w:val="both"/>
      </w:pPr>
      <w:r>
        <w:rPr>
          <w:rFonts w:ascii="Times" w:eastAsia="Batang" w:hAnsi="Times"/>
          <w:bCs/>
          <w:sz w:val="18"/>
          <w:szCs w:val="20"/>
          <w:lang w:val="en-GB" w:eastAsia="en-US"/>
        </w:rPr>
        <w:t xml:space="preserve">On Rel.17 DCI-based beam indication, </w:t>
      </w:r>
      <w:r>
        <w:rPr>
          <w:rFonts w:ascii="Times" w:eastAsia="Times New Roman" w:hAnsi="Times"/>
          <w:sz w:val="18"/>
          <w:szCs w:val="18"/>
          <w:lang w:val="en-GB" w:eastAsia="en-US"/>
        </w:rPr>
        <w:t>the beam application time is to be down-selected or modified from the following:</w:t>
      </w:r>
    </w:p>
    <w:p w14:paraId="650F4BD1" w14:textId="77777777" w:rsidR="00DE37B1" w:rsidRDefault="00D75400" w:rsidP="00CD3B02">
      <w:pPr>
        <w:numPr>
          <w:ilvl w:val="0"/>
          <w:numId w:val="15"/>
        </w:numPr>
        <w:snapToGrid w:val="0"/>
        <w:jc w:val="both"/>
        <w:rPr>
          <w:rFonts w:eastAsia="Times New Roman"/>
          <w:sz w:val="18"/>
          <w:szCs w:val="18"/>
          <w:lang w:val="en-GB"/>
        </w:rPr>
      </w:pPr>
      <w:r>
        <w:rPr>
          <w:rFonts w:eastAsia="Times New Roman"/>
          <w:sz w:val="18"/>
          <w:szCs w:val="18"/>
          <w:lang w:val="en-GB"/>
        </w:rPr>
        <w:t xml:space="preserve">Alt1: The beam application time can be configured by the </w:t>
      </w:r>
      <w:proofErr w:type="spellStart"/>
      <w:r>
        <w:rPr>
          <w:rFonts w:eastAsia="Times New Roman"/>
          <w:sz w:val="18"/>
          <w:szCs w:val="18"/>
          <w:lang w:val="en-GB"/>
        </w:rPr>
        <w:t>gNB</w:t>
      </w:r>
      <w:proofErr w:type="spellEnd"/>
      <w:r>
        <w:rPr>
          <w:rFonts w:eastAsia="Times New Roman"/>
          <w:sz w:val="18"/>
          <w:szCs w:val="18"/>
          <w:lang w:val="en-GB"/>
        </w:rPr>
        <w:t xml:space="preserve"> based on UE capability</w:t>
      </w:r>
    </w:p>
    <w:p w14:paraId="16DC7B1A" w14:textId="77777777" w:rsidR="00DE37B1" w:rsidRDefault="00D75400" w:rsidP="00CD3B02">
      <w:pPr>
        <w:numPr>
          <w:ilvl w:val="1"/>
          <w:numId w:val="15"/>
        </w:numPr>
        <w:snapToGrid w:val="0"/>
        <w:jc w:val="both"/>
        <w:rPr>
          <w:rFonts w:eastAsia="Times New Roman"/>
          <w:sz w:val="18"/>
          <w:szCs w:val="18"/>
          <w:lang w:val="en-GB"/>
        </w:rPr>
      </w:pPr>
      <w:r>
        <w:rPr>
          <w:rFonts w:eastAsia="Times New Roman"/>
          <w:sz w:val="18"/>
          <w:szCs w:val="18"/>
          <w:lang w:val="en-GB"/>
        </w:rPr>
        <w:t>Support a UE capability for the minimum value of beam application time</w:t>
      </w:r>
    </w:p>
    <w:p w14:paraId="236B56AF" w14:textId="77777777" w:rsidR="00DE37B1" w:rsidRDefault="00D75400" w:rsidP="00CD3B02">
      <w:pPr>
        <w:numPr>
          <w:ilvl w:val="1"/>
          <w:numId w:val="15"/>
        </w:numPr>
        <w:snapToGrid w:val="0"/>
        <w:jc w:val="both"/>
        <w:rPr>
          <w:rFonts w:eastAsia="Times New Roman"/>
          <w:sz w:val="18"/>
          <w:szCs w:val="18"/>
          <w:lang w:val="en-GB"/>
        </w:rPr>
      </w:pPr>
      <w:r>
        <w:rPr>
          <w:rFonts w:eastAsia="Times New Roman"/>
          <w:sz w:val="18"/>
          <w:szCs w:val="18"/>
          <w:lang w:val="en-GB"/>
        </w:rPr>
        <w:t xml:space="preserve">FFS: the exact minimum values of beam application time supported by UE </w:t>
      </w:r>
    </w:p>
    <w:p w14:paraId="67E940ED" w14:textId="77777777" w:rsidR="00DE37B1" w:rsidRDefault="00D75400" w:rsidP="00CD3B02">
      <w:pPr>
        <w:numPr>
          <w:ilvl w:val="1"/>
          <w:numId w:val="15"/>
        </w:numPr>
        <w:snapToGrid w:val="0"/>
        <w:jc w:val="both"/>
        <w:rPr>
          <w:rFonts w:eastAsia="Times New Roman"/>
          <w:sz w:val="18"/>
          <w:szCs w:val="18"/>
          <w:lang w:val="en-GB"/>
        </w:rPr>
      </w:pPr>
      <w:r>
        <w:rPr>
          <w:rFonts w:eastAsia="Times New Roman"/>
          <w:sz w:val="18"/>
          <w:szCs w:val="18"/>
          <w:lang w:val="en-GB"/>
        </w:rPr>
        <w:t>FFS: whether existing UE capability can be reused as this UE capability.</w:t>
      </w:r>
    </w:p>
    <w:p w14:paraId="7A6CBDA1" w14:textId="77777777" w:rsidR="00DE37B1" w:rsidRDefault="00D75400" w:rsidP="00CD3B02">
      <w:pPr>
        <w:numPr>
          <w:ilvl w:val="1"/>
          <w:numId w:val="15"/>
        </w:numPr>
        <w:snapToGrid w:val="0"/>
        <w:jc w:val="both"/>
        <w:rPr>
          <w:rFonts w:eastAsia="Times New Roman"/>
          <w:sz w:val="18"/>
          <w:szCs w:val="18"/>
          <w:lang w:val="en-GB"/>
        </w:rPr>
      </w:pPr>
      <w:r>
        <w:rPr>
          <w:rFonts w:eastAsia="Times New Roman"/>
          <w:sz w:val="18"/>
          <w:szCs w:val="18"/>
          <w:lang w:val="en-GB"/>
        </w:rPr>
        <w:t>FFS: whether different beam application time values are supported for uplink and downlink</w:t>
      </w:r>
    </w:p>
    <w:p w14:paraId="38B3BB28" w14:textId="77777777" w:rsidR="00DE37B1" w:rsidRDefault="00D75400" w:rsidP="00CD3B02">
      <w:pPr>
        <w:numPr>
          <w:ilvl w:val="1"/>
          <w:numId w:val="15"/>
        </w:numPr>
        <w:snapToGrid w:val="0"/>
        <w:jc w:val="both"/>
        <w:rPr>
          <w:rFonts w:eastAsia="Times New Roman"/>
          <w:sz w:val="18"/>
          <w:szCs w:val="18"/>
          <w:lang w:val="en-GB"/>
        </w:rPr>
      </w:pPr>
      <w:r>
        <w:rPr>
          <w:rFonts w:eastAsia="Times New Roman"/>
          <w:sz w:val="18"/>
          <w:szCs w:val="18"/>
          <w:lang w:val="en-GB"/>
        </w:rPr>
        <w:t>FFS: whether UE capability needs to be introduced for the maximum value of beam application time</w:t>
      </w:r>
    </w:p>
    <w:p w14:paraId="621FB623" w14:textId="77777777" w:rsidR="00DE37B1" w:rsidRDefault="00D75400" w:rsidP="00CD3B02">
      <w:pPr>
        <w:numPr>
          <w:ilvl w:val="0"/>
          <w:numId w:val="15"/>
        </w:numPr>
        <w:snapToGrid w:val="0"/>
        <w:jc w:val="both"/>
        <w:rPr>
          <w:rFonts w:eastAsia="Times New Roman"/>
          <w:sz w:val="18"/>
          <w:szCs w:val="18"/>
          <w:lang w:val="en-GB"/>
        </w:rPr>
      </w:pPr>
      <w:r>
        <w:rPr>
          <w:rFonts w:eastAsia="Times New Roman"/>
          <w:sz w:val="18"/>
          <w:szCs w:val="18"/>
          <w:lang w:val="en-GB"/>
        </w:rPr>
        <w:t>Alt2: The beam application time is fixed and defined in specification</w:t>
      </w:r>
    </w:p>
    <w:p w14:paraId="759B36ED" w14:textId="77777777" w:rsidR="00DE37B1" w:rsidRDefault="00D75400" w:rsidP="00CD3B02">
      <w:pPr>
        <w:numPr>
          <w:ilvl w:val="0"/>
          <w:numId w:val="15"/>
        </w:numPr>
        <w:snapToGrid w:val="0"/>
        <w:jc w:val="both"/>
        <w:rPr>
          <w:rFonts w:eastAsia="Times New Roman"/>
          <w:sz w:val="18"/>
          <w:szCs w:val="18"/>
          <w:lang w:val="en-GB"/>
        </w:rPr>
      </w:pPr>
      <w:r>
        <w:rPr>
          <w:rFonts w:eastAsia="Times New Roman"/>
          <w:sz w:val="18"/>
          <w:szCs w:val="18"/>
          <w:lang w:val="en-GB"/>
        </w:rPr>
        <w:t xml:space="preserve">Alt3: The beam application time can be configured by the </w:t>
      </w:r>
      <w:proofErr w:type="spellStart"/>
      <w:r>
        <w:rPr>
          <w:rFonts w:eastAsia="Times New Roman"/>
          <w:sz w:val="18"/>
          <w:szCs w:val="18"/>
          <w:lang w:val="en-GB"/>
        </w:rPr>
        <w:t>gNB</w:t>
      </w:r>
      <w:proofErr w:type="spellEnd"/>
      <w:r>
        <w:rPr>
          <w:rFonts w:eastAsia="Times New Roman"/>
          <w:sz w:val="18"/>
          <w:szCs w:val="18"/>
          <w:lang w:val="en-GB"/>
        </w:rPr>
        <w:t xml:space="preserve"> where the minimum value of beam application time is fixed and defined in specification</w:t>
      </w:r>
    </w:p>
    <w:p w14:paraId="5E97169C" w14:textId="77777777" w:rsidR="00DE37B1" w:rsidRDefault="00D75400">
      <w:pPr>
        <w:snapToGrid w:val="0"/>
        <w:jc w:val="both"/>
      </w:pPr>
      <w:r>
        <w:rPr>
          <w:rFonts w:eastAsia="Times New Roman"/>
          <w:sz w:val="18"/>
          <w:szCs w:val="18"/>
          <w:lang w:val="en-GB" w:eastAsia="en-US"/>
        </w:rPr>
        <w:t>Consider multi-panel UE, layer 1/2 inter-cell cases, carrier aggregation aspects</w:t>
      </w:r>
    </w:p>
    <w:p w14:paraId="654B49E4" w14:textId="77777777" w:rsidR="00DE37B1" w:rsidRDefault="00DE37B1">
      <w:pPr>
        <w:snapToGrid w:val="0"/>
        <w:jc w:val="both"/>
        <w:rPr>
          <w:color w:val="000000"/>
          <w:sz w:val="18"/>
          <w:szCs w:val="20"/>
          <w:lang w:val="en-GB"/>
        </w:rPr>
      </w:pPr>
    </w:p>
    <w:p w14:paraId="145EAD43" w14:textId="77777777" w:rsidR="0027720E" w:rsidRPr="0027720E" w:rsidRDefault="0027720E">
      <w:pPr>
        <w:snapToGrid w:val="0"/>
        <w:jc w:val="both"/>
        <w:rPr>
          <w:color w:val="000000"/>
          <w:sz w:val="16"/>
          <w:szCs w:val="20"/>
          <w:lang w:val="en-GB"/>
        </w:rPr>
      </w:pPr>
    </w:p>
    <w:p w14:paraId="0F29995E" w14:textId="77777777" w:rsidR="0027720E" w:rsidRPr="0027720E" w:rsidRDefault="0027720E" w:rsidP="0027720E">
      <w:pPr>
        <w:snapToGrid w:val="0"/>
        <w:jc w:val="both"/>
        <w:rPr>
          <w:sz w:val="18"/>
          <w:szCs w:val="20"/>
        </w:rPr>
      </w:pPr>
      <w:r w:rsidRPr="0027720E">
        <w:rPr>
          <w:sz w:val="18"/>
          <w:szCs w:val="20"/>
          <w:lang w:val="en-GB" w:eastAsia="en-US"/>
        </w:rPr>
        <w:t xml:space="preserve">On the beam application time for Rel.17 DCI-based beam indication, </w:t>
      </w:r>
      <w:r w:rsidRPr="0027720E">
        <w:rPr>
          <w:sz w:val="18"/>
          <w:szCs w:val="20"/>
          <w:lang w:val="en-GB"/>
        </w:rPr>
        <w:t xml:space="preserve">the beam application time can be configured by the </w:t>
      </w:r>
      <w:proofErr w:type="spellStart"/>
      <w:r w:rsidRPr="0027720E">
        <w:rPr>
          <w:sz w:val="18"/>
          <w:szCs w:val="20"/>
          <w:lang w:val="en-GB"/>
        </w:rPr>
        <w:t>gNB</w:t>
      </w:r>
      <w:proofErr w:type="spellEnd"/>
      <w:r w:rsidRPr="0027720E">
        <w:rPr>
          <w:sz w:val="18"/>
          <w:szCs w:val="20"/>
          <w:lang w:val="en-GB"/>
        </w:rPr>
        <w:t xml:space="preserve"> based on UE capability</w:t>
      </w:r>
    </w:p>
    <w:p w14:paraId="49ED5D33" w14:textId="77777777" w:rsidR="0027720E" w:rsidRPr="0027720E" w:rsidRDefault="0027720E" w:rsidP="00CD3B02">
      <w:pPr>
        <w:numPr>
          <w:ilvl w:val="0"/>
          <w:numId w:val="15"/>
        </w:numPr>
        <w:autoSpaceDN w:val="0"/>
        <w:snapToGrid w:val="0"/>
        <w:jc w:val="both"/>
        <w:textAlignment w:val="baseline"/>
        <w:rPr>
          <w:rFonts w:eastAsia="Times New Roman"/>
          <w:sz w:val="18"/>
          <w:szCs w:val="20"/>
          <w:lang w:val="en-GB"/>
        </w:rPr>
      </w:pPr>
      <w:r w:rsidRPr="0027720E">
        <w:rPr>
          <w:rFonts w:eastAsia="Times New Roman"/>
          <w:sz w:val="18"/>
          <w:szCs w:val="20"/>
          <w:lang w:val="en-GB"/>
        </w:rPr>
        <w:t>Support a UE capability for the minimum value of beam application time</w:t>
      </w:r>
    </w:p>
    <w:p w14:paraId="321D5441" w14:textId="77777777" w:rsidR="0027720E" w:rsidRPr="0027720E" w:rsidRDefault="0027720E" w:rsidP="00CD3B02">
      <w:pPr>
        <w:numPr>
          <w:ilvl w:val="0"/>
          <w:numId w:val="15"/>
        </w:numPr>
        <w:autoSpaceDN w:val="0"/>
        <w:snapToGrid w:val="0"/>
        <w:jc w:val="both"/>
        <w:textAlignment w:val="baseline"/>
        <w:rPr>
          <w:rFonts w:eastAsia="Times New Roman"/>
          <w:sz w:val="18"/>
          <w:szCs w:val="20"/>
          <w:lang w:val="en-GB"/>
        </w:rPr>
      </w:pPr>
      <w:r w:rsidRPr="0027720E">
        <w:rPr>
          <w:rFonts w:eastAsia="Times New Roman"/>
          <w:sz w:val="18"/>
          <w:szCs w:val="20"/>
          <w:lang w:val="en-GB"/>
        </w:rPr>
        <w:t xml:space="preserve">FFS: the exact minimum values of beam application time supported by UE </w:t>
      </w:r>
    </w:p>
    <w:p w14:paraId="2A361C94" w14:textId="77777777" w:rsidR="0027720E" w:rsidRPr="0027720E" w:rsidRDefault="0027720E" w:rsidP="00CD3B02">
      <w:pPr>
        <w:numPr>
          <w:ilvl w:val="0"/>
          <w:numId w:val="15"/>
        </w:numPr>
        <w:autoSpaceDN w:val="0"/>
        <w:snapToGrid w:val="0"/>
        <w:jc w:val="both"/>
        <w:textAlignment w:val="baseline"/>
        <w:rPr>
          <w:rFonts w:eastAsia="Times New Roman"/>
          <w:sz w:val="18"/>
          <w:szCs w:val="20"/>
          <w:lang w:val="en-GB"/>
        </w:rPr>
      </w:pPr>
      <w:r w:rsidRPr="0027720E">
        <w:rPr>
          <w:rFonts w:eastAsia="Times New Roman"/>
          <w:sz w:val="18"/>
          <w:szCs w:val="20"/>
          <w:lang w:val="en-GB"/>
        </w:rPr>
        <w:t>FFS: whether existing UE capability can be reused as this UE capability.</w:t>
      </w:r>
    </w:p>
    <w:p w14:paraId="78F320DF" w14:textId="77777777" w:rsidR="0027720E" w:rsidRPr="0027720E" w:rsidRDefault="0027720E" w:rsidP="00CD3B02">
      <w:pPr>
        <w:numPr>
          <w:ilvl w:val="0"/>
          <w:numId w:val="15"/>
        </w:numPr>
        <w:autoSpaceDN w:val="0"/>
        <w:snapToGrid w:val="0"/>
        <w:jc w:val="both"/>
        <w:textAlignment w:val="baseline"/>
        <w:rPr>
          <w:rFonts w:eastAsia="Times New Roman"/>
          <w:sz w:val="18"/>
          <w:szCs w:val="20"/>
          <w:lang w:val="en-GB"/>
        </w:rPr>
      </w:pPr>
      <w:r w:rsidRPr="0027720E">
        <w:rPr>
          <w:rFonts w:eastAsia="Times New Roman"/>
          <w:sz w:val="18"/>
          <w:szCs w:val="20"/>
          <w:lang w:val="en-GB"/>
        </w:rPr>
        <w:t>FFS: whether different beam application time values are supported for uplink and downlink</w:t>
      </w:r>
    </w:p>
    <w:p w14:paraId="2240F350" w14:textId="77777777" w:rsidR="0027720E" w:rsidRPr="0027720E" w:rsidRDefault="0027720E" w:rsidP="00CD3B02">
      <w:pPr>
        <w:numPr>
          <w:ilvl w:val="0"/>
          <w:numId w:val="15"/>
        </w:numPr>
        <w:autoSpaceDN w:val="0"/>
        <w:snapToGrid w:val="0"/>
        <w:jc w:val="both"/>
        <w:textAlignment w:val="baseline"/>
        <w:rPr>
          <w:rFonts w:eastAsia="Times New Roman"/>
          <w:sz w:val="18"/>
          <w:szCs w:val="20"/>
          <w:lang w:val="en-GB"/>
        </w:rPr>
      </w:pPr>
      <w:r w:rsidRPr="0027720E">
        <w:rPr>
          <w:rFonts w:eastAsia="Times New Roman"/>
          <w:sz w:val="18"/>
          <w:szCs w:val="20"/>
          <w:lang w:val="en-GB"/>
        </w:rPr>
        <w:t>FFS: whether UE capability needs to be introduced for the maximum value of beam application time</w:t>
      </w:r>
    </w:p>
    <w:p w14:paraId="30C317E9" w14:textId="77777777" w:rsidR="0027720E" w:rsidRPr="0027720E" w:rsidRDefault="0027720E" w:rsidP="00CD3B02">
      <w:pPr>
        <w:numPr>
          <w:ilvl w:val="0"/>
          <w:numId w:val="15"/>
        </w:numPr>
        <w:autoSpaceDN w:val="0"/>
        <w:snapToGrid w:val="0"/>
        <w:jc w:val="both"/>
        <w:textAlignment w:val="baseline"/>
        <w:rPr>
          <w:rFonts w:eastAsia="Times New Roman"/>
          <w:sz w:val="18"/>
          <w:szCs w:val="20"/>
        </w:rPr>
      </w:pPr>
      <w:r w:rsidRPr="0027720E">
        <w:rPr>
          <w:rFonts w:eastAsia="Times New Roman"/>
          <w:sz w:val="18"/>
          <w:szCs w:val="20"/>
          <w:lang w:val="en-GB"/>
        </w:rPr>
        <w:t>FFS: the reference for defining the UE capability (</w:t>
      </w:r>
      <w:proofErr w:type="gramStart"/>
      <w:r w:rsidRPr="0027720E">
        <w:rPr>
          <w:rFonts w:eastAsia="Times New Roman"/>
          <w:sz w:val="18"/>
          <w:szCs w:val="20"/>
          <w:lang w:val="en-GB"/>
        </w:rPr>
        <w:t>e.g.</w:t>
      </w:r>
      <w:proofErr w:type="gramEnd"/>
      <w:r w:rsidRPr="0027720E">
        <w:rPr>
          <w:rFonts w:eastAsia="Times New Roman"/>
          <w:sz w:val="18"/>
          <w:szCs w:val="20"/>
          <w:lang w:val="en-GB"/>
        </w:rPr>
        <w:t xml:space="preserve"> from DCI reception or ACK transmission)</w:t>
      </w:r>
    </w:p>
    <w:p w14:paraId="477902F0" w14:textId="77777777" w:rsidR="0027720E" w:rsidRPr="0027720E" w:rsidRDefault="0027720E" w:rsidP="00CD3B02">
      <w:pPr>
        <w:numPr>
          <w:ilvl w:val="0"/>
          <w:numId w:val="15"/>
        </w:numPr>
        <w:autoSpaceDN w:val="0"/>
        <w:snapToGrid w:val="0"/>
        <w:jc w:val="both"/>
        <w:textAlignment w:val="baseline"/>
        <w:rPr>
          <w:rFonts w:eastAsia="Times New Roman"/>
          <w:sz w:val="18"/>
          <w:szCs w:val="20"/>
        </w:rPr>
      </w:pPr>
      <w:r w:rsidRPr="0027720E">
        <w:rPr>
          <w:rFonts w:eastAsia="Times New Roman"/>
          <w:sz w:val="18"/>
          <w:szCs w:val="20"/>
          <w:lang w:val="en-GB"/>
        </w:rPr>
        <w:t xml:space="preserve">FFS: whether </w:t>
      </w:r>
      <w:r w:rsidRPr="0027720E">
        <w:rPr>
          <w:rFonts w:eastAsia="Times New Roman"/>
          <w:sz w:val="18"/>
          <w:szCs w:val="20"/>
        </w:rPr>
        <w:t xml:space="preserve">a UE </w:t>
      </w:r>
      <w:proofErr w:type="gramStart"/>
      <w:r w:rsidRPr="0027720E">
        <w:rPr>
          <w:rFonts w:eastAsia="Times New Roman"/>
          <w:sz w:val="18"/>
          <w:szCs w:val="20"/>
        </w:rPr>
        <w:t>is allowed to</w:t>
      </w:r>
      <w:proofErr w:type="gramEnd"/>
      <w:r w:rsidRPr="0027720E">
        <w:rPr>
          <w:rFonts w:eastAsia="Times New Roman"/>
          <w:sz w:val="18"/>
          <w:szCs w:val="20"/>
        </w:rPr>
        <w:t xml:space="preserve"> report more than 1 values in case of MPUE</w:t>
      </w:r>
    </w:p>
    <w:p w14:paraId="08727AFF" w14:textId="77777777" w:rsidR="0027720E" w:rsidRPr="0027720E" w:rsidRDefault="0027720E" w:rsidP="00CD3B02">
      <w:pPr>
        <w:numPr>
          <w:ilvl w:val="0"/>
          <w:numId w:val="15"/>
        </w:numPr>
        <w:autoSpaceDN w:val="0"/>
        <w:snapToGrid w:val="0"/>
        <w:jc w:val="both"/>
        <w:textAlignment w:val="baseline"/>
        <w:rPr>
          <w:rFonts w:eastAsia="Times New Roman"/>
          <w:sz w:val="18"/>
          <w:szCs w:val="20"/>
        </w:rPr>
      </w:pPr>
      <w:r w:rsidRPr="0027720E">
        <w:rPr>
          <w:rFonts w:eastAsia="Times New Roman"/>
          <w:sz w:val="18"/>
          <w:szCs w:val="20"/>
        </w:rPr>
        <w:t>FFS: the application time when DCI and applied channel(s) are on different CCs with same/different SCS(s)s</w:t>
      </w:r>
    </w:p>
    <w:p w14:paraId="2AE538E4" w14:textId="77777777" w:rsidR="0027720E" w:rsidRPr="0027720E" w:rsidRDefault="0027720E" w:rsidP="0027720E">
      <w:pPr>
        <w:snapToGrid w:val="0"/>
        <w:jc w:val="both"/>
        <w:rPr>
          <w:color w:val="000000"/>
          <w:sz w:val="18"/>
          <w:szCs w:val="20"/>
        </w:rPr>
      </w:pPr>
    </w:p>
    <w:p w14:paraId="36C45BC5" w14:textId="77777777" w:rsidR="0027720E" w:rsidRPr="0027720E" w:rsidRDefault="0027720E" w:rsidP="0027720E">
      <w:pPr>
        <w:snapToGrid w:val="0"/>
        <w:jc w:val="both"/>
        <w:rPr>
          <w:color w:val="000000"/>
          <w:sz w:val="18"/>
          <w:szCs w:val="20"/>
        </w:rPr>
      </w:pPr>
    </w:p>
    <w:p w14:paraId="26015F59" w14:textId="77777777" w:rsidR="0027720E" w:rsidRPr="0027720E" w:rsidRDefault="0027720E" w:rsidP="0027720E">
      <w:pPr>
        <w:snapToGrid w:val="0"/>
        <w:jc w:val="both"/>
        <w:rPr>
          <w:rFonts w:eastAsia="Batang"/>
          <w:bCs/>
          <w:sz w:val="18"/>
          <w:szCs w:val="20"/>
          <w:lang w:val="en-GB" w:eastAsia="en-US"/>
        </w:rPr>
      </w:pPr>
      <w:r w:rsidRPr="0027720E">
        <w:rPr>
          <w:rFonts w:eastAsia="Batang"/>
          <w:bCs/>
          <w:sz w:val="18"/>
          <w:szCs w:val="20"/>
          <w:lang w:val="en-GB" w:eastAsia="en-US"/>
        </w:rPr>
        <w:t xml:space="preserve">On </w:t>
      </w:r>
      <w:r w:rsidRPr="0027720E">
        <w:rPr>
          <w:rFonts w:eastAsia="Times New Roman"/>
          <w:sz w:val="18"/>
          <w:szCs w:val="20"/>
          <w:lang w:val="en-GB" w:eastAsia="en-US"/>
        </w:rPr>
        <w:t xml:space="preserve">the </w:t>
      </w:r>
      <w:r w:rsidRPr="0027720E">
        <w:rPr>
          <w:rFonts w:eastAsia="Batang"/>
          <w:bCs/>
          <w:sz w:val="18"/>
          <w:szCs w:val="20"/>
          <w:lang w:val="en-GB" w:eastAsia="en-US"/>
        </w:rPr>
        <w:t xml:space="preserve">Rel.17 DCI-based beam indication, in RAN1#104bis-e, down-select at least one of the following alternatives regarding the support of DCI format(s) for beam indication in addition to the agreed DCI formats 1_1/1_2 with DL assignment (in RAN1#103-e): </w:t>
      </w:r>
    </w:p>
    <w:p w14:paraId="1DB39773" w14:textId="77777777" w:rsidR="0027720E" w:rsidRPr="0027720E" w:rsidRDefault="0027720E" w:rsidP="00CD3B02">
      <w:pPr>
        <w:pStyle w:val="ListParagraph"/>
        <w:numPr>
          <w:ilvl w:val="0"/>
          <w:numId w:val="31"/>
        </w:numPr>
        <w:snapToGrid w:val="0"/>
        <w:spacing w:after="0" w:line="240" w:lineRule="auto"/>
        <w:jc w:val="both"/>
        <w:rPr>
          <w:sz w:val="18"/>
          <w:szCs w:val="20"/>
          <w:lang w:val="en-GB"/>
        </w:rPr>
      </w:pPr>
      <w:r w:rsidRPr="0027720E">
        <w:rPr>
          <w:sz w:val="18"/>
          <w:szCs w:val="20"/>
          <w:lang w:val="en-GB"/>
        </w:rPr>
        <w:t>Alt0: No additional DCI format is supported</w:t>
      </w:r>
    </w:p>
    <w:p w14:paraId="0DC5E083" w14:textId="77777777" w:rsidR="0027720E" w:rsidRPr="0027720E" w:rsidRDefault="0027720E" w:rsidP="00CD3B02">
      <w:pPr>
        <w:pStyle w:val="ListParagraph"/>
        <w:numPr>
          <w:ilvl w:val="0"/>
          <w:numId w:val="31"/>
        </w:numPr>
        <w:snapToGrid w:val="0"/>
        <w:spacing w:after="0" w:line="240" w:lineRule="auto"/>
        <w:jc w:val="both"/>
        <w:rPr>
          <w:sz w:val="18"/>
          <w:szCs w:val="20"/>
          <w:lang w:val="en-GB"/>
        </w:rPr>
      </w:pPr>
      <w:r w:rsidRPr="0027720E">
        <w:rPr>
          <w:sz w:val="18"/>
          <w:szCs w:val="20"/>
          <w:lang w:val="en-GB"/>
        </w:rPr>
        <w:t xml:space="preserve">Alt1: DCI formats 1_1 and 1_2 without DL assignment, applicable for joint TCI as well as separate DL/UL TCI </w:t>
      </w:r>
    </w:p>
    <w:p w14:paraId="7B42AADF" w14:textId="77777777" w:rsidR="0027720E" w:rsidRPr="0027720E" w:rsidRDefault="0027720E" w:rsidP="00CD3B02">
      <w:pPr>
        <w:pStyle w:val="ListParagraph"/>
        <w:numPr>
          <w:ilvl w:val="1"/>
          <w:numId w:val="31"/>
        </w:numPr>
        <w:snapToGrid w:val="0"/>
        <w:spacing w:after="0" w:line="240" w:lineRule="auto"/>
        <w:jc w:val="both"/>
        <w:rPr>
          <w:sz w:val="18"/>
          <w:szCs w:val="20"/>
          <w:lang w:val="en-GB"/>
        </w:rPr>
      </w:pPr>
      <w:r w:rsidRPr="0027720E">
        <w:rPr>
          <w:sz w:val="18"/>
          <w:szCs w:val="20"/>
          <w:lang w:val="en-GB"/>
        </w:rPr>
        <w:t xml:space="preserve">Support DCI acknowledgment mechanism, </w:t>
      </w:r>
      <w:proofErr w:type="gramStart"/>
      <w:r w:rsidRPr="0027720E">
        <w:rPr>
          <w:sz w:val="18"/>
          <w:szCs w:val="20"/>
          <w:lang w:val="en-GB"/>
        </w:rPr>
        <w:t>e.g.</w:t>
      </w:r>
      <w:proofErr w:type="gramEnd"/>
      <w:r w:rsidRPr="0027720E">
        <w:rPr>
          <w:sz w:val="18"/>
          <w:szCs w:val="20"/>
          <w:lang w:val="en-GB"/>
        </w:rPr>
        <w:t xml:space="preserve"> based on SPS PDSCH release, based on triggered SRS, based on DCI indicating </w:t>
      </w:r>
      <w:proofErr w:type="spellStart"/>
      <w:r w:rsidRPr="0027720E">
        <w:rPr>
          <w:sz w:val="18"/>
          <w:szCs w:val="20"/>
          <w:lang w:val="en-GB"/>
        </w:rPr>
        <w:t>SCell</w:t>
      </w:r>
      <w:proofErr w:type="spellEnd"/>
      <w:r w:rsidRPr="0027720E">
        <w:rPr>
          <w:sz w:val="18"/>
          <w:szCs w:val="20"/>
          <w:lang w:val="en-GB"/>
        </w:rPr>
        <w:t xml:space="preserve"> dormancy</w:t>
      </w:r>
    </w:p>
    <w:p w14:paraId="47A23070" w14:textId="77777777" w:rsidR="0027720E" w:rsidRPr="0027720E" w:rsidRDefault="0027720E" w:rsidP="00CD3B02">
      <w:pPr>
        <w:pStyle w:val="ListParagraph"/>
        <w:numPr>
          <w:ilvl w:val="1"/>
          <w:numId w:val="31"/>
        </w:numPr>
        <w:snapToGrid w:val="0"/>
        <w:spacing w:after="0" w:line="240" w:lineRule="auto"/>
        <w:jc w:val="both"/>
        <w:rPr>
          <w:sz w:val="18"/>
          <w:szCs w:val="20"/>
          <w:lang w:val="en-GB"/>
        </w:rPr>
      </w:pPr>
      <w:r w:rsidRPr="0027720E">
        <w:rPr>
          <w:rFonts w:eastAsia="Yu Mincho"/>
          <w:sz w:val="18"/>
          <w:szCs w:val="20"/>
          <w:lang w:eastAsia="ja-JP"/>
        </w:rPr>
        <w:t xml:space="preserve">FFS: </w:t>
      </w:r>
      <w:r w:rsidRPr="0027720E">
        <w:rPr>
          <w:sz w:val="18"/>
          <w:szCs w:val="20"/>
          <w:lang w:val="en-GB"/>
        </w:rPr>
        <w:t xml:space="preserve">How to identify DCI </w:t>
      </w:r>
      <w:r w:rsidRPr="0027720E">
        <w:rPr>
          <w:rFonts w:eastAsia="Yu Mincho"/>
          <w:sz w:val="18"/>
          <w:szCs w:val="20"/>
          <w:lang w:eastAsia="ja-JP"/>
        </w:rPr>
        <w:t>formats 1_</w:t>
      </w:r>
      <w:r w:rsidRPr="0027720E">
        <w:rPr>
          <w:sz w:val="18"/>
          <w:szCs w:val="20"/>
          <w:lang w:val="en-GB"/>
        </w:rPr>
        <w:t xml:space="preserve">1/1_2 used for beam indication only (not for scheduling a PDSCH reception, not indicating a SPS PDSCH release, or not indicating </w:t>
      </w:r>
      <w:proofErr w:type="spellStart"/>
      <w:r w:rsidRPr="0027720E">
        <w:rPr>
          <w:sz w:val="18"/>
          <w:szCs w:val="20"/>
          <w:lang w:val="en-GB"/>
        </w:rPr>
        <w:t>SCell</w:t>
      </w:r>
      <w:proofErr w:type="spellEnd"/>
      <w:r w:rsidRPr="0027720E">
        <w:rPr>
          <w:sz w:val="18"/>
          <w:szCs w:val="20"/>
          <w:lang w:val="en-GB"/>
        </w:rPr>
        <w:t xml:space="preserve"> dormancy), </w:t>
      </w:r>
      <w:r w:rsidRPr="0027720E">
        <w:rPr>
          <w:rFonts w:eastAsia="Malgun Gothic"/>
          <w:sz w:val="18"/>
          <w:szCs w:val="20"/>
        </w:rPr>
        <w:t>considering impacts on PDCCH coverage and scheduling mechanism</w:t>
      </w:r>
      <w:r w:rsidRPr="0027720E" w:rsidDel="007922FC">
        <w:rPr>
          <w:rFonts w:eastAsia="Yu Mincho"/>
          <w:sz w:val="18"/>
          <w:szCs w:val="20"/>
          <w:lang w:eastAsia="ja-JP"/>
        </w:rPr>
        <w:t xml:space="preserve"> </w:t>
      </w:r>
    </w:p>
    <w:p w14:paraId="3429033E" w14:textId="77777777" w:rsidR="0027720E" w:rsidRPr="0027720E" w:rsidRDefault="0027720E" w:rsidP="00CD3B02">
      <w:pPr>
        <w:pStyle w:val="ListParagraph"/>
        <w:numPr>
          <w:ilvl w:val="1"/>
          <w:numId w:val="31"/>
        </w:numPr>
        <w:snapToGrid w:val="0"/>
        <w:spacing w:after="0" w:line="240" w:lineRule="auto"/>
        <w:jc w:val="both"/>
        <w:rPr>
          <w:sz w:val="18"/>
          <w:szCs w:val="20"/>
          <w:lang w:val="en-GB"/>
        </w:rPr>
      </w:pPr>
      <w:r w:rsidRPr="0027720E">
        <w:rPr>
          <w:rFonts w:eastAsia="Yu Mincho"/>
          <w:sz w:val="18"/>
          <w:szCs w:val="20"/>
          <w:lang w:eastAsia="ja-JP"/>
        </w:rPr>
        <w:t>FFS:</w:t>
      </w:r>
      <w:r w:rsidRPr="0027720E">
        <w:rPr>
          <w:sz w:val="18"/>
          <w:szCs w:val="20"/>
          <w:lang w:val="en-GB"/>
        </w:rPr>
        <w:t xml:space="preserve"> Whether the UE can/shall assume the </w:t>
      </w:r>
      <w:proofErr w:type="spellStart"/>
      <w:r w:rsidRPr="0027720E">
        <w:rPr>
          <w:sz w:val="18"/>
          <w:szCs w:val="20"/>
          <w:lang w:val="en-GB"/>
        </w:rPr>
        <w:t>gNB</w:t>
      </w:r>
      <w:proofErr w:type="spellEnd"/>
      <w:r w:rsidRPr="0027720E">
        <w:rPr>
          <w:sz w:val="18"/>
          <w:szCs w:val="20"/>
          <w:lang w:val="en-GB"/>
        </w:rPr>
        <w:t xml:space="preserve"> configured application time is after ACK transmission </w:t>
      </w:r>
    </w:p>
    <w:p w14:paraId="246E3119" w14:textId="77777777" w:rsidR="0027720E" w:rsidRPr="0027720E" w:rsidRDefault="0027720E" w:rsidP="00CD3B02">
      <w:pPr>
        <w:pStyle w:val="ListParagraph"/>
        <w:numPr>
          <w:ilvl w:val="0"/>
          <w:numId w:val="31"/>
        </w:numPr>
        <w:snapToGrid w:val="0"/>
        <w:spacing w:after="0" w:line="240" w:lineRule="auto"/>
        <w:jc w:val="both"/>
        <w:rPr>
          <w:sz w:val="18"/>
          <w:szCs w:val="20"/>
          <w:lang w:val="en-GB"/>
        </w:rPr>
      </w:pPr>
      <w:r w:rsidRPr="0027720E">
        <w:rPr>
          <w:rFonts w:eastAsia="Yu Mincho"/>
          <w:sz w:val="18"/>
          <w:szCs w:val="20"/>
          <w:lang w:eastAsia="ja-JP"/>
        </w:rPr>
        <w:t xml:space="preserve">Alt2: Dedicated DCI format other than 1_1/1_2 without DL assignment, </w:t>
      </w:r>
      <w:r w:rsidRPr="0027720E">
        <w:rPr>
          <w:sz w:val="18"/>
          <w:szCs w:val="20"/>
          <w:lang w:val="en-GB"/>
        </w:rPr>
        <w:t xml:space="preserve">applicable for joint TCI as well as separate DL/UL TCI </w:t>
      </w:r>
    </w:p>
    <w:p w14:paraId="325E622D" w14:textId="77777777" w:rsidR="0027720E" w:rsidRPr="0027720E" w:rsidRDefault="0027720E" w:rsidP="00CD3B02">
      <w:pPr>
        <w:pStyle w:val="ListParagraph"/>
        <w:numPr>
          <w:ilvl w:val="1"/>
          <w:numId w:val="31"/>
        </w:numPr>
        <w:snapToGrid w:val="0"/>
        <w:spacing w:after="0" w:line="240" w:lineRule="auto"/>
        <w:jc w:val="both"/>
        <w:rPr>
          <w:sz w:val="18"/>
          <w:szCs w:val="20"/>
          <w:lang w:val="en-GB"/>
        </w:rPr>
      </w:pPr>
      <w:r w:rsidRPr="0027720E">
        <w:rPr>
          <w:sz w:val="18"/>
          <w:szCs w:val="20"/>
          <w:lang w:val="en-GB"/>
        </w:rPr>
        <w:t xml:space="preserve">Support DCI acknowledgment mechanism, </w:t>
      </w:r>
      <w:proofErr w:type="gramStart"/>
      <w:r w:rsidRPr="0027720E">
        <w:rPr>
          <w:sz w:val="18"/>
          <w:szCs w:val="20"/>
          <w:lang w:val="en-GB"/>
        </w:rPr>
        <w:t>e.g.</w:t>
      </w:r>
      <w:proofErr w:type="gramEnd"/>
      <w:r w:rsidRPr="0027720E">
        <w:rPr>
          <w:sz w:val="18"/>
          <w:szCs w:val="20"/>
          <w:lang w:val="en-GB"/>
        </w:rPr>
        <w:t xml:space="preserve"> based on SPS PDSCH release, based on triggered SRS, based on DCI indicating </w:t>
      </w:r>
      <w:proofErr w:type="spellStart"/>
      <w:r w:rsidRPr="0027720E">
        <w:rPr>
          <w:sz w:val="18"/>
          <w:szCs w:val="20"/>
          <w:lang w:val="en-GB"/>
        </w:rPr>
        <w:t>SCell</w:t>
      </w:r>
      <w:proofErr w:type="spellEnd"/>
      <w:r w:rsidRPr="0027720E">
        <w:rPr>
          <w:sz w:val="18"/>
          <w:szCs w:val="20"/>
          <w:lang w:val="en-GB"/>
        </w:rPr>
        <w:t xml:space="preserve"> dormancy </w:t>
      </w:r>
    </w:p>
    <w:p w14:paraId="69E926DF" w14:textId="77777777" w:rsidR="0027720E" w:rsidRPr="0027720E" w:rsidRDefault="0027720E" w:rsidP="00CD3B02">
      <w:pPr>
        <w:pStyle w:val="ListParagraph"/>
        <w:numPr>
          <w:ilvl w:val="1"/>
          <w:numId w:val="31"/>
        </w:numPr>
        <w:snapToGrid w:val="0"/>
        <w:spacing w:after="0" w:line="240" w:lineRule="auto"/>
        <w:jc w:val="both"/>
        <w:rPr>
          <w:sz w:val="18"/>
          <w:szCs w:val="20"/>
          <w:lang w:val="en-GB"/>
        </w:rPr>
      </w:pPr>
      <w:r w:rsidRPr="0027720E">
        <w:rPr>
          <w:rFonts w:eastAsia="Yu Mincho"/>
          <w:sz w:val="18"/>
          <w:szCs w:val="20"/>
          <w:lang w:eastAsia="ja-JP"/>
        </w:rPr>
        <w:t xml:space="preserve">FFS: If the format is based on an existing DCI format, </w:t>
      </w:r>
      <w:r w:rsidRPr="0027720E">
        <w:rPr>
          <w:sz w:val="18"/>
          <w:szCs w:val="20"/>
          <w:lang w:val="en-GB"/>
        </w:rPr>
        <w:t xml:space="preserve">how to identify the DCI </w:t>
      </w:r>
      <w:r w:rsidRPr="0027720E">
        <w:rPr>
          <w:rFonts w:eastAsia="Yu Mincho"/>
          <w:sz w:val="18"/>
          <w:szCs w:val="20"/>
          <w:lang w:eastAsia="ja-JP"/>
        </w:rPr>
        <w:t xml:space="preserve">format </w:t>
      </w:r>
      <w:r w:rsidRPr="0027720E">
        <w:rPr>
          <w:sz w:val="18"/>
          <w:szCs w:val="20"/>
          <w:lang w:val="en-GB"/>
        </w:rPr>
        <w:t xml:space="preserve">used for beam indication only </w:t>
      </w:r>
    </w:p>
    <w:p w14:paraId="308520A4" w14:textId="77777777" w:rsidR="0027720E" w:rsidRPr="0027720E" w:rsidRDefault="0027720E" w:rsidP="00CD3B02">
      <w:pPr>
        <w:pStyle w:val="ListParagraph"/>
        <w:numPr>
          <w:ilvl w:val="1"/>
          <w:numId w:val="31"/>
        </w:numPr>
        <w:snapToGrid w:val="0"/>
        <w:spacing w:after="0" w:line="240" w:lineRule="auto"/>
        <w:jc w:val="both"/>
        <w:rPr>
          <w:sz w:val="18"/>
          <w:szCs w:val="20"/>
          <w:lang w:val="en-GB"/>
        </w:rPr>
      </w:pPr>
      <w:r w:rsidRPr="0027720E">
        <w:rPr>
          <w:rFonts w:eastAsia="Yu Mincho"/>
          <w:sz w:val="18"/>
          <w:szCs w:val="20"/>
          <w:lang w:eastAsia="ja-JP"/>
        </w:rPr>
        <w:t>FFS:</w:t>
      </w:r>
      <w:r w:rsidRPr="0027720E">
        <w:rPr>
          <w:sz w:val="18"/>
          <w:szCs w:val="20"/>
          <w:lang w:val="en-GB"/>
        </w:rPr>
        <w:t xml:space="preserve"> Whether the UE can/shall assume the </w:t>
      </w:r>
      <w:proofErr w:type="spellStart"/>
      <w:r w:rsidRPr="0027720E">
        <w:rPr>
          <w:sz w:val="18"/>
          <w:szCs w:val="20"/>
          <w:lang w:val="en-GB"/>
        </w:rPr>
        <w:t>gNB</w:t>
      </w:r>
      <w:proofErr w:type="spellEnd"/>
      <w:r w:rsidRPr="0027720E">
        <w:rPr>
          <w:sz w:val="18"/>
          <w:szCs w:val="20"/>
          <w:lang w:val="en-GB"/>
        </w:rPr>
        <w:t xml:space="preserve"> configured application time is after ACK transmission</w:t>
      </w:r>
    </w:p>
    <w:p w14:paraId="7E41EF11" w14:textId="77777777" w:rsidR="0027720E" w:rsidRPr="0027720E" w:rsidRDefault="0027720E" w:rsidP="00CD3B02">
      <w:pPr>
        <w:pStyle w:val="ListParagraph"/>
        <w:numPr>
          <w:ilvl w:val="0"/>
          <w:numId w:val="31"/>
        </w:numPr>
        <w:snapToGrid w:val="0"/>
        <w:spacing w:after="0" w:line="240" w:lineRule="auto"/>
        <w:jc w:val="both"/>
        <w:rPr>
          <w:sz w:val="18"/>
          <w:szCs w:val="20"/>
          <w:lang w:val="en-GB"/>
        </w:rPr>
      </w:pPr>
      <w:r w:rsidRPr="0027720E">
        <w:rPr>
          <w:rFonts w:eastAsia="Yu Mincho"/>
          <w:sz w:val="18"/>
          <w:szCs w:val="20"/>
          <w:lang w:eastAsia="ja-JP"/>
        </w:rPr>
        <w:t>Alt3: UL-related DCI formats 0_1/0_2 with UL grant, applicable only for UL-only TCI of separate DL/UL TCI</w:t>
      </w:r>
    </w:p>
    <w:p w14:paraId="427D67EC" w14:textId="77777777" w:rsidR="0027720E" w:rsidRPr="0027720E" w:rsidRDefault="0027720E" w:rsidP="0027720E">
      <w:pPr>
        <w:snapToGrid w:val="0"/>
        <w:jc w:val="both"/>
        <w:rPr>
          <w:color w:val="000000"/>
          <w:sz w:val="16"/>
          <w:szCs w:val="20"/>
          <w:lang w:val="en-GB"/>
        </w:rPr>
      </w:pPr>
    </w:p>
    <w:p w14:paraId="60088F3E" w14:textId="77777777" w:rsidR="0027720E" w:rsidRPr="0027720E" w:rsidRDefault="0027720E" w:rsidP="0027720E">
      <w:pPr>
        <w:snapToGrid w:val="0"/>
        <w:jc w:val="both"/>
        <w:rPr>
          <w:color w:val="000000"/>
          <w:sz w:val="16"/>
          <w:szCs w:val="20"/>
          <w:lang w:val="en-GB"/>
        </w:rPr>
      </w:pPr>
    </w:p>
    <w:p w14:paraId="436C1471" w14:textId="77777777" w:rsidR="0027720E" w:rsidRPr="0027720E" w:rsidRDefault="0027720E" w:rsidP="0027720E">
      <w:pPr>
        <w:snapToGrid w:val="0"/>
        <w:jc w:val="both"/>
        <w:rPr>
          <w:sz w:val="18"/>
          <w:szCs w:val="20"/>
          <w:lang w:eastAsia="zh-CN"/>
        </w:rPr>
      </w:pPr>
      <w:r w:rsidRPr="0027720E">
        <w:rPr>
          <w:sz w:val="18"/>
          <w:szCs w:val="20"/>
          <w:lang w:eastAsia="zh-CN"/>
        </w:rPr>
        <w:lastRenderedPageBreak/>
        <w:t>On Rel.17 DCI-based beam indication, regarding application time of the beam indication: if beam indication is successfully received and the newly indicated beam in the beam indication is different from the previously indicated beam, down-select (no later than RAN1#105-e) one from the following. No other alternatives will be considered:</w:t>
      </w:r>
    </w:p>
    <w:p w14:paraId="24590181" w14:textId="77777777" w:rsidR="0027720E" w:rsidRPr="0027720E" w:rsidRDefault="0027720E" w:rsidP="00CD3B02">
      <w:pPr>
        <w:numPr>
          <w:ilvl w:val="0"/>
          <w:numId w:val="15"/>
        </w:numPr>
        <w:autoSpaceDN w:val="0"/>
        <w:snapToGrid w:val="0"/>
        <w:jc w:val="both"/>
        <w:textAlignment w:val="baseline"/>
        <w:rPr>
          <w:sz w:val="18"/>
          <w:szCs w:val="20"/>
          <w:lang w:eastAsia="zh-CN"/>
        </w:rPr>
      </w:pPr>
      <w:r w:rsidRPr="0027720E">
        <w:rPr>
          <w:sz w:val="18"/>
          <w:szCs w:val="20"/>
          <w:lang w:eastAsia="zh-CN"/>
        </w:rPr>
        <w:t xml:space="preserve">Alt1: the first slot that is at least X </w:t>
      </w:r>
      <w:proofErr w:type="spellStart"/>
      <w:r w:rsidRPr="0027720E">
        <w:rPr>
          <w:sz w:val="18"/>
          <w:szCs w:val="20"/>
          <w:lang w:eastAsia="zh-CN"/>
        </w:rPr>
        <w:t>ms</w:t>
      </w:r>
      <w:proofErr w:type="spellEnd"/>
      <w:r w:rsidRPr="0027720E">
        <w:rPr>
          <w:sz w:val="18"/>
          <w:szCs w:val="20"/>
          <w:lang w:eastAsia="zh-CN"/>
        </w:rPr>
        <w:t> or Y symbols after the [first/last] symbol of the DCI with the joint or separate DL/UL beam indication</w:t>
      </w:r>
    </w:p>
    <w:p w14:paraId="059B6C29" w14:textId="77777777" w:rsidR="0027720E" w:rsidRPr="0027720E" w:rsidRDefault="0027720E" w:rsidP="00CD3B02">
      <w:pPr>
        <w:numPr>
          <w:ilvl w:val="0"/>
          <w:numId w:val="15"/>
        </w:numPr>
        <w:autoSpaceDN w:val="0"/>
        <w:snapToGrid w:val="0"/>
        <w:jc w:val="both"/>
        <w:textAlignment w:val="baseline"/>
        <w:rPr>
          <w:sz w:val="18"/>
          <w:szCs w:val="20"/>
          <w:lang w:eastAsia="zh-CN"/>
        </w:rPr>
      </w:pPr>
      <w:r w:rsidRPr="0027720E">
        <w:rPr>
          <w:sz w:val="18"/>
          <w:szCs w:val="20"/>
          <w:lang w:eastAsia="zh-CN"/>
        </w:rPr>
        <w:t xml:space="preserve">Alt2A: the first slot that is at least X </w:t>
      </w:r>
      <w:proofErr w:type="spellStart"/>
      <w:r w:rsidRPr="0027720E">
        <w:rPr>
          <w:sz w:val="18"/>
          <w:szCs w:val="20"/>
          <w:lang w:eastAsia="zh-CN"/>
        </w:rPr>
        <w:t>ms</w:t>
      </w:r>
      <w:proofErr w:type="spellEnd"/>
      <w:r w:rsidRPr="0027720E">
        <w:rPr>
          <w:sz w:val="18"/>
          <w:szCs w:val="20"/>
          <w:lang w:eastAsia="zh-CN"/>
        </w:rPr>
        <w:t xml:space="preserve"> or Y symbols after the [first/last] symbol of the acknowledgment of the joint or separate DL/UL beam indication </w:t>
      </w:r>
    </w:p>
    <w:p w14:paraId="36912082" w14:textId="77777777" w:rsidR="0027720E" w:rsidRPr="0027720E" w:rsidRDefault="0027720E" w:rsidP="00CD3B02">
      <w:pPr>
        <w:numPr>
          <w:ilvl w:val="0"/>
          <w:numId w:val="15"/>
        </w:numPr>
        <w:autoSpaceDN w:val="0"/>
        <w:snapToGrid w:val="0"/>
        <w:jc w:val="both"/>
        <w:textAlignment w:val="baseline"/>
        <w:rPr>
          <w:sz w:val="18"/>
          <w:szCs w:val="20"/>
          <w:lang w:eastAsia="zh-CN"/>
        </w:rPr>
      </w:pPr>
      <w:r w:rsidRPr="0027720E">
        <w:rPr>
          <w:sz w:val="18"/>
          <w:szCs w:val="20"/>
          <w:lang w:eastAsia="zh-CN"/>
        </w:rPr>
        <w:t xml:space="preserve">Alt 2B: the first slot that is at least X </w:t>
      </w:r>
      <w:proofErr w:type="spellStart"/>
      <w:r w:rsidRPr="0027720E">
        <w:rPr>
          <w:sz w:val="18"/>
          <w:szCs w:val="20"/>
          <w:lang w:eastAsia="zh-CN"/>
        </w:rPr>
        <w:t>ms</w:t>
      </w:r>
      <w:proofErr w:type="spellEnd"/>
      <w:r w:rsidRPr="0027720E">
        <w:rPr>
          <w:sz w:val="18"/>
          <w:szCs w:val="20"/>
          <w:lang w:eastAsia="zh-CN"/>
        </w:rPr>
        <w:t xml:space="preserve"> or Y symbols after the [first/last] symbol of the acknowledgment of the joint or separate DL/UL beam indication, except that the (new) TCI state update can be applied to the PDSCH, if it exists, (scheduled by the beam indication DCI) and corresponding ACK transmission (provided that the time offset between the DCI and the scheduled PDSCH exceed the threshold, analogous to Rel.15/16) </w:t>
      </w:r>
    </w:p>
    <w:p w14:paraId="7898FD3B" w14:textId="77777777" w:rsidR="0027720E" w:rsidRPr="0027720E" w:rsidRDefault="0027720E" w:rsidP="00CD3B02">
      <w:pPr>
        <w:numPr>
          <w:ilvl w:val="0"/>
          <w:numId w:val="15"/>
        </w:numPr>
        <w:autoSpaceDN w:val="0"/>
        <w:snapToGrid w:val="0"/>
        <w:jc w:val="both"/>
        <w:textAlignment w:val="baseline"/>
        <w:rPr>
          <w:sz w:val="18"/>
          <w:szCs w:val="20"/>
          <w:lang w:eastAsia="zh-CN"/>
        </w:rPr>
      </w:pPr>
      <w:r w:rsidRPr="0027720E">
        <w:rPr>
          <w:sz w:val="18"/>
          <w:szCs w:val="20"/>
          <w:lang w:eastAsia="zh-CN"/>
        </w:rPr>
        <w:t>Alt2C: Support both Alt1 and Alt2A, and introduce a UE capability that indicates the support of Alt1 or Alt2A</w:t>
      </w:r>
    </w:p>
    <w:p w14:paraId="2037B0C1" w14:textId="77777777" w:rsidR="0027720E" w:rsidRPr="0027720E" w:rsidRDefault="0027720E" w:rsidP="00CD3B02">
      <w:pPr>
        <w:numPr>
          <w:ilvl w:val="0"/>
          <w:numId w:val="15"/>
        </w:numPr>
        <w:autoSpaceDN w:val="0"/>
        <w:snapToGrid w:val="0"/>
        <w:jc w:val="both"/>
        <w:textAlignment w:val="baseline"/>
        <w:rPr>
          <w:sz w:val="18"/>
          <w:szCs w:val="20"/>
          <w:lang w:eastAsia="zh-CN"/>
        </w:rPr>
      </w:pPr>
      <w:r w:rsidRPr="0027720E">
        <w:rPr>
          <w:sz w:val="18"/>
          <w:szCs w:val="20"/>
          <w:lang w:eastAsia="zh-CN"/>
        </w:rPr>
        <w:t xml:space="preserve">Alt3: the first slot that is at least X1 </w:t>
      </w:r>
      <w:proofErr w:type="spellStart"/>
      <w:r w:rsidRPr="0027720E">
        <w:rPr>
          <w:sz w:val="18"/>
          <w:szCs w:val="20"/>
          <w:lang w:eastAsia="zh-CN"/>
        </w:rPr>
        <w:t>ms</w:t>
      </w:r>
      <w:proofErr w:type="spellEnd"/>
      <w:r w:rsidRPr="0027720E">
        <w:rPr>
          <w:sz w:val="18"/>
          <w:szCs w:val="20"/>
          <w:lang w:eastAsia="zh-CN"/>
        </w:rPr>
        <w:t xml:space="preserve"> or Y1 symbols after the [first/last] symbol of the DCI with beam indication and X2 </w:t>
      </w:r>
      <w:proofErr w:type="spellStart"/>
      <w:r w:rsidRPr="0027720E">
        <w:rPr>
          <w:sz w:val="18"/>
          <w:szCs w:val="20"/>
          <w:lang w:eastAsia="zh-CN"/>
        </w:rPr>
        <w:t>ms</w:t>
      </w:r>
      <w:proofErr w:type="spellEnd"/>
      <w:r w:rsidRPr="0027720E">
        <w:rPr>
          <w:sz w:val="18"/>
          <w:szCs w:val="20"/>
          <w:lang w:eastAsia="zh-CN"/>
        </w:rPr>
        <w:t xml:space="preserve"> or Y2 symbols after the [first/last] symbol of the acknowledgment of the beam indication</w:t>
      </w:r>
    </w:p>
    <w:p w14:paraId="13849A62" w14:textId="77777777" w:rsidR="0027720E" w:rsidRPr="0027720E" w:rsidRDefault="0027720E" w:rsidP="00CD3B02">
      <w:pPr>
        <w:numPr>
          <w:ilvl w:val="0"/>
          <w:numId w:val="15"/>
        </w:numPr>
        <w:autoSpaceDN w:val="0"/>
        <w:snapToGrid w:val="0"/>
        <w:jc w:val="both"/>
        <w:textAlignment w:val="baseline"/>
        <w:rPr>
          <w:sz w:val="18"/>
          <w:szCs w:val="20"/>
          <w:lang w:eastAsia="zh-CN"/>
        </w:rPr>
      </w:pPr>
      <w:r w:rsidRPr="0027720E">
        <w:rPr>
          <w:sz w:val="18"/>
          <w:szCs w:val="20"/>
          <w:lang w:eastAsia="zh-CN"/>
        </w:rPr>
        <w:t>FFS: whether any existing timing defined for DCI based TCI/spatial relation update can be used for X/Y</w:t>
      </w:r>
    </w:p>
    <w:p w14:paraId="612352E7" w14:textId="77777777" w:rsidR="0027720E" w:rsidRPr="0027720E" w:rsidRDefault="0027720E" w:rsidP="0027720E">
      <w:pPr>
        <w:snapToGrid w:val="0"/>
        <w:jc w:val="both"/>
        <w:rPr>
          <w:color w:val="000000"/>
          <w:sz w:val="16"/>
          <w:szCs w:val="20"/>
        </w:rPr>
      </w:pPr>
    </w:p>
    <w:p w14:paraId="233055B1" w14:textId="77777777" w:rsidR="00DE37B1" w:rsidRPr="0027720E" w:rsidRDefault="00DE37B1">
      <w:pPr>
        <w:snapToGrid w:val="0"/>
        <w:jc w:val="both"/>
        <w:rPr>
          <w:color w:val="000000"/>
          <w:sz w:val="16"/>
          <w:szCs w:val="20"/>
          <w:lang w:val="en-GB"/>
        </w:rPr>
      </w:pPr>
    </w:p>
    <w:p w14:paraId="10541EC0" w14:textId="77777777" w:rsidR="00DE37B1" w:rsidRDefault="00DE37B1">
      <w:pPr>
        <w:snapToGrid w:val="0"/>
        <w:jc w:val="both"/>
        <w:rPr>
          <w:color w:val="000000"/>
          <w:sz w:val="18"/>
          <w:szCs w:val="20"/>
          <w:lang w:val="en-GB"/>
        </w:rPr>
      </w:pPr>
    </w:p>
    <w:p w14:paraId="062C6F1D" w14:textId="77777777" w:rsidR="00DE37B1" w:rsidRDefault="00D75400">
      <w:pPr>
        <w:snapToGrid w:val="0"/>
        <w:spacing w:after="60" w:line="288" w:lineRule="auto"/>
        <w:jc w:val="both"/>
        <w:rPr>
          <w:b/>
          <w:color w:val="000000"/>
          <w:sz w:val="20"/>
          <w:szCs w:val="20"/>
          <w:u w:val="single"/>
        </w:rPr>
      </w:pPr>
      <w:r>
        <w:rPr>
          <w:b/>
          <w:color w:val="000000"/>
          <w:sz w:val="20"/>
          <w:szCs w:val="20"/>
          <w:u w:val="single"/>
        </w:rPr>
        <w:t>Issue 4</w:t>
      </w:r>
    </w:p>
    <w:p w14:paraId="71AF6A53" w14:textId="77777777" w:rsidR="00DE37B1" w:rsidRDefault="00D75400" w:rsidP="00CD3B02">
      <w:pPr>
        <w:pStyle w:val="ListParagraph"/>
        <w:numPr>
          <w:ilvl w:val="0"/>
          <w:numId w:val="17"/>
        </w:numPr>
        <w:snapToGrid w:val="0"/>
        <w:spacing w:after="0" w:line="240" w:lineRule="auto"/>
        <w:rPr>
          <w:sz w:val="18"/>
          <w:szCs w:val="20"/>
        </w:rPr>
      </w:pPr>
      <w:r>
        <w:rPr>
          <w:sz w:val="18"/>
          <w:szCs w:val="20"/>
        </w:rPr>
        <w:t xml:space="preserve">[Issue 4] For Rel.17 NR </w:t>
      </w:r>
      <w:proofErr w:type="spellStart"/>
      <w:r>
        <w:rPr>
          <w:sz w:val="18"/>
          <w:szCs w:val="20"/>
        </w:rPr>
        <w:t>FeMIMO</w:t>
      </w:r>
      <w:proofErr w:type="spellEnd"/>
      <w:r>
        <w:rPr>
          <w:sz w:val="18"/>
          <w:szCs w:val="20"/>
        </w:rPr>
        <w:t>, on MP-UE assumption to facilitate fast UL panel selection:</w:t>
      </w:r>
    </w:p>
    <w:p w14:paraId="718ED43B" w14:textId="77777777" w:rsidR="00DE37B1" w:rsidRDefault="00D75400" w:rsidP="00CD3B02">
      <w:pPr>
        <w:pStyle w:val="ListParagraph"/>
        <w:numPr>
          <w:ilvl w:val="1"/>
          <w:numId w:val="17"/>
        </w:numPr>
        <w:snapToGrid w:val="0"/>
        <w:spacing w:after="0" w:line="240" w:lineRule="auto"/>
        <w:rPr>
          <w:sz w:val="18"/>
          <w:szCs w:val="20"/>
        </w:rPr>
      </w:pPr>
      <w:r>
        <w:rPr>
          <w:sz w:val="18"/>
          <w:szCs w:val="20"/>
        </w:rPr>
        <w:t xml:space="preserve">The following assumptions are used: </w:t>
      </w:r>
    </w:p>
    <w:p w14:paraId="0F70D2CC" w14:textId="77777777" w:rsidR="00DE37B1" w:rsidRDefault="00D75400" w:rsidP="00CD3B02">
      <w:pPr>
        <w:pStyle w:val="ListParagraph"/>
        <w:numPr>
          <w:ilvl w:val="2"/>
          <w:numId w:val="17"/>
        </w:numPr>
        <w:snapToGrid w:val="0"/>
        <w:spacing w:after="0" w:line="240" w:lineRule="auto"/>
        <w:rPr>
          <w:sz w:val="18"/>
          <w:szCs w:val="20"/>
        </w:rPr>
      </w:pPr>
      <w:r>
        <w:rPr>
          <w:sz w:val="18"/>
          <w:szCs w:val="20"/>
        </w:rPr>
        <w:t xml:space="preserve">In terms of RF functionality, a UE panel comprises a collection of TXRUs that </w:t>
      </w:r>
      <w:proofErr w:type="gramStart"/>
      <w:r>
        <w:rPr>
          <w:sz w:val="18"/>
          <w:szCs w:val="20"/>
        </w:rPr>
        <w:t>is able to</w:t>
      </w:r>
      <w:proofErr w:type="gramEnd"/>
      <w:r>
        <w:rPr>
          <w:sz w:val="18"/>
          <w:szCs w:val="20"/>
        </w:rPr>
        <w:t xml:space="preserve"> generate one analog beam (one beam may correspond to two antenna ports if dual-polarized array is used)</w:t>
      </w:r>
    </w:p>
    <w:p w14:paraId="76539D38" w14:textId="77777777" w:rsidR="00DE37B1" w:rsidRDefault="00D75400" w:rsidP="00CD3B02">
      <w:pPr>
        <w:pStyle w:val="ListParagraph"/>
        <w:numPr>
          <w:ilvl w:val="2"/>
          <w:numId w:val="17"/>
        </w:numPr>
        <w:snapToGrid w:val="0"/>
        <w:spacing w:after="0" w:line="240" w:lineRule="auto"/>
        <w:rPr>
          <w:sz w:val="18"/>
          <w:szCs w:val="20"/>
        </w:rPr>
      </w:pPr>
      <w:r>
        <w:rPr>
          <w:sz w:val="18"/>
          <w:szCs w:val="20"/>
        </w:rPr>
        <w:t xml:space="preserve">UE panels can constitute the same as well as different number of antenna ports, number of beams, and EIRP </w:t>
      </w:r>
    </w:p>
    <w:p w14:paraId="00C367A2" w14:textId="77777777" w:rsidR="00DE37B1" w:rsidRDefault="00D75400" w:rsidP="00CD3B02">
      <w:pPr>
        <w:pStyle w:val="ListParagraph"/>
        <w:numPr>
          <w:ilvl w:val="2"/>
          <w:numId w:val="17"/>
        </w:numPr>
        <w:snapToGrid w:val="0"/>
        <w:spacing w:after="0" w:line="240" w:lineRule="auto"/>
        <w:rPr>
          <w:sz w:val="18"/>
          <w:szCs w:val="20"/>
        </w:rPr>
      </w:pPr>
      <w:r>
        <w:rPr>
          <w:sz w:val="18"/>
          <w:szCs w:val="20"/>
        </w:rPr>
        <w:t>No beam correspondence across different UE panels</w:t>
      </w:r>
    </w:p>
    <w:p w14:paraId="636B4FBF" w14:textId="77777777" w:rsidR="00DE37B1" w:rsidRDefault="00D75400" w:rsidP="00CD3B02">
      <w:pPr>
        <w:pStyle w:val="ListParagraph"/>
        <w:numPr>
          <w:ilvl w:val="2"/>
          <w:numId w:val="17"/>
        </w:numPr>
        <w:snapToGrid w:val="0"/>
        <w:spacing w:after="0" w:line="240" w:lineRule="auto"/>
        <w:rPr>
          <w:sz w:val="18"/>
          <w:szCs w:val="20"/>
        </w:rPr>
      </w:pPr>
      <w:r>
        <w:rPr>
          <w:sz w:val="18"/>
          <w:szCs w:val="20"/>
        </w:rPr>
        <w:t>FFS: For each UE panel, it can comprise an independent unit of PC, FFT timing window, and/or TA.</w:t>
      </w:r>
    </w:p>
    <w:p w14:paraId="26DF3E70" w14:textId="77777777" w:rsidR="00DE37B1" w:rsidRDefault="00D75400" w:rsidP="00CD3B02">
      <w:pPr>
        <w:pStyle w:val="ListParagraph"/>
        <w:numPr>
          <w:ilvl w:val="2"/>
          <w:numId w:val="17"/>
        </w:numPr>
        <w:snapToGrid w:val="0"/>
        <w:spacing w:after="0" w:line="240" w:lineRule="auto"/>
      </w:pPr>
      <w:r>
        <w:rPr>
          <w:rFonts w:eastAsia="Malgun Gothic"/>
          <w:sz w:val="18"/>
          <w:szCs w:val="20"/>
        </w:rPr>
        <w:t>FFS: Same or different sets of UE panels can be used for DL reception and UL transmission, respectively</w:t>
      </w:r>
    </w:p>
    <w:p w14:paraId="5D6B0AC7" w14:textId="77777777" w:rsidR="00DE37B1" w:rsidRDefault="00D75400" w:rsidP="00CD3B02">
      <w:pPr>
        <w:pStyle w:val="ListParagraph"/>
        <w:numPr>
          <w:ilvl w:val="1"/>
          <w:numId w:val="17"/>
        </w:numPr>
        <w:snapToGrid w:val="0"/>
        <w:spacing w:after="0" w:line="240" w:lineRule="auto"/>
        <w:rPr>
          <w:sz w:val="18"/>
          <w:szCs w:val="20"/>
        </w:rPr>
      </w:pPr>
      <w:r>
        <w:rPr>
          <w:sz w:val="18"/>
          <w:szCs w:val="20"/>
        </w:rPr>
        <w:t>In RAN1#103-e, identify candidate use cases including MPE, and consider remaining aspects if use cases are identified</w:t>
      </w:r>
    </w:p>
    <w:p w14:paraId="6E89680E" w14:textId="77777777" w:rsidR="00DE37B1" w:rsidRDefault="00D75400" w:rsidP="00CD3B02">
      <w:pPr>
        <w:pStyle w:val="ListParagraph"/>
        <w:numPr>
          <w:ilvl w:val="1"/>
          <w:numId w:val="17"/>
        </w:numPr>
        <w:snapToGrid w:val="0"/>
        <w:spacing w:after="0" w:line="240" w:lineRule="auto"/>
        <w:rPr>
          <w:sz w:val="18"/>
          <w:szCs w:val="20"/>
        </w:rPr>
      </w:pPr>
      <w:r>
        <w:rPr>
          <w:sz w:val="18"/>
          <w:szCs w:val="20"/>
        </w:rPr>
        <w:t>In RAN1#103-e, identify candidate signaling schemes for the following:</w:t>
      </w:r>
    </w:p>
    <w:p w14:paraId="2869D347" w14:textId="77777777" w:rsidR="00DE37B1" w:rsidRDefault="00D75400" w:rsidP="00CD3B02">
      <w:pPr>
        <w:pStyle w:val="ListParagraph"/>
        <w:numPr>
          <w:ilvl w:val="2"/>
          <w:numId w:val="17"/>
        </w:numPr>
        <w:snapToGrid w:val="0"/>
        <w:spacing w:after="0" w:line="240" w:lineRule="auto"/>
        <w:rPr>
          <w:sz w:val="18"/>
          <w:szCs w:val="20"/>
        </w:rPr>
      </w:pPr>
      <w:r>
        <w:rPr>
          <w:sz w:val="18"/>
          <w:szCs w:val="20"/>
        </w:rPr>
        <w:t>NW to MP-UE (</w:t>
      </w:r>
      <w:proofErr w:type="gramStart"/>
      <w:r>
        <w:rPr>
          <w:sz w:val="18"/>
          <w:szCs w:val="20"/>
        </w:rPr>
        <w:t>taking into account</w:t>
      </w:r>
      <w:proofErr w:type="gramEnd"/>
      <w:r>
        <w:rPr>
          <w:sz w:val="18"/>
          <w:szCs w:val="20"/>
        </w:rPr>
        <w:t xml:space="preserve"> potential extension of the unified TCI framework in issue 1)</w:t>
      </w:r>
    </w:p>
    <w:p w14:paraId="7EDB1DBC" w14:textId="77777777" w:rsidR="00DE37B1" w:rsidRDefault="00D75400" w:rsidP="00CD3B02">
      <w:pPr>
        <w:pStyle w:val="ListParagraph"/>
        <w:numPr>
          <w:ilvl w:val="2"/>
          <w:numId w:val="17"/>
        </w:numPr>
        <w:snapToGrid w:val="0"/>
        <w:spacing w:after="0" w:line="240" w:lineRule="auto"/>
        <w:rPr>
          <w:sz w:val="18"/>
          <w:szCs w:val="20"/>
        </w:rPr>
      </w:pPr>
      <w:r>
        <w:rPr>
          <w:sz w:val="18"/>
          <w:szCs w:val="20"/>
        </w:rPr>
        <w:t>MP-UE to NW</w:t>
      </w:r>
    </w:p>
    <w:p w14:paraId="3710B86C" w14:textId="77777777" w:rsidR="00DE37B1" w:rsidRDefault="00DE37B1">
      <w:pPr>
        <w:snapToGrid w:val="0"/>
        <w:jc w:val="both"/>
        <w:rPr>
          <w:rFonts w:ascii="Times" w:eastAsia="Batang" w:hAnsi="Times" w:cs="Times"/>
          <w:sz w:val="18"/>
          <w:szCs w:val="18"/>
          <w:lang w:val="en-GB" w:eastAsia="en-US"/>
        </w:rPr>
      </w:pPr>
    </w:p>
    <w:p w14:paraId="177FDC48" w14:textId="77777777" w:rsidR="00DE37B1" w:rsidRDefault="00D75400">
      <w:pPr>
        <w:snapToGrid w:val="0"/>
        <w:jc w:val="both"/>
        <w:rPr>
          <w:rFonts w:ascii="Times" w:eastAsia="Batang" w:hAnsi="Times" w:cs="Times"/>
          <w:sz w:val="18"/>
          <w:szCs w:val="18"/>
          <w:lang w:val="en-GB" w:eastAsia="en-US"/>
        </w:rPr>
      </w:pPr>
      <w:r>
        <w:rPr>
          <w:rFonts w:ascii="Times" w:eastAsia="Batang" w:hAnsi="Times" w:cs="Times"/>
          <w:sz w:val="18"/>
          <w:szCs w:val="18"/>
          <w:lang w:val="en-GB" w:eastAsia="en-US"/>
        </w:rPr>
        <w:t>In Rel-17 enhancement for facilitating fast uplink panel selection, the following use cases are assumed:</w:t>
      </w:r>
    </w:p>
    <w:p w14:paraId="1F326FDA" w14:textId="77777777" w:rsidR="00DE37B1" w:rsidRDefault="00D75400" w:rsidP="00CD3B02">
      <w:pPr>
        <w:numPr>
          <w:ilvl w:val="0"/>
          <w:numId w:val="20"/>
        </w:numPr>
        <w:snapToGrid w:val="0"/>
        <w:jc w:val="both"/>
        <w:rPr>
          <w:rFonts w:ascii="Times" w:eastAsia="Batang" w:hAnsi="Times" w:cs="Times"/>
          <w:sz w:val="18"/>
          <w:szCs w:val="18"/>
          <w:lang w:val="en-GB"/>
        </w:rPr>
      </w:pPr>
      <w:r>
        <w:rPr>
          <w:rFonts w:ascii="Times" w:eastAsia="Batang" w:hAnsi="Times" w:cs="Times"/>
          <w:sz w:val="18"/>
          <w:szCs w:val="18"/>
          <w:lang w:val="en-GB"/>
        </w:rPr>
        <w:t>MPE mitigation</w:t>
      </w:r>
    </w:p>
    <w:p w14:paraId="6CF9D2C9" w14:textId="77777777" w:rsidR="00DE37B1" w:rsidRDefault="00D75400" w:rsidP="00CD3B02">
      <w:pPr>
        <w:numPr>
          <w:ilvl w:val="0"/>
          <w:numId w:val="20"/>
        </w:numPr>
        <w:snapToGrid w:val="0"/>
        <w:jc w:val="both"/>
        <w:rPr>
          <w:rFonts w:ascii="Times" w:eastAsia="Batang" w:hAnsi="Times" w:cs="Times"/>
          <w:sz w:val="18"/>
          <w:szCs w:val="18"/>
          <w:lang w:val="en-GB"/>
        </w:rPr>
      </w:pPr>
      <w:r>
        <w:rPr>
          <w:rFonts w:ascii="Times" w:eastAsia="Batang" w:hAnsi="Times" w:cs="Times"/>
          <w:sz w:val="18"/>
          <w:szCs w:val="18"/>
          <w:lang w:val="en-GB"/>
        </w:rPr>
        <w:t>UE power saving</w:t>
      </w:r>
    </w:p>
    <w:p w14:paraId="47186BFE" w14:textId="77777777" w:rsidR="00DE37B1" w:rsidRDefault="00D75400" w:rsidP="00CD3B02">
      <w:pPr>
        <w:numPr>
          <w:ilvl w:val="0"/>
          <w:numId w:val="20"/>
        </w:numPr>
        <w:snapToGrid w:val="0"/>
        <w:jc w:val="both"/>
        <w:rPr>
          <w:rFonts w:ascii="Times" w:eastAsia="Batang" w:hAnsi="Times" w:cs="Times"/>
          <w:sz w:val="18"/>
          <w:szCs w:val="18"/>
          <w:lang w:val="en-GB"/>
        </w:rPr>
      </w:pPr>
      <w:r>
        <w:rPr>
          <w:rFonts w:ascii="Times" w:eastAsia="Batang" w:hAnsi="Times" w:cs="Times"/>
          <w:sz w:val="18"/>
          <w:szCs w:val="18"/>
          <w:lang w:val="en-GB"/>
        </w:rPr>
        <w:t>UL interference management</w:t>
      </w:r>
    </w:p>
    <w:p w14:paraId="0EF3DC99" w14:textId="77777777" w:rsidR="00DE37B1" w:rsidRDefault="00D75400" w:rsidP="00CD3B02">
      <w:pPr>
        <w:numPr>
          <w:ilvl w:val="0"/>
          <w:numId w:val="20"/>
        </w:numPr>
        <w:snapToGrid w:val="0"/>
        <w:jc w:val="both"/>
        <w:rPr>
          <w:rFonts w:ascii="Times" w:eastAsia="Batang" w:hAnsi="Times" w:cs="Times"/>
          <w:sz w:val="18"/>
          <w:szCs w:val="18"/>
          <w:lang w:val="en-GB"/>
        </w:rPr>
      </w:pPr>
      <w:r>
        <w:rPr>
          <w:rFonts w:ascii="Times" w:eastAsia="Batang" w:hAnsi="Times" w:cs="Times"/>
          <w:sz w:val="18"/>
          <w:szCs w:val="18"/>
          <w:lang w:val="en-GB"/>
        </w:rPr>
        <w:t>Support different configurations across panels</w:t>
      </w:r>
    </w:p>
    <w:p w14:paraId="3C628D95" w14:textId="77777777" w:rsidR="00DE37B1" w:rsidRDefault="00D75400" w:rsidP="00CD3B02">
      <w:pPr>
        <w:numPr>
          <w:ilvl w:val="0"/>
          <w:numId w:val="20"/>
        </w:numPr>
        <w:snapToGrid w:val="0"/>
        <w:jc w:val="both"/>
        <w:rPr>
          <w:rFonts w:ascii="Times" w:eastAsia="Batang" w:hAnsi="Times" w:cs="Times"/>
          <w:sz w:val="18"/>
          <w:szCs w:val="18"/>
          <w:lang w:val="en-GB"/>
        </w:rPr>
      </w:pPr>
      <w:r>
        <w:rPr>
          <w:rFonts w:ascii="Times" w:eastAsia="Batang" w:hAnsi="Times" w:cs="Times"/>
          <w:sz w:val="18"/>
          <w:szCs w:val="18"/>
          <w:lang w:val="en-GB"/>
        </w:rPr>
        <w:t xml:space="preserve">UL </w:t>
      </w:r>
      <w:proofErr w:type="spellStart"/>
      <w:r>
        <w:rPr>
          <w:rFonts w:ascii="Times" w:eastAsia="Batang" w:hAnsi="Times" w:cs="Times"/>
          <w:sz w:val="18"/>
          <w:szCs w:val="18"/>
          <w:lang w:val="en-GB"/>
        </w:rPr>
        <w:t>mTRP</w:t>
      </w:r>
      <w:proofErr w:type="spellEnd"/>
      <w:r>
        <w:rPr>
          <w:rFonts w:ascii="Times" w:eastAsia="Batang" w:hAnsi="Times" w:cs="Times"/>
          <w:sz w:val="18"/>
          <w:szCs w:val="18"/>
          <w:lang w:val="en-GB"/>
        </w:rPr>
        <w:t xml:space="preserve"> </w:t>
      </w:r>
    </w:p>
    <w:p w14:paraId="2BDE6938" w14:textId="77777777" w:rsidR="00DE37B1" w:rsidRDefault="00D75400">
      <w:pPr>
        <w:shd w:val="clear" w:color="auto" w:fill="FFFFFF"/>
        <w:snapToGrid w:val="0"/>
        <w:jc w:val="both"/>
        <w:rPr>
          <w:rFonts w:ascii="Times" w:eastAsia="Batang" w:hAnsi="Times" w:cs="Times"/>
          <w:sz w:val="18"/>
          <w:szCs w:val="18"/>
          <w:lang w:val="en-GB" w:eastAsia="en-US"/>
        </w:rPr>
      </w:pPr>
      <w:r>
        <w:rPr>
          <w:rFonts w:ascii="Times" w:eastAsia="Batang" w:hAnsi="Times" w:cs="Times"/>
          <w:sz w:val="18"/>
          <w:szCs w:val="18"/>
          <w:lang w:val="en-GB" w:eastAsia="en-US"/>
        </w:rPr>
        <w:t>In Rel-17 enhancement on MP-UE to facilitate fast UL panel selection and MPE mitigation, UL Tx panel(s) are assumed to be a same set or subset of DL Rx panel(s)</w:t>
      </w:r>
    </w:p>
    <w:p w14:paraId="0E7745E4" w14:textId="77777777" w:rsidR="00DE37B1" w:rsidRDefault="00DE37B1">
      <w:pPr>
        <w:snapToGrid w:val="0"/>
        <w:jc w:val="both"/>
        <w:rPr>
          <w:color w:val="000000"/>
          <w:sz w:val="18"/>
          <w:szCs w:val="18"/>
          <w:lang w:val="en-GB"/>
        </w:rPr>
      </w:pPr>
    </w:p>
    <w:p w14:paraId="10C0E651" w14:textId="77777777" w:rsidR="00DE37B1" w:rsidRDefault="00D75400">
      <w:pPr>
        <w:snapToGrid w:val="0"/>
        <w:jc w:val="both"/>
        <w:rPr>
          <w:rFonts w:ascii="Times" w:eastAsia="Batang" w:hAnsi="Times" w:cs="Times"/>
          <w:sz w:val="18"/>
          <w:szCs w:val="18"/>
          <w:lang w:val="en-GB" w:eastAsia="en-US"/>
        </w:rPr>
      </w:pPr>
      <w:r>
        <w:rPr>
          <w:rFonts w:ascii="Times" w:eastAsia="Batang" w:hAnsi="Times" w:cs="Times"/>
          <w:sz w:val="18"/>
          <w:szCs w:val="18"/>
          <w:lang w:val="en-GB" w:eastAsia="en-US"/>
        </w:rPr>
        <w:t>In Rel.17 enhancement for facilitating fast uplink panel selection, UE-initiated UL panel selection/activation are supported:</w:t>
      </w:r>
    </w:p>
    <w:p w14:paraId="53506487" w14:textId="77777777" w:rsidR="00DE37B1" w:rsidRDefault="00D75400" w:rsidP="00CD3B02">
      <w:pPr>
        <w:numPr>
          <w:ilvl w:val="0"/>
          <w:numId w:val="20"/>
        </w:numPr>
        <w:snapToGrid w:val="0"/>
        <w:jc w:val="both"/>
        <w:rPr>
          <w:rFonts w:ascii="Times" w:eastAsia="Batang" w:hAnsi="Times" w:cs="Times"/>
          <w:sz w:val="18"/>
          <w:szCs w:val="18"/>
          <w:lang w:val="en-GB"/>
        </w:rPr>
      </w:pPr>
      <w:r>
        <w:rPr>
          <w:rFonts w:ascii="Times" w:eastAsia="Batang" w:hAnsi="Times" w:cs="Times"/>
          <w:sz w:val="18"/>
          <w:szCs w:val="18"/>
          <w:lang w:val="en-GB"/>
        </w:rPr>
        <w:t>FFS: Whether NW-initiated panel selection/activation is also supported</w:t>
      </w:r>
    </w:p>
    <w:p w14:paraId="4E2D643C" w14:textId="77777777" w:rsidR="00DE37B1" w:rsidRDefault="00D75400" w:rsidP="00CD3B02">
      <w:pPr>
        <w:numPr>
          <w:ilvl w:val="0"/>
          <w:numId w:val="20"/>
        </w:numPr>
        <w:snapToGrid w:val="0"/>
        <w:jc w:val="both"/>
      </w:pPr>
      <w:r>
        <w:rPr>
          <w:rFonts w:ascii="Times" w:eastAsia="Batang" w:hAnsi="Times" w:cs="Times"/>
          <w:sz w:val="18"/>
          <w:szCs w:val="18"/>
          <w:lang w:val="en-GB" w:eastAsia="en-US"/>
        </w:rPr>
        <w:t>FFS: Whether specification support for this feature is necessary and if so the details of such spec support.</w:t>
      </w:r>
    </w:p>
    <w:p w14:paraId="3E6B3FCB" w14:textId="77777777" w:rsidR="00DE37B1" w:rsidRDefault="00DE37B1">
      <w:pPr>
        <w:snapToGrid w:val="0"/>
        <w:jc w:val="both"/>
        <w:rPr>
          <w:color w:val="000000"/>
          <w:sz w:val="18"/>
          <w:szCs w:val="18"/>
        </w:rPr>
      </w:pPr>
    </w:p>
    <w:p w14:paraId="337B1B19" w14:textId="77777777" w:rsidR="0027720E" w:rsidRPr="0027720E" w:rsidRDefault="0027720E">
      <w:pPr>
        <w:snapToGrid w:val="0"/>
        <w:jc w:val="both"/>
        <w:rPr>
          <w:color w:val="000000"/>
          <w:sz w:val="16"/>
          <w:szCs w:val="18"/>
        </w:rPr>
      </w:pPr>
    </w:p>
    <w:p w14:paraId="14CB6B72" w14:textId="77777777" w:rsidR="0027720E" w:rsidRPr="0027720E" w:rsidRDefault="0027720E" w:rsidP="0027720E">
      <w:pPr>
        <w:snapToGrid w:val="0"/>
        <w:rPr>
          <w:sz w:val="18"/>
          <w:szCs w:val="20"/>
        </w:rPr>
      </w:pPr>
      <w:r w:rsidRPr="0027720E">
        <w:rPr>
          <w:b/>
          <w:bCs/>
          <w:sz w:val="18"/>
          <w:szCs w:val="20"/>
        </w:rPr>
        <w:t>Conclusion</w:t>
      </w:r>
      <w:r w:rsidRPr="0027720E">
        <w:rPr>
          <w:sz w:val="18"/>
          <w:szCs w:val="20"/>
        </w:rPr>
        <w:t xml:space="preserve">: On Rel.17 enhancements to facilitate UL beam selection for MP-UE, the following terms are used at least for the purpose of discussion: </w:t>
      </w:r>
    </w:p>
    <w:p w14:paraId="5AE5B454" w14:textId="77777777" w:rsidR="0027720E" w:rsidRPr="0027720E" w:rsidRDefault="0027720E" w:rsidP="00CD3B02">
      <w:pPr>
        <w:pStyle w:val="ListParagraph"/>
        <w:numPr>
          <w:ilvl w:val="0"/>
          <w:numId w:val="16"/>
        </w:numPr>
        <w:snapToGrid w:val="0"/>
        <w:spacing w:after="0" w:line="240" w:lineRule="auto"/>
        <w:rPr>
          <w:sz w:val="18"/>
          <w:szCs w:val="20"/>
        </w:rPr>
      </w:pPr>
      <w:r w:rsidRPr="0027720E">
        <w:rPr>
          <w:sz w:val="18"/>
          <w:szCs w:val="20"/>
        </w:rPr>
        <w:t>‘Panel activation’ (at least for DL/UL measurement): activating L out of P available UE panel(s) at least for the purpose of DL and UL beam measurements (</w:t>
      </w:r>
      <w:proofErr w:type="gramStart"/>
      <w:r w:rsidRPr="0027720E">
        <w:rPr>
          <w:sz w:val="18"/>
          <w:szCs w:val="20"/>
        </w:rPr>
        <w:t>e.g.</w:t>
      </w:r>
      <w:proofErr w:type="gramEnd"/>
      <w:r w:rsidRPr="0027720E">
        <w:rPr>
          <w:sz w:val="18"/>
          <w:szCs w:val="20"/>
        </w:rPr>
        <w:t xml:space="preserve"> reception of DL measurement RS, transmission of SRS)</w:t>
      </w:r>
    </w:p>
    <w:p w14:paraId="3943D208" w14:textId="77777777" w:rsidR="0027720E" w:rsidRPr="0027720E" w:rsidRDefault="0027720E" w:rsidP="00CD3B02">
      <w:pPr>
        <w:pStyle w:val="ListParagraph"/>
        <w:numPr>
          <w:ilvl w:val="0"/>
          <w:numId w:val="16"/>
        </w:numPr>
        <w:snapToGrid w:val="0"/>
        <w:spacing w:after="0" w:line="240" w:lineRule="auto"/>
        <w:rPr>
          <w:sz w:val="18"/>
          <w:szCs w:val="20"/>
        </w:rPr>
      </w:pPr>
      <w:r w:rsidRPr="0027720E">
        <w:rPr>
          <w:sz w:val="18"/>
          <w:szCs w:val="20"/>
        </w:rPr>
        <w:t xml:space="preserve">‘Panel selection’ (for UL transmission): selecting 1 out of L activated UE panel(s) for the purpose of UL transmission </w:t>
      </w:r>
    </w:p>
    <w:p w14:paraId="79DD5CBD" w14:textId="77777777" w:rsidR="0027720E" w:rsidRPr="0027720E" w:rsidRDefault="0027720E" w:rsidP="00CD3B02">
      <w:pPr>
        <w:pStyle w:val="ListParagraph"/>
        <w:numPr>
          <w:ilvl w:val="0"/>
          <w:numId w:val="16"/>
        </w:numPr>
        <w:snapToGrid w:val="0"/>
        <w:spacing w:after="0" w:line="240" w:lineRule="auto"/>
        <w:rPr>
          <w:sz w:val="18"/>
          <w:szCs w:val="20"/>
        </w:rPr>
      </w:pPr>
      <w:r w:rsidRPr="0027720E">
        <w:rPr>
          <w:sz w:val="18"/>
          <w:szCs w:val="20"/>
        </w:rPr>
        <w:t>Note: UE-initiated panel activation and selection have been agreed in RAN1#103-e</w:t>
      </w:r>
    </w:p>
    <w:p w14:paraId="3C3BA4B7" w14:textId="77777777" w:rsidR="0027720E" w:rsidRPr="0027720E" w:rsidRDefault="0027720E" w:rsidP="0027720E">
      <w:pPr>
        <w:snapToGrid w:val="0"/>
        <w:jc w:val="both"/>
        <w:rPr>
          <w:color w:val="000000"/>
          <w:sz w:val="18"/>
          <w:szCs w:val="20"/>
        </w:rPr>
      </w:pPr>
    </w:p>
    <w:p w14:paraId="572AC33E" w14:textId="77777777" w:rsidR="0027720E" w:rsidRPr="0027720E" w:rsidRDefault="0027720E" w:rsidP="0027720E">
      <w:pPr>
        <w:snapToGrid w:val="0"/>
        <w:jc w:val="both"/>
        <w:rPr>
          <w:color w:val="000000"/>
          <w:sz w:val="18"/>
          <w:szCs w:val="20"/>
        </w:rPr>
      </w:pPr>
    </w:p>
    <w:p w14:paraId="1E90F54C" w14:textId="77777777" w:rsidR="0027720E" w:rsidRPr="0027720E" w:rsidRDefault="0027720E" w:rsidP="0027720E">
      <w:pPr>
        <w:snapToGrid w:val="0"/>
        <w:jc w:val="both"/>
        <w:rPr>
          <w:rFonts w:eastAsia="Batang"/>
          <w:sz w:val="18"/>
          <w:szCs w:val="20"/>
          <w:lang w:val="en-GB" w:eastAsia="en-US"/>
        </w:rPr>
      </w:pPr>
      <w:r w:rsidRPr="0027720E">
        <w:rPr>
          <w:rFonts w:eastAsia="Batang"/>
          <w:sz w:val="18"/>
          <w:szCs w:val="20"/>
          <w:lang w:val="en-GB" w:eastAsia="en-US"/>
        </w:rPr>
        <w:t xml:space="preserve">On Rel.17 enhancement for facilitating fast uplink panel selection, </w:t>
      </w:r>
    </w:p>
    <w:p w14:paraId="3A1F1AEF" w14:textId="77777777" w:rsidR="0027720E" w:rsidRPr="0027720E" w:rsidRDefault="0027720E" w:rsidP="00CD3B02">
      <w:pPr>
        <w:pStyle w:val="ListParagraph"/>
        <w:numPr>
          <w:ilvl w:val="0"/>
          <w:numId w:val="32"/>
        </w:numPr>
        <w:snapToGrid w:val="0"/>
        <w:spacing w:after="0" w:line="240" w:lineRule="auto"/>
        <w:jc w:val="both"/>
        <w:rPr>
          <w:sz w:val="18"/>
          <w:szCs w:val="20"/>
        </w:rPr>
      </w:pPr>
      <w:r w:rsidRPr="0027720E">
        <w:rPr>
          <w:rFonts w:eastAsia="Batang"/>
          <w:sz w:val="18"/>
          <w:szCs w:val="20"/>
          <w:lang w:val="en-GB"/>
        </w:rPr>
        <w:t>Rel.17 TCI state update (based on MAC CE + DCI along with the necessary TCI state activation, or MAC CE only)</w:t>
      </w:r>
      <w:r w:rsidRPr="0027720E">
        <w:rPr>
          <w:sz w:val="18"/>
          <w:szCs w:val="20"/>
        </w:rPr>
        <w:t xml:space="preserve"> can be used for UE UL panel selection</w:t>
      </w:r>
    </w:p>
    <w:p w14:paraId="565910C0" w14:textId="77777777" w:rsidR="0027720E" w:rsidRPr="0027720E" w:rsidRDefault="0027720E" w:rsidP="00CD3B02">
      <w:pPr>
        <w:pStyle w:val="ListParagraph"/>
        <w:numPr>
          <w:ilvl w:val="0"/>
          <w:numId w:val="32"/>
        </w:numPr>
        <w:snapToGrid w:val="0"/>
        <w:spacing w:after="0" w:line="240" w:lineRule="auto"/>
        <w:jc w:val="both"/>
        <w:rPr>
          <w:sz w:val="18"/>
          <w:szCs w:val="20"/>
        </w:rPr>
      </w:pPr>
      <w:r w:rsidRPr="0027720E">
        <w:rPr>
          <w:rFonts w:eastAsia="Batang"/>
          <w:sz w:val="18"/>
          <w:szCs w:val="20"/>
          <w:lang w:val="en-GB"/>
        </w:rPr>
        <w:t xml:space="preserve">FFS: Whether specification support for this feature is necessary and if so the details of such spec support, e.g.  </w:t>
      </w:r>
    </w:p>
    <w:p w14:paraId="31E46BFE" w14:textId="77777777" w:rsidR="0027720E" w:rsidRPr="0027720E" w:rsidRDefault="0027720E" w:rsidP="00CD3B02">
      <w:pPr>
        <w:pStyle w:val="ListParagraph"/>
        <w:numPr>
          <w:ilvl w:val="1"/>
          <w:numId w:val="28"/>
        </w:numPr>
        <w:snapToGrid w:val="0"/>
        <w:spacing w:after="0" w:line="240" w:lineRule="auto"/>
        <w:rPr>
          <w:sz w:val="18"/>
          <w:szCs w:val="20"/>
        </w:rPr>
      </w:pPr>
      <w:r w:rsidRPr="0027720E">
        <w:rPr>
          <w:sz w:val="18"/>
          <w:szCs w:val="20"/>
        </w:rPr>
        <w:t>Additional spec support in TCI state definition to accommodate UL panel</w:t>
      </w:r>
    </w:p>
    <w:p w14:paraId="230FCBBD" w14:textId="77777777" w:rsidR="0027720E" w:rsidRPr="0027720E" w:rsidRDefault="0027720E" w:rsidP="00CD3B02">
      <w:pPr>
        <w:pStyle w:val="ListParagraph"/>
        <w:numPr>
          <w:ilvl w:val="1"/>
          <w:numId w:val="28"/>
        </w:numPr>
        <w:snapToGrid w:val="0"/>
        <w:spacing w:after="0" w:line="240" w:lineRule="auto"/>
        <w:rPr>
          <w:sz w:val="18"/>
          <w:szCs w:val="20"/>
        </w:rPr>
      </w:pPr>
      <w:r w:rsidRPr="0027720E">
        <w:rPr>
          <w:sz w:val="18"/>
          <w:szCs w:val="20"/>
        </w:rPr>
        <w:t>UE reporting to facilitate UL panel selection</w:t>
      </w:r>
    </w:p>
    <w:p w14:paraId="3007CAAF" w14:textId="77777777" w:rsidR="0027720E" w:rsidRPr="0027720E" w:rsidRDefault="0027720E" w:rsidP="00CD3B02">
      <w:pPr>
        <w:pStyle w:val="ListParagraph"/>
        <w:numPr>
          <w:ilvl w:val="1"/>
          <w:numId w:val="28"/>
        </w:numPr>
        <w:snapToGrid w:val="0"/>
        <w:spacing w:after="0" w:line="240" w:lineRule="auto"/>
        <w:rPr>
          <w:sz w:val="18"/>
          <w:szCs w:val="20"/>
        </w:rPr>
      </w:pPr>
      <w:r w:rsidRPr="0027720E">
        <w:rPr>
          <w:sz w:val="18"/>
          <w:szCs w:val="20"/>
        </w:rPr>
        <w:lastRenderedPageBreak/>
        <w:t xml:space="preserve">UE reporting, </w:t>
      </w:r>
      <w:proofErr w:type="gramStart"/>
      <w:r w:rsidRPr="0027720E">
        <w:rPr>
          <w:sz w:val="18"/>
          <w:szCs w:val="20"/>
        </w:rPr>
        <w:t>e.g.</w:t>
      </w:r>
      <w:proofErr w:type="gramEnd"/>
      <w:r w:rsidRPr="0027720E">
        <w:rPr>
          <w:sz w:val="18"/>
          <w:szCs w:val="20"/>
        </w:rPr>
        <w:t xml:space="preserve"> panel-specific report, including UE-panel state, e.g. inactive, active for DL/UL measurement, active for DL reception only, active for UL transmission, or other combination(s) of UE-panel states </w:t>
      </w:r>
      <w:r w:rsidRPr="0027720E">
        <w:rPr>
          <w:strike/>
          <w:sz w:val="18"/>
          <w:szCs w:val="20"/>
        </w:rPr>
        <w:t xml:space="preserve"> </w:t>
      </w:r>
    </w:p>
    <w:p w14:paraId="35F757D1" w14:textId="77777777" w:rsidR="0027720E" w:rsidRPr="0027720E" w:rsidRDefault="0027720E" w:rsidP="00CD3B02">
      <w:pPr>
        <w:pStyle w:val="ListParagraph"/>
        <w:numPr>
          <w:ilvl w:val="1"/>
          <w:numId w:val="28"/>
        </w:numPr>
        <w:snapToGrid w:val="0"/>
        <w:spacing w:after="0" w:line="240" w:lineRule="auto"/>
        <w:rPr>
          <w:sz w:val="18"/>
          <w:szCs w:val="20"/>
        </w:rPr>
      </w:pPr>
      <w:r w:rsidRPr="0027720E">
        <w:rPr>
          <w:rFonts w:eastAsia="DengXian"/>
          <w:sz w:val="18"/>
          <w:szCs w:val="20"/>
        </w:rPr>
        <w:t>Support for linking or association of UE panels with CSI-RS/SSB resources or resource sets, SRS resource sets, and/or PUCCH resource groups, etc.</w:t>
      </w:r>
    </w:p>
    <w:p w14:paraId="6CF0C843" w14:textId="77777777" w:rsidR="0027720E" w:rsidRPr="0027720E" w:rsidRDefault="0027720E" w:rsidP="0027720E">
      <w:pPr>
        <w:snapToGrid w:val="0"/>
        <w:jc w:val="both"/>
        <w:rPr>
          <w:color w:val="000000"/>
          <w:sz w:val="16"/>
          <w:szCs w:val="20"/>
        </w:rPr>
      </w:pPr>
    </w:p>
    <w:p w14:paraId="6C3F9C49" w14:textId="77777777" w:rsidR="0027720E" w:rsidRPr="0027720E" w:rsidRDefault="0027720E" w:rsidP="0027720E">
      <w:pPr>
        <w:snapToGrid w:val="0"/>
        <w:jc w:val="both"/>
        <w:rPr>
          <w:color w:val="000000"/>
          <w:sz w:val="16"/>
          <w:szCs w:val="20"/>
        </w:rPr>
      </w:pPr>
    </w:p>
    <w:p w14:paraId="5F5B96BA" w14:textId="77777777" w:rsidR="0027720E" w:rsidRPr="0027720E" w:rsidRDefault="0027720E" w:rsidP="0027720E">
      <w:pPr>
        <w:snapToGrid w:val="0"/>
        <w:jc w:val="both"/>
        <w:rPr>
          <w:sz w:val="18"/>
        </w:rPr>
      </w:pPr>
      <w:r w:rsidRPr="0027720E">
        <w:rPr>
          <w:sz w:val="18"/>
          <w:lang w:val="en-GB"/>
        </w:rPr>
        <w:t>On Rel.17 enhancement for facilitating fast uplink panel selection</w:t>
      </w:r>
      <w:r w:rsidRPr="0027720E">
        <w:rPr>
          <w:sz w:val="18"/>
        </w:rPr>
        <w:t>, for discussion purpose, a panel entity corresponds to one or more RS resources:</w:t>
      </w:r>
    </w:p>
    <w:p w14:paraId="57B2414C" w14:textId="77777777" w:rsidR="0027720E" w:rsidRPr="0027720E" w:rsidRDefault="0027720E" w:rsidP="00CD3B02">
      <w:pPr>
        <w:pStyle w:val="ListParagraph"/>
        <w:numPr>
          <w:ilvl w:val="0"/>
          <w:numId w:val="33"/>
        </w:numPr>
        <w:snapToGrid w:val="0"/>
        <w:spacing w:after="0" w:line="240" w:lineRule="auto"/>
        <w:jc w:val="both"/>
        <w:rPr>
          <w:sz w:val="18"/>
        </w:rPr>
      </w:pPr>
      <w:r w:rsidRPr="0027720E">
        <w:rPr>
          <w:sz w:val="18"/>
        </w:rPr>
        <w:t>For CSI/beam reporting, the RS resource is an RS associated with measurement and/or reporting</w:t>
      </w:r>
    </w:p>
    <w:p w14:paraId="6C7FF7BE" w14:textId="77777777" w:rsidR="0027720E" w:rsidRPr="0027720E" w:rsidRDefault="0027720E" w:rsidP="00CD3B02">
      <w:pPr>
        <w:pStyle w:val="ListParagraph"/>
        <w:numPr>
          <w:ilvl w:val="0"/>
          <w:numId w:val="33"/>
        </w:numPr>
        <w:snapToGrid w:val="0"/>
        <w:spacing w:after="0" w:line="240" w:lineRule="auto"/>
        <w:jc w:val="both"/>
        <w:rPr>
          <w:sz w:val="18"/>
        </w:rPr>
      </w:pPr>
      <w:r w:rsidRPr="0027720E">
        <w:rPr>
          <w:sz w:val="18"/>
        </w:rPr>
        <w:t>For beam indication, the RS resource is a source RS for UL TX spatial filter information</w:t>
      </w:r>
    </w:p>
    <w:p w14:paraId="04502CE3" w14:textId="77777777" w:rsidR="0027720E" w:rsidRPr="0027720E" w:rsidRDefault="0027720E" w:rsidP="00CD3B02">
      <w:pPr>
        <w:pStyle w:val="ListParagraph"/>
        <w:numPr>
          <w:ilvl w:val="0"/>
          <w:numId w:val="33"/>
        </w:numPr>
        <w:snapToGrid w:val="0"/>
        <w:spacing w:after="0" w:line="240" w:lineRule="auto"/>
        <w:jc w:val="both"/>
        <w:rPr>
          <w:sz w:val="18"/>
        </w:rPr>
      </w:pPr>
      <w:r w:rsidRPr="0027720E">
        <w:rPr>
          <w:sz w:val="18"/>
        </w:rPr>
        <w:t>Note: For one RS resource, the corresponding panel entity may vary</w:t>
      </w:r>
      <w:r w:rsidRPr="0027720E">
        <w:rPr>
          <w:rStyle w:val="apple-converted-space"/>
          <w:sz w:val="20"/>
        </w:rPr>
        <w:t> </w:t>
      </w:r>
      <w:r w:rsidRPr="0027720E">
        <w:rPr>
          <w:sz w:val="18"/>
        </w:rPr>
        <w:t xml:space="preserve">and is controlled by the UE, and whether/how to maintain a common understanding between </w:t>
      </w:r>
      <w:proofErr w:type="spellStart"/>
      <w:r w:rsidRPr="0027720E">
        <w:rPr>
          <w:sz w:val="18"/>
        </w:rPr>
        <w:t>gNB</w:t>
      </w:r>
      <w:proofErr w:type="spellEnd"/>
      <w:r w:rsidRPr="0027720E">
        <w:rPr>
          <w:sz w:val="18"/>
        </w:rPr>
        <w:t xml:space="preserve"> and UE can be further discussed/decided</w:t>
      </w:r>
    </w:p>
    <w:p w14:paraId="12D6B37E" w14:textId="77777777" w:rsidR="0027720E" w:rsidRPr="0027720E" w:rsidRDefault="0027720E" w:rsidP="00CD3B02">
      <w:pPr>
        <w:pStyle w:val="ListParagraph"/>
        <w:numPr>
          <w:ilvl w:val="0"/>
          <w:numId w:val="33"/>
        </w:numPr>
        <w:snapToGrid w:val="0"/>
        <w:spacing w:after="0" w:line="240" w:lineRule="auto"/>
        <w:jc w:val="both"/>
        <w:rPr>
          <w:sz w:val="18"/>
        </w:rPr>
      </w:pPr>
      <w:r w:rsidRPr="0027720E">
        <w:rPr>
          <w:sz w:val="18"/>
        </w:rPr>
        <w:t>Note: The above does not preclude possibility that an RS resource can be mapped to multiple panels</w:t>
      </w:r>
    </w:p>
    <w:p w14:paraId="51B0B6FF" w14:textId="77777777" w:rsidR="0027720E" w:rsidRPr="0027720E" w:rsidRDefault="0027720E" w:rsidP="00CD3B02">
      <w:pPr>
        <w:pStyle w:val="ListParagraph"/>
        <w:numPr>
          <w:ilvl w:val="0"/>
          <w:numId w:val="33"/>
        </w:numPr>
        <w:snapToGrid w:val="0"/>
        <w:spacing w:after="0" w:line="240" w:lineRule="auto"/>
        <w:jc w:val="both"/>
        <w:rPr>
          <w:sz w:val="18"/>
        </w:rPr>
      </w:pPr>
      <w:r w:rsidRPr="0027720E">
        <w:rPr>
          <w:sz w:val="18"/>
        </w:rPr>
        <w:t>Note: The one or more RS resources may correspond to one or more RS resource set(s) depending on further discussion/decision</w:t>
      </w:r>
    </w:p>
    <w:p w14:paraId="036946C2" w14:textId="77777777" w:rsidR="0027720E" w:rsidRPr="0027720E" w:rsidRDefault="0027720E" w:rsidP="00CD3B02">
      <w:pPr>
        <w:pStyle w:val="ListParagraph"/>
        <w:numPr>
          <w:ilvl w:val="0"/>
          <w:numId w:val="33"/>
        </w:numPr>
        <w:snapToGrid w:val="0"/>
        <w:spacing w:after="0" w:line="240" w:lineRule="auto"/>
        <w:jc w:val="both"/>
        <w:rPr>
          <w:sz w:val="18"/>
        </w:rPr>
      </w:pPr>
      <w:r w:rsidRPr="0027720E">
        <w:rPr>
          <w:sz w:val="18"/>
        </w:rPr>
        <w:t>Note: Specification should not be designed in such a way that the UE is required to disclose its antenna implementation</w:t>
      </w:r>
    </w:p>
    <w:p w14:paraId="78CC2616" w14:textId="77777777" w:rsidR="0027720E" w:rsidRPr="0027720E" w:rsidRDefault="0027720E">
      <w:pPr>
        <w:snapToGrid w:val="0"/>
        <w:jc w:val="both"/>
        <w:rPr>
          <w:color w:val="000000"/>
          <w:sz w:val="16"/>
          <w:szCs w:val="18"/>
        </w:rPr>
      </w:pPr>
    </w:p>
    <w:p w14:paraId="4ADE213D" w14:textId="77777777" w:rsidR="00DE37B1" w:rsidRPr="0027720E" w:rsidRDefault="00DE37B1">
      <w:pPr>
        <w:snapToGrid w:val="0"/>
        <w:jc w:val="both"/>
        <w:rPr>
          <w:color w:val="000000"/>
          <w:sz w:val="16"/>
          <w:szCs w:val="18"/>
        </w:rPr>
      </w:pPr>
    </w:p>
    <w:p w14:paraId="46ADF5C1" w14:textId="77777777" w:rsidR="0027720E" w:rsidRPr="0027720E" w:rsidRDefault="0027720E">
      <w:pPr>
        <w:snapToGrid w:val="0"/>
        <w:jc w:val="both"/>
        <w:rPr>
          <w:color w:val="000000"/>
          <w:sz w:val="16"/>
          <w:szCs w:val="18"/>
        </w:rPr>
      </w:pPr>
    </w:p>
    <w:p w14:paraId="1AB9C9BA" w14:textId="77777777" w:rsidR="00DE37B1" w:rsidRPr="0027720E" w:rsidRDefault="00DE37B1">
      <w:pPr>
        <w:snapToGrid w:val="0"/>
        <w:jc w:val="both"/>
        <w:rPr>
          <w:color w:val="000000"/>
          <w:sz w:val="16"/>
          <w:szCs w:val="18"/>
        </w:rPr>
      </w:pPr>
    </w:p>
    <w:p w14:paraId="647CAB87" w14:textId="77777777" w:rsidR="00DE37B1" w:rsidRDefault="00D75400">
      <w:pPr>
        <w:snapToGrid w:val="0"/>
        <w:spacing w:after="60" w:line="288" w:lineRule="auto"/>
        <w:jc w:val="both"/>
        <w:rPr>
          <w:b/>
          <w:color w:val="000000"/>
          <w:sz w:val="20"/>
          <w:szCs w:val="20"/>
          <w:u w:val="single"/>
        </w:rPr>
      </w:pPr>
      <w:r>
        <w:rPr>
          <w:b/>
          <w:color w:val="000000"/>
          <w:sz w:val="20"/>
          <w:szCs w:val="20"/>
          <w:u w:val="single"/>
        </w:rPr>
        <w:t>Issue 5</w:t>
      </w:r>
    </w:p>
    <w:p w14:paraId="1DCD3469" w14:textId="77777777" w:rsidR="00DE37B1" w:rsidRDefault="00D75400" w:rsidP="00CD3B02">
      <w:pPr>
        <w:pStyle w:val="ListParagraph"/>
        <w:numPr>
          <w:ilvl w:val="0"/>
          <w:numId w:val="17"/>
        </w:numPr>
        <w:snapToGrid w:val="0"/>
        <w:spacing w:after="0" w:line="240" w:lineRule="auto"/>
        <w:rPr>
          <w:sz w:val="18"/>
          <w:szCs w:val="20"/>
        </w:rPr>
      </w:pPr>
      <w:r>
        <w:rPr>
          <w:sz w:val="18"/>
          <w:szCs w:val="20"/>
        </w:rPr>
        <w:t xml:space="preserve">[Issue 5] For Rel.17 NR </w:t>
      </w:r>
      <w:proofErr w:type="spellStart"/>
      <w:r>
        <w:rPr>
          <w:sz w:val="18"/>
          <w:szCs w:val="20"/>
        </w:rPr>
        <w:t>FeMIMO</w:t>
      </w:r>
      <w:proofErr w:type="spellEnd"/>
      <w:r>
        <w:rPr>
          <w:sz w:val="18"/>
          <w:szCs w:val="20"/>
        </w:rPr>
        <w:t xml:space="preserve">, on MPE mitigation (that is, minimizing the UL coverage loss due to the UE having to meet the MPE regulation), in RAN1#103-e: </w:t>
      </w:r>
    </w:p>
    <w:p w14:paraId="646055DE" w14:textId="77777777" w:rsidR="00DE37B1" w:rsidRDefault="00D75400" w:rsidP="00CD3B02">
      <w:pPr>
        <w:pStyle w:val="ListParagraph"/>
        <w:numPr>
          <w:ilvl w:val="1"/>
          <w:numId w:val="17"/>
        </w:numPr>
        <w:snapToGrid w:val="0"/>
        <w:spacing w:after="0" w:line="240" w:lineRule="auto"/>
        <w:rPr>
          <w:sz w:val="18"/>
          <w:szCs w:val="20"/>
        </w:rPr>
      </w:pPr>
      <w:r>
        <w:rPr>
          <w:sz w:val="18"/>
          <w:szCs w:val="20"/>
        </w:rPr>
        <w:t xml:space="preserve">If needed, identify candidate solutions to be </w:t>
      </w:r>
      <w:proofErr w:type="gramStart"/>
      <w:r>
        <w:rPr>
          <w:sz w:val="18"/>
          <w:szCs w:val="20"/>
        </w:rPr>
        <w:t>down-selected</w:t>
      </w:r>
      <w:proofErr w:type="gramEnd"/>
      <w:r>
        <w:rPr>
          <w:sz w:val="18"/>
          <w:szCs w:val="20"/>
        </w:rPr>
        <w:t xml:space="preserve"> in future meeting(s). The following sub-categories can be used:</w:t>
      </w:r>
    </w:p>
    <w:p w14:paraId="5ECB088D" w14:textId="77777777" w:rsidR="00DE37B1" w:rsidRDefault="00D75400" w:rsidP="00CD3B02">
      <w:pPr>
        <w:pStyle w:val="ListParagraph"/>
        <w:numPr>
          <w:ilvl w:val="2"/>
          <w:numId w:val="17"/>
        </w:numPr>
        <w:snapToGrid w:val="0"/>
        <w:spacing w:after="0" w:line="240" w:lineRule="auto"/>
        <w:rPr>
          <w:sz w:val="18"/>
          <w:szCs w:val="20"/>
        </w:rPr>
      </w:pPr>
      <w:r>
        <w:rPr>
          <w:sz w:val="18"/>
          <w:szCs w:val="20"/>
        </w:rPr>
        <w:t>CAT0. The need for specification support for MPE event detection and, if needed, candidate solutions</w:t>
      </w:r>
    </w:p>
    <w:p w14:paraId="2E14006F" w14:textId="77777777" w:rsidR="00DE37B1" w:rsidRDefault="00D75400" w:rsidP="00CD3B02">
      <w:pPr>
        <w:pStyle w:val="ListParagraph"/>
        <w:numPr>
          <w:ilvl w:val="2"/>
          <w:numId w:val="17"/>
        </w:numPr>
        <w:snapToGrid w:val="0"/>
        <w:spacing w:after="0" w:line="240" w:lineRule="auto"/>
        <w:rPr>
          <w:sz w:val="18"/>
          <w:szCs w:val="20"/>
        </w:rPr>
      </w:pPr>
      <w:r>
        <w:rPr>
          <w:sz w:val="18"/>
          <w:szCs w:val="20"/>
        </w:rPr>
        <w:t>CAT1. The need for UE reporting associated with an MPE and/or a potential/anticipated MPE event if the UE selects a certain UL spatial resource, e.g., corresponding to DL or UL RS</w:t>
      </w:r>
    </w:p>
    <w:p w14:paraId="50617BCA" w14:textId="77777777" w:rsidR="00DE37B1" w:rsidRDefault="00D75400" w:rsidP="00CD3B02">
      <w:pPr>
        <w:pStyle w:val="ListParagraph"/>
        <w:numPr>
          <w:ilvl w:val="2"/>
          <w:numId w:val="17"/>
        </w:numPr>
        <w:snapToGrid w:val="0"/>
        <w:spacing w:after="0" w:line="240" w:lineRule="auto"/>
        <w:rPr>
          <w:sz w:val="18"/>
          <w:szCs w:val="20"/>
        </w:rPr>
      </w:pPr>
      <w:r>
        <w:rPr>
          <w:sz w:val="18"/>
          <w:szCs w:val="20"/>
        </w:rPr>
        <w:t>CAT2. The need for NW signaling in response to the reported MPE event (</w:t>
      </w:r>
      <w:proofErr w:type="gramStart"/>
      <w:r>
        <w:rPr>
          <w:sz w:val="18"/>
          <w:szCs w:val="20"/>
        </w:rPr>
        <w:t>taking into account</w:t>
      </w:r>
      <w:proofErr w:type="gramEnd"/>
      <w:r>
        <w:rPr>
          <w:sz w:val="18"/>
          <w:szCs w:val="20"/>
        </w:rPr>
        <w:t xml:space="preserve"> issue 1) and UE behavior after receiving the NW signaling</w:t>
      </w:r>
    </w:p>
    <w:p w14:paraId="46D6C994" w14:textId="77777777" w:rsidR="00DE37B1" w:rsidRDefault="00D75400" w:rsidP="00CD3B02">
      <w:pPr>
        <w:pStyle w:val="ListParagraph"/>
        <w:numPr>
          <w:ilvl w:val="2"/>
          <w:numId w:val="17"/>
        </w:numPr>
        <w:snapToGrid w:val="0"/>
        <w:spacing w:after="0" w:line="240" w:lineRule="auto"/>
        <w:rPr>
          <w:sz w:val="18"/>
          <w:szCs w:val="20"/>
        </w:rPr>
      </w:pPr>
      <w:r>
        <w:rPr>
          <w:sz w:val="18"/>
          <w:szCs w:val="20"/>
        </w:rPr>
        <w:t>Note: RAN4 has agreed to specify P-MPR reporting (cf. CRs for TS 38.101/102/133) which can be used as a baseline scheme for further enhancement</w:t>
      </w:r>
    </w:p>
    <w:p w14:paraId="38FFFA66" w14:textId="77777777" w:rsidR="00DE37B1" w:rsidRDefault="00D75400" w:rsidP="00CD3B02">
      <w:pPr>
        <w:pStyle w:val="ListParagraph"/>
        <w:numPr>
          <w:ilvl w:val="2"/>
          <w:numId w:val="17"/>
        </w:numPr>
        <w:snapToGrid w:val="0"/>
        <w:spacing w:after="0" w:line="240" w:lineRule="auto"/>
        <w:rPr>
          <w:sz w:val="18"/>
          <w:szCs w:val="20"/>
        </w:rPr>
      </w:pPr>
      <w:r>
        <w:rPr>
          <w:sz w:val="18"/>
          <w:szCs w:val="20"/>
        </w:rPr>
        <w:t>Note: This may be related to outcome of issue 4b)</w:t>
      </w:r>
    </w:p>
    <w:p w14:paraId="4F35E768" w14:textId="77777777" w:rsidR="00DE37B1" w:rsidRDefault="00D75400" w:rsidP="00CD3B02">
      <w:pPr>
        <w:pStyle w:val="ListParagraph"/>
        <w:numPr>
          <w:ilvl w:val="1"/>
          <w:numId w:val="17"/>
        </w:numPr>
        <w:snapToGrid w:val="0"/>
        <w:spacing w:after="0" w:line="240" w:lineRule="auto"/>
        <w:rPr>
          <w:sz w:val="18"/>
          <w:szCs w:val="20"/>
        </w:rPr>
      </w:pPr>
      <w:r>
        <w:rPr>
          <w:sz w:val="18"/>
          <w:szCs w:val="20"/>
        </w:rPr>
        <w:t>Companies are encouraged to submit evaluation results based on the agreed EVM to justify the benefits of the candidate solutions</w:t>
      </w:r>
    </w:p>
    <w:p w14:paraId="61FB5E24" w14:textId="77777777" w:rsidR="00DE37B1" w:rsidRDefault="00DE37B1">
      <w:pPr>
        <w:snapToGrid w:val="0"/>
        <w:jc w:val="both"/>
        <w:rPr>
          <w:color w:val="000000"/>
          <w:sz w:val="18"/>
          <w:szCs w:val="18"/>
        </w:rPr>
      </w:pPr>
    </w:p>
    <w:p w14:paraId="0357715C" w14:textId="77777777" w:rsidR="00DE37B1" w:rsidRDefault="00D75400">
      <w:pPr>
        <w:snapToGrid w:val="0"/>
        <w:jc w:val="both"/>
        <w:rPr>
          <w:rFonts w:ascii="Times" w:eastAsia="Batang" w:hAnsi="Times" w:cs="Times"/>
          <w:sz w:val="18"/>
          <w:szCs w:val="18"/>
          <w:lang w:val="en-GB" w:eastAsia="en-US"/>
        </w:rPr>
      </w:pPr>
      <w:r>
        <w:rPr>
          <w:rFonts w:ascii="Times" w:eastAsia="Batang" w:hAnsi="Times" w:cs="Times"/>
          <w:sz w:val="18"/>
          <w:szCs w:val="18"/>
          <w:lang w:val="en-GB" w:eastAsia="en-US"/>
        </w:rPr>
        <w:t>On UE reporting for MPE mitigation for Rel-17, investigate and, if needed, specify the following:</w:t>
      </w:r>
    </w:p>
    <w:p w14:paraId="4CA48793" w14:textId="77777777" w:rsidR="00DE37B1" w:rsidRDefault="00D75400" w:rsidP="00CD3B02">
      <w:pPr>
        <w:numPr>
          <w:ilvl w:val="0"/>
          <w:numId w:val="20"/>
        </w:numPr>
        <w:snapToGrid w:val="0"/>
        <w:jc w:val="both"/>
        <w:rPr>
          <w:rFonts w:ascii="Times" w:eastAsia="Batang" w:hAnsi="Times" w:cs="Times"/>
          <w:sz w:val="18"/>
          <w:szCs w:val="18"/>
          <w:lang w:val="en-GB"/>
        </w:rPr>
      </w:pPr>
      <w:r>
        <w:rPr>
          <w:rFonts w:ascii="Times" w:eastAsia="Batang" w:hAnsi="Times" w:cs="Times"/>
          <w:sz w:val="18"/>
          <w:szCs w:val="18"/>
          <w:lang w:val="en-GB"/>
        </w:rPr>
        <w:t>Reporting of P-MPR report based on Rel.16 framework.</w:t>
      </w:r>
    </w:p>
    <w:p w14:paraId="5EF1F23C" w14:textId="77777777" w:rsidR="00DE37B1" w:rsidRDefault="00D75400" w:rsidP="00CD3B02">
      <w:pPr>
        <w:numPr>
          <w:ilvl w:val="1"/>
          <w:numId w:val="20"/>
        </w:numPr>
        <w:snapToGrid w:val="0"/>
        <w:jc w:val="both"/>
        <w:rPr>
          <w:rFonts w:ascii="Times" w:eastAsia="Batang" w:hAnsi="Times" w:cs="Times"/>
          <w:sz w:val="18"/>
          <w:szCs w:val="18"/>
          <w:lang w:val="en-GB"/>
        </w:rPr>
      </w:pPr>
      <w:r>
        <w:rPr>
          <w:rFonts w:ascii="Times" w:eastAsia="Batang" w:hAnsi="Times" w:cs="Times"/>
          <w:sz w:val="18"/>
          <w:szCs w:val="18"/>
          <w:lang w:val="en-GB"/>
        </w:rPr>
        <w:t xml:space="preserve">FFS: Whether panel/beam </w:t>
      </w:r>
      <w:proofErr w:type="gramStart"/>
      <w:r>
        <w:rPr>
          <w:rFonts w:ascii="Times" w:eastAsia="Batang" w:hAnsi="Times" w:cs="Times"/>
          <w:sz w:val="18"/>
          <w:szCs w:val="18"/>
          <w:lang w:val="en-GB"/>
        </w:rPr>
        <w:t>level based</w:t>
      </w:r>
      <w:proofErr w:type="gramEnd"/>
      <w:r>
        <w:rPr>
          <w:rFonts w:ascii="Times" w:eastAsia="Batang" w:hAnsi="Times" w:cs="Times"/>
          <w:sz w:val="18"/>
          <w:szCs w:val="18"/>
          <w:lang w:val="en-GB"/>
        </w:rPr>
        <w:t xml:space="preserve"> P-MPR report is supported</w:t>
      </w:r>
    </w:p>
    <w:p w14:paraId="02E6CDDA" w14:textId="77777777" w:rsidR="00DE37B1" w:rsidRDefault="00D75400" w:rsidP="00CD3B02">
      <w:pPr>
        <w:numPr>
          <w:ilvl w:val="1"/>
          <w:numId w:val="20"/>
        </w:numPr>
        <w:snapToGrid w:val="0"/>
        <w:jc w:val="both"/>
        <w:rPr>
          <w:rFonts w:ascii="Times" w:eastAsia="Batang" w:hAnsi="Times" w:cs="Times"/>
          <w:sz w:val="18"/>
          <w:szCs w:val="18"/>
          <w:lang w:val="en-GB"/>
        </w:rPr>
      </w:pPr>
      <w:r>
        <w:rPr>
          <w:rFonts w:ascii="Times" w:eastAsia="Batang" w:hAnsi="Times" w:cs="Times"/>
          <w:sz w:val="18"/>
          <w:szCs w:val="18"/>
          <w:lang w:val="en-GB"/>
        </w:rPr>
        <w:t xml:space="preserve">FFS: Maximum reported number of panels, </w:t>
      </w:r>
      <w:proofErr w:type="gramStart"/>
      <w:r>
        <w:rPr>
          <w:rFonts w:ascii="Times" w:eastAsia="Batang" w:hAnsi="Times" w:cs="Times"/>
          <w:sz w:val="18"/>
          <w:szCs w:val="18"/>
          <w:lang w:val="en-GB"/>
        </w:rPr>
        <w:t>e.g.</w:t>
      </w:r>
      <w:proofErr w:type="gramEnd"/>
      <w:r>
        <w:rPr>
          <w:rFonts w:ascii="Times" w:eastAsia="Batang" w:hAnsi="Times" w:cs="Times"/>
          <w:sz w:val="18"/>
          <w:szCs w:val="18"/>
          <w:lang w:val="en-GB"/>
        </w:rPr>
        <w:t xml:space="preserve"> single or multiple  </w:t>
      </w:r>
    </w:p>
    <w:p w14:paraId="6B73E6CE" w14:textId="77777777" w:rsidR="00DE37B1" w:rsidRDefault="00D75400" w:rsidP="00CD3B02">
      <w:pPr>
        <w:numPr>
          <w:ilvl w:val="0"/>
          <w:numId w:val="20"/>
        </w:numPr>
        <w:snapToGrid w:val="0"/>
        <w:jc w:val="both"/>
        <w:rPr>
          <w:rFonts w:ascii="Times" w:eastAsia="Batang" w:hAnsi="Times" w:cs="Times"/>
          <w:sz w:val="18"/>
          <w:szCs w:val="18"/>
          <w:lang w:val="en-GB"/>
        </w:rPr>
      </w:pPr>
      <w:r>
        <w:rPr>
          <w:rFonts w:ascii="Times" w:eastAsia="Batang" w:hAnsi="Times" w:cs="Times"/>
          <w:sz w:val="18"/>
          <w:szCs w:val="18"/>
          <w:lang w:val="en-GB"/>
        </w:rPr>
        <w:t>Reporting SSBRI(s)/CRI(s) and/or indication of panel selection for the purpose of indicating:</w:t>
      </w:r>
    </w:p>
    <w:p w14:paraId="586A5909" w14:textId="77777777" w:rsidR="00DE37B1" w:rsidRDefault="00D75400" w:rsidP="00CD3B02">
      <w:pPr>
        <w:numPr>
          <w:ilvl w:val="1"/>
          <w:numId w:val="20"/>
        </w:numPr>
        <w:snapToGrid w:val="0"/>
        <w:jc w:val="both"/>
        <w:rPr>
          <w:rFonts w:ascii="Times" w:eastAsia="Batang" w:hAnsi="Times" w:cs="Times"/>
          <w:sz w:val="18"/>
          <w:szCs w:val="18"/>
          <w:lang w:val="en-GB"/>
        </w:rPr>
      </w:pPr>
      <w:r>
        <w:rPr>
          <w:rFonts w:ascii="Times" w:eastAsia="Batang" w:hAnsi="Times" w:cs="Times"/>
          <w:sz w:val="18"/>
          <w:szCs w:val="18"/>
          <w:lang w:val="en-GB"/>
        </w:rPr>
        <w:t>Alt1: alternative UE panel(s) or TX beam(s) for UL transmission</w:t>
      </w:r>
    </w:p>
    <w:p w14:paraId="02E683EB" w14:textId="77777777" w:rsidR="00DE37B1" w:rsidRDefault="00D75400" w:rsidP="00CD3B02">
      <w:pPr>
        <w:numPr>
          <w:ilvl w:val="1"/>
          <w:numId w:val="20"/>
        </w:numPr>
        <w:snapToGrid w:val="0"/>
        <w:jc w:val="both"/>
        <w:rPr>
          <w:rFonts w:ascii="Times" w:eastAsia="Batang" w:hAnsi="Times" w:cs="Times"/>
          <w:sz w:val="18"/>
          <w:szCs w:val="18"/>
          <w:lang w:val="en-GB"/>
        </w:rPr>
      </w:pPr>
      <w:r>
        <w:rPr>
          <w:rFonts w:ascii="Times" w:eastAsia="Batang" w:hAnsi="Times" w:cs="Times"/>
          <w:sz w:val="18"/>
          <w:szCs w:val="18"/>
          <w:lang w:val="en-GB"/>
        </w:rPr>
        <w:t>Alt2: feasible UE panel(s) or TX beam(s) for UL transmission taking the MPE effect into account</w:t>
      </w:r>
    </w:p>
    <w:p w14:paraId="605F7316" w14:textId="77777777" w:rsidR="00DE37B1" w:rsidRDefault="00D75400" w:rsidP="00CD3B02">
      <w:pPr>
        <w:numPr>
          <w:ilvl w:val="1"/>
          <w:numId w:val="20"/>
        </w:numPr>
        <w:snapToGrid w:val="0"/>
        <w:jc w:val="both"/>
        <w:rPr>
          <w:rFonts w:ascii="Times" w:eastAsia="Batang" w:hAnsi="Times" w:cs="Times"/>
          <w:sz w:val="18"/>
          <w:szCs w:val="18"/>
          <w:lang w:val="en-GB"/>
        </w:rPr>
      </w:pPr>
      <w:r>
        <w:rPr>
          <w:rFonts w:ascii="Times" w:eastAsia="Batang" w:hAnsi="Times" w:cs="Times"/>
          <w:sz w:val="18"/>
          <w:szCs w:val="18"/>
          <w:lang w:val="en-GB"/>
        </w:rPr>
        <w:t>FFS: indication of panel selection details (</w:t>
      </w:r>
      <w:proofErr w:type="gramStart"/>
      <w:r>
        <w:rPr>
          <w:rFonts w:ascii="Times" w:eastAsia="Batang" w:hAnsi="Times" w:cs="Times"/>
          <w:sz w:val="18"/>
          <w:szCs w:val="18"/>
          <w:lang w:val="en-GB"/>
        </w:rPr>
        <w:t>e.g.</w:t>
      </w:r>
      <w:proofErr w:type="gramEnd"/>
      <w:r>
        <w:rPr>
          <w:rFonts w:ascii="Times" w:eastAsia="Batang" w:hAnsi="Times" w:cs="Times"/>
          <w:sz w:val="18"/>
          <w:szCs w:val="18"/>
          <w:lang w:val="en-GB"/>
        </w:rPr>
        <w:t xml:space="preserve"> explicit/implicit)</w:t>
      </w:r>
    </w:p>
    <w:p w14:paraId="48CEECFC" w14:textId="77777777" w:rsidR="00DE37B1" w:rsidRDefault="00D75400" w:rsidP="00CD3B02">
      <w:pPr>
        <w:numPr>
          <w:ilvl w:val="0"/>
          <w:numId w:val="20"/>
        </w:numPr>
        <w:snapToGrid w:val="0"/>
        <w:jc w:val="both"/>
      </w:pPr>
      <w:r>
        <w:rPr>
          <w:rFonts w:ascii="Times" w:eastAsia="Batang" w:hAnsi="Times" w:cs="Times"/>
          <w:sz w:val="18"/>
          <w:szCs w:val="18"/>
          <w:lang w:val="en-GB"/>
        </w:rPr>
        <w:t xml:space="preserve">Any additional reporting content: down-select from the following in RAN1#104-e </w:t>
      </w:r>
    </w:p>
    <w:p w14:paraId="45664FCC" w14:textId="77777777" w:rsidR="00DE37B1" w:rsidRDefault="00D75400" w:rsidP="00CD3B02">
      <w:pPr>
        <w:numPr>
          <w:ilvl w:val="1"/>
          <w:numId w:val="20"/>
        </w:numPr>
        <w:snapToGrid w:val="0"/>
        <w:jc w:val="both"/>
        <w:rPr>
          <w:rFonts w:ascii="Times" w:eastAsia="Batang" w:hAnsi="Times" w:cs="Times"/>
          <w:sz w:val="18"/>
          <w:szCs w:val="18"/>
          <w:lang w:val="en-GB"/>
        </w:rPr>
      </w:pPr>
      <w:r>
        <w:rPr>
          <w:rFonts w:ascii="Times" w:eastAsia="Batang" w:hAnsi="Times" w:cs="Times"/>
          <w:sz w:val="18"/>
          <w:szCs w:val="18"/>
          <w:lang w:val="en-GB"/>
        </w:rPr>
        <w:t>Alt0: no additional reporting content</w:t>
      </w:r>
    </w:p>
    <w:p w14:paraId="01100D32" w14:textId="77777777" w:rsidR="00DE37B1" w:rsidRDefault="00D75400" w:rsidP="00CD3B02">
      <w:pPr>
        <w:numPr>
          <w:ilvl w:val="1"/>
          <w:numId w:val="20"/>
        </w:numPr>
        <w:snapToGrid w:val="0"/>
        <w:jc w:val="both"/>
        <w:rPr>
          <w:rFonts w:ascii="Times" w:eastAsia="Batang" w:hAnsi="Times" w:cs="Times"/>
          <w:sz w:val="18"/>
          <w:szCs w:val="18"/>
          <w:lang w:val="en-GB"/>
        </w:rPr>
      </w:pPr>
      <w:r>
        <w:rPr>
          <w:rFonts w:ascii="Times" w:eastAsia="Batang" w:hAnsi="Times" w:cs="Times"/>
          <w:sz w:val="18"/>
          <w:szCs w:val="18"/>
          <w:lang w:val="en-GB"/>
        </w:rPr>
        <w:t xml:space="preserve">Alt1: Additional reporting content is included (for example P-MPR + L1-RSRP, virtual PHR + L1-RSRP, L1-RSRP/SINR with and without MPE effect, virtual PHR, P-MPR or virtual PHR + CRI/SSBRI, estimated max UL RSRP) </w:t>
      </w:r>
    </w:p>
    <w:p w14:paraId="5FD6E099" w14:textId="77777777" w:rsidR="00DE37B1" w:rsidRDefault="00D75400" w:rsidP="00CD3B02">
      <w:pPr>
        <w:numPr>
          <w:ilvl w:val="2"/>
          <w:numId w:val="20"/>
        </w:numPr>
        <w:snapToGrid w:val="0"/>
        <w:jc w:val="both"/>
        <w:rPr>
          <w:rFonts w:ascii="Times" w:eastAsia="Batang" w:hAnsi="Times" w:cs="Times"/>
          <w:sz w:val="18"/>
          <w:szCs w:val="18"/>
          <w:lang w:val="en-GB"/>
        </w:rPr>
      </w:pPr>
      <w:r>
        <w:rPr>
          <w:rFonts w:ascii="Times" w:eastAsia="Batang" w:hAnsi="Times" w:cs="Times"/>
          <w:sz w:val="18"/>
          <w:szCs w:val="18"/>
          <w:lang w:val="en-GB"/>
        </w:rPr>
        <w:t>Note: Other options are not precluded</w:t>
      </w:r>
    </w:p>
    <w:p w14:paraId="51733894" w14:textId="77777777" w:rsidR="00DE37B1" w:rsidRDefault="00D75400" w:rsidP="00CD3B02">
      <w:pPr>
        <w:numPr>
          <w:ilvl w:val="2"/>
          <w:numId w:val="20"/>
        </w:numPr>
        <w:snapToGrid w:val="0"/>
        <w:jc w:val="both"/>
      </w:pPr>
      <w:r>
        <w:rPr>
          <w:rFonts w:ascii="Times" w:eastAsia="Batang" w:hAnsi="Times" w:cs="Times"/>
          <w:sz w:val="18"/>
          <w:szCs w:val="18"/>
          <w:lang w:val="en-GB" w:eastAsia="en-US"/>
        </w:rPr>
        <w:t>FFS: Whether the above reporting is triggered by UE or configured by NW</w:t>
      </w:r>
    </w:p>
    <w:p w14:paraId="4C4E79C1" w14:textId="77777777" w:rsidR="00DE37B1" w:rsidRDefault="00DE37B1">
      <w:pPr>
        <w:snapToGrid w:val="0"/>
        <w:jc w:val="both"/>
        <w:rPr>
          <w:color w:val="000000"/>
          <w:sz w:val="16"/>
          <w:szCs w:val="18"/>
        </w:rPr>
      </w:pPr>
    </w:p>
    <w:p w14:paraId="79A1C1D8" w14:textId="77777777" w:rsidR="0027720E" w:rsidRPr="0027720E" w:rsidRDefault="0027720E">
      <w:pPr>
        <w:snapToGrid w:val="0"/>
        <w:jc w:val="both"/>
        <w:rPr>
          <w:color w:val="000000"/>
          <w:sz w:val="16"/>
          <w:szCs w:val="18"/>
        </w:rPr>
      </w:pPr>
    </w:p>
    <w:p w14:paraId="4D96686A" w14:textId="77777777" w:rsidR="0027720E" w:rsidRPr="0027720E" w:rsidRDefault="0027720E" w:rsidP="0027720E">
      <w:pPr>
        <w:snapToGrid w:val="0"/>
        <w:jc w:val="both"/>
        <w:rPr>
          <w:sz w:val="18"/>
          <w:szCs w:val="20"/>
        </w:rPr>
      </w:pPr>
      <w:r w:rsidRPr="0027720E">
        <w:rPr>
          <w:sz w:val="18"/>
          <w:szCs w:val="20"/>
        </w:rPr>
        <w:t xml:space="preserve">On Rel.17 enhancements to facilitate MPE mitigation, </w:t>
      </w:r>
    </w:p>
    <w:p w14:paraId="1E30888C" w14:textId="77777777" w:rsidR="0027720E" w:rsidRPr="0027720E" w:rsidRDefault="0027720E" w:rsidP="00CD3B02">
      <w:pPr>
        <w:pStyle w:val="ListParagraph"/>
        <w:numPr>
          <w:ilvl w:val="0"/>
          <w:numId w:val="34"/>
        </w:numPr>
        <w:snapToGrid w:val="0"/>
        <w:spacing w:after="0" w:line="240" w:lineRule="auto"/>
        <w:jc w:val="both"/>
        <w:rPr>
          <w:sz w:val="18"/>
          <w:szCs w:val="20"/>
        </w:rPr>
      </w:pPr>
      <w:r w:rsidRPr="0027720E">
        <w:rPr>
          <w:sz w:val="18"/>
          <w:szCs w:val="20"/>
        </w:rPr>
        <w:t>On further enhancing the P-MPR report in Rel.16 (already agreed RAN4 framework, including triggering), down select between beam-level and panel-select reporting</w:t>
      </w:r>
    </w:p>
    <w:p w14:paraId="46F314C3" w14:textId="77777777" w:rsidR="0027720E" w:rsidRPr="0027720E" w:rsidRDefault="0027720E" w:rsidP="00CD3B02">
      <w:pPr>
        <w:pStyle w:val="ListParagraph"/>
        <w:numPr>
          <w:ilvl w:val="0"/>
          <w:numId w:val="34"/>
        </w:numPr>
        <w:snapToGrid w:val="0"/>
        <w:spacing w:after="0" w:line="240" w:lineRule="auto"/>
        <w:jc w:val="both"/>
        <w:rPr>
          <w:sz w:val="18"/>
          <w:szCs w:val="20"/>
        </w:rPr>
      </w:pPr>
      <w:r w:rsidRPr="0027720E">
        <w:rPr>
          <w:sz w:val="18"/>
          <w:szCs w:val="20"/>
        </w:rPr>
        <w:t xml:space="preserve">On SSBRI(s)/CRI(s) and/or indication of panel selection, focus study on the following: </w:t>
      </w:r>
    </w:p>
    <w:p w14:paraId="767055A0" w14:textId="77777777" w:rsidR="0027720E" w:rsidRPr="0027720E" w:rsidRDefault="0027720E" w:rsidP="00CD3B02">
      <w:pPr>
        <w:pStyle w:val="ListParagraph"/>
        <w:numPr>
          <w:ilvl w:val="1"/>
          <w:numId w:val="34"/>
        </w:numPr>
        <w:snapToGrid w:val="0"/>
        <w:spacing w:after="0" w:line="240" w:lineRule="auto"/>
        <w:jc w:val="both"/>
        <w:rPr>
          <w:sz w:val="18"/>
          <w:szCs w:val="20"/>
        </w:rPr>
      </w:pPr>
      <w:r w:rsidRPr="0027720E">
        <w:rPr>
          <w:sz w:val="18"/>
          <w:szCs w:val="20"/>
        </w:rPr>
        <w:t xml:space="preserve">Reporting of at least SSBRI(s)/CRI(s) to indicate </w:t>
      </w:r>
      <w:proofErr w:type="spellStart"/>
      <w:r w:rsidRPr="0027720E">
        <w:rPr>
          <w:sz w:val="18"/>
          <w:szCs w:val="20"/>
        </w:rPr>
        <w:t>gNB</w:t>
      </w:r>
      <w:proofErr w:type="spellEnd"/>
      <w:r w:rsidRPr="0027720E">
        <w:rPr>
          <w:sz w:val="18"/>
          <w:szCs w:val="20"/>
        </w:rPr>
        <w:t xml:space="preserve"> beam(s) that is feasible for UL transmission: additional reporting quantities are FFS</w:t>
      </w:r>
    </w:p>
    <w:p w14:paraId="4E91E4B1" w14:textId="77777777" w:rsidR="0027720E" w:rsidRPr="0027720E" w:rsidRDefault="0027720E" w:rsidP="00CD3B02">
      <w:pPr>
        <w:pStyle w:val="ListParagraph"/>
        <w:numPr>
          <w:ilvl w:val="1"/>
          <w:numId w:val="34"/>
        </w:numPr>
        <w:snapToGrid w:val="0"/>
        <w:spacing w:after="0" w:line="240" w:lineRule="auto"/>
        <w:jc w:val="both"/>
        <w:rPr>
          <w:sz w:val="18"/>
          <w:szCs w:val="20"/>
        </w:rPr>
      </w:pPr>
      <w:r w:rsidRPr="0027720E">
        <w:rPr>
          <w:sz w:val="18"/>
          <w:szCs w:val="20"/>
        </w:rPr>
        <w:t>Reporting of at least an indicator associated with a UE ‘panel’ that is feasible for UL transmission: additional reporting quantities are FFS</w:t>
      </w:r>
    </w:p>
    <w:p w14:paraId="4DFF4705" w14:textId="77777777" w:rsidR="0027720E" w:rsidRPr="0027720E" w:rsidRDefault="0027720E" w:rsidP="00CD3B02">
      <w:pPr>
        <w:pStyle w:val="ListParagraph"/>
        <w:numPr>
          <w:ilvl w:val="0"/>
          <w:numId w:val="34"/>
        </w:numPr>
        <w:snapToGrid w:val="0"/>
        <w:spacing w:after="0" w:line="240" w:lineRule="auto"/>
        <w:jc w:val="both"/>
        <w:rPr>
          <w:sz w:val="18"/>
          <w:szCs w:val="20"/>
        </w:rPr>
      </w:pPr>
      <w:r w:rsidRPr="0027720E">
        <w:rPr>
          <w:sz w:val="18"/>
          <w:szCs w:val="20"/>
        </w:rPr>
        <w:t>Note: Just as agreed in RAN1#103-e, the purpose is to assess whether specification is needed or not</w:t>
      </w:r>
    </w:p>
    <w:p w14:paraId="55547A29" w14:textId="77777777" w:rsidR="0027720E" w:rsidRPr="0027720E" w:rsidRDefault="0027720E" w:rsidP="0027720E">
      <w:pPr>
        <w:snapToGrid w:val="0"/>
        <w:jc w:val="both"/>
        <w:rPr>
          <w:color w:val="000000"/>
          <w:sz w:val="18"/>
          <w:szCs w:val="20"/>
        </w:rPr>
      </w:pPr>
    </w:p>
    <w:p w14:paraId="24DF4D97" w14:textId="77777777" w:rsidR="0027720E" w:rsidRPr="0027720E" w:rsidRDefault="0027720E" w:rsidP="0027720E">
      <w:pPr>
        <w:snapToGrid w:val="0"/>
        <w:jc w:val="both"/>
        <w:rPr>
          <w:color w:val="000000"/>
          <w:sz w:val="18"/>
          <w:szCs w:val="20"/>
        </w:rPr>
      </w:pPr>
    </w:p>
    <w:p w14:paraId="25B05367" w14:textId="77777777" w:rsidR="0027720E" w:rsidRPr="0027720E" w:rsidRDefault="0027720E" w:rsidP="0027720E">
      <w:pPr>
        <w:snapToGrid w:val="0"/>
        <w:rPr>
          <w:sz w:val="18"/>
          <w:szCs w:val="20"/>
          <w:lang w:eastAsia="zh-CN"/>
        </w:rPr>
      </w:pPr>
      <w:r w:rsidRPr="0027720E">
        <w:rPr>
          <w:sz w:val="18"/>
          <w:szCs w:val="20"/>
          <w:lang w:eastAsia="zh-CN"/>
        </w:rPr>
        <w:lastRenderedPageBreak/>
        <w:t>On Rel.17 enhancements to facilitate MPE mitigation, decide in RAN1#104bis-e whether to support at least one the following (not necessarily, but can be, in one reporting instance):</w:t>
      </w:r>
    </w:p>
    <w:p w14:paraId="787C5D12" w14:textId="77777777" w:rsidR="0027720E" w:rsidRPr="0027720E" w:rsidRDefault="0027720E" w:rsidP="00CD3B02">
      <w:pPr>
        <w:pStyle w:val="ListParagraph"/>
        <w:numPr>
          <w:ilvl w:val="0"/>
          <w:numId w:val="35"/>
        </w:numPr>
        <w:snapToGrid w:val="0"/>
        <w:spacing w:after="0" w:line="240" w:lineRule="auto"/>
        <w:rPr>
          <w:sz w:val="18"/>
          <w:szCs w:val="20"/>
          <w:lang w:eastAsia="zh-CN"/>
        </w:rPr>
      </w:pPr>
      <w:r w:rsidRPr="0027720E">
        <w:rPr>
          <w:sz w:val="18"/>
          <w:szCs w:val="20"/>
          <w:lang w:eastAsia="zh-CN"/>
        </w:rPr>
        <w:t>{Rel.16 P-MPR based (beam/panel-level)} + {A}, where A is either Opt1A, Opt1B, Opt1C, or Opt1D:</w:t>
      </w:r>
    </w:p>
    <w:p w14:paraId="560B86C1" w14:textId="77777777" w:rsidR="0027720E" w:rsidRPr="0027720E" w:rsidRDefault="0027720E" w:rsidP="00CD3B02">
      <w:pPr>
        <w:pStyle w:val="ListParagraph"/>
        <w:numPr>
          <w:ilvl w:val="1"/>
          <w:numId w:val="35"/>
        </w:numPr>
        <w:snapToGrid w:val="0"/>
        <w:spacing w:after="0" w:line="240" w:lineRule="auto"/>
        <w:rPr>
          <w:sz w:val="18"/>
          <w:szCs w:val="20"/>
          <w:lang w:eastAsia="zh-CN"/>
        </w:rPr>
      </w:pPr>
      <w:r w:rsidRPr="0027720E">
        <w:rPr>
          <w:sz w:val="18"/>
          <w:szCs w:val="20"/>
          <w:lang w:eastAsia="zh-CN"/>
        </w:rPr>
        <w:t>Option 1A: Virtual PHR or a modified version associated with each activated UL TCI or, if applicable, joint TCI</w:t>
      </w:r>
    </w:p>
    <w:p w14:paraId="133D86D6" w14:textId="77777777" w:rsidR="0027720E" w:rsidRPr="0027720E" w:rsidRDefault="0027720E" w:rsidP="00CD3B02">
      <w:pPr>
        <w:pStyle w:val="ListParagraph"/>
        <w:numPr>
          <w:ilvl w:val="1"/>
          <w:numId w:val="35"/>
        </w:numPr>
        <w:snapToGrid w:val="0"/>
        <w:spacing w:after="0" w:line="240" w:lineRule="auto"/>
        <w:rPr>
          <w:sz w:val="18"/>
          <w:szCs w:val="20"/>
          <w:lang w:eastAsia="zh-CN"/>
        </w:rPr>
      </w:pPr>
      <w:r w:rsidRPr="0027720E">
        <w:rPr>
          <w:sz w:val="18"/>
          <w:szCs w:val="20"/>
          <w:lang w:eastAsia="zh-CN"/>
        </w:rPr>
        <w:t>Option 1B: {SSBRI(s)/CRI(s) and/or panel indication}</w:t>
      </w:r>
    </w:p>
    <w:p w14:paraId="3A6A88B9" w14:textId="77777777" w:rsidR="0027720E" w:rsidRPr="0027720E" w:rsidRDefault="0027720E" w:rsidP="00CD3B02">
      <w:pPr>
        <w:pStyle w:val="ListParagraph"/>
        <w:numPr>
          <w:ilvl w:val="1"/>
          <w:numId w:val="35"/>
        </w:numPr>
        <w:snapToGrid w:val="0"/>
        <w:spacing w:after="0" w:line="240" w:lineRule="auto"/>
        <w:rPr>
          <w:sz w:val="18"/>
          <w:szCs w:val="20"/>
          <w:lang w:eastAsia="zh-CN"/>
        </w:rPr>
      </w:pPr>
      <w:r w:rsidRPr="0027720E">
        <w:rPr>
          <w:sz w:val="18"/>
          <w:szCs w:val="20"/>
          <w:lang w:eastAsia="zh-CN"/>
        </w:rPr>
        <w:t xml:space="preserve">Option 1C: {SSBRI(s)/CRI(s) and/or panel indication} + </w:t>
      </w:r>
      <w:r w:rsidRPr="0027720E">
        <w:rPr>
          <w:sz w:val="18"/>
          <w:szCs w:val="20"/>
        </w:rPr>
        <w:t>virtual PHR or a modified version associated with each of the reported SSBRI(s)/CRI(s) and/or panel indication (if configured)</w:t>
      </w:r>
    </w:p>
    <w:p w14:paraId="240BF7E7" w14:textId="77777777" w:rsidR="0027720E" w:rsidRPr="0027720E" w:rsidRDefault="0027720E" w:rsidP="00CD3B02">
      <w:pPr>
        <w:pStyle w:val="ListParagraph"/>
        <w:numPr>
          <w:ilvl w:val="1"/>
          <w:numId w:val="35"/>
        </w:numPr>
        <w:snapToGrid w:val="0"/>
        <w:spacing w:after="0" w:line="240" w:lineRule="auto"/>
        <w:rPr>
          <w:sz w:val="18"/>
          <w:szCs w:val="20"/>
          <w:lang w:eastAsia="zh-CN"/>
        </w:rPr>
      </w:pPr>
      <w:r w:rsidRPr="0027720E">
        <w:rPr>
          <w:sz w:val="18"/>
          <w:szCs w:val="20"/>
          <w:lang w:eastAsia="zh-CN"/>
        </w:rPr>
        <w:t>Option 1D: No additional reporting quantity</w:t>
      </w:r>
    </w:p>
    <w:p w14:paraId="7A321276" w14:textId="77777777" w:rsidR="0027720E" w:rsidRPr="0027720E" w:rsidRDefault="0027720E" w:rsidP="00CD3B02">
      <w:pPr>
        <w:pStyle w:val="ListParagraph"/>
        <w:numPr>
          <w:ilvl w:val="0"/>
          <w:numId w:val="35"/>
        </w:numPr>
        <w:snapToGrid w:val="0"/>
        <w:spacing w:after="0" w:line="240" w:lineRule="auto"/>
        <w:rPr>
          <w:sz w:val="18"/>
          <w:szCs w:val="20"/>
          <w:lang w:eastAsia="zh-CN"/>
        </w:rPr>
      </w:pPr>
      <w:r w:rsidRPr="0027720E">
        <w:rPr>
          <w:sz w:val="18"/>
          <w:szCs w:val="20"/>
          <w:lang w:eastAsia="zh-CN"/>
        </w:rPr>
        <w:t>{SSBRI(s)/CRI(s) and/or panel indication} + {A}, where A is either Opt2A, Opt2B, Opt2A+ Opt2B, or Option 2C</w:t>
      </w:r>
    </w:p>
    <w:p w14:paraId="6DFB25E3" w14:textId="77777777" w:rsidR="0027720E" w:rsidRPr="0027720E" w:rsidRDefault="0027720E" w:rsidP="00CD3B02">
      <w:pPr>
        <w:pStyle w:val="ListParagraph"/>
        <w:numPr>
          <w:ilvl w:val="1"/>
          <w:numId w:val="35"/>
        </w:numPr>
        <w:snapToGrid w:val="0"/>
        <w:spacing w:after="0" w:line="240" w:lineRule="auto"/>
        <w:rPr>
          <w:sz w:val="18"/>
          <w:szCs w:val="20"/>
          <w:lang w:eastAsia="zh-CN"/>
        </w:rPr>
      </w:pPr>
      <w:r w:rsidRPr="0027720E">
        <w:rPr>
          <w:sz w:val="18"/>
          <w:szCs w:val="20"/>
          <w:lang w:eastAsia="zh-CN"/>
        </w:rPr>
        <w:t>Option 2A: L1-RSRP [L1-SINR] or a modified version that accounts for MPE effect associated with each of the reported SSBRI(s)/CRI(s) and/or panel indication (if configured)</w:t>
      </w:r>
    </w:p>
    <w:p w14:paraId="56E95A64" w14:textId="77777777" w:rsidR="0027720E" w:rsidRPr="0027720E" w:rsidRDefault="0027720E" w:rsidP="00CD3B02">
      <w:pPr>
        <w:pStyle w:val="ListParagraph"/>
        <w:numPr>
          <w:ilvl w:val="2"/>
          <w:numId w:val="35"/>
        </w:numPr>
        <w:snapToGrid w:val="0"/>
        <w:spacing w:after="0" w:line="240" w:lineRule="auto"/>
        <w:rPr>
          <w:sz w:val="18"/>
          <w:szCs w:val="20"/>
          <w:lang w:eastAsia="zh-CN"/>
        </w:rPr>
      </w:pPr>
      <w:r w:rsidRPr="0027720E">
        <w:rPr>
          <w:sz w:val="18"/>
          <w:szCs w:val="20"/>
          <w:lang w:eastAsia="zh-CN"/>
        </w:rPr>
        <w:t>FFS: How panel-level L1-RSRP [L1-SINR] is reported if L1-RSRP [L1-SINR] is associated with panel</w:t>
      </w:r>
    </w:p>
    <w:p w14:paraId="513DA1F1" w14:textId="77777777" w:rsidR="0027720E" w:rsidRPr="0027720E" w:rsidRDefault="0027720E" w:rsidP="00CD3B02">
      <w:pPr>
        <w:pStyle w:val="ListParagraph"/>
        <w:numPr>
          <w:ilvl w:val="2"/>
          <w:numId w:val="35"/>
        </w:numPr>
        <w:snapToGrid w:val="0"/>
        <w:spacing w:after="0" w:line="240" w:lineRule="auto"/>
        <w:rPr>
          <w:sz w:val="18"/>
          <w:szCs w:val="20"/>
          <w:lang w:eastAsia="zh-CN"/>
        </w:rPr>
      </w:pPr>
      <w:r w:rsidRPr="0027720E">
        <w:rPr>
          <w:sz w:val="18"/>
          <w:szCs w:val="20"/>
          <w:lang w:eastAsia="zh-CN"/>
        </w:rPr>
        <w:t xml:space="preserve">FFS: Whether/how to account for MPE effect in L1-RSRP [L1-SINR] report, </w:t>
      </w:r>
      <w:proofErr w:type="gramStart"/>
      <w:r w:rsidRPr="0027720E">
        <w:rPr>
          <w:sz w:val="18"/>
          <w:szCs w:val="20"/>
          <w:lang w:eastAsia="zh-CN"/>
        </w:rPr>
        <w:t>e.g.</w:t>
      </w:r>
      <w:proofErr w:type="gramEnd"/>
      <w:r w:rsidRPr="0027720E">
        <w:rPr>
          <w:sz w:val="18"/>
          <w:szCs w:val="20"/>
          <w:lang w:eastAsia="zh-CN"/>
        </w:rPr>
        <w:t xml:space="preserve"> by using scaled L1-RSRP [L1-SINR]</w:t>
      </w:r>
    </w:p>
    <w:p w14:paraId="447A7ECE" w14:textId="77777777" w:rsidR="0027720E" w:rsidRPr="0027720E" w:rsidRDefault="0027720E" w:rsidP="00CD3B02">
      <w:pPr>
        <w:pStyle w:val="ListParagraph"/>
        <w:numPr>
          <w:ilvl w:val="2"/>
          <w:numId w:val="35"/>
        </w:numPr>
        <w:snapToGrid w:val="0"/>
        <w:spacing w:after="0" w:line="240" w:lineRule="auto"/>
        <w:rPr>
          <w:sz w:val="18"/>
          <w:szCs w:val="20"/>
          <w:lang w:eastAsia="zh-CN"/>
        </w:rPr>
      </w:pPr>
      <w:r w:rsidRPr="0027720E">
        <w:rPr>
          <w:sz w:val="18"/>
          <w:szCs w:val="20"/>
          <w:lang w:eastAsia="zh-CN"/>
        </w:rPr>
        <w:t>FFS: Whether/how to enhance existing beam reporting format to support Option 2A</w:t>
      </w:r>
    </w:p>
    <w:p w14:paraId="2A5F8006" w14:textId="77777777" w:rsidR="0027720E" w:rsidRPr="0027720E" w:rsidRDefault="0027720E" w:rsidP="00CD3B02">
      <w:pPr>
        <w:pStyle w:val="ListParagraph"/>
        <w:numPr>
          <w:ilvl w:val="1"/>
          <w:numId w:val="35"/>
        </w:numPr>
        <w:snapToGrid w:val="0"/>
        <w:spacing w:after="0" w:line="240" w:lineRule="auto"/>
        <w:rPr>
          <w:sz w:val="18"/>
          <w:szCs w:val="20"/>
          <w:lang w:eastAsia="zh-CN"/>
        </w:rPr>
      </w:pPr>
      <w:r w:rsidRPr="0027720E">
        <w:rPr>
          <w:sz w:val="18"/>
          <w:szCs w:val="20"/>
          <w:lang w:eastAsia="zh-CN"/>
        </w:rPr>
        <w:t>Option 2B: Virtual PHR or a modified version associated with each of the reported SSBRI(s)/CRI(s) and/or panel indication (if configured)</w:t>
      </w:r>
    </w:p>
    <w:p w14:paraId="2CBF4231" w14:textId="77777777" w:rsidR="0027720E" w:rsidRPr="0027720E" w:rsidRDefault="0027720E" w:rsidP="00CD3B02">
      <w:pPr>
        <w:pStyle w:val="ListParagraph"/>
        <w:numPr>
          <w:ilvl w:val="1"/>
          <w:numId w:val="35"/>
        </w:numPr>
        <w:snapToGrid w:val="0"/>
        <w:spacing w:after="0" w:line="240" w:lineRule="auto"/>
        <w:rPr>
          <w:sz w:val="18"/>
          <w:szCs w:val="20"/>
          <w:lang w:eastAsia="zh-CN"/>
        </w:rPr>
      </w:pPr>
      <w:r w:rsidRPr="0027720E">
        <w:rPr>
          <w:sz w:val="18"/>
          <w:szCs w:val="20"/>
          <w:lang w:eastAsia="zh-CN"/>
        </w:rPr>
        <w:t>Option 2C: No additional reporting quantity</w:t>
      </w:r>
    </w:p>
    <w:p w14:paraId="405B2DBD" w14:textId="77777777" w:rsidR="0027720E" w:rsidRPr="0027720E" w:rsidRDefault="0027720E">
      <w:pPr>
        <w:snapToGrid w:val="0"/>
        <w:jc w:val="both"/>
        <w:rPr>
          <w:color w:val="000000"/>
          <w:sz w:val="18"/>
          <w:szCs w:val="18"/>
        </w:rPr>
      </w:pPr>
    </w:p>
    <w:p w14:paraId="04F680A2" w14:textId="77777777" w:rsidR="00DE37B1" w:rsidRPr="0027720E" w:rsidRDefault="00DE37B1">
      <w:pPr>
        <w:snapToGrid w:val="0"/>
        <w:jc w:val="both"/>
        <w:rPr>
          <w:color w:val="000000"/>
          <w:sz w:val="18"/>
          <w:szCs w:val="18"/>
        </w:rPr>
      </w:pPr>
    </w:p>
    <w:p w14:paraId="7FB17993" w14:textId="77777777" w:rsidR="0027720E" w:rsidRPr="0027720E" w:rsidRDefault="0027720E" w:rsidP="0027720E">
      <w:pPr>
        <w:snapToGrid w:val="0"/>
        <w:spacing w:after="60" w:line="288" w:lineRule="auto"/>
        <w:jc w:val="both"/>
        <w:rPr>
          <w:b/>
          <w:color w:val="000000"/>
          <w:sz w:val="20"/>
          <w:szCs w:val="20"/>
          <w:u w:val="single"/>
        </w:rPr>
      </w:pPr>
      <w:r>
        <w:rPr>
          <w:b/>
          <w:color w:val="000000"/>
          <w:sz w:val="20"/>
          <w:szCs w:val="20"/>
          <w:u w:val="single"/>
        </w:rPr>
        <w:t>Issue 6</w:t>
      </w:r>
    </w:p>
    <w:p w14:paraId="5691FB7B" w14:textId="77777777" w:rsidR="0027720E" w:rsidRPr="0027720E" w:rsidRDefault="0027720E" w:rsidP="0027720E">
      <w:pPr>
        <w:snapToGrid w:val="0"/>
        <w:jc w:val="both"/>
        <w:rPr>
          <w:sz w:val="18"/>
          <w:szCs w:val="20"/>
        </w:rPr>
      </w:pPr>
      <w:r w:rsidRPr="0027720E">
        <w:rPr>
          <w:sz w:val="18"/>
          <w:szCs w:val="20"/>
        </w:rPr>
        <w:t>On Rel.17 enhancements based on the unified TCI framework, perform study and, if needed, specify the following:</w:t>
      </w:r>
    </w:p>
    <w:p w14:paraId="396979EC" w14:textId="77777777" w:rsidR="0027720E" w:rsidRPr="0027720E" w:rsidRDefault="0027720E" w:rsidP="00CD3B02">
      <w:pPr>
        <w:pStyle w:val="ListParagraph"/>
        <w:numPr>
          <w:ilvl w:val="0"/>
          <w:numId w:val="36"/>
        </w:numPr>
        <w:snapToGrid w:val="0"/>
        <w:spacing w:after="0" w:line="240" w:lineRule="auto"/>
        <w:jc w:val="both"/>
        <w:rPr>
          <w:sz w:val="18"/>
          <w:szCs w:val="20"/>
        </w:rPr>
      </w:pPr>
      <w:r w:rsidRPr="0027720E">
        <w:rPr>
          <w:sz w:val="18"/>
          <w:szCs w:val="20"/>
        </w:rPr>
        <w:t>Group1: Beam management with reduced DL signaling to reduce latency</w:t>
      </w:r>
    </w:p>
    <w:p w14:paraId="1E771D37" w14:textId="77777777" w:rsidR="0027720E" w:rsidRPr="0027720E" w:rsidRDefault="0027720E" w:rsidP="00CD3B02">
      <w:pPr>
        <w:pStyle w:val="ListParagraph"/>
        <w:numPr>
          <w:ilvl w:val="0"/>
          <w:numId w:val="36"/>
        </w:numPr>
        <w:snapToGrid w:val="0"/>
        <w:spacing w:after="0" w:line="240" w:lineRule="auto"/>
        <w:jc w:val="both"/>
        <w:rPr>
          <w:sz w:val="18"/>
          <w:szCs w:val="20"/>
        </w:rPr>
      </w:pPr>
      <w:r w:rsidRPr="0027720E">
        <w:rPr>
          <w:sz w:val="18"/>
          <w:szCs w:val="20"/>
        </w:rPr>
        <w:t xml:space="preserve">Group2: Reducing activation delay of TCI states and PL-RSs (including other WGs, </w:t>
      </w:r>
      <w:proofErr w:type="gramStart"/>
      <w:r w:rsidRPr="0027720E">
        <w:rPr>
          <w:sz w:val="18"/>
          <w:szCs w:val="20"/>
        </w:rPr>
        <w:t>e.g.</w:t>
      </w:r>
      <w:proofErr w:type="gramEnd"/>
      <w:r w:rsidRPr="0027720E">
        <w:rPr>
          <w:sz w:val="18"/>
          <w:szCs w:val="20"/>
        </w:rPr>
        <w:t xml:space="preserve"> RAN4)</w:t>
      </w:r>
    </w:p>
    <w:p w14:paraId="5AA88F96" w14:textId="77777777" w:rsidR="0027720E" w:rsidRPr="0027720E" w:rsidRDefault="0027720E" w:rsidP="00CD3B02">
      <w:pPr>
        <w:pStyle w:val="ListParagraph"/>
        <w:numPr>
          <w:ilvl w:val="1"/>
          <w:numId w:val="36"/>
        </w:numPr>
        <w:snapToGrid w:val="0"/>
        <w:spacing w:after="0" w:line="240" w:lineRule="auto"/>
        <w:jc w:val="both"/>
        <w:rPr>
          <w:sz w:val="18"/>
          <w:szCs w:val="20"/>
        </w:rPr>
      </w:pPr>
      <w:r w:rsidRPr="0027720E">
        <w:rPr>
          <w:sz w:val="18"/>
          <w:szCs w:val="20"/>
        </w:rPr>
        <w:t>On RAN4-related matters, assessment/study phase can be done in RAN1. If RAN4-based enhancements are found necessary, a LS to RAN4 will be sent (to prepare RAN4 work)</w:t>
      </w:r>
    </w:p>
    <w:p w14:paraId="0F9947B6" w14:textId="77777777" w:rsidR="0027720E" w:rsidRPr="0027720E" w:rsidRDefault="0027720E" w:rsidP="0027720E">
      <w:pPr>
        <w:pStyle w:val="ListParagraph"/>
        <w:snapToGrid w:val="0"/>
        <w:spacing w:after="0" w:line="240" w:lineRule="auto"/>
        <w:ind w:left="0"/>
        <w:jc w:val="both"/>
        <w:rPr>
          <w:sz w:val="18"/>
          <w:szCs w:val="20"/>
        </w:rPr>
      </w:pPr>
      <w:r w:rsidRPr="0027720E">
        <w:rPr>
          <w:sz w:val="18"/>
          <w:szCs w:val="20"/>
        </w:rPr>
        <w:t>Note: Given its dependence on the maturity compared to other issues (1 to 5), when to start the work and how much work is done on issue 6 should depend on the progress on the other issues.</w:t>
      </w:r>
    </w:p>
    <w:p w14:paraId="0660B8E8" w14:textId="77777777" w:rsidR="0027720E" w:rsidRPr="0027720E" w:rsidRDefault="0027720E">
      <w:pPr>
        <w:snapToGrid w:val="0"/>
        <w:jc w:val="both"/>
        <w:rPr>
          <w:color w:val="000000"/>
          <w:sz w:val="18"/>
          <w:szCs w:val="18"/>
        </w:rPr>
      </w:pPr>
    </w:p>
    <w:p w14:paraId="47A26111" w14:textId="77777777" w:rsidR="00DE37B1" w:rsidRDefault="00D75400" w:rsidP="00DE2D69">
      <w:pPr>
        <w:pStyle w:val="Heading1"/>
        <w:numPr>
          <w:ilvl w:val="0"/>
          <w:numId w:val="0"/>
        </w:numPr>
      </w:pPr>
      <w:r>
        <w:t>References</w:t>
      </w:r>
    </w:p>
    <w:tbl>
      <w:tblPr>
        <w:tblW w:w="9900" w:type="dxa"/>
        <w:tblInd w:w="-5" w:type="dxa"/>
        <w:tblLook w:val="04A0" w:firstRow="1" w:lastRow="0" w:firstColumn="1" w:lastColumn="0" w:noHBand="0" w:noVBand="1"/>
      </w:tblPr>
      <w:tblGrid>
        <w:gridCol w:w="540"/>
        <w:gridCol w:w="1170"/>
        <w:gridCol w:w="5490"/>
        <w:gridCol w:w="2700"/>
      </w:tblGrid>
      <w:tr w:rsidR="00C101A1" w:rsidRPr="00FC7DC9" w14:paraId="2D54A2FF" w14:textId="77777777" w:rsidTr="0042433F">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hideMark/>
          </w:tcPr>
          <w:p w14:paraId="3B729946" w14:textId="77777777" w:rsidR="00C101A1" w:rsidRPr="00FC7DC9" w:rsidRDefault="00C101A1" w:rsidP="0042433F">
            <w:pPr>
              <w:snapToGrid w:val="0"/>
              <w:rPr>
                <w:rFonts w:eastAsia="Times New Roman"/>
                <w:bCs/>
                <w:sz w:val="18"/>
                <w:szCs w:val="18"/>
              </w:rPr>
            </w:pPr>
            <w:r>
              <w:rPr>
                <w:rFonts w:eastAsia="Times New Roman"/>
                <w:bCs/>
                <w:sz w:val="18"/>
                <w:szCs w:val="18"/>
              </w:rPr>
              <w:t>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66EF2F0" w14:textId="77777777" w:rsidR="00C101A1" w:rsidRPr="00FC7DC9" w:rsidRDefault="006969FF" w:rsidP="0042433F">
            <w:pPr>
              <w:snapToGrid w:val="0"/>
              <w:rPr>
                <w:rFonts w:eastAsia="Times New Roman"/>
                <w:bCs/>
                <w:sz w:val="18"/>
                <w:szCs w:val="18"/>
              </w:rPr>
            </w:pPr>
            <w:hyperlink r:id="rId8" w:history="1">
              <w:r w:rsidR="00C101A1" w:rsidRPr="00FC7DC9">
                <w:rPr>
                  <w:rFonts w:eastAsia="Times New Roman"/>
                  <w:bCs/>
                  <w:sz w:val="18"/>
                  <w:szCs w:val="18"/>
                </w:rPr>
                <w:t>R1-2102333</w:t>
              </w:r>
            </w:hyperlink>
          </w:p>
        </w:tc>
        <w:tc>
          <w:tcPr>
            <w:tcW w:w="5490" w:type="dxa"/>
            <w:tcBorders>
              <w:top w:val="single" w:sz="4" w:space="0" w:color="A6A6A6"/>
              <w:left w:val="nil"/>
              <w:bottom w:val="single" w:sz="4" w:space="0" w:color="A6A6A6"/>
              <w:right w:val="single" w:sz="4" w:space="0" w:color="A6A6A6"/>
            </w:tcBorders>
            <w:shd w:val="clear" w:color="auto" w:fill="auto"/>
            <w:hideMark/>
          </w:tcPr>
          <w:p w14:paraId="596AB93A"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hideMark/>
          </w:tcPr>
          <w:p w14:paraId="6E50D051" w14:textId="77777777" w:rsidR="00C101A1" w:rsidRPr="00FC7DC9" w:rsidRDefault="00C101A1" w:rsidP="0042433F">
            <w:pPr>
              <w:snapToGrid w:val="0"/>
              <w:rPr>
                <w:rFonts w:eastAsia="Times New Roman"/>
                <w:sz w:val="18"/>
                <w:szCs w:val="18"/>
              </w:rPr>
            </w:pPr>
            <w:r w:rsidRPr="00FC7DC9">
              <w:rPr>
                <w:rFonts w:eastAsia="Times New Roman"/>
                <w:sz w:val="18"/>
                <w:szCs w:val="18"/>
              </w:rPr>
              <w:t xml:space="preserve">Huawei, </w:t>
            </w:r>
            <w:proofErr w:type="spellStart"/>
            <w:r w:rsidRPr="00FC7DC9">
              <w:rPr>
                <w:rFonts w:eastAsia="Times New Roman"/>
                <w:sz w:val="18"/>
                <w:szCs w:val="18"/>
              </w:rPr>
              <w:t>HiSilicon</w:t>
            </w:r>
            <w:proofErr w:type="spellEnd"/>
          </w:p>
        </w:tc>
      </w:tr>
      <w:tr w:rsidR="00C101A1" w:rsidRPr="00FC7DC9" w14:paraId="3F142F11"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2FDD5F3" w14:textId="77777777" w:rsidR="00C101A1" w:rsidRPr="00FC7DC9" w:rsidRDefault="00C101A1" w:rsidP="0042433F">
            <w:pPr>
              <w:snapToGrid w:val="0"/>
              <w:rPr>
                <w:rFonts w:eastAsia="Times New Roman"/>
                <w:sz w:val="18"/>
                <w:szCs w:val="18"/>
              </w:rPr>
            </w:pPr>
            <w:r>
              <w:rPr>
                <w:rFonts w:eastAsia="Times New Roman"/>
                <w:sz w:val="18"/>
                <w:szCs w:val="18"/>
              </w:rPr>
              <w:t>2</w:t>
            </w:r>
          </w:p>
        </w:tc>
        <w:tc>
          <w:tcPr>
            <w:tcW w:w="1170" w:type="dxa"/>
            <w:tcBorders>
              <w:top w:val="nil"/>
              <w:left w:val="single" w:sz="4" w:space="0" w:color="A6A6A6"/>
              <w:bottom w:val="single" w:sz="4" w:space="0" w:color="A6A6A6"/>
              <w:right w:val="single" w:sz="4" w:space="0" w:color="A6A6A6"/>
            </w:tcBorders>
            <w:shd w:val="clear" w:color="auto" w:fill="auto"/>
          </w:tcPr>
          <w:p w14:paraId="7F057F6D" w14:textId="77777777" w:rsidR="00C101A1" w:rsidRPr="00FC7DC9" w:rsidRDefault="00C101A1" w:rsidP="0042433F">
            <w:pPr>
              <w:snapToGrid w:val="0"/>
              <w:rPr>
                <w:rFonts w:eastAsia="Times New Roman"/>
                <w:sz w:val="18"/>
                <w:szCs w:val="18"/>
              </w:rPr>
            </w:pPr>
            <w:r w:rsidRPr="00FC7DC9">
              <w:rPr>
                <w:rFonts w:eastAsia="Times New Roman"/>
                <w:sz w:val="18"/>
                <w:szCs w:val="18"/>
              </w:rPr>
              <w:t>R1-2102378</w:t>
            </w:r>
          </w:p>
        </w:tc>
        <w:tc>
          <w:tcPr>
            <w:tcW w:w="5490" w:type="dxa"/>
            <w:tcBorders>
              <w:top w:val="nil"/>
              <w:left w:val="nil"/>
              <w:bottom w:val="single" w:sz="4" w:space="0" w:color="A6A6A6"/>
              <w:right w:val="single" w:sz="4" w:space="0" w:color="A6A6A6"/>
            </w:tcBorders>
            <w:shd w:val="clear" w:color="auto" w:fill="auto"/>
            <w:hideMark/>
          </w:tcPr>
          <w:p w14:paraId="10F662A0"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57324880" w14:textId="77777777" w:rsidR="00C101A1" w:rsidRPr="00FC7DC9" w:rsidRDefault="00C101A1" w:rsidP="0042433F">
            <w:pPr>
              <w:snapToGrid w:val="0"/>
              <w:rPr>
                <w:rFonts w:eastAsia="Times New Roman"/>
                <w:sz w:val="18"/>
                <w:szCs w:val="18"/>
              </w:rPr>
            </w:pPr>
            <w:r w:rsidRPr="00FC7DC9">
              <w:rPr>
                <w:rFonts w:eastAsia="Times New Roman"/>
                <w:sz w:val="18"/>
                <w:szCs w:val="18"/>
              </w:rPr>
              <w:t>OPPO</w:t>
            </w:r>
          </w:p>
        </w:tc>
      </w:tr>
      <w:tr w:rsidR="00C101A1" w:rsidRPr="00FC7DC9" w14:paraId="39E42824"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45E6D7B" w14:textId="77777777" w:rsidR="00C101A1" w:rsidRPr="00FC7DC9" w:rsidRDefault="00C101A1" w:rsidP="0042433F">
            <w:pPr>
              <w:snapToGrid w:val="0"/>
              <w:rPr>
                <w:rFonts w:eastAsia="Times New Roman"/>
                <w:bCs/>
                <w:sz w:val="18"/>
                <w:szCs w:val="18"/>
              </w:rPr>
            </w:pPr>
            <w:r>
              <w:rPr>
                <w:rFonts w:eastAsia="Times New Roman"/>
                <w:bCs/>
                <w:sz w:val="18"/>
                <w:szCs w:val="18"/>
              </w:rPr>
              <w:t>3</w:t>
            </w:r>
          </w:p>
        </w:tc>
        <w:tc>
          <w:tcPr>
            <w:tcW w:w="1170" w:type="dxa"/>
            <w:tcBorders>
              <w:top w:val="nil"/>
              <w:left w:val="single" w:sz="4" w:space="0" w:color="A6A6A6"/>
              <w:bottom w:val="single" w:sz="4" w:space="0" w:color="A6A6A6"/>
              <w:right w:val="single" w:sz="4" w:space="0" w:color="A6A6A6"/>
            </w:tcBorders>
            <w:shd w:val="clear" w:color="auto" w:fill="auto"/>
          </w:tcPr>
          <w:p w14:paraId="359AB40B" w14:textId="77777777" w:rsidR="00C101A1" w:rsidRPr="00FC7DC9" w:rsidRDefault="006969FF" w:rsidP="0042433F">
            <w:pPr>
              <w:snapToGrid w:val="0"/>
              <w:rPr>
                <w:rFonts w:eastAsia="Times New Roman"/>
                <w:bCs/>
                <w:sz w:val="18"/>
                <w:szCs w:val="18"/>
              </w:rPr>
            </w:pPr>
            <w:hyperlink r:id="rId9" w:history="1">
              <w:r w:rsidR="00C101A1" w:rsidRPr="00FC7DC9">
                <w:rPr>
                  <w:rFonts w:eastAsia="Times New Roman"/>
                  <w:bCs/>
                  <w:sz w:val="18"/>
                  <w:szCs w:val="18"/>
                </w:rPr>
                <w:t>R1-2102432</w:t>
              </w:r>
            </w:hyperlink>
          </w:p>
        </w:tc>
        <w:tc>
          <w:tcPr>
            <w:tcW w:w="5490" w:type="dxa"/>
            <w:tcBorders>
              <w:top w:val="nil"/>
              <w:left w:val="nil"/>
              <w:bottom w:val="single" w:sz="4" w:space="0" w:color="A6A6A6"/>
              <w:right w:val="single" w:sz="4" w:space="0" w:color="A6A6A6"/>
            </w:tcBorders>
            <w:shd w:val="clear" w:color="auto" w:fill="auto"/>
            <w:hideMark/>
          </w:tcPr>
          <w:p w14:paraId="0AF9D1DB" w14:textId="77777777" w:rsidR="00C101A1" w:rsidRPr="00FC7DC9" w:rsidRDefault="00C101A1" w:rsidP="0042433F">
            <w:pPr>
              <w:snapToGrid w:val="0"/>
              <w:rPr>
                <w:rFonts w:eastAsia="Times New Roman"/>
                <w:sz w:val="18"/>
                <w:szCs w:val="18"/>
              </w:rPr>
            </w:pPr>
            <w:r w:rsidRPr="00FC7DC9">
              <w:rPr>
                <w:rFonts w:eastAsia="Times New Roman"/>
                <w:sz w:val="18"/>
                <w:szCs w:val="18"/>
              </w:rPr>
              <w:t>Remaining Issues on Multi-beam Operation</w:t>
            </w:r>
          </w:p>
        </w:tc>
        <w:tc>
          <w:tcPr>
            <w:tcW w:w="2700" w:type="dxa"/>
            <w:tcBorders>
              <w:top w:val="nil"/>
              <w:left w:val="nil"/>
              <w:bottom w:val="single" w:sz="4" w:space="0" w:color="A6A6A6"/>
              <w:right w:val="single" w:sz="4" w:space="0" w:color="A6A6A6"/>
            </w:tcBorders>
            <w:shd w:val="clear" w:color="auto" w:fill="auto"/>
            <w:hideMark/>
          </w:tcPr>
          <w:p w14:paraId="2CF47974" w14:textId="77777777" w:rsidR="00C101A1" w:rsidRPr="00FC7DC9" w:rsidRDefault="00C101A1" w:rsidP="0042433F">
            <w:pPr>
              <w:snapToGrid w:val="0"/>
              <w:rPr>
                <w:rFonts w:eastAsia="Times New Roman"/>
                <w:sz w:val="18"/>
                <w:szCs w:val="18"/>
              </w:rPr>
            </w:pPr>
            <w:proofErr w:type="spellStart"/>
            <w:r w:rsidRPr="00FC7DC9">
              <w:rPr>
                <w:rFonts w:eastAsia="Times New Roman"/>
                <w:sz w:val="18"/>
                <w:szCs w:val="18"/>
              </w:rPr>
              <w:t>InterDigital</w:t>
            </w:r>
            <w:proofErr w:type="spellEnd"/>
            <w:r w:rsidRPr="00FC7DC9">
              <w:rPr>
                <w:rFonts w:eastAsia="Times New Roman"/>
                <w:sz w:val="18"/>
                <w:szCs w:val="18"/>
              </w:rPr>
              <w:t>, Inc.</w:t>
            </w:r>
          </w:p>
        </w:tc>
      </w:tr>
      <w:tr w:rsidR="00C101A1" w:rsidRPr="00FC7DC9" w14:paraId="31C496A1"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0E4AE1F" w14:textId="77777777" w:rsidR="00C101A1" w:rsidRPr="00FC7DC9" w:rsidRDefault="00C101A1" w:rsidP="0042433F">
            <w:pPr>
              <w:snapToGrid w:val="0"/>
              <w:rPr>
                <w:rFonts w:eastAsia="Times New Roman"/>
                <w:sz w:val="18"/>
                <w:szCs w:val="18"/>
              </w:rPr>
            </w:pPr>
            <w:r>
              <w:rPr>
                <w:rFonts w:eastAsia="Times New Roman"/>
                <w:sz w:val="18"/>
                <w:szCs w:val="18"/>
              </w:rPr>
              <w:t>4</w:t>
            </w:r>
          </w:p>
        </w:tc>
        <w:tc>
          <w:tcPr>
            <w:tcW w:w="1170" w:type="dxa"/>
            <w:tcBorders>
              <w:top w:val="nil"/>
              <w:left w:val="single" w:sz="4" w:space="0" w:color="A6A6A6"/>
              <w:bottom w:val="single" w:sz="4" w:space="0" w:color="A6A6A6"/>
              <w:right w:val="single" w:sz="4" w:space="0" w:color="A6A6A6"/>
            </w:tcBorders>
            <w:shd w:val="clear" w:color="auto" w:fill="auto"/>
          </w:tcPr>
          <w:p w14:paraId="5FF881D9" w14:textId="77777777" w:rsidR="00C101A1" w:rsidRPr="00FC7DC9" w:rsidRDefault="00C101A1" w:rsidP="0042433F">
            <w:pPr>
              <w:snapToGrid w:val="0"/>
              <w:rPr>
                <w:rFonts w:eastAsia="Times New Roman"/>
                <w:sz w:val="18"/>
                <w:szCs w:val="18"/>
              </w:rPr>
            </w:pPr>
            <w:r w:rsidRPr="00FC7DC9">
              <w:rPr>
                <w:rFonts w:eastAsia="Times New Roman"/>
                <w:sz w:val="18"/>
                <w:szCs w:val="18"/>
              </w:rPr>
              <w:t>R1-2102441</w:t>
            </w:r>
          </w:p>
        </w:tc>
        <w:tc>
          <w:tcPr>
            <w:tcW w:w="5490" w:type="dxa"/>
            <w:tcBorders>
              <w:top w:val="nil"/>
              <w:left w:val="nil"/>
              <w:bottom w:val="single" w:sz="4" w:space="0" w:color="A6A6A6"/>
              <w:right w:val="single" w:sz="4" w:space="0" w:color="A6A6A6"/>
            </w:tcBorders>
            <w:shd w:val="clear" w:color="auto" w:fill="auto"/>
            <w:hideMark/>
          </w:tcPr>
          <w:p w14:paraId="5B9A5093"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4A120E8A" w14:textId="77777777" w:rsidR="00C101A1" w:rsidRPr="00FC7DC9" w:rsidRDefault="00C101A1" w:rsidP="0042433F">
            <w:pPr>
              <w:snapToGrid w:val="0"/>
              <w:rPr>
                <w:rFonts w:eastAsia="Times New Roman"/>
                <w:sz w:val="18"/>
                <w:szCs w:val="18"/>
              </w:rPr>
            </w:pPr>
            <w:proofErr w:type="spellStart"/>
            <w:r w:rsidRPr="00FC7DC9">
              <w:rPr>
                <w:rFonts w:eastAsia="Times New Roman"/>
                <w:sz w:val="18"/>
                <w:szCs w:val="18"/>
              </w:rPr>
              <w:t>Spreadtrum</w:t>
            </w:r>
            <w:proofErr w:type="spellEnd"/>
            <w:r w:rsidRPr="00FC7DC9">
              <w:rPr>
                <w:rFonts w:eastAsia="Times New Roman"/>
                <w:sz w:val="18"/>
                <w:szCs w:val="18"/>
              </w:rPr>
              <w:t xml:space="preserve"> Communications</w:t>
            </w:r>
          </w:p>
        </w:tc>
      </w:tr>
      <w:tr w:rsidR="00C101A1" w:rsidRPr="00FC7DC9" w14:paraId="357D73B2"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5DD377CD" w14:textId="77777777" w:rsidR="00C101A1" w:rsidRPr="00FC7DC9" w:rsidRDefault="00C101A1" w:rsidP="0042433F">
            <w:pPr>
              <w:snapToGrid w:val="0"/>
              <w:rPr>
                <w:rFonts w:eastAsia="Times New Roman"/>
                <w:bCs/>
                <w:sz w:val="18"/>
                <w:szCs w:val="18"/>
              </w:rPr>
            </w:pPr>
            <w:r>
              <w:rPr>
                <w:rFonts w:eastAsia="Times New Roman"/>
                <w:bCs/>
                <w:sz w:val="18"/>
                <w:szCs w:val="18"/>
              </w:rPr>
              <w:t>5</w:t>
            </w:r>
          </w:p>
        </w:tc>
        <w:tc>
          <w:tcPr>
            <w:tcW w:w="1170" w:type="dxa"/>
            <w:tcBorders>
              <w:top w:val="nil"/>
              <w:left w:val="single" w:sz="4" w:space="0" w:color="A6A6A6"/>
              <w:bottom w:val="single" w:sz="4" w:space="0" w:color="A6A6A6"/>
              <w:right w:val="single" w:sz="4" w:space="0" w:color="A6A6A6"/>
            </w:tcBorders>
            <w:shd w:val="clear" w:color="auto" w:fill="auto"/>
          </w:tcPr>
          <w:p w14:paraId="14A7E119" w14:textId="77777777" w:rsidR="00C101A1" w:rsidRPr="00FC7DC9" w:rsidRDefault="006969FF" w:rsidP="0042433F">
            <w:pPr>
              <w:snapToGrid w:val="0"/>
              <w:rPr>
                <w:rFonts w:eastAsia="Times New Roman"/>
                <w:bCs/>
                <w:sz w:val="18"/>
                <w:szCs w:val="18"/>
              </w:rPr>
            </w:pPr>
            <w:hyperlink r:id="rId10" w:history="1">
              <w:r w:rsidR="00C101A1" w:rsidRPr="00FC7DC9">
                <w:rPr>
                  <w:rFonts w:eastAsia="Times New Roman"/>
                  <w:bCs/>
                  <w:sz w:val="18"/>
                  <w:szCs w:val="18"/>
                </w:rPr>
                <w:t>R1-2102506</w:t>
              </w:r>
            </w:hyperlink>
          </w:p>
        </w:tc>
        <w:tc>
          <w:tcPr>
            <w:tcW w:w="5490" w:type="dxa"/>
            <w:tcBorders>
              <w:top w:val="nil"/>
              <w:left w:val="nil"/>
              <w:bottom w:val="single" w:sz="4" w:space="0" w:color="A6A6A6"/>
              <w:right w:val="single" w:sz="4" w:space="0" w:color="A6A6A6"/>
            </w:tcBorders>
            <w:shd w:val="clear" w:color="auto" w:fill="auto"/>
            <w:hideMark/>
          </w:tcPr>
          <w:p w14:paraId="07732599" w14:textId="77777777" w:rsidR="00C101A1" w:rsidRPr="00FC7DC9" w:rsidRDefault="00C101A1" w:rsidP="0042433F">
            <w:pPr>
              <w:snapToGrid w:val="0"/>
              <w:rPr>
                <w:rFonts w:eastAsia="Times New Roman"/>
                <w:sz w:val="18"/>
                <w:szCs w:val="18"/>
              </w:rPr>
            </w:pPr>
            <w:r w:rsidRPr="00FC7DC9">
              <w:rPr>
                <w:rFonts w:eastAsia="Times New Roman"/>
                <w:sz w:val="18"/>
                <w:szCs w:val="18"/>
              </w:rPr>
              <w:t>Further discussion on multi beam enhancement</w:t>
            </w:r>
          </w:p>
        </w:tc>
        <w:tc>
          <w:tcPr>
            <w:tcW w:w="2700" w:type="dxa"/>
            <w:tcBorders>
              <w:top w:val="nil"/>
              <w:left w:val="nil"/>
              <w:bottom w:val="single" w:sz="4" w:space="0" w:color="A6A6A6"/>
              <w:right w:val="single" w:sz="4" w:space="0" w:color="A6A6A6"/>
            </w:tcBorders>
            <w:shd w:val="clear" w:color="auto" w:fill="auto"/>
            <w:hideMark/>
          </w:tcPr>
          <w:p w14:paraId="677603D2" w14:textId="77777777" w:rsidR="00C101A1" w:rsidRPr="00FC7DC9" w:rsidRDefault="00C101A1" w:rsidP="0042433F">
            <w:pPr>
              <w:snapToGrid w:val="0"/>
              <w:rPr>
                <w:rFonts w:eastAsia="Times New Roman"/>
                <w:sz w:val="18"/>
                <w:szCs w:val="18"/>
              </w:rPr>
            </w:pPr>
            <w:r w:rsidRPr="00FC7DC9">
              <w:rPr>
                <w:rFonts w:eastAsia="Times New Roman"/>
                <w:sz w:val="18"/>
                <w:szCs w:val="18"/>
              </w:rPr>
              <w:t>vivo</w:t>
            </w:r>
          </w:p>
        </w:tc>
      </w:tr>
      <w:tr w:rsidR="00C101A1" w:rsidRPr="00FC7DC9" w14:paraId="316B5E5D"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8CC366D" w14:textId="77777777" w:rsidR="00C101A1" w:rsidRPr="00FC7DC9" w:rsidRDefault="00C101A1" w:rsidP="0042433F">
            <w:pPr>
              <w:snapToGrid w:val="0"/>
              <w:rPr>
                <w:rFonts w:eastAsia="Times New Roman"/>
                <w:sz w:val="18"/>
                <w:szCs w:val="18"/>
              </w:rPr>
            </w:pPr>
            <w:r>
              <w:rPr>
                <w:rFonts w:eastAsia="Times New Roman"/>
                <w:sz w:val="18"/>
                <w:szCs w:val="18"/>
              </w:rPr>
              <w:t>6</w:t>
            </w:r>
          </w:p>
        </w:tc>
        <w:tc>
          <w:tcPr>
            <w:tcW w:w="1170" w:type="dxa"/>
            <w:tcBorders>
              <w:top w:val="nil"/>
              <w:left w:val="single" w:sz="4" w:space="0" w:color="A6A6A6"/>
              <w:bottom w:val="single" w:sz="4" w:space="0" w:color="A6A6A6"/>
              <w:right w:val="single" w:sz="4" w:space="0" w:color="A6A6A6"/>
            </w:tcBorders>
            <w:shd w:val="clear" w:color="auto" w:fill="auto"/>
          </w:tcPr>
          <w:p w14:paraId="3D50C75E" w14:textId="77777777" w:rsidR="00C101A1" w:rsidRPr="00FC7DC9" w:rsidRDefault="00C101A1" w:rsidP="0042433F">
            <w:pPr>
              <w:snapToGrid w:val="0"/>
              <w:rPr>
                <w:rFonts w:eastAsia="Times New Roman"/>
                <w:sz w:val="18"/>
                <w:szCs w:val="18"/>
              </w:rPr>
            </w:pPr>
            <w:r w:rsidRPr="00FC7DC9">
              <w:rPr>
                <w:rFonts w:eastAsia="Times New Roman"/>
                <w:sz w:val="18"/>
                <w:szCs w:val="18"/>
              </w:rPr>
              <w:t>R1-2102598</w:t>
            </w:r>
          </w:p>
        </w:tc>
        <w:tc>
          <w:tcPr>
            <w:tcW w:w="5490" w:type="dxa"/>
            <w:tcBorders>
              <w:top w:val="nil"/>
              <w:left w:val="nil"/>
              <w:bottom w:val="single" w:sz="4" w:space="0" w:color="A6A6A6"/>
              <w:right w:val="single" w:sz="4" w:space="0" w:color="A6A6A6"/>
            </w:tcBorders>
            <w:shd w:val="clear" w:color="auto" w:fill="auto"/>
            <w:hideMark/>
          </w:tcPr>
          <w:p w14:paraId="5EFD3DD5" w14:textId="77777777" w:rsidR="00C101A1" w:rsidRPr="00FC7DC9" w:rsidRDefault="00C101A1" w:rsidP="0042433F">
            <w:pPr>
              <w:snapToGrid w:val="0"/>
              <w:rPr>
                <w:rFonts w:eastAsia="Times New Roman"/>
                <w:sz w:val="18"/>
                <w:szCs w:val="18"/>
              </w:rPr>
            </w:pPr>
            <w:r w:rsidRPr="00FC7DC9">
              <w:rPr>
                <w:rFonts w:eastAsia="Times New Roman"/>
                <w:sz w:val="18"/>
                <w:szCs w:val="18"/>
              </w:rPr>
              <w:t>Discussions on 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343A08AB" w14:textId="77777777" w:rsidR="00C101A1" w:rsidRPr="00FC7DC9" w:rsidRDefault="00C101A1" w:rsidP="0042433F">
            <w:pPr>
              <w:snapToGrid w:val="0"/>
              <w:rPr>
                <w:rFonts w:eastAsia="Times New Roman"/>
                <w:sz w:val="18"/>
                <w:szCs w:val="18"/>
              </w:rPr>
            </w:pPr>
            <w:r w:rsidRPr="00FC7DC9">
              <w:rPr>
                <w:rFonts w:eastAsia="Times New Roman"/>
                <w:sz w:val="18"/>
                <w:szCs w:val="18"/>
              </w:rPr>
              <w:t>CATT</w:t>
            </w:r>
          </w:p>
        </w:tc>
      </w:tr>
      <w:tr w:rsidR="00C101A1" w:rsidRPr="00FC7DC9" w14:paraId="60042C20"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F0FF23E" w14:textId="77777777" w:rsidR="00C101A1" w:rsidRPr="00FC7DC9" w:rsidRDefault="00C101A1" w:rsidP="0042433F">
            <w:pPr>
              <w:snapToGrid w:val="0"/>
              <w:rPr>
                <w:rFonts w:eastAsia="Times New Roman"/>
                <w:bCs/>
                <w:sz w:val="18"/>
                <w:szCs w:val="18"/>
              </w:rPr>
            </w:pPr>
            <w:r>
              <w:rPr>
                <w:rFonts w:eastAsia="Times New Roman"/>
                <w:bCs/>
                <w:sz w:val="18"/>
                <w:szCs w:val="18"/>
              </w:rPr>
              <w:t>7</w:t>
            </w:r>
          </w:p>
        </w:tc>
        <w:tc>
          <w:tcPr>
            <w:tcW w:w="1170" w:type="dxa"/>
            <w:tcBorders>
              <w:top w:val="nil"/>
              <w:left w:val="single" w:sz="4" w:space="0" w:color="A6A6A6"/>
              <w:bottom w:val="single" w:sz="4" w:space="0" w:color="A6A6A6"/>
              <w:right w:val="single" w:sz="4" w:space="0" w:color="A6A6A6"/>
            </w:tcBorders>
            <w:shd w:val="clear" w:color="auto" w:fill="auto"/>
          </w:tcPr>
          <w:p w14:paraId="21CD3A46" w14:textId="77777777" w:rsidR="00C101A1" w:rsidRPr="00FC7DC9" w:rsidRDefault="006969FF" w:rsidP="0042433F">
            <w:pPr>
              <w:snapToGrid w:val="0"/>
              <w:rPr>
                <w:rFonts w:eastAsia="Times New Roman"/>
                <w:bCs/>
                <w:sz w:val="18"/>
                <w:szCs w:val="18"/>
              </w:rPr>
            </w:pPr>
            <w:hyperlink r:id="rId11" w:history="1">
              <w:r w:rsidR="00C101A1" w:rsidRPr="00FC7DC9">
                <w:rPr>
                  <w:rFonts w:eastAsia="Times New Roman"/>
                  <w:bCs/>
                  <w:sz w:val="18"/>
                  <w:szCs w:val="18"/>
                </w:rPr>
                <w:t>R1-2102660</w:t>
              </w:r>
            </w:hyperlink>
          </w:p>
        </w:tc>
        <w:tc>
          <w:tcPr>
            <w:tcW w:w="5490" w:type="dxa"/>
            <w:tcBorders>
              <w:top w:val="nil"/>
              <w:left w:val="nil"/>
              <w:bottom w:val="single" w:sz="4" w:space="0" w:color="A6A6A6"/>
              <w:right w:val="single" w:sz="4" w:space="0" w:color="A6A6A6"/>
            </w:tcBorders>
            <w:shd w:val="clear" w:color="auto" w:fill="auto"/>
            <w:hideMark/>
          </w:tcPr>
          <w:p w14:paraId="59414BBF"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3903C0B2" w14:textId="77777777" w:rsidR="00C101A1" w:rsidRPr="00FC7DC9" w:rsidRDefault="00C101A1" w:rsidP="0042433F">
            <w:pPr>
              <w:snapToGrid w:val="0"/>
              <w:rPr>
                <w:rFonts w:eastAsia="Times New Roman"/>
                <w:sz w:val="18"/>
                <w:szCs w:val="18"/>
              </w:rPr>
            </w:pPr>
            <w:r w:rsidRPr="00FC7DC9">
              <w:rPr>
                <w:rFonts w:eastAsia="Times New Roman"/>
                <w:sz w:val="18"/>
                <w:szCs w:val="18"/>
              </w:rPr>
              <w:t>ZTE</w:t>
            </w:r>
          </w:p>
        </w:tc>
      </w:tr>
      <w:tr w:rsidR="00C101A1" w:rsidRPr="00FC7DC9" w14:paraId="0529F75E"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1B1DC20F" w14:textId="77777777" w:rsidR="00C101A1" w:rsidRPr="00FC7DC9" w:rsidRDefault="00C101A1" w:rsidP="0042433F">
            <w:pPr>
              <w:snapToGrid w:val="0"/>
              <w:rPr>
                <w:rFonts w:eastAsia="Times New Roman"/>
                <w:sz w:val="18"/>
                <w:szCs w:val="18"/>
              </w:rPr>
            </w:pPr>
            <w:r>
              <w:rPr>
                <w:rFonts w:eastAsia="Times New Roman"/>
                <w:sz w:val="18"/>
                <w:szCs w:val="18"/>
              </w:rPr>
              <w:t>8</w:t>
            </w:r>
          </w:p>
        </w:tc>
        <w:tc>
          <w:tcPr>
            <w:tcW w:w="1170" w:type="dxa"/>
            <w:tcBorders>
              <w:top w:val="nil"/>
              <w:left w:val="single" w:sz="4" w:space="0" w:color="A6A6A6"/>
              <w:bottom w:val="single" w:sz="4" w:space="0" w:color="A6A6A6"/>
              <w:right w:val="single" w:sz="4" w:space="0" w:color="A6A6A6"/>
            </w:tcBorders>
            <w:shd w:val="clear" w:color="auto" w:fill="auto"/>
          </w:tcPr>
          <w:p w14:paraId="5FAA8BA5" w14:textId="77777777" w:rsidR="00C101A1" w:rsidRPr="00FC7DC9" w:rsidRDefault="00C101A1" w:rsidP="0042433F">
            <w:pPr>
              <w:snapToGrid w:val="0"/>
              <w:rPr>
                <w:rFonts w:eastAsia="Times New Roman"/>
                <w:sz w:val="18"/>
                <w:szCs w:val="18"/>
              </w:rPr>
            </w:pPr>
            <w:r w:rsidRPr="00FC7DC9">
              <w:rPr>
                <w:rFonts w:eastAsia="Times New Roman"/>
                <w:sz w:val="18"/>
                <w:szCs w:val="18"/>
              </w:rPr>
              <w:t>R1-2102675</w:t>
            </w:r>
          </w:p>
        </w:tc>
        <w:tc>
          <w:tcPr>
            <w:tcW w:w="5490" w:type="dxa"/>
            <w:tcBorders>
              <w:top w:val="nil"/>
              <w:left w:val="nil"/>
              <w:bottom w:val="single" w:sz="4" w:space="0" w:color="A6A6A6"/>
              <w:right w:val="single" w:sz="4" w:space="0" w:color="A6A6A6"/>
            </w:tcBorders>
            <w:shd w:val="clear" w:color="auto" w:fill="auto"/>
            <w:hideMark/>
          </w:tcPr>
          <w:p w14:paraId="2CBC1CBF"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hideMark/>
          </w:tcPr>
          <w:p w14:paraId="47A7A321" w14:textId="77777777" w:rsidR="00C101A1" w:rsidRPr="00FC7DC9" w:rsidRDefault="00C101A1" w:rsidP="0042433F">
            <w:pPr>
              <w:snapToGrid w:val="0"/>
              <w:rPr>
                <w:rFonts w:eastAsia="Times New Roman"/>
                <w:sz w:val="18"/>
                <w:szCs w:val="18"/>
              </w:rPr>
            </w:pPr>
            <w:r w:rsidRPr="00FC7DC9">
              <w:rPr>
                <w:rFonts w:eastAsia="Times New Roman"/>
                <w:sz w:val="18"/>
                <w:szCs w:val="18"/>
              </w:rPr>
              <w:t>MediaTek Inc.</w:t>
            </w:r>
          </w:p>
        </w:tc>
      </w:tr>
      <w:tr w:rsidR="00C101A1" w:rsidRPr="00FC7DC9" w14:paraId="7A4E4695"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603847A" w14:textId="77777777" w:rsidR="00C101A1" w:rsidRPr="00FC7DC9" w:rsidRDefault="00C101A1" w:rsidP="0042433F">
            <w:pPr>
              <w:snapToGrid w:val="0"/>
              <w:rPr>
                <w:rFonts w:eastAsia="Times New Roman"/>
                <w:bCs/>
                <w:sz w:val="18"/>
                <w:szCs w:val="18"/>
              </w:rPr>
            </w:pPr>
            <w:r>
              <w:rPr>
                <w:rFonts w:eastAsia="Times New Roman"/>
                <w:bCs/>
                <w:sz w:val="18"/>
                <w:szCs w:val="18"/>
              </w:rPr>
              <w:t>9</w:t>
            </w:r>
          </w:p>
        </w:tc>
        <w:tc>
          <w:tcPr>
            <w:tcW w:w="1170" w:type="dxa"/>
            <w:tcBorders>
              <w:top w:val="nil"/>
              <w:left w:val="single" w:sz="4" w:space="0" w:color="A6A6A6"/>
              <w:bottom w:val="single" w:sz="4" w:space="0" w:color="A6A6A6"/>
              <w:right w:val="single" w:sz="4" w:space="0" w:color="A6A6A6"/>
            </w:tcBorders>
            <w:shd w:val="clear" w:color="auto" w:fill="auto"/>
          </w:tcPr>
          <w:p w14:paraId="3FFE000E" w14:textId="77777777" w:rsidR="00C101A1" w:rsidRPr="00FC7DC9" w:rsidRDefault="006969FF" w:rsidP="0042433F">
            <w:pPr>
              <w:snapToGrid w:val="0"/>
              <w:rPr>
                <w:rFonts w:eastAsia="Times New Roman"/>
                <w:bCs/>
                <w:sz w:val="18"/>
                <w:szCs w:val="18"/>
              </w:rPr>
            </w:pPr>
            <w:hyperlink r:id="rId12" w:history="1">
              <w:r w:rsidR="00C101A1" w:rsidRPr="00FC7DC9">
                <w:rPr>
                  <w:rFonts w:eastAsia="Times New Roman"/>
                  <w:bCs/>
                  <w:sz w:val="18"/>
                  <w:szCs w:val="18"/>
                </w:rPr>
                <w:t>R1-2102712</w:t>
              </w:r>
            </w:hyperlink>
          </w:p>
        </w:tc>
        <w:tc>
          <w:tcPr>
            <w:tcW w:w="5490" w:type="dxa"/>
            <w:tcBorders>
              <w:top w:val="nil"/>
              <w:left w:val="nil"/>
              <w:bottom w:val="single" w:sz="4" w:space="0" w:color="A6A6A6"/>
              <w:right w:val="single" w:sz="4" w:space="0" w:color="A6A6A6"/>
            </w:tcBorders>
            <w:shd w:val="clear" w:color="auto" w:fill="auto"/>
            <w:hideMark/>
          </w:tcPr>
          <w:p w14:paraId="0E54FAB9"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6D233251" w14:textId="77777777" w:rsidR="00C101A1" w:rsidRPr="00FC7DC9" w:rsidRDefault="00C101A1" w:rsidP="0042433F">
            <w:pPr>
              <w:snapToGrid w:val="0"/>
              <w:rPr>
                <w:rFonts w:eastAsia="Times New Roman"/>
                <w:sz w:val="18"/>
                <w:szCs w:val="18"/>
              </w:rPr>
            </w:pPr>
            <w:r w:rsidRPr="00FC7DC9">
              <w:rPr>
                <w:rFonts w:eastAsia="Times New Roman"/>
                <w:sz w:val="18"/>
                <w:szCs w:val="18"/>
              </w:rPr>
              <w:t>Fujitsu</w:t>
            </w:r>
          </w:p>
        </w:tc>
      </w:tr>
      <w:tr w:rsidR="00C101A1" w:rsidRPr="00FC7DC9" w14:paraId="31AAA56C"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7F6B765" w14:textId="77777777" w:rsidR="00C101A1" w:rsidRPr="00FC7DC9" w:rsidRDefault="00C101A1" w:rsidP="0042433F">
            <w:pPr>
              <w:snapToGrid w:val="0"/>
              <w:rPr>
                <w:rFonts w:eastAsia="Times New Roman"/>
                <w:sz w:val="18"/>
                <w:szCs w:val="18"/>
              </w:rPr>
            </w:pPr>
            <w:r>
              <w:rPr>
                <w:rFonts w:eastAsia="Times New Roman"/>
                <w:sz w:val="18"/>
                <w:szCs w:val="18"/>
              </w:rPr>
              <w:t>10</w:t>
            </w:r>
          </w:p>
        </w:tc>
        <w:tc>
          <w:tcPr>
            <w:tcW w:w="1170" w:type="dxa"/>
            <w:tcBorders>
              <w:top w:val="nil"/>
              <w:left w:val="single" w:sz="4" w:space="0" w:color="A6A6A6"/>
              <w:bottom w:val="single" w:sz="4" w:space="0" w:color="A6A6A6"/>
              <w:right w:val="single" w:sz="4" w:space="0" w:color="A6A6A6"/>
            </w:tcBorders>
            <w:shd w:val="clear" w:color="auto" w:fill="auto"/>
          </w:tcPr>
          <w:p w14:paraId="3EE65B82" w14:textId="77777777" w:rsidR="00C101A1" w:rsidRPr="00FC7DC9" w:rsidRDefault="00C101A1" w:rsidP="0042433F">
            <w:pPr>
              <w:snapToGrid w:val="0"/>
              <w:rPr>
                <w:rFonts w:eastAsia="Times New Roman"/>
                <w:sz w:val="18"/>
                <w:szCs w:val="18"/>
              </w:rPr>
            </w:pPr>
            <w:r w:rsidRPr="00FC7DC9">
              <w:rPr>
                <w:rFonts w:eastAsia="Times New Roman"/>
                <w:sz w:val="18"/>
                <w:szCs w:val="18"/>
              </w:rPr>
              <w:t>R1-2102725</w:t>
            </w:r>
          </w:p>
        </w:tc>
        <w:tc>
          <w:tcPr>
            <w:tcW w:w="5490" w:type="dxa"/>
            <w:tcBorders>
              <w:top w:val="nil"/>
              <w:left w:val="nil"/>
              <w:bottom w:val="single" w:sz="4" w:space="0" w:color="A6A6A6"/>
              <w:right w:val="single" w:sz="4" w:space="0" w:color="A6A6A6"/>
            </w:tcBorders>
            <w:shd w:val="clear" w:color="auto" w:fill="auto"/>
            <w:hideMark/>
          </w:tcPr>
          <w:p w14:paraId="26515E73" w14:textId="77777777" w:rsidR="00C101A1" w:rsidRPr="00FC7DC9" w:rsidRDefault="00C101A1" w:rsidP="0042433F">
            <w:pPr>
              <w:snapToGrid w:val="0"/>
              <w:rPr>
                <w:rFonts w:eastAsia="Times New Roman"/>
                <w:sz w:val="18"/>
                <w:szCs w:val="18"/>
              </w:rPr>
            </w:pPr>
            <w:r w:rsidRPr="00FC7DC9">
              <w:rPr>
                <w:rFonts w:eastAsia="Times New Roman"/>
                <w:sz w:val="18"/>
                <w:szCs w:val="18"/>
              </w:rPr>
              <w:t>Discussion on Enhancements for Multi-beam Operation</w:t>
            </w:r>
          </w:p>
        </w:tc>
        <w:tc>
          <w:tcPr>
            <w:tcW w:w="2700" w:type="dxa"/>
            <w:tcBorders>
              <w:top w:val="nil"/>
              <w:left w:val="nil"/>
              <w:bottom w:val="single" w:sz="4" w:space="0" w:color="A6A6A6"/>
              <w:right w:val="single" w:sz="4" w:space="0" w:color="A6A6A6"/>
            </w:tcBorders>
            <w:shd w:val="clear" w:color="auto" w:fill="auto"/>
            <w:hideMark/>
          </w:tcPr>
          <w:p w14:paraId="1AA11B8D" w14:textId="77777777" w:rsidR="00C101A1" w:rsidRPr="00FC7DC9" w:rsidRDefault="00C101A1" w:rsidP="0042433F">
            <w:pPr>
              <w:snapToGrid w:val="0"/>
              <w:rPr>
                <w:rFonts w:eastAsia="Times New Roman"/>
                <w:sz w:val="18"/>
                <w:szCs w:val="18"/>
              </w:rPr>
            </w:pPr>
            <w:r w:rsidRPr="00FC7DC9">
              <w:rPr>
                <w:rFonts w:eastAsia="Times New Roman"/>
                <w:sz w:val="18"/>
                <w:szCs w:val="18"/>
              </w:rPr>
              <w:t>Asia Pacific Telecom, FGI</w:t>
            </w:r>
          </w:p>
        </w:tc>
      </w:tr>
      <w:tr w:rsidR="00C101A1" w:rsidRPr="00FC7DC9" w14:paraId="6066F891"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A98F8B9" w14:textId="77777777" w:rsidR="00C101A1" w:rsidRPr="00FC7DC9" w:rsidRDefault="00C101A1" w:rsidP="0042433F">
            <w:pPr>
              <w:snapToGrid w:val="0"/>
              <w:rPr>
                <w:rFonts w:eastAsia="Times New Roman"/>
                <w:bCs/>
                <w:sz w:val="18"/>
                <w:szCs w:val="18"/>
              </w:rPr>
            </w:pPr>
            <w:r>
              <w:rPr>
                <w:rFonts w:eastAsia="Times New Roman"/>
                <w:bCs/>
                <w:sz w:val="18"/>
                <w:szCs w:val="18"/>
              </w:rPr>
              <w:t>11</w:t>
            </w:r>
          </w:p>
        </w:tc>
        <w:tc>
          <w:tcPr>
            <w:tcW w:w="1170" w:type="dxa"/>
            <w:tcBorders>
              <w:top w:val="nil"/>
              <w:left w:val="single" w:sz="4" w:space="0" w:color="A6A6A6"/>
              <w:bottom w:val="single" w:sz="4" w:space="0" w:color="A6A6A6"/>
              <w:right w:val="single" w:sz="4" w:space="0" w:color="A6A6A6"/>
            </w:tcBorders>
            <w:shd w:val="clear" w:color="auto" w:fill="auto"/>
          </w:tcPr>
          <w:p w14:paraId="598ABEE7" w14:textId="77777777" w:rsidR="00C101A1" w:rsidRPr="00FC7DC9" w:rsidRDefault="006969FF" w:rsidP="0042433F">
            <w:pPr>
              <w:snapToGrid w:val="0"/>
              <w:rPr>
                <w:rFonts w:eastAsia="Times New Roman"/>
                <w:bCs/>
                <w:sz w:val="18"/>
                <w:szCs w:val="18"/>
              </w:rPr>
            </w:pPr>
            <w:hyperlink r:id="rId13" w:history="1">
              <w:r w:rsidR="00C101A1" w:rsidRPr="00FC7DC9">
                <w:rPr>
                  <w:rFonts w:eastAsia="Times New Roman"/>
                  <w:bCs/>
                  <w:sz w:val="18"/>
                  <w:szCs w:val="18"/>
                </w:rPr>
                <w:t>R1-2102767</w:t>
              </w:r>
            </w:hyperlink>
          </w:p>
        </w:tc>
        <w:tc>
          <w:tcPr>
            <w:tcW w:w="5490" w:type="dxa"/>
            <w:tcBorders>
              <w:top w:val="nil"/>
              <w:left w:val="nil"/>
              <w:bottom w:val="single" w:sz="4" w:space="0" w:color="A6A6A6"/>
              <w:right w:val="single" w:sz="4" w:space="0" w:color="A6A6A6"/>
            </w:tcBorders>
            <w:shd w:val="clear" w:color="auto" w:fill="auto"/>
            <w:hideMark/>
          </w:tcPr>
          <w:p w14:paraId="3ACA7AC3"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hideMark/>
          </w:tcPr>
          <w:p w14:paraId="04D45253" w14:textId="77777777" w:rsidR="00C101A1" w:rsidRPr="00FC7DC9" w:rsidRDefault="00C101A1" w:rsidP="0042433F">
            <w:pPr>
              <w:snapToGrid w:val="0"/>
              <w:rPr>
                <w:rFonts w:eastAsia="Times New Roman"/>
                <w:sz w:val="18"/>
                <w:szCs w:val="18"/>
              </w:rPr>
            </w:pPr>
            <w:r w:rsidRPr="00FC7DC9">
              <w:rPr>
                <w:rFonts w:eastAsia="Times New Roman"/>
                <w:sz w:val="18"/>
                <w:szCs w:val="18"/>
              </w:rPr>
              <w:t>FUTUREWEI</w:t>
            </w:r>
          </w:p>
        </w:tc>
      </w:tr>
      <w:tr w:rsidR="00C101A1" w:rsidRPr="00FC7DC9" w14:paraId="61E85778"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95AB847" w14:textId="77777777" w:rsidR="00C101A1" w:rsidRPr="00FC7DC9" w:rsidRDefault="00C101A1" w:rsidP="0042433F">
            <w:pPr>
              <w:snapToGrid w:val="0"/>
              <w:rPr>
                <w:rFonts w:eastAsia="Times New Roman"/>
                <w:bCs/>
                <w:sz w:val="18"/>
                <w:szCs w:val="18"/>
              </w:rPr>
            </w:pPr>
            <w:r>
              <w:rPr>
                <w:rFonts w:eastAsia="Times New Roman"/>
                <w:bCs/>
                <w:sz w:val="18"/>
                <w:szCs w:val="18"/>
              </w:rPr>
              <w:t>12</w:t>
            </w:r>
          </w:p>
        </w:tc>
        <w:tc>
          <w:tcPr>
            <w:tcW w:w="1170" w:type="dxa"/>
            <w:tcBorders>
              <w:top w:val="nil"/>
              <w:left w:val="single" w:sz="4" w:space="0" w:color="A6A6A6"/>
              <w:bottom w:val="single" w:sz="4" w:space="0" w:color="A6A6A6"/>
              <w:right w:val="single" w:sz="4" w:space="0" w:color="A6A6A6"/>
            </w:tcBorders>
            <w:shd w:val="clear" w:color="auto" w:fill="auto"/>
          </w:tcPr>
          <w:p w14:paraId="585C6152" w14:textId="77777777" w:rsidR="00C101A1" w:rsidRPr="00FC7DC9" w:rsidRDefault="006969FF" w:rsidP="0042433F">
            <w:pPr>
              <w:snapToGrid w:val="0"/>
              <w:rPr>
                <w:rFonts w:eastAsia="Times New Roman"/>
                <w:bCs/>
                <w:sz w:val="18"/>
                <w:szCs w:val="18"/>
              </w:rPr>
            </w:pPr>
            <w:hyperlink r:id="rId14" w:history="1">
              <w:r w:rsidR="00C101A1" w:rsidRPr="00FC7DC9">
                <w:rPr>
                  <w:rFonts w:eastAsia="Times New Roman"/>
                  <w:bCs/>
                  <w:sz w:val="18"/>
                  <w:szCs w:val="18"/>
                </w:rPr>
                <w:t>R1-2102808</w:t>
              </w:r>
            </w:hyperlink>
          </w:p>
        </w:tc>
        <w:tc>
          <w:tcPr>
            <w:tcW w:w="5490" w:type="dxa"/>
            <w:tcBorders>
              <w:top w:val="nil"/>
              <w:left w:val="nil"/>
              <w:bottom w:val="single" w:sz="4" w:space="0" w:color="A6A6A6"/>
              <w:right w:val="single" w:sz="4" w:space="0" w:color="A6A6A6"/>
            </w:tcBorders>
            <w:shd w:val="clear" w:color="auto" w:fill="auto"/>
            <w:hideMark/>
          </w:tcPr>
          <w:p w14:paraId="6B0E6559"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2252EA04" w14:textId="77777777" w:rsidR="00C101A1" w:rsidRPr="00FC7DC9" w:rsidRDefault="00C101A1" w:rsidP="0042433F">
            <w:pPr>
              <w:snapToGrid w:val="0"/>
              <w:rPr>
                <w:rFonts w:eastAsia="Times New Roman"/>
                <w:sz w:val="18"/>
                <w:szCs w:val="18"/>
              </w:rPr>
            </w:pPr>
            <w:r w:rsidRPr="00FC7DC9">
              <w:rPr>
                <w:rFonts w:eastAsia="Times New Roman"/>
                <w:sz w:val="18"/>
                <w:szCs w:val="18"/>
              </w:rPr>
              <w:t>Fraunhofer IIS, Fraunhofer HHI</w:t>
            </w:r>
          </w:p>
        </w:tc>
      </w:tr>
      <w:tr w:rsidR="00C101A1" w:rsidRPr="00FC7DC9" w14:paraId="6CB19ABF"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9708364" w14:textId="77777777" w:rsidR="00C101A1" w:rsidRPr="00FC7DC9" w:rsidRDefault="00C101A1" w:rsidP="0042433F">
            <w:pPr>
              <w:snapToGrid w:val="0"/>
              <w:rPr>
                <w:rFonts w:eastAsia="Times New Roman"/>
                <w:bCs/>
                <w:sz w:val="18"/>
                <w:szCs w:val="18"/>
              </w:rPr>
            </w:pPr>
            <w:r>
              <w:rPr>
                <w:rFonts w:eastAsia="Times New Roman"/>
                <w:bCs/>
                <w:sz w:val="18"/>
                <w:szCs w:val="18"/>
              </w:rPr>
              <w:t>13</w:t>
            </w:r>
          </w:p>
        </w:tc>
        <w:tc>
          <w:tcPr>
            <w:tcW w:w="1170" w:type="dxa"/>
            <w:tcBorders>
              <w:top w:val="nil"/>
              <w:left w:val="single" w:sz="4" w:space="0" w:color="A6A6A6"/>
              <w:bottom w:val="single" w:sz="4" w:space="0" w:color="A6A6A6"/>
              <w:right w:val="single" w:sz="4" w:space="0" w:color="A6A6A6"/>
            </w:tcBorders>
            <w:shd w:val="clear" w:color="auto" w:fill="auto"/>
          </w:tcPr>
          <w:p w14:paraId="5C6D6346" w14:textId="77777777" w:rsidR="00C101A1" w:rsidRPr="00FC7DC9" w:rsidRDefault="006969FF" w:rsidP="0042433F">
            <w:pPr>
              <w:snapToGrid w:val="0"/>
              <w:rPr>
                <w:rFonts w:eastAsia="Times New Roman"/>
                <w:bCs/>
                <w:sz w:val="18"/>
                <w:szCs w:val="18"/>
              </w:rPr>
            </w:pPr>
            <w:hyperlink r:id="rId15" w:history="1">
              <w:r w:rsidR="00C101A1" w:rsidRPr="00FC7DC9">
                <w:rPr>
                  <w:rFonts w:eastAsia="Times New Roman"/>
                  <w:bCs/>
                  <w:sz w:val="18"/>
                  <w:szCs w:val="18"/>
                </w:rPr>
                <w:t>R1-2102838</w:t>
              </w:r>
            </w:hyperlink>
          </w:p>
        </w:tc>
        <w:tc>
          <w:tcPr>
            <w:tcW w:w="5490" w:type="dxa"/>
            <w:tcBorders>
              <w:top w:val="nil"/>
              <w:left w:val="nil"/>
              <w:bottom w:val="single" w:sz="4" w:space="0" w:color="A6A6A6"/>
              <w:right w:val="single" w:sz="4" w:space="0" w:color="A6A6A6"/>
            </w:tcBorders>
            <w:shd w:val="clear" w:color="auto" w:fill="auto"/>
            <w:hideMark/>
          </w:tcPr>
          <w:p w14:paraId="6B866D5D"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1F1E6912" w14:textId="77777777" w:rsidR="00C101A1" w:rsidRPr="00FC7DC9" w:rsidRDefault="00C101A1" w:rsidP="0042433F">
            <w:pPr>
              <w:snapToGrid w:val="0"/>
              <w:rPr>
                <w:rFonts w:eastAsia="Times New Roman"/>
                <w:sz w:val="18"/>
                <w:szCs w:val="18"/>
              </w:rPr>
            </w:pPr>
            <w:r w:rsidRPr="00FC7DC9">
              <w:rPr>
                <w:rFonts w:eastAsia="Times New Roman"/>
                <w:sz w:val="18"/>
                <w:szCs w:val="18"/>
              </w:rPr>
              <w:t>Lenovo, Motorola Mobility</w:t>
            </w:r>
          </w:p>
        </w:tc>
      </w:tr>
      <w:tr w:rsidR="00C101A1" w:rsidRPr="00FC7DC9" w14:paraId="32B1FAF5"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48A8EF7" w14:textId="77777777" w:rsidR="00C101A1" w:rsidRPr="00FC7DC9" w:rsidRDefault="00C101A1" w:rsidP="0042433F">
            <w:pPr>
              <w:snapToGrid w:val="0"/>
              <w:rPr>
                <w:rFonts w:eastAsia="Times New Roman"/>
                <w:bCs/>
                <w:sz w:val="18"/>
                <w:szCs w:val="18"/>
              </w:rPr>
            </w:pPr>
            <w:r>
              <w:rPr>
                <w:rFonts w:eastAsia="Times New Roman"/>
                <w:bCs/>
                <w:sz w:val="18"/>
                <w:szCs w:val="18"/>
              </w:rPr>
              <w:t>14</w:t>
            </w:r>
          </w:p>
        </w:tc>
        <w:tc>
          <w:tcPr>
            <w:tcW w:w="1170" w:type="dxa"/>
            <w:tcBorders>
              <w:top w:val="nil"/>
              <w:left w:val="single" w:sz="4" w:space="0" w:color="A6A6A6"/>
              <w:bottom w:val="single" w:sz="4" w:space="0" w:color="A6A6A6"/>
              <w:right w:val="single" w:sz="4" w:space="0" w:color="A6A6A6"/>
            </w:tcBorders>
            <w:shd w:val="clear" w:color="auto" w:fill="auto"/>
          </w:tcPr>
          <w:p w14:paraId="029B840F" w14:textId="77777777" w:rsidR="00C101A1" w:rsidRPr="00FC7DC9" w:rsidRDefault="006969FF" w:rsidP="0042433F">
            <w:pPr>
              <w:snapToGrid w:val="0"/>
              <w:rPr>
                <w:rFonts w:eastAsia="Times New Roman"/>
                <w:bCs/>
                <w:sz w:val="18"/>
                <w:szCs w:val="18"/>
              </w:rPr>
            </w:pPr>
            <w:hyperlink r:id="rId16" w:history="1">
              <w:r w:rsidR="00C101A1" w:rsidRPr="00FC7DC9">
                <w:rPr>
                  <w:rFonts w:eastAsia="Times New Roman"/>
                  <w:bCs/>
                  <w:sz w:val="18"/>
                  <w:szCs w:val="18"/>
                </w:rPr>
                <w:t>R1-2102877</w:t>
              </w:r>
            </w:hyperlink>
          </w:p>
        </w:tc>
        <w:tc>
          <w:tcPr>
            <w:tcW w:w="5490" w:type="dxa"/>
            <w:tcBorders>
              <w:top w:val="nil"/>
              <w:left w:val="nil"/>
              <w:bottom w:val="single" w:sz="4" w:space="0" w:color="A6A6A6"/>
              <w:right w:val="single" w:sz="4" w:space="0" w:color="A6A6A6"/>
            </w:tcBorders>
            <w:shd w:val="clear" w:color="auto" w:fill="auto"/>
            <w:hideMark/>
          </w:tcPr>
          <w:p w14:paraId="2325DD56"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7EA8F452" w14:textId="77777777" w:rsidR="00C101A1" w:rsidRPr="00FC7DC9" w:rsidRDefault="00C101A1" w:rsidP="0042433F">
            <w:pPr>
              <w:snapToGrid w:val="0"/>
              <w:rPr>
                <w:rFonts w:eastAsia="Times New Roman"/>
                <w:sz w:val="18"/>
                <w:szCs w:val="18"/>
              </w:rPr>
            </w:pPr>
            <w:r w:rsidRPr="00FC7DC9">
              <w:rPr>
                <w:rFonts w:eastAsia="Times New Roman"/>
                <w:sz w:val="18"/>
                <w:szCs w:val="18"/>
              </w:rPr>
              <w:t>CMCC</w:t>
            </w:r>
          </w:p>
        </w:tc>
      </w:tr>
      <w:tr w:rsidR="00C101A1" w:rsidRPr="00FC7DC9" w14:paraId="0127DBC1"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0F54492" w14:textId="77777777" w:rsidR="00C101A1" w:rsidRPr="00FC7DC9" w:rsidRDefault="00C101A1" w:rsidP="0042433F">
            <w:pPr>
              <w:snapToGrid w:val="0"/>
              <w:rPr>
                <w:rFonts w:eastAsia="Times New Roman"/>
                <w:bCs/>
                <w:sz w:val="18"/>
                <w:szCs w:val="18"/>
              </w:rPr>
            </w:pPr>
            <w:r>
              <w:rPr>
                <w:rFonts w:eastAsia="Times New Roman"/>
                <w:bCs/>
                <w:sz w:val="18"/>
                <w:szCs w:val="18"/>
              </w:rPr>
              <w:t>15</w:t>
            </w:r>
          </w:p>
        </w:tc>
        <w:tc>
          <w:tcPr>
            <w:tcW w:w="1170" w:type="dxa"/>
            <w:tcBorders>
              <w:top w:val="nil"/>
              <w:left w:val="single" w:sz="4" w:space="0" w:color="A6A6A6"/>
              <w:bottom w:val="single" w:sz="4" w:space="0" w:color="A6A6A6"/>
              <w:right w:val="single" w:sz="4" w:space="0" w:color="A6A6A6"/>
            </w:tcBorders>
            <w:shd w:val="clear" w:color="auto" w:fill="auto"/>
          </w:tcPr>
          <w:p w14:paraId="0C547E64" w14:textId="77777777" w:rsidR="00C101A1" w:rsidRPr="00FC7DC9" w:rsidRDefault="006969FF" w:rsidP="0042433F">
            <w:pPr>
              <w:snapToGrid w:val="0"/>
              <w:rPr>
                <w:rFonts w:eastAsia="Times New Roman"/>
                <w:bCs/>
                <w:sz w:val="18"/>
                <w:szCs w:val="18"/>
              </w:rPr>
            </w:pPr>
            <w:hyperlink r:id="rId17" w:history="1">
              <w:r w:rsidR="00C101A1" w:rsidRPr="00FC7DC9">
                <w:rPr>
                  <w:rFonts w:eastAsia="Times New Roman"/>
                  <w:bCs/>
                  <w:sz w:val="18"/>
                  <w:szCs w:val="18"/>
                </w:rPr>
                <w:t>R1-2102954</w:t>
              </w:r>
            </w:hyperlink>
          </w:p>
        </w:tc>
        <w:tc>
          <w:tcPr>
            <w:tcW w:w="5490" w:type="dxa"/>
            <w:tcBorders>
              <w:top w:val="nil"/>
              <w:left w:val="nil"/>
              <w:bottom w:val="single" w:sz="4" w:space="0" w:color="A6A6A6"/>
              <w:right w:val="single" w:sz="4" w:space="0" w:color="A6A6A6"/>
            </w:tcBorders>
            <w:shd w:val="clear" w:color="auto" w:fill="auto"/>
            <w:hideMark/>
          </w:tcPr>
          <w:p w14:paraId="208184CB"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23D017A5" w14:textId="77777777" w:rsidR="00C101A1" w:rsidRPr="00FC7DC9" w:rsidRDefault="00C101A1" w:rsidP="0042433F">
            <w:pPr>
              <w:snapToGrid w:val="0"/>
              <w:rPr>
                <w:rFonts w:eastAsia="Times New Roman"/>
                <w:sz w:val="18"/>
                <w:szCs w:val="18"/>
              </w:rPr>
            </w:pPr>
            <w:r w:rsidRPr="00FC7DC9">
              <w:rPr>
                <w:rFonts w:eastAsia="Times New Roman"/>
                <w:sz w:val="18"/>
                <w:szCs w:val="18"/>
              </w:rPr>
              <w:t>Ericsson</w:t>
            </w:r>
          </w:p>
        </w:tc>
      </w:tr>
      <w:tr w:rsidR="00C101A1" w:rsidRPr="00FC7DC9" w14:paraId="45CA9EFA"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126212D" w14:textId="77777777" w:rsidR="00C101A1" w:rsidRPr="00FC7DC9" w:rsidRDefault="00C101A1" w:rsidP="0042433F">
            <w:pPr>
              <w:snapToGrid w:val="0"/>
              <w:rPr>
                <w:rFonts w:eastAsia="Times New Roman"/>
                <w:bCs/>
                <w:sz w:val="18"/>
                <w:szCs w:val="18"/>
              </w:rPr>
            </w:pPr>
            <w:r>
              <w:rPr>
                <w:rFonts w:eastAsia="Times New Roman"/>
                <w:bCs/>
                <w:sz w:val="18"/>
                <w:szCs w:val="18"/>
              </w:rPr>
              <w:t>16</w:t>
            </w:r>
          </w:p>
        </w:tc>
        <w:tc>
          <w:tcPr>
            <w:tcW w:w="1170" w:type="dxa"/>
            <w:tcBorders>
              <w:top w:val="nil"/>
              <w:left w:val="single" w:sz="4" w:space="0" w:color="A6A6A6"/>
              <w:bottom w:val="single" w:sz="4" w:space="0" w:color="A6A6A6"/>
              <w:right w:val="single" w:sz="4" w:space="0" w:color="A6A6A6"/>
            </w:tcBorders>
            <w:shd w:val="clear" w:color="auto" w:fill="auto"/>
          </w:tcPr>
          <w:p w14:paraId="5ED39FAD" w14:textId="77777777" w:rsidR="00C101A1" w:rsidRPr="00FC7DC9" w:rsidRDefault="006969FF" w:rsidP="0042433F">
            <w:pPr>
              <w:snapToGrid w:val="0"/>
              <w:rPr>
                <w:rFonts w:eastAsia="Times New Roman"/>
                <w:bCs/>
                <w:sz w:val="18"/>
                <w:szCs w:val="18"/>
              </w:rPr>
            </w:pPr>
            <w:hyperlink r:id="rId18" w:history="1">
              <w:r w:rsidR="00C101A1" w:rsidRPr="00FC7DC9">
                <w:rPr>
                  <w:rFonts w:eastAsia="Times New Roman"/>
                  <w:bCs/>
                  <w:sz w:val="18"/>
                  <w:szCs w:val="18"/>
                </w:rPr>
                <w:t>R1-2102959</w:t>
              </w:r>
            </w:hyperlink>
          </w:p>
        </w:tc>
        <w:tc>
          <w:tcPr>
            <w:tcW w:w="5490" w:type="dxa"/>
            <w:tcBorders>
              <w:top w:val="nil"/>
              <w:left w:val="nil"/>
              <w:bottom w:val="single" w:sz="4" w:space="0" w:color="A6A6A6"/>
              <w:right w:val="single" w:sz="4" w:space="0" w:color="A6A6A6"/>
            </w:tcBorders>
            <w:shd w:val="clear" w:color="auto" w:fill="auto"/>
            <w:hideMark/>
          </w:tcPr>
          <w:p w14:paraId="77A19D9D"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0E289436" w14:textId="77777777" w:rsidR="00C101A1" w:rsidRPr="00FC7DC9" w:rsidRDefault="00C101A1" w:rsidP="0042433F">
            <w:pPr>
              <w:snapToGrid w:val="0"/>
              <w:rPr>
                <w:rFonts w:eastAsia="Times New Roman"/>
                <w:sz w:val="18"/>
                <w:szCs w:val="18"/>
              </w:rPr>
            </w:pPr>
            <w:r w:rsidRPr="00FC7DC9">
              <w:rPr>
                <w:rFonts w:eastAsia="Times New Roman"/>
                <w:sz w:val="18"/>
                <w:szCs w:val="18"/>
              </w:rPr>
              <w:t>Xiaomi</w:t>
            </w:r>
          </w:p>
        </w:tc>
      </w:tr>
      <w:tr w:rsidR="00C101A1" w:rsidRPr="00FC7DC9" w14:paraId="09F77664"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941C1FA" w14:textId="77777777" w:rsidR="00C101A1" w:rsidRPr="00FC7DC9" w:rsidRDefault="00C101A1" w:rsidP="0042433F">
            <w:pPr>
              <w:snapToGrid w:val="0"/>
              <w:rPr>
                <w:rFonts w:eastAsia="Times New Roman"/>
                <w:sz w:val="18"/>
                <w:szCs w:val="18"/>
              </w:rPr>
            </w:pPr>
            <w:r>
              <w:rPr>
                <w:rFonts w:eastAsia="Times New Roman"/>
                <w:sz w:val="18"/>
                <w:szCs w:val="18"/>
              </w:rPr>
              <w:t>17</w:t>
            </w:r>
          </w:p>
        </w:tc>
        <w:tc>
          <w:tcPr>
            <w:tcW w:w="1170" w:type="dxa"/>
            <w:tcBorders>
              <w:top w:val="nil"/>
              <w:left w:val="single" w:sz="4" w:space="0" w:color="A6A6A6"/>
              <w:bottom w:val="single" w:sz="4" w:space="0" w:color="A6A6A6"/>
              <w:right w:val="single" w:sz="4" w:space="0" w:color="A6A6A6"/>
            </w:tcBorders>
            <w:shd w:val="clear" w:color="auto" w:fill="auto"/>
          </w:tcPr>
          <w:p w14:paraId="3ABB4F8A" w14:textId="77777777" w:rsidR="00C101A1" w:rsidRPr="00FC7DC9" w:rsidRDefault="00C101A1" w:rsidP="0042433F">
            <w:pPr>
              <w:snapToGrid w:val="0"/>
              <w:rPr>
                <w:rFonts w:eastAsia="Times New Roman"/>
                <w:sz w:val="18"/>
                <w:szCs w:val="18"/>
              </w:rPr>
            </w:pPr>
            <w:r w:rsidRPr="00FC7DC9">
              <w:rPr>
                <w:rFonts w:eastAsia="Times New Roman"/>
                <w:sz w:val="18"/>
                <w:szCs w:val="18"/>
              </w:rPr>
              <w:t>R1-2103014</w:t>
            </w:r>
          </w:p>
        </w:tc>
        <w:tc>
          <w:tcPr>
            <w:tcW w:w="5490" w:type="dxa"/>
            <w:tcBorders>
              <w:top w:val="nil"/>
              <w:left w:val="nil"/>
              <w:bottom w:val="single" w:sz="4" w:space="0" w:color="A6A6A6"/>
              <w:right w:val="single" w:sz="4" w:space="0" w:color="A6A6A6"/>
            </w:tcBorders>
            <w:shd w:val="clear" w:color="auto" w:fill="auto"/>
            <w:hideMark/>
          </w:tcPr>
          <w:p w14:paraId="3EE7320E"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to Multi-Beam Operations</w:t>
            </w:r>
          </w:p>
        </w:tc>
        <w:tc>
          <w:tcPr>
            <w:tcW w:w="2700" w:type="dxa"/>
            <w:tcBorders>
              <w:top w:val="nil"/>
              <w:left w:val="nil"/>
              <w:bottom w:val="single" w:sz="4" w:space="0" w:color="A6A6A6"/>
              <w:right w:val="single" w:sz="4" w:space="0" w:color="A6A6A6"/>
            </w:tcBorders>
            <w:shd w:val="clear" w:color="auto" w:fill="auto"/>
            <w:hideMark/>
          </w:tcPr>
          <w:p w14:paraId="46782385" w14:textId="77777777" w:rsidR="00C101A1" w:rsidRPr="00FC7DC9" w:rsidRDefault="00C101A1" w:rsidP="0042433F">
            <w:pPr>
              <w:snapToGrid w:val="0"/>
              <w:rPr>
                <w:rFonts w:eastAsia="Times New Roman"/>
                <w:sz w:val="18"/>
                <w:szCs w:val="18"/>
              </w:rPr>
            </w:pPr>
            <w:r w:rsidRPr="00FC7DC9">
              <w:rPr>
                <w:rFonts w:eastAsia="Times New Roman"/>
                <w:sz w:val="18"/>
                <w:szCs w:val="18"/>
              </w:rPr>
              <w:t>Intel Corporation</w:t>
            </w:r>
          </w:p>
        </w:tc>
      </w:tr>
      <w:tr w:rsidR="00C101A1" w:rsidRPr="00FC7DC9" w14:paraId="575178FB"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585A255" w14:textId="77777777" w:rsidR="00C101A1" w:rsidRPr="00FC7DC9" w:rsidRDefault="00C101A1" w:rsidP="0042433F">
            <w:pPr>
              <w:snapToGrid w:val="0"/>
              <w:rPr>
                <w:rFonts w:eastAsia="Times New Roman"/>
                <w:bCs/>
                <w:sz w:val="18"/>
                <w:szCs w:val="18"/>
              </w:rPr>
            </w:pPr>
            <w:r>
              <w:rPr>
                <w:rFonts w:eastAsia="Times New Roman"/>
                <w:bCs/>
                <w:sz w:val="18"/>
                <w:szCs w:val="18"/>
              </w:rPr>
              <w:t>18</w:t>
            </w:r>
          </w:p>
        </w:tc>
        <w:tc>
          <w:tcPr>
            <w:tcW w:w="1170" w:type="dxa"/>
            <w:tcBorders>
              <w:top w:val="nil"/>
              <w:left w:val="single" w:sz="4" w:space="0" w:color="A6A6A6"/>
              <w:bottom w:val="single" w:sz="4" w:space="0" w:color="A6A6A6"/>
              <w:right w:val="single" w:sz="4" w:space="0" w:color="A6A6A6"/>
            </w:tcBorders>
            <w:shd w:val="clear" w:color="auto" w:fill="auto"/>
          </w:tcPr>
          <w:p w14:paraId="22B18613" w14:textId="77777777" w:rsidR="00C101A1" w:rsidRPr="00FC7DC9" w:rsidRDefault="006969FF" w:rsidP="0042433F">
            <w:pPr>
              <w:snapToGrid w:val="0"/>
              <w:rPr>
                <w:rFonts w:eastAsia="Times New Roman"/>
                <w:bCs/>
                <w:sz w:val="18"/>
                <w:szCs w:val="18"/>
              </w:rPr>
            </w:pPr>
            <w:hyperlink r:id="rId19" w:history="1">
              <w:r w:rsidR="00C101A1" w:rsidRPr="00FC7DC9">
                <w:rPr>
                  <w:rFonts w:eastAsia="Times New Roman"/>
                  <w:bCs/>
                  <w:sz w:val="18"/>
                  <w:szCs w:val="18"/>
                </w:rPr>
                <w:t>R1-2103088</w:t>
              </w:r>
            </w:hyperlink>
          </w:p>
        </w:tc>
        <w:tc>
          <w:tcPr>
            <w:tcW w:w="5490" w:type="dxa"/>
            <w:tcBorders>
              <w:top w:val="nil"/>
              <w:left w:val="nil"/>
              <w:bottom w:val="single" w:sz="4" w:space="0" w:color="A6A6A6"/>
              <w:right w:val="single" w:sz="4" w:space="0" w:color="A6A6A6"/>
            </w:tcBorders>
            <w:shd w:val="clear" w:color="auto" w:fill="auto"/>
            <w:hideMark/>
          </w:tcPr>
          <w:p w14:paraId="0F714FA9" w14:textId="77777777" w:rsidR="00C101A1" w:rsidRPr="00FC7DC9" w:rsidRDefault="00C101A1" w:rsidP="0042433F">
            <w:pPr>
              <w:snapToGrid w:val="0"/>
              <w:rPr>
                <w:rFonts w:eastAsia="Times New Roman"/>
                <w:sz w:val="18"/>
                <w:szCs w:val="18"/>
              </w:rPr>
            </w:pPr>
            <w:r w:rsidRPr="00FC7DC9">
              <w:rPr>
                <w:rFonts w:eastAsia="Times New Roman"/>
                <w:sz w:val="18"/>
                <w:szCs w:val="18"/>
              </w:rPr>
              <w:t>Views on Rel-17 Beam Management enhancement</w:t>
            </w:r>
          </w:p>
        </w:tc>
        <w:tc>
          <w:tcPr>
            <w:tcW w:w="2700" w:type="dxa"/>
            <w:tcBorders>
              <w:top w:val="nil"/>
              <w:left w:val="nil"/>
              <w:bottom w:val="single" w:sz="4" w:space="0" w:color="A6A6A6"/>
              <w:right w:val="single" w:sz="4" w:space="0" w:color="A6A6A6"/>
            </w:tcBorders>
            <w:shd w:val="clear" w:color="auto" w:fill="auto"/>
            <w:hideMark/>
          </w:tcPr>
          <w:p w14:paraId="0909C82F" w14:textId="77777777" w:rsidR="00C101A1" w:rsidRPr="00FC7DC9" w:rsidRDefault="00C101A1" w:rsidP="0042433F">
            <w:pPr>
              <w:snapToGrid w:val="0"/>
              <w:rPr>
                <w:rFonts w:eastAsia="Times New Roman"/>
                <w:sz w:val="18"/>
                <w:szCs w:val="18"/>
              </w:rPr>
            </w:pPr>
            <w:r w:rsidRPr="00FC7DC9">
              <w:rPr>
                <w:rFonts w:eastAsia="Times New Roman"/>
                <w:sz w:val="18"/>
                <w:szCs w:val="18"/>
              </w:rPr>
              <w:t>Apple</w:t>
            </w:r>
          </w:p>
        </w:tc>
      </w:tr>
      <w:tr w:rsidR="00C101A1" w:rsidRPr="00FC7DC9" w14:paraId="7C682690"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B9B2114" w14:textId="77777777" w:rsidR="00C101A1" w:rsidRPr="00FC7DC9" w:rsidRDefault="00C101A1" w:rsidP="0042433F">
            <w:pPr>
              <w:snapToGrid w:val="0"/>
              <w:rPr>
                <w:rFonts w:eastAsia="Times New Roman"/>
                <w:sz w:val="18"/>
                <w:szCs w:val="18"/>
              </w:rPr>
            </w:pPr>
            <w:r>
              <w:rPr>
                <w:rFonts w:eastAsia="Times New Roman"/>
                <w:sz w:val="18"/>
                <w:szCs w:val="18"/>
              </w:rPr>
              <w:t>19</w:t>
            </w:r>
          </w:p>
        </w:tc>
        <w:tc>
          <w:tcPr>
            <w:tcW w:w="1170" w:type="dxa"/>
            <w:tcBorders>
              <w:top w:val="nil"/>
              <w:left w:val="single" w:sz="4" w:space="0" w:color="A6A6A6"/>
              <w:bottom w:val="single" w:sz="4" w:space="0" w:color="A6A6A6"/>
              <w:right w:val="single" w:sz="4" w:space="0" w:color="A6A6A6"/>
            </w:tcBorders>
            <w:shd w:val="clear" w:color="auto" w:fill="auto"/>
          </w:tcPr>
          <w:p w14:paraId="3950EBAF" w14:textId="77777777" w:rsidR="00C101A1" w:rsidRPr="00FC7DC9" w:rsidRDefault="00C101A1" w:rsidP="0042433F">
            <w:pPr>
              <w:snapToGrid w:val="0"/>
              <w:rPr>
                <w:rFonts w:eastAsia="Times New Roman"/>
                <w:sz w:val="18"/>
                <w:szCs w:val="18"/>
              </w:rPr>
            </w:pPr>
            <w:r w:rsidRPr="00FC7DC9">
              <w:rPr>
                <w:rFonts w:eastAsia="Times New Roman"/>
                <w:sz w:val="18"/>
                <w:szCs w:val="18"/>
              </w:rPr>
              <w:t>R1-2103150</w:t>
            </w:r>
          </w:p>
        </w:tc>
        <w:tc>
          <w:tcPr>
            <w:tcW w:w="5490" w:type="dxa"/>
            <w:tcBorders>
              <w:top w:val="nil"/>
              <w:left w:val="nil"/>
              <w:bottom w:val="single" w:sz="4" w:space="0" w:color="A6A6A6"/>
              <w:right w:val="single" w:sz="4" w:space="0" w:color="A6A6A6"/>
            </w:tcBorders>
            <w:shd w:val="clear" w:color="auto" w:fill="auto"/>
            <w:hideMark/>
          </w:tcPr>
          <w:p w14:paraId="706E764F"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58BD9774" w14:textId="77777777" w:rsidR="00C101A1" w:rsidRPr="00FC7DC9" w:rsidRDefault="00C101A1" w:rsidP="0042433F">
            <w:pPr>
              <w:snapToGrid w:val="0"/>
              <w:rPr>
                <w:rFonts w:eastAsia="Times New Roman"/>
                <w:sz w:val="18"/>
                <w:szCs w:val="18"/>
              </w:rPr>
            </w:pPr>
            <w:r w:rsidRPr="00FC7DC9">
              <w:rPr>
                <w:rFonts w:eastAsia="Times New Roman"/>
                <w:sz w:val="18"/>
                <w:szCs w:val="18"/>
              </w:rPr>
              <w:t>Qualcomm Incorporated</w:t>
            </w:r>
          </w:p>
        </w:tc>
      </w:tr>
      <w:tr w:rsidR="00C101A1" w:rsidRPr="00FC7DC9" w14:paraId="2DE2A353"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29C51F5" w14:textId="77777777" w:rsidR="00C101A1" w:rsidRPr="00FC7DC9" w:rsidRDefault="00C101A1" w:rsidP="0042433F">
            <w:pPr>
              <w:snapToGrid w:val="0"/>
              <w:rPr>
                <w:rFonts w:eastAsia="Times New Roman"/>
                <w:bCs/>
                <w:sz w:val="18"/>
                <w:szCs w:val="18"/>
              </w:rPr>
            </w:pPr>
            <w:r>
              <w:rPr>
                <w:rFonts w:eastAsia="Times New Roman"/>
                <w:bCs/>
                <w:sz w:val="18"/>
                <w:szCs w:val="18"/>
              </w:rPr>
              <w:t>20</w:t>
            </w:r>
          </w:p>
        </w:tc>
        <w:tc>
          <w:tcPr>
            <w:tcW w:w="1170" w:type="dxa"/>
            <w:tcBorders>
              <w:top w:val="nil"/>
              <w:left w:val="single" w:sz="4" w:space="0" w:color="A6A6A6"/>
              <w:bottom w:val="single" w:sz="4" w:space="0" w:color="A6A6A6"/>
              <w:right w:val="single" w:sz="4" w:space="0" w:color="A6A6A6"/>
            </w:tcBorders>
            <w:shd w:val="clear" w:color="auto" w:fill="auto"/>
          </w:tcPr>
          <w:p w14:paraId="0200F05C" w14:textId="77777777" w:rsidR="00C101A1" w:rsidRPr="00FC7DC9" w:rsidRDefault="006969FF" w:rsidP="0042433F">
            <w:pPr>
              <w:snapToGrid w:val="0"/>
              <w:rPr>
                <w:rFonts w:eastAsia="Times New Roman"/>
                <w:bCs/>
                <w:sz w:val="18"/>
                <w:szCs w:val="18"/>
              </w:rPr>
            </w:pPr>
            <w:hyperlink r:id="rId20" w:history="1">
              <w:r w:rsidR="00C101A1" w:rsidRPr="00FC7DC9">
                <w:rPr>
                  <w:rFonts w:eastAsia="Times New Roman"/>
                  <w:bCs/>
                  <w:sz w:val="18"/>
                  <w:szCs w:val="18"/>
                </w:rPr>
                <w:t>R1-2103221</w:t>
              </w:r>
            </w:hyperlink>
          </w:p>
        </w:tc>
        <w:tc>
          <w:tcPr>
            <w:tcW w:w="5490" w:type="dxa"/>
            <w:tcBorders>
              <w:top w:val="nil"/>
              <w:left w:val="nil"/>
              <w:bottom w:val="single" w:sz="4" w:space="0" w:color="A6A6A6"/>
              <w:right w:val="single" w:sz="4" w:space="0" w:color="A6A6A6"/>
            </w:tcBorders>
            <w:shd w:val="clear" w:color="auto" w:fill="auto"/>
            <w:hideMark/>
          </w:tcPr>
          <w:p w14:paraId="7911B06B" w14:textId="77777777" w:rsidR="00C101A1" w:rsidRPr="00FC7DC9" w:rsidRDefault="00C101A1" w:rsidP="0042433F">
            <w:pPr>
              <w:snapToGrid w:val="0"/>
              <w:rPr>
                <w:rFonts w:eastAsia="Times New Roman"/>
                <w:sz w:val="18"/>
                <w:szCs w:val="18"/>
              </w:rPr>
            </w:pPr>
            <w:r w:rsidRPr="00FC7DC9">
              <w:rPr>
                <w:rFonts w:eastAsia="Times New Roman"/>
                <w:sz w:val="18"/>
                <w:szCs w:val="18"/>
              </w:rPr>
              <w:t>Multi-Beam Enhancements</w:t>
            </w:r>
          </w:p>
        </w:tc>
        <w:tc>
          <w:tcPr>
            <w:tcW w:w="2700" w:type="dxa"/>
            <w:tcBorders>
              <w:top w:val="nil"/>
              <w:left w:val="nil"/>
              <w:bottom w:val="single" w:sz="4" w:space="0" w:color="A6A6A6"/>
              <w:right w:val="single" w:sz="4" w:space="0" w:color="A6A6A6"/>
            </w:tcBorders>
            <w:shd w:val="clear" w:color="auto" w:fill="auto"/>
            <w:hideMark/>
          </w:tcPr>
          <w:p w14:paraId="36A9DF27" w14:textId="77777777" w:rsidR="00C101A1" w:rsidRPr="00FC7DC9" w:rsidRDefault="00C101A1" w:rsidP="0042433F">
            <w:pPr>
              <w:snapToGrid w:val="0"/>
              <w:rPr>
                <w:rFonts w:eastAsia="Times New Roman"/>
                <w:sz w:val="18"/>
                <w:szCs w:val="18"/>
              </w:rPr>
            </w:pPr>
            <w:r w:rsidRPr="00FC7DC9">
              <w:rPr>
                <w:rFonts w:eastAsia="Times New Roman"/>
                <w:sz w:val="18"/>
                <w:szCs w:val="18"/>
              </w:rPr>
              <w:t>Samsung</w:t>
            </w:r>
          </w:p>
        </w:tc>
      </w:tr>
      <w:tr w:rsidR="00C101A1" w:rsidRPr="00FC7DC9" w14:paraId="204151F0"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AA07DEB" w14:textId="77777777" w:rsidR="00C101A1" w:rsidRPr="00FC7DC9" w:rsidRDefault="00C101A1" w:rsidP="0042433F">
            <w:pPr>
              <w:snapToGrid w:val="0"/>
              <w:rPr>
                <w:rFonts w:eastAsia="Times New Roman"/>
                <w:bCs/>
                <w:sz w:val="18"/>
                <w:szCs w:val="18"/>
              </w:rPr>
            </w:pPr>
            <w:r>
              <w:rPr>
                <w:rFonts w:eastAsia="Times New Roman"/>
                <w:bCs/>
                <w:sz w:val="18"/>
                <w:szCs w:val="18"/>
              </w:rPr>
              <w:t>21</w:t>
            </w:r>
          </w:p>
        </w:tc>
        <w:tc>
          <w:tcPr>
            <w:tcW w:w="1170" w:type="dxa"/>
            <w:tcBorders>
              <w:top w:val="nil"/>
              <w:left w:val="single" w:sz="4" w:space="0" w:color="A6A6A6"/>
              <w:bottom w:val="single" w:sz="4" w:space="0" w:color="A6A6A6"/>
              <w:right w:val="single" w:sz="4" w:space="0" w:color="A6A6A6"/>
            </w:tcBorders>
            <w:shd w:val="clear" w:color="auto" w:fill="auto"/>
          </w:tcPr>
          <w:p w14:paraId="2A0B8740" w14:textId="77777777" w:rsidR="00C101A1" w:rsidRPr="00FC7DC9" w:rsidRDefault="006969FF" w:rsidP="0042433F">
            <w:pPr>
              <w:snapToGrid w:val="0"/>
              <w:rPr>
                <w:rFonts w:eastAsia="Times New Roman"/>
                <w:bCs/>
                <w:sz w:val="18"/>
                <w:szCs w:val="18"/>
              </w:rPr>
            </w:pPr>
            <w:hyperlink r:id="rId21" w:history="1">
              <w:r w:rsidR="00C101A1" w:rsidRPr="00FC7DC9">
                <w:rPr>
                  <w:rFonts w:eastAsia="Times New Roman"/>
                  <w:bCs/>
                  <w:sz w:val="18"/>
                  <w:szCs w:val="18"/>
                </w:rPr>
                <w:t>R1-2103287</w:t>
              </w:r>
            </w:hyperlink>
          </w:p>
        </w:tc>
        <w:tc>
          <w:tcPr>
            <w:tcW w:w="5490" w:type="dxa"/>
            <w:tcBorders>
              <w:top w:val="nil"/>
              <w:left w:val="nil"/>
              <w:bottom w:val="single" w:sz="4" w:space="0" w:color="A6A6A6"/>
              <w:right w:val="single" w:sz="4" w:space="0" w:color="A6A6A6"/>
            </w:tcBorders>
            <w:shd w:val="clear" w:color="auto" w:fill="auto"/>
            <w:hideMark/>
          </w:tcPr>
          <w:p w14:paraId="175064CA" w14:textId="77777777" w:rsidR="00C101A1" w:rsidRPr="00FC7DC9" w:rsidRDefault="00C101A1" w:rsidP="0042433F">
            <w:pPr>
              <w:snapToGrid w:val="0"/>
              <w:rPr>
                <w:rFonts w:eastAsia="Times New Roman"/>
                <w:sz w:val="18"/>
                <w:szCs w:val="18"/>
              </w:rPr>
            </w:pPr>
            <w:r w:rsidRPr="00FC7DC9">
              <w:rPr>
                <w:rFonts w:eastAsia="Times New Roman"/>
                <w:sz w:val="18"/>
                <w:szCs w:val="18"/>
              </w:rPr>
              <w:t>Further enhancement on multi-beam operation</w:t>
            </w:r>
          </w:p>
        </w:tc>
        <w:tc>
          <w:tcPr>
            <w:tcW w:w="2700" w:type="dxa"/>
            <w:tcBorders>
              <w:top w:val="nil"/>
              <w:left w:val="nil"/>
              <w:bottom w:val="single" w:sz="4" w:space="0" w:color="A6A6A6"/>
              <w:right w:val="single" w:sz="4" w:space="0" w:color="A6A6A6"/>
            </w:tcBorders>
            <w:shd w:val="clear" w:color="auto" w:fill="auto"/>
            <w:hideMark/>
          </w:tcPr>
          <w:p w14:paraId="02375840" w14:textId="77777777" w:rsidR="00C101A1" w:rsidRPr="00FC7DC9" w:rsidRDefault="00C101A1" w:rsidP="0042433F">
            <w:pPr>
              <w:snapToGrid w:val="0"/>
              <w:rPr>
                <w:rFonts w:eastAsia="Times New Roman"/>
                <w:sz w:val="18"/>
                <w:szCs w:val="18"/>
              </w:rPr>
            </w:pPr>
            <w:r w:rsidRPr="00FC7DC9">
              <w:rPr>
                <w:rFonts w:eastAsia="Times New Roman"/>
                <w:sz w:val="18"/>
                <w:szCs w:val="18"/>
              </w:rPr>
              <w:t>Sony</w:t>
            </w:r>
          </w:p>
        </w:tc>
      </w:tr>
      <w:tr w:rsidR="00C101A1" w:rsidRPr="00FC7DC9" w14:paraId="18CE8F76"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4F130FF" w14:textId="77777777" w:rsidR="00C101A1" w:rsidRPr="00FC7DC9" w:rsidRDefault="00C101A1" w:rsidP="0042433F">
            <w:pPr>
              <w:snapToGrid w:val="0"/>
              <w:rPr>
                <w:rFonts w:eastAsia="Times New Roman"/>
                <w:bCs/>
                <w:sz w:val="18"/>
                <w:szCs w:val="18"/>
              </w:rPr>
            </w:pPr>
            <w:r>
              <w:rPr>
                <w:rFonts w:eastAsia="Times New Roman"/>
                <w:bCs/>
                <w:sz w:val="18"/>
                <w:szCs w:val="18"/>
              </w:rPr>
              <w:t>22</w:t>
            </w:r>
          </w:p>
        </w:tc>
        <w:tc>
          <w:tcPr>
            <w:tcW w:w="1170" w:type="dxa"/>
            <w:tcBorders>
              <w:top w:val="nil"/>
              <w:left w:val="single" w:sz="4" w:space="0" w:color="A6A6A6"/>
              <w:bottom w:val="single" w:sz="4" w:space="0" w:color="A6A6A6"/>
              <w:right w:val="single" w:sz="4" w:space="0" w:color="A6A6A6"/>
            </w:tcBorders>
            <w:shd w:val="clear" w:color="auto" w:fill="auto"/>
          </w:tcPr>
          <w:p w14:paraId="33F151B9" w14:textId="77777777" w:rsidR="00C101A1" w:rsidRPr="00FC7DC9" w:rsidRDefault="006969FF" w:rsidP="0042433F">
            <w:pPr>
              <w:snapToGrid w:val="0"/>
              <w:rPr>
                <w:rFonts w:eastAsia="Times New Roman"/>
                <w:bCs/>
                <w:sz w:val="18"/>
                <w:szCs w:val="18"/>
              </w:rPr>
            </w:pPr>
            <w:hyperlink r:id="rId22" w:history="1">
              <w:r w:rsidR="00C101A1" w:rsidRPr="00FC7DC9">
                <w:rPr>
                  <w:rFonts w:eastAsia="Times New Roman"/>
                  <w:bCs/>
                  <w:sz w:val="18"/>
                  <w:szCs w:val="18"/>
                </w:rPr>
                <w:t>R1-2103365</w:t>
              </w:r>
            </w:hyperlink>
          </w:p>
        </w:tc>
        <w:tc>
          <w:tcPr>
            <w:tcW w:w="5490" w:type="dxa"/>
            <w:tcBorders>
              <w:top w:val="nil"/>
              <w:left w:val="nil"/>
              <w:bottom w:val="single" w:sz="4" w:space="0" w:color="A6A6A6"/>
              <w:right w:val="single" w:sz="4" w:space="0" w:color="A6A6A6"/>
            </w:tcBorders>
            <w:shd w:val="clear" w:color="auto" w:fill="auto"/>
            <w:hideMark/>
          </w:tcPr>
          <w:p w14:paraId="4BD8EAB1"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5BB062E3" w14:textId="77777777" w:rsidR="00C101A1" w:rsidRPr="00FC7DC9" w:rsidRDefault="00C101A1" w:rsidP="0042433F">
            <w:pPr>
              <w:snapToGrid w:val="0"/>
              <w:rPr>
                <w:rFonts w:eastAsia="Times New Roman"/>
                <w:sz w:val="18"/>
                <w:szCs w:val="18"/>
              </w:rPr>
            </w:pPr>
            <w:r w:rsidRPr="00FC7DC9">
              <w:rPr>
                <w:rFonts w:eastAsia="Times New Roman"/>
                <w:sz w:val="18"/>
                <w:szCs w:val="18"/>
              </w:rPr>
              <w:t>Nokia, Nokia Shanghai Bell</w:t>
            </w:r>
          </w:p>
        </w:tc>
      </w:tr>
      <w:tr w:rsidR="00C101A1" w:rsidRPr="00FC7DC9" w14:paraId="6B4D5F4E"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762520C" w14:textId="77777777" w:rsidR="00C101A1" w:rsidRPr="00FC7DC9" w:rsidRDefault="00C101A1" w:rsidP="0042433F">
            <w:pPr>
              <w:snapToGrid w:val="0"/>
              <w:rPr>
                <w:rFonts w:eastAsia="Times New Roman"/>
                <w:sz w:val="18"/>
                <w:szCs w:val="18"/>
              </w:rPr>
            </w:pPr>
            <w:r>
              <w:rPr>
                <w:rFonts w:eastAsia="Times New Roman"/>
                <w:bCs/>
                <w:sz w:val="18"/>
                <w:szCs w:val="18"/>
              </w:rPr>
              <w:t>23</w:t>
            </w:r>
          </w:p>
        </w:tc>
        <w:tc>
          <w:tcPr>
            <w:tcW w:w="1170" w:type="dxa"/>
            <w:tcBorders>
              <w:top w:val="nil"/>
              <w:left w:val="single" w:sz="4" w:space="0" w:color="A6A6A6"/>
              <w:bottom w:val="single" w:sz="4" w:space="0" w:color="A6A6A6"/>
              <w:right w:val="single" w:sz="4" w:space="0" w:color="A6A6A6"/>
            </w:tcBorders>
            <w:shd w:val="clear" w:color="auto" w:fill="auto"/>
          </w:tcPr>
          <w:p w14:paraId="21F26855" w14:textId="77777777" w:rsidR="00C101A1" w:rsidRPr="00FC7DC9" w:rsidRDefault="00C101A1" w:rsidP="0042433F">
            <w:pPr>
              <w:snapToGrid w:val="0"/>
              <w:rPr>
                <w:rFonts w:eastAsia="Times New Roman"/>
                <w:sz w:val="18"/>
                <w:szCs w:val="18"/>
              </w:rPr>
            </w:pPr>
            <w:r w:rsidRPr="00FC7DC9">
              <w:rPr>
                <w:rFonts w:eastAsia="Times New Roman"/>
                <w:sz w:val="18"/>
                <w:szCs w:val="18"/>
              </w:rPr>
              <w:t>R1-2103408</w:t>
            </w:r>
          </w:p>
        </w:tc>
        <w:tc>
          <w:tcPr>
            <w:tcW w:w="5490" w:type="dxa"/>
            <w:tcBorders>
              <w:top w:val="nil"/>
              <w:left w:val="nil"/>
              <w:bottom w:val="single" w:sz="4" w:space="0" w:color="A6A6A6"/>
              <w:right w:val="single" w:sz="4" w:space="0" w:color="A6A6A6"/>
            </w:tcBorders>
            <w:shd w:val="clear" w:color="auto" w:fill="auto"/>
            <w:hideMark/>
          </w:tcPr>
          <w:p w14:paraId="6B9953C7"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742FDD65" w14:textId="77777777" w:rsidR="00C101A1" w:rsidRPr="00FC7DC9" w:rsidRDefault="00C101A1" w:rsidP="0042433F">
            <w:pPr>
              <w:snapToGrid w:val="0"/>
              <w:rPr>
                <w:rFonts w:eastAsia="Times New Roman"/>
                <w:sz w:val="18"/>
                <w:szCs w:val="18"/>
              </w:rPr>
            </w:pPr>
            <w:proofErr w:type="spellStart"/>
            <w:r w:rsidRPr="00FC7DC9">
              <w:rPr>
                <w:rFonts w:eastAsia="Times New Roman"/>
                <w:sz w:val="18"/>
                <w:szCs w:val="18"/>
              </w:rPr>
              <w:t>Convida</w:t>
            </w:r>
            <w:proofErr w:type="spellEnd"/>
            <w:r w:rsidRPr="00FC7DC9">
              <w:rPr>
                <w:rFonts w:eastAsia="Times New Roman"/>
                <w:sz w:val="18"/>
                <w:szCs w:val="18"/>
              </w:rPr>
              <w:t xml:space="preserve"> Wireless</w:t>
            </w:r>
          </w:p>
        </w:tc>
      </w:tr>
      <w:tr w:rsidR="00C101A1" w:rsidRPr="00FC7DC9" w14:paraId="10BC434D"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124E17AB" w14:textId="77777777" w:rsidR="00C101A1" w:rsidRPr="00FC7DC9" w:rsidRDefault="00C101A1" w:rsidP="0042433F">
            <w:pPr>
              <w:snapToGrid w:val="0"/>
              <w:rPr>
                <w:rFonts w:eastAsia="Times New Roman"/>
                <w:sz w:val="18"/>
                <w:szCs w:val="18"/>
              </w:rPr>
            </w:pPr>
            <w:r>
              <w:rPr>
                <w:rFonts w:eastAsia="Times New Roman"/>
                <w:sz w:val="18"/>
                <w:szCs w:val="18"/>
              </w:rPr>
              <w:t>24</w:t>
            </w:r>
          </w:p>
        </w:tc>
        <w:tc>
          <w:tcPr>
            <w:tcW w:w="1170" w:type="dxa"/>
            <w:tcBorders>
              <w:top w:val="nil"/>
              <w:left w:val="single" w:sz="4" w:space="0" w:color="A6A6A6"/>
              <w:bottom w:val="single" w:sz="4" w:space="0" w:color="A6A6A6"/>
              <w:right w:val="single" w:sz="4" w:space="0" w:color="A6A6A6"/>
            </w:tcBorders>
            <w:shd w:val="clear" w:color="auto" w:fill="auto"/>
          </w:tcPr>
          <w:p w14:paraId="58EEB6FD" w14:textId="77777777" w:rsidR="00C101A1" w:rsidRPr="00FC7DC9" w:rsidRDefault="00C101A1" w:rsidP="0042433F">
            <w:pPr>
              <w:snapToGrid w:val="0"/>
              <w:rPr>
                <w:rFonts w:eastAsia="Times New Roman"/>
                <w:sz w:val="18"/>
                <w:szCs w:val="18"/>
              </w:rPr>
            </w:pPr>
            <w:r w:rsidRPr="00FC7DC9">
              <w:rPr>
                <w:rFonts w:eastAsia="Times New Roman"/>
                <w:sz w:val="18"/>
                <w:szCs w:val="18"/>
              </w:rPr>
              <w:t>R1-2103440</w:t>
            </w:r>
          </w:p>
        </w:tc>
        <w:tc>
          <w:tcPr>
            <w:tcW w:w="5490" w:type="dxa"/>
            <w:tcBorders>
              <w:top w:val="nil"/>
              <w:left w:val="nil"/>
              <w:bottom w:val="single" w:sz="4" w:space="0" w:color="A6A6A6"/>
              <w:right w:val="single" w:sz="4" w:space="0" w:color="A6A6A6"/>
            </w:tcBorders>
            <w:shd w:val="clear" w:color="auto" w:fill="auto"/>
            <w:hideMark/>
          </w:tcPr>
          <w:p w14:paraId="58EEE6C5"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6017EBC1" w14:textId="77777777" w:rsidR="00C101A1" w:rsidRPr="00FC7DC9" w:rsidRDefault="00C101A1" w:rsidP="0042433F">
            <w:pPr>
              <w:snapToGrid w:val="0"/>
              <w:rPr>
                <w:rFonts w:eastAsia="Times New Roman"/>
                <w:sz w:val="18"/>
                <w:szCs w:val="18"/>
              </w:rPr>
            </w:pPr>
            <w:r w:rsidRPr="00FC7DC9">
              <w:rPr>
                <w:rFonts w:eastAsia="Times New Roman"/>
                <w:sz w:val="18"/>
                <w:szCs w:val="18"/>
              </w:rPr>
              <w:t>AT&amp;T</w:t>
            </w:r>
          </w:p>
        </w:tc>
      </w:tr>
      <w:tr w:rsidR="00C101A1" w:rsidRPr="00FC7DC9" w14:paraId="224D3402"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16EA1F0" w14:textId="77777777" w:rsidR="00C101A1" w:rsidRPr="00FC7DC9" w:rsidRDefault="00C101A1" w:rsidP="0042433F">
            <w:pPr>
              <w:snapToGrid w:val="0"/>
              <w:rPr>
                <w:rFonts w:eastAsia="Times New Roman"/>
                <w:bCs/>
                <w:sz w:val="18"/>
                <w:szCs w:val="18"/>
              </w:rPr>
            </w:pPr>
            <w:r>
              <w:rPr>
                <w:rFonts w:eastAsia="Times New Roman"/>
                <w:sz w:val="18"/>
                <w:szCs w:val="18"/>
              </w:rPr>
              <w:t>25</w:t>
            </w:r>
          </w:p>
        </w:tc>
        <w:tc>
          <w:tcPr>
            <w:tcW w:w="1170" w:type="dxa"/>
            <w:tcBorders>
              <w:top w:val="nil"/>
              <w:left w:val="single" w:sz="4" w:space="0" w:color="A6A6A6"/>
              <w:bottom w:val="single" w:sz="4" w:space="0" w:color="A6A6A6"/>
              <w:right w:val="single" w:sz="4" w:space="0" w:color="A6A6A6"/>
            </w:tcBorders>
            <w:shd w:val="clear" w:color="auto" w:fill="auto"/>
          </w:tcPr>
          <w:p w14:paraId="2C473A2C" w14:textId="77777777" w:rsidR="00C101A1" w:rsidRPr="00FC7DC9" w:rsidRDefault="006969FF" w:rsidP="0042433F">
            <w:pPr>
              <w:snapToGrid w:val="0"/>
              <w:rPr>
                <w:rFonts w:eastAsia="Times New Roman"/>
                <w:bCs/>
                <w:sz w:val="18"/>
                <w:szCs w:val="18"/>
              </w:rPr>
            </w:pPr>
            <w:hyperlink r:id="rId23" w:history="1">
              <w:r w:rsidR="00C101A1" w:rsidRPr="00FC7DC9">
                <w:rPr>
                  <w:rFonts w:eastAsia="Times New Roman"/>
                  <w:bCs/>
                  <w:sz w:val="18"/>
                  <w:szCs w:val="18"/>
                </w:rPr>
                <w:t>R1-2103504</w:t>
              </w:r>
            </w:hyperlink>
          </w:p>
        </w:tc>
        <w:tc>
          <w:tcPr>
            <w:tcW w:w="5490" w:type="dxa"/>
            <w:tcBorders>
              <w:top w:val="nil"/>
              <w:left w:val="nil"/>
              <w:bottom w:val="single" w:sz="4" w:space="0" w:color="A6A6A6"/>
              <w:right w:val="single" w:sz="4" w:space="0" w:color="A6A6A6"/>
            </w:tcBorders>
            <w:shd w:val="clear" w:color="auto" w:fill="auto"/>
            <w:hideMark/>
          </w:tcPr>
          <w:p w14:paraId="438F767C"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71C15E57" w14:textId="77777777" w:rsidR="00C101A1" w:rsidRPr="00FC7DC9" w:rsidRDefault="00C101A1" w:rsidP="0042433F">
            <w:pPr>
              <w:snapToGrid w:val="0"/>
              <w:rPr>
                <w:rFonts w:eastAsia="Times New Roman"/>
                <w:sz w:val="18"/>
                <w:szCs w:val="18"/>
              </w:rPr>
            </w:pPr>
            <w:r w:rsidRPr="00FC7DC9">
              <w:rPr>
                <w:rFonts w:eastAsia="Times New Roman"/>
                <w:sz w:val="18"/>
                <w:szCs w:val="18"/>
              </w:rPr>
              <w:t>LG Electronics</w:t>
            </w:r>
          </w:p>
        </w:tc>
      </w:tr>
      <w:tr w:rsidR="00C101A1" w:rsidRPr="00FC7DC9" w14:paraId="389EB5C6"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6D0E2B5" w14:textId="77777777" w:rsidR="00C101A1" w:rsidRPr="00FC7DC9" w:rsidRDefault="00C101A1" w:rsidP="0042433F">
            <w:pPr>
              <w:snapToGrid w:val="0"/>
              <w:rPr>
                <w:rFonts w:eastAsia="Times New Roman"/>
                <w:bCs/>
                <w:sz w:val="18"/>
                <w:szCs w:val="18"/>
              </w:rPr>
            </w:pPr>
            <w:r>
              <w:rPr>
                <w:rFonts w:eastAsia="Times New Roman"/>
                <w:bCs/>
                <w:sz w:val="18"/>
                <w:szCs w:val="18"/>
              </w:rPr>
              <w:t>26</w:t>
            </w:r>
          </w:p>
        </w:tc>
        <w:tc>
          <w:tcPr>
            <w:tcW w:w="1170" w:type="dxa"/>
            <w:tcBorders>
              <w:top w:val="nil"/>
              <w:left w:val="single" w:sz="4" w:space="0" w:color="A6A6A6"/>
              <w:bottom w:val="single" w:sz="4" w:space="0" w:color="A6A6A6"/>
              <w:right w:val="single" w:sz="4" w:space="0" w:color="A6A6A6"/>
            </w:tcBorders>
            <w:shd w:val="clear" w:color="auto" w:fill="auto"/>
          </w:tcPr>
          <w:p w14:paraId="1695F327" w14:textId="77777777" w:rsidR="00C101A1" w:rsidRPr="00FC7DC9" w:rsidRDefault="006969FF" w:rsidP="0042433F">
            <w:pPr>
              <w:snapToGrid w:val="0"/>
              <w:rPr>
                <w:rFonts w:eastAsia="Times New Roman"/>
                <w:bCs/>
                <w:sz w:val="18"/>
                <w:szCs w:val="18"/>
              </w:rPr>
            </w:pPr>
            <w:hyperlink r:id="rId24" w:history="1">
              <w:r w:rsidR="00C101A1" w:rsidRPr="00FC7DC9">
                <w:rPr>
                  <w:rFonts w:eastAsia="Times New Roman"/>
                  <w:bCs/>
                  <w:sz w:val="18"/>
                  <w:szCs w:val="18"/>
                </w:rPr>
                <w:t>R1-2103521</w:t>
              </w:r>
            </w:hyperlink>
          </w:p>
        </w:tc>
        <w:tc>
          <w:tcPr>
            <w:tcW w:w="5490" w:type="dxa"/>
            <w:tcBorders>
              <w:top w:val="nil"/>
              <w:left w:val="nil"/>
              <w:bottom w:val="single" w:sz="4" w:space="0" w:color="A6A6A6"/>
              <w:right w:val="single" w:sz="4" w:space="0" w:color="A6A6A6"/>
            </w:tcBorders>
            <w:shd w:val="clear" w:color="auto" w:fill="auto"/>
            <w:hideMark/>
          </w:tcPr>
          <w:p w14:paraId="119DD7E4" w14:textId="77777777" w:rsidR="00C101A1" w:rsidRPr="00FC7DC9" w:rsidRDefault="00C101A1" w:rsidP="0042433F">
            <w:pPr>
              <w:snapToGrid w:val="0"/>
              <w:rPr>
                <w:rFonts w:eastAsia="Times New Roman"/>
                <w:sz w:val="18"/>
                <w:szCs w:val="18"/>
              </w:rPr>
            </w:pPr>
            <w:r w:rsidRPr="00FC7DC9">
              <w:rPr>
                <w:rFonts w:eastAsia="Times New Roman"/>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hideMark/>
          </w:tcPr>
          <w:p w14:paraId="6F700C8F" w14:textId="77777777" w:rsidR="00C101A1" w:rsidRPr="00FC7DC9" w:rsidRDefault="00C101A1" w:rsidP="0042433F">
            <w:pPr>
              <w:snapToGrid w:val="0"/>
              <w:rPr>
                <w:rFonts w:eastAsia="Times New Roman"/>
                <w:sz w:val="18"/>
                <w:szCs w:val="18"/>
              </w:rPr>
            </w:pPr>
            <w:r w:rsidRPr="00FC7DC9">
              <w:rPr>
                <w:rFonts w:eastAsia="Times New Roman"/>
                <w:sz w:val="18"/>
                <w:szCs w:val="18"/>
              </w:rPr>
              <w:t>NEC</w:t>
            </w:r>
          </w:p>
        </w:tc>
      </w:tr>
      <w:tr w:rsidR="00C101A1" w:rsidRPr="001C0BB9" w14:paraId="4C505FCC"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BB02F18" w14:textId="77777777" w:rsidR="00C101A1" w:rsidRPr="001C0BB9" w:rsidRDefault="00C101A1" w:rsidP="0042433F">
            <w:pPr>
              <w:snapToGrid w:val="0"/>
              <w:rPr>
                <w:rFonts w:eastAsia="Times New Roman"/>
                <w:bCs/>
                <w:sz w:val="18"/>
                <w:szCs w:val="18"/>
              </w:rPr>
            </w:pPr>
            <w:r>
              <w:rPr>
                <w:rFonts w:eastAsia="Times New Roman"/>
                <w:bCs/>
                <w:sz w:val="18"/>
                <w:szCs w:val="18"/>
              </w:rPr>
              <w:t>27</w:t>
            </w:r>
          </w:p>
        </w:tc>
        <w:tc>
          <w:tcPr>
            <w:tcW w:w="1170" w:type="dxa"/>
            <w:tcBorders>
              <w:top w:val="nil"/>
              <w:left w:val="single" w:sz="4" w:space="0" w:color="A6A6A6"/>
              <w:bottom w:val="single" w:sz="4" w:space="0" w:color="A6A6A6"/>
              <w:right w:val="single" w:sz="4" w:space="0" w:color="A6A6A6"/>
            </w:tcBorders>
            <w:shd w:val="clear" w:color="auto" w:fill="auto"/>
          </w:tcPr>
          <w:p w14:paraId="710B6E1A" w14:textId="77777777" w:rsidR="00C101A1" w:rsidRPr="00FC7DC9" w:rsidRDefault="006969FF" w:rsidP="0042433F">
            <w:pPr>
              <w:snapToGrid w:val="0"/>
              <w:rPr>
                <w:rFonts w:eastAsia="Times New Roman"/>
                <w:bCs/>
                <w:sz w:val="18"/>
                <w:szCs w:val="18"/>
              </w:rPr>
            </w:pPr>
            <w:hyperlink r:id="rId25" w:history="1">
              <w:r w:rsidR="00C101A1" w:rsidRPr="001C0BB9">
                <w:rPr>
                  <w:rFonts w:eastAsia="Times New Roman"/>
                  <w:bCs/>
                  <w:sz w:val="18"/>
                  <w:szCs w:val="18"/>
                </w:rPr>
                <w:t>R1-2103559</w:t>
              </w:r>
            </w:hyperlink>
          </w:p>
        </w:tc>
        <w:tc>
          <w:tcPr>
            <w:tcW w:w="5490" w:type="dxa"/>
            <w:tcBorders>
              <w:top w:val="nil"/>
              <w:left w:val="nil"/>
              <w:bottom w:val="single" w:sz="4" w:space="0" w:color="A6A6A6"/>
              <w:right w:val="single" w:sz="4" w:space="0" w:color="A6A6A6"/>
            </w:tcBorders>
            <w:shd w:val="clear" w:color="auto" w:fill="auto"/>
            <w:hideMark/>
          </w:tcPr>
          <w:p w14:paraId="5E8BD919" w14:textId="77777777" w:rsidR="00C101A1" w:rsidRPr="00FC7DC9" w:rsidRDefault="00C101A1" w:rsidP="0042433F">
            <w:pPr>
              <w:snapToGrid w:val="0"/>
              <w:rPr>
                <w:rFonts w:eastAsia="Times New Roman"/>
                <w:sz w:val="18"/>
                <w:szCs w:val="18"/>
              </w:rPr>
            </w:pPr>
            <w:r w:rsidRPr="00FC7DC9">
              <w:rPr>
                <w:rFonts w:eastAsia="Times New Roman"/>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hideMark/>
          </w:tcPr>
          <w:p w14:paraId="36148573" w14:textId="77777777" w:rsidR="00C101A1" w:rsidRPr="00FC7DC9" w:rsidRDefault="00C101A1" w:rsidP="0042433F">
            <w:pPr>
              <w:snapToGrid w:val="0"/>
              <w:rPr>
                <w:rFonts w:eastAsia="Times New Roman"/>
                <w:sz w:val="18"/>
                <w:szCs w:val="18"/>
              </w:rPr>
            </w:pPr>
            <w:r w:rsidRPr="00FC7DC9">
              <w:rPr>
                <w:rFonts w:eastAsia="Times New Roman"/>
                <w:sz w:val="18"/>
                <w:szCs w:val="18"/>
              </w:rPr>
              <w:t>NTT DOCOMO, INC.</w:t>
            </w:r>
          </w:p>
        </w:tc>
      </w:tr>
      <w:tr w:rsidR="00C101A1" w:rsidRPr="001C0BB9" w14:paraId="303134CB"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277F8D7" w14:textId="77777777" w:rsidR="00C101A1" w:rsidRPr="001C0BB9" w:rsidRDefault="00C101A1" w:rsidP="0042433F">
            <w:pPr>
              <w:snapToGrid w:val="0"/>
              <w:rPr>
                <w:rFonts w:eastAsia="Times New Roman"/>
                <w:bCs/>
                <w:sz w:val="18"/>
                <w:szCs w:val="18"/>
              </w:rPr>
            </w:pPr>
            <w:r w:rsidRPr="001C0BB9">
              <w:rPr>
                <w:rFonts w:eastAsia="Times New Roman"/>
                <w:bCs/>
                <w:sz w:val="18"/>
                <w:szCs w:val="18"/>
              </w:rPr>
              <w:t>28</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F9220E2" w14:textId="77777777" w:rsidR="00C101A1" w:rsidRPr="00FC7DC9" w:rsidRDefault="006969FF" w:rsidP="0042433F">
            <w:pPr>
              <w:snapToGrid w:val="0"/>
              <w:rPr>
                <w:rFonts w:eastAsia="Times New Roman"/>
                <w:bCs/>
                <w:sz w:val="18"/>
                <w:szCs w:val="18"/>
              </w:rPr>
            </w:pPr>
            <w:hyperlink r:id="rId26" w:history="1">
              <w:r w:rsidR="00C101A1" w:rsidRPr="001C0BB9">
                <w:rPr>
                  <w:rFonts w:eastAsia="Times New Roman"/>
                  <w:bCs/>
                  <w:sz w:val="18"/>
                  <w:szCs w:val="18"/>
                </w:rPr>
                <w:t>R1-2103637</w:t>
              </w:r>
            </w:hyperlink>
          </w:p>
        </w:tc>
        <w:tc>
          <w:tcPr>
            <w:tcW w:w="5490" w:type="dxa"/>
            <w:tcBorders>
              <w:top w:val="single" w:sz="4" w:space="0" w:color="A6A6A6"/>
              <w:left w:val="nil"/>
              <w:bottom w:val="single" w:sz="4" w:space="0" w:color="A6A6A6"/>
              <w:right w:val="single" w:sz="4" w:space="0" w:color="A6A6A6"/>
            </w:tcBorders>
            <w:shd w:val="clear" w:color="auto" w:fill="auto"/>
            <w:hideMark/>
          </w:tcPr>
          <w:p w14:paraId="74042A3B" w14:textId="77777777" w:rsidR="00C101A1" w:rsidRPr="00FC7DC9" w:rsidRDefault="00C101A1" w:rsidP="0042433F">
            <w:pPr>
              <w:snapToGrid w:val="0"/>
              <w:rPr>
                <w:rFonts w:eastAsia="Times New Roman"/>
                <w:sz w:val="18"/>
                <w:szCs w:val="18"/>
              </w:rPr>
            </w:pPr>
            <w:r w:rsidRPr="00FC7DC9">
              <w:rPr>
                <w:rFonts w:eastAsia="Times New Roman"/>
                <w:sz w:val="18"/>
                <w:szCs w:val="18"/>
              </w:rPr>
              <w:t>Discussion on multi-beam operation</w:t>
            </w:r>
          </w:p>
        </w:tc>
        <w:tc>
          <w:tcPr>
            <w:tcW w:w="2700" w:type="dxa"/>
            <w:tcBorders>
              <w:top w:val="single" w:sz="4" w:space="0" w:color="A6A6A6"/>
              <w:left w:val="nil"/>
              <w:bottom w:val="single" w:sz="4" w:space="0" w:color="A6A6A6"/>
              <w:right w:val="single" w:sz="4" w:space="0" w:color="A6A6A6"/>
            </w:tcBorders>
            <w:shd w:val="clear" w:color="auto" w:fill="auto"/>
            <w:hideMark/>
          </w:tcPr>
          <w:p w14:paraId="5ED5191C" w14:textId="77777777" w:rsidR="00C101A1" w:rsidRPr="00FC7DC9" w:rsidRDefault="00C101A1" w:rsidP="0042433F">
            <w:pPr>
              <w:snapToGrid w:val="0"/>
              <w:rPr>
                <w:rFonts w:eastAsia="Times New Roman"/>
                <w:sz w:val="18"/>
                <w:szCs w:val="18"/>
              </w:rPr>
            </w:pPr>
            <w:proofErr w:type="spellStart"/>
            <w:r w:rsidRPr="00FC7DC9">
              <w:rPr>
                <w:rFonts w:eastAsia="Times New Roman"/>
                <w:sz w:val="18"/>
                <w:szCs w:val="18"/>
              </w:rPr>
              <w:t>ASUSTeK</w:t>
            </w:r>
            <w:proofErr w:type="spellEnd"/>
            <w:r w:rsidRPr="00FC7DC9">
              <w:rPr>
                <w:rFonts w:eastAsia="Times New Roman"/>
                <w:sz w:val="18"/>
                <w:szCs w:val="18"/>
              </w:rPr>
              <w:t xml:space="preserve"> </w:t>
            </w:r>
          </w:p>
        </w:tc>
      </w:tr>
      <w:tr w:rsidR="00C101A1" w:rsidRPr="001C0BB9" w14:paraId="6B94B814"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6AC31F9E" w14:textId="77777777" w:rsidR="00C101A1" w:rsidRPr="001C0BB9" w:rsidRDefault="00C101A1" w:rsidP="0042433F">
            <w:pPr>
              <w:snapToGrid w:val="0"/>
              <w:rPr>
                <w:rFonts w:eastAsia="Times New Roman"/>
                <w:bCs/>
                <w:sz w:val="18"/>
                <w:szCs w:val="18"/>
              </w:rPr>
            </w:pPr>
            <w:r w:rsidRPr="001C0BB9">
              <w:rPr>
                <w:rFonts w:eastAsia="Times New Roman"/>
                <w:bCs/>
                <w:sz w:val="18"/>
                <w:szCs w:val="18"/>
              </w:rPr>
              <w:lastRenderedPageBreak/>
              <w:t>29</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AA0E25D" w14:textId="77777777" w:rsidR="00C101A1" w:rsidRPr="001C0BB9" w:rsidRDefault="006969FF" w:rsidP="0042433F">
            <w:pPr>
              <w:snapToGrid w:val="0"/>
              <w:rPr>
                <w:rFonts w:eastAsia="Times New Roman"/>
                <w:bCs/>
                <w:sz w:val="18"/>
                <w:szCs w:val="18"/>
              </w:rPr>
            </w:pPr>
            <w:hyperlink r:id="rId27" w:history="1">
              <w:r w:rsidR="00C101A1" w:rsidRPr="001C0BB9">
                <w:rPr>
                  <w:rFonts w:eastAsia="Times New Roman"/>
                  <w:bCs/>
                  <w:sz w:val="18"/>
                  <w:szCs w:val="18"/>
                </w:rPr>
                <w:t>R1-2102439</w:t>
              </w:r>
            </w:hyperlink>
          </w:p>
        </w:tc>
        <w:tc>
          <w:tcPr>
            <w:tcW w:w="5490" w:type="dxa"/>
            <w:tcBorders>
              <w:top w:val="single" w:sz="4" w:space="0" w:color="A6A6A6"/>
              <w:left w:val="nil"/>
              <w:bottom w:val="single" w:sz="4" w:space="0" w:color="A6A6A6"/>
              <w:right w:val="single" w:sz="4" w:space="0" w:color="A6A6A6"/>
            </w:tcBorders>
            <w:shd w:val="clear" w:color="auto" w:fill="auto"/>
          </w:tcPr>
          <w:p w14:paraId="6918EE30" w14:textId="77777777" w:rsidR="00C101A1" w:rsidRPr="001C0BB9" w:rsidRDefault="00C101A1" w:rsidP="0042433F">
            <w:pPr>
              <w:snapToGrid w:val="0"/>
              <w:rPr>
                <w:rFonts w:eastAsia="Times New Roman"/>
                <w:sz w:val="18"/>
                <w:szCs w:val="18"/>
              </w:rPr>
            </w:pPr>
            <w:r w:rsidRPr="001C0BB9">
              <w:rPr>
                <w:rFonts w:eastAsia="Times New Roman"/>
                <w:sz w:val="18"/>
                <w:szCs w:val="18"/>
              </w:rPr>
              <w:t>Performance Evaluation of Multi-Panel UE in a Multi-TRP Deployment</w:t>
            </w:r>
          </w:p>
        </w:tc>
        <w:tc>
          <w:tcPr>
            <w:tcW w:w="2700" w:type="dxa"/>
            <w:tcBorders>
              <w:top w:val="single" w:sz="4" w:space="0" w:color="A6A6A6"/>
              <w:left w:val="nil"/>
              <w:bottom w:val="single" w:sz="4" w:space="0" w:color="A6A6A6"/>
              <w:right w:val="single" w:sz="4" w:space="0" w:color="A6A6A6"/>
            </w:tcBorders>
            <w:shd w:val="clear" w:color="auto" w:fill="auto"/>
          </w:tcPr>
          <w:p w14:paraId="7C76908F" w14:textId="77777777" w:rsidR="00C101A1" w:rsidRPr="001C0BB9" w:rsidRDefault="00C101A1" w:rsidP="0042433F">
            <w:pPr>
              <w:snapToGrid w:val="0"/>
              <w:rPr>
                <w:rFonts w:eastAsia="Times New Roman"/>
                <w:sz w:val="18"/>
                <w:szCs w:val="18"/>
              </w:rPr>
            </w:pPr>
            <w:proofErr w:type="spellStart"/>
            <w:r w:rsidRPr="001C0BB9">
              <w:rPr>
                <w:rFonts w:eastAsia="Times New Roman"/>
                <w:sz w:val="18"/>
                <w:szCs w:val="18"/>
              </w:rPr>
              <w:t>InterDigital</w:t>
            </w:r>
            <w:proofErr w:type="spellEnd"/>
            <w:r w:rsidRPr="001C0BB9">
              <w:rPr>
                <w:rFonts w:eastAsia="Times New Roman"/>
                <w:sz w:val="18"/>
                <w:szCs w:val="18"/>
              </w:rPr>
              <w:t>, Inc.</w:t>
            </w:r>
          </w:p>
        </w:tc>
      </w:tr>
      <w:tr w:rsidR="00C101A1" w:rsidRPr="001C0BB9" w14:paraId="7F6976A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366DA77" w14:textId="77777777" w:rsidR="00C101A1" w:rsidRPr="001C0BB9" w:rsidRDefault="00C101A1" w:rsidP="0042433F">
            <w:pPr>
              <w:snapToGrid w:val="0"/>
              <w:rPr>
                <w:rFonts w:eastAsia="Times New Roman"/>
                <w:bCs/>
                <w:sz w:val="18"/>
                <w:szCs w:val="18"/>
              </w:rPr>
            </w:pPr>
            <w:r w:rsidRPr="001C0BB9">
              <w:rPr>
                <w:rFonts w:eastAsia="Times New Roman"/>
                <w:bCs/>
                <w:sz w:val="18"/>
                <w:szCs w:val="18"/>
              </w:rPr>
              <w:t>30</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BD7E32B" w14:textId="77777777" w:rsidR="00C101A1" w:rsidRPr="001C0BB9" w:rsidRDefault="00C101A1" w:rsidP="0042433F">
            <w:pPr>
              <w:snapToGrid w:val="0"/>
              <w:rPr>
                <w:rFonts w:eastAsia="Times New Roman"/>
                <w:bCs/>
                <w:sz w:val="18"/>
                <w:szCs w:val="18"/>
              </w:rPr>
            </w:pPr>
            <w:r w:rsidRPr="001C0BB9">
              <w:rPr>
                <w:rFonts w:eastAsia="Times New Roman"/>
                <w:sz w:val="18"/>
                <w:szCs w:val="18"/>
              </w:rPr>
              <w:t>R1-2102479</w:t>
            </w:r>
          </w:p>
        </w:tc>
        <w:tc>
          <w:tcPr>
            <w:tcW w:w="5490" w:type="dxa"/>
            <w:tcBorders>
              <w:top w:val="single" w:sz="4" w:space="0" w:color="A6A6A6"/>
              <w:left w:val="nil"/>
              <w:bottom w:val="single" w:sz="4" w:space="0" w:color="A6A6A6"/>
              <w:right w:val="single" w:sz="4" w:space="0" w:color="A6A6A6"/>
            </w:tcBorders>
            <w:shd w:val="clear" w:color="auto" w:fill="auto"/>
          </w:tcPr>
          <w:p w14:paraId="0432BD98" w14:textId="77777777" w:rsidR="00C101A1" w:rsidRPr="001C0BB9" w:rsidRDefault="00C101A1" w:rsidP="0042433F">
            <w:pPr>
              <w:snapToGrid w:val="0"/>
              <w:rPr>
                <w:rFonts w:eastAsia="Times New Roman"/>
                <w:sz w:val="18"/>
                <w:szCs w:val="18"/>
              </w:rPr>
            </w:pPr>
            <w:r w:rsidRPr="001C0BB9">
              <w:rPr>
                <w:rFonts w:eastAsia="Times New Roman"/>
                <w:sz w:val="18"/>
                <w:szCs w:val="18"/>
              </w:rPr>
              <w:t>Discussion on further enhancements for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29A022F2" w14:textId="77777777" w:rsidR="00C101A1" w:rsidRPr="001C0BB9" w:rsidRDefault="00C101A1" w:rsidP="0042433F">
            <w:pPr>
              <w:snapToGrid w:val="0"/>
              <w:rPr>
                <w:rFonts w:eastAsia="Times New Roman"/>
                <w:sz w:val="18"/>
                <w:szCs w:val="18"/>
              </w:rPr>
            </w:pPr>
            <w:r w:rsidRPr="001C0BB9">
              <w:rPr>
                <w:rFonts w:eastAsia="Times New Roman"/>
                <w:sz w:val="18"/>
                <w:szCs w:val="18"/>
              </w:rPr>
              <w:t>OPPO</w:t>
            </w:r>
          </w:p>
        </w:tc>
      </w:tr>
      <w:tr w:rsidR="00C101A1" w:rsidRPr="001C0BB9" w14:paraId="716DF349"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BF8DABB" w14:textId="77777777" w:rsidR="00C101A1" w:rsidRPr="001C0BB9" w:rsidRDefault="00C101A1" w:rsidP="0042433F">
            <w:pPr>
              <w:snapToGrid w:val="0"/>
              <w:rPr>
                <w:rFonts w:eastAsia="Times New Roman"/>
                <w:bCs/>
                <w:sz w:val="18"/>
                <w:szCs w:val="18"/>
              </w:rPr>
            </w:pPr>
            <w:r w:rsidRPr="001C0BB9">
              <w:rPr>
                <w:rFonts w:eastAsia="Times New Roman"/>
                <w:bCs/>
                <w:sz w:val="18"/>
                <w:szCs w:val="18"/>
              </w:rPr>
              <w:t>31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64EBDC1F" w14:textId="77777777" w:rsidR="00C101A1" w:rsidRPr="001C0BB9" w:rsidRDefault="006969FF" w:rsidP="0042433F">
            <w:pPr>
              <w:snapToGrid w:val="0"/>
              <w:rPr>
                <w:rFonts w:eastAsia="Times New Roman"/>
                <w:bCs/>
                <w:sz w:val="18"/>
                <w:szCs w:val="18"/>
              </w:rPr>
            </w:pPr>
            <w:hyperlink r:id="rId28" w:history="1">
              <w:r w:rsidR="00C101A1" w:rsidRPr="001C0BB9">
                <w:rPr>
                  <w:rFonts w:eastAsia="Times New Roman"/>
                  <w:bCs/>
                  <w:sz w:val="18"/>
                  <w:szCs w:val="18"/>
                </w:rPr>
                <w:t>R1-2102513</w:t>
              </w:r>
            </w:hyperlink>
          </w:p>
        </w:tc>
        <w:tc>
          <w:tcPr>
            <w:tcW w:w="5490" w:type="dxa"/>
            <w:tcBorders>
              <w:top w:val="single" w:sz="4" w:space="0" w:color="A6A6A6"/>
              <w:left w:val="nil"/>
              <w:bottom w:val="single" w:sz="4" w:space="0" w:color="A6A6A6"/>
              <w:right w:val="single" w:sz="4" w:space="0" w:color="A6A6A6"/>
            </w:tcBorders>
            <w:shd w:val="clear" w:color="auto" w:fill="auto"/>
          </w:tcPr>
          <w:p w14:paraId="47688733" w14:textId="77777777" w:rsidR="00C101A1" w:rsidRPr="001C0BB9" w:rsidRDefault="00C101A1" w:rsidP="0042433F">
            <w:pPr>
              <w:snapToGrid w:val="0"/>
              <w:rPr>
                <w:rFonts w:eastAsia="Times New Roman"/>
                <w:sz w:val="18"/>
                <w:szCs w:val="18"/>
              </w:rPr>
            </w:pPr>
            <w:r w:rsidRPr="001C0BB9">
              <w:rPr>
                <w:rFonts w:eastAsia="Times New Roman"/>
                <w:sz w:val="18"/>
                <w:szCs w:val="18"/>
              </w:rPr>
              <w:t>Discussion on L1 L2 inter-cell mobility</w:t>
            </w:r>
          </w:p>
        </w:tc>
        <w:tc>
          <w:tcPr>
            <w:tcW w:w="2700" w:type="dxa"/>
            <w:tcBorders>
              <w:top w:val="single" w:sz="4" w:space="0" w:color="A6A6A6"/>
              <w:left w:val="nil"/>
              <w:bottom w:val="single" w:sz="4" w:space="0" w:color="A6A6A6"/>
              <w:right w:val="single" w:sz="4" w:space="0" w:color="A6A6A6"/>
            </w:tcBorders>
            <w:shd w:val="clear" w:color="auto" w:fill="auto"/>
          </w:tcPr>
          <w:p w14:paraId="101785A0" w14:textId="77777777" w:rsidR="00C101A1" w:rsidRPr="001C0BB9" w:rsidRDefault="00C101A1" w:rsidP="0042433F">
            <w:pPr>
              <w:snapToGrid w:val="0"/>
              <w:rPr>
                <w:rFonts w:eastAsia="Times New Roman"/>
                <w:sz w:val="18"/>
                <w:szCs w:val="18"/>
              </w:rPr>
            </w:pPr>
            <w:r w:rsidRPr="001C0BB9">
              <w:rPr>
                <w:rFonts w:eastAsia="Times New Roman"/>
                <w:sz w:val="18"/>
                <w:szCs w:val="18"/>
              </w:rPr>
              <w:t>vivo</w:t>
            </w:r>
          </w:p>
        </w:tc>
      </w:tr>
      <w:tr w:rsidR="00C101A1" w:rsidRPr="001C0BB9" w14:paraId="1CD09AE8"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221B1F26" w14:textId="77777777" w:rsidR="00C101A1" w:rsidRPr="001C0BB9" w:rsidRDefault="00C101A1" w:rsidP="0042433F">
            <w:pPr>
              <w:snapToGrid w:val="0"/>
              <w:rPr>
                <w:rFonts w:eastAsia="Times New Roman"/>
                <w:bCs/>
                <w:sz w:val="18"/>
                <w:szCs w:val="18"/>
              </w:rPr>
            </w:pPr>
            <w:r w:rsidRPr="001C0BB9">
              <w:rPr>
                <w:rFonts w:eastAsia="Times New Roman"/>
                <w:bCs/>
                <w:sz w:val="18"/>
                <w:szCs w:val="18"/>
              </w:rPr>
              <w:t>32</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586B060" w14:textId="77777777" w:rsidR="00C101A1" w:rsidRPr="001C0BB9" w:rsidRDefault="006969FF" w:rsidP="0042433F">
            <w:pPr>
              <w:snapToGrid w:val="0"/>
              <w:rPr>
                <w:rFonts w:eastAsia="Times New Roman"/>
                <w:bCs/>
                <w:sz w:val="18"/>
                <w:szCs w:val="18"/>
              </w:rPr>
            </w:pPr>
            <w:hyperlink r:id="rId29" w:history="1">
              <w:r w:rsidR="00C101A1" w:rsidRPr="001C0BB9">
                <w:rPr>
                  <w:rFonts w:eastAsia="Times New Roman"/>
                  <w:bCs/>
                  <w:sz w:val="18"/>
                  <w:szCs w:val="18"/>
                </w:rPr>
                <w:t>R1-2102667</w:t>
              </w:r>
            </w:hyperlink>
          </w:p>
        </w:tc>
        <w:tc>
          <w:tcPr>
            <w:tcW w:w="5490" w:type="dxa"/>
            <w:tcBorders>
              <w:top w:val="single" w:sz="4" w:space="0" w:color="A6A6A6"/>
              <w:left w:val="nil"/>
              <w:bottom w:val="single" w:sz="4" w:space="0" w:color="A6A6A6"/>
              <w:right w:val="single" w:sz="4" w:space="0" w:color="A6A6A6"/>
            </w:tcBorders>
            <w:shd w:val="clear" w:color="auto" w:fill="auto"/>
          </w:tcPr>
          <w:p w14:paraId="1B2915DD" w14:textId="77777777" w:rsidR="00C101A1" w:rsidRPr="001C0BB9" w:rsidRDefault="00C101A1" w:rsidP="0042433F">
            <w:pPr>
              <w:snapToGrid w:val="0"/>
              <w:rPr>
                <w:rFonts w:eastAsia="Times New Roman"/>
                <w:sz w:val="18"/>
                <w:szCs w:val="18"/>
              </w:rPr>
            </w:pPr>
            <w:r w:rsidRPr="001C0BB9">
              <w:rPr>
                <w:rFonts w:eastAsia="Times New Roman"/>
                <w:sz w:val="18"/>
                <w:szCs w:val="18"/>
              </w:rPr>
              <w:t>Further details on Multi-beam and Multi-TRP operation</w:t>
            </w:r>
          </w:p>
        </w:tc>
        <w:tc>
          <w:tcPr>
            <w:tcW w:w="2700" w:type="dxa"/>
            <w:tcBorders>
              <w:top w:val="single" w:sz="4" w:space="0" w:color="A6A6A6"/>
              <w:left w:val="nil"/>
              <w:bottom w:val="single" w:sz="4" w:space="0" w:color="A6A6A6"/>
              <w:right w:val="single" w:sz="4" w:space="0" w:color="A6A6A6"/>
            </w:tcBorders>
            <w:shd w:val="clear" w:color="auto" w:fill="auto"/>
          </w:tcPr>
          <w:p w14:paraId="1238819A" w14:textId="77777777" w:rsidR="00C101A1" w:rsidRPr="001C0BB9" w:rsidRDefault="00C101A1" w:rsidP="0042433F">
            <w:pPr>
              <w:snapToGrid w:val="0"/>
              <w:rPr>
                <w:rFonts w:eastAsia="Times New Roman"/>
                <w:sz w:val="18"/>
                <w:szCs w:val="18"/>
              </w:rPr>
            </w:pPr>
            <w:r w:rsidRPr="001C0BB9">
              <w:rPr>
                <w:rFonts w:eastAsia="Times New Roman"/>
                <w:sz w:val="18"/>
                <w:szCs w:val="18"/>
              </w:rPr>
              <w:t>ZTE</w:t>
            </w:r>
          </w:p>
        </w:tc>
      </w:tr>
      <w:tr w:rsidR="00C101A1" w:rsidRPr="001C0BB9" w14:paraId="05F04BE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9D38556" w14:textId="77777777" w:rsidR="00C101A1" w:rsidRPr="001C0BB9" w:rsidRDefault="00C101A1" w:rsidP="0042433F">
            <w:pPr>
              <w:snapToGrid w:val="0"/>
              <w:rPr>
                <w:rFonts w:eastAsia="Times New Roman"/>
                <w:bCs/>
                <w:sz w:val="18"/>
                <w:szCs w:val="18"/>
              </w:rPr>
            </w:pPr>
            <w:r w:rsidRPr="001C0BB9">
              <w:rPr>
                <w:rFonts w:eastAsia="Times New Roman"/>
                <w:bCs/>
                <w:sz w:val="18"/>
                <w:szCs w:val="18"/>
              </w:rPr>
              <w:t>33</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12AED98F" w14:textId="77777777" w:rsidR="00C101A1" w:rsidRPr="001C0BB9" w:rsidRDefault="006969FF" w:rsidP="0042433F">
            <w:pPr>
              <w:snapToGrid w:val="0"/>
              <w:rPr>
                <w:rFonts w:eastAsia="Times New Roman"/>
                <w:bCs/>
                <w:sz w:val="18"/>
                <w:szCs w:val="18"/>
              </w:rPr>
            </w:pPr>
            <w:hyperlink r:id="rId30" w:history="1">
              <w:r w:rsidR="00C101A1" w:rsidRPr="001C0BB9">
                <w:rPr>
                  <w:rFonts w:eastAsia="Times New Roman"/>
                  <w:bCs/>
                  <w:sz w:val="18"/>
                  <w:szCs w:val="18"/>
                </w:rPr>
                <w:t>R1-2103228</w:t>
              </w:r>
            </w:hyperlink>
          </w:p>
        </w:tc>
        <w:tc>
          <w:tcPr>
            <w:tcW w:w="5490" w:type="dxa"/>
            <w:tcBorders>
              <w:top w:val="single" w:sz="4" w:space="0" w:color="A6A6A6"/>
              <w:left w:val="nil"/>
              <w:bottom w:val="single" w:sz="4" w:space="0" w:color="A6A6A6"/>
              <w:right w:val="single" w:sz="4" w:space="0" w:color="A6A6A6"/>
            </w:tcBorders>
            <w:shd w:val="clear" w:color="auto" w:fill="auto"/>
          </w:tcPr>
          <w:p w14:paraId="58DD07F5" w14:textId="77777777" w:rsidR="00C101A1" w:rsidRPr="001C0BB9" w:rsidRDefault="00C101A1" w:rsidP="0042433F">
            <w:pPr>
              <w:snapToGrid w:val="0"/>
              <w:rPr>
                <w:rFonts w:eastAsia="Times New Roman"/>
                <w:sz w:val="18"/>
                <w:szCs w:val="18"/>
              </w:rPr>
            </w:pPr>
            <w:r w:rsidRPr="001C0BB9">
              <w:rPr>
                <w:rFonts w:eastAsia="Times New Roman"/>
                <w:sz w:val="18"/>
                <w:szCs w:val="18"/>
              </w:rPr>
              <w:t>Additional enhancements for multi-beam</w:t>
            </w:r>
          </w:p>
        </w:tc>
        <w:tc>
          <w:tcPr>
            <w:tcW w:w="2700" w:type="dxa"/>
            <w:tcBorders>
              <w:top w:val="single" w:sz="4" w:space="0" w:color="A6A6A6"/>
              <w:left w:val="nil"/>
              <w:bottom w:val="single" w:sz="4" w:space="0" w:color="A6A6A6"/>
              <w:right w:val="single" w:sz="4" w:space="0" w:color="A6A6A6"/>
            </w:tcBorders>
            <w:shd w:val="clear" w:color="auto" w:fill="auto"/>
          </w:tcPr>
          <w:p w14:paraId="32872702" w14:textId="77777777" w:rsidR="00C101A1" w:rsidRPr="001C0BB9" w:rsidRDefault="00C101A1" w:rsidP="0042433F">
            <w:pPr>
              <w:snapToGrid w:val="0"/>
              <w:rPr>
                <w:rFonts w:eastAsia="Times New Roman"/>
                <w:sz w:val="18"/>
                <w:szCs w:val="18"/>
              </w:rPr>
            </w:pPr>
            <w:r w:rsidRPr="001C0BB9">
              <w:rPr>
                <w:rFonts w:eastAsia="Times New Roman"/>
                <w:sz w:val="18"/>
                <w:szCs w:val="18"/>
              </w:rPr>
              <w:t>Samsung</w:t>
            </w:r>
          </w:p>
        </w:tc>
      </w:tr>
    </w:tbl>
    <w:p w14:paraId="6E9B832D" w14:textId="77777777" w:rsidR="00DE37B1" w:rsidRDefault="00DE37B1">
      <w:pPr>
        <w:pStyle w:val="2222"/>
        <w:spacing w:after="60" w:line="288" w:lineRule="auto"/>
        <w:ind w:firstLine="0"/>
        <w:rPr>
          <w:rFonts w:cs="Times New Roman"/>
          <w:sz w:val="18"/>
          <w:szCs w:val="18"/>
          <w:lang w:val="en-US" w:eastAsia="ko-KR"/>
        </w:rPr>
      </w:pPr>
    </w:p>
    <w:p w14:paraId="5F043508" w14:textId="77777777" w:rsidR="00DE37B1" w:rsidRDefault="00DE37B1">
      <w:pPr>
        <w:snapToGrid w:val="0"/>
        <w:spacing w:after="120" w:line="288" w:lineRule="auto"/>
        <w:rPr>
          <w:color w:val="000000"/>
          <w:sz w:val="20"/>
          <w:szCs w:val="20"/>
        </w:rPr>
      </w:pPr>
    </w:p>
    <w:p w14:paraId="3F734C19" w14:textId="77777777" w:rsidR="000A5239" w:rsidRDefault="000A5239">
      <w:pPr>
        <w:snapToGrid w:val="0"/>
        <w:spacing w:after="120" w:line="288" w:lineRule="auto"/>
        <w:rPr>
          <w:color w:val="000000"/>
          <w:sz w:val="20"/>
          <w:szCs w:val="20"/>
        </w:rPr>
      </w:pPr>
    </w:p>
    <w:sectPr w:rsidR="000A5239" w:rsidSect="000E097D">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79B5B6F" w14:textId="77777777" w:rsidR="00B25D2F" w:rsidRDefault="00B25D2F">
      <w:r>
        <w:separator/>
      </w:r>
    </w:p>
  </w:endnote>
  <w:endnote w:type="continuationSeparator" w:id="0">
    <w:p w14:paraId="2782831A" w14:textId="77777777" w:rsidR="00B25D2F" w:rsidRDefault="00B25D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Light">
    <w:altName w:val="Microsoft YaHei"/>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604020202020204"/>
    <w:charset w:val="00"/>
    <w:family w:val="swiss"/>
    <w:pitch w:val="variable"/>
    <w:sig w:usb0="E4002EFF" w:usb1="C000E47F" w:usb2="00000009" w:usb3="00000000" w:csb0="000001FF" w:csb1="00000000"/>
  </w:font>
  <w:font w:name="t">
    <w:altName w:val="Segoe Print"/>
    <w:panose1 w:val="020B0604020202020204"/>
    <w:charset w:val="00"/>
    <w:family w:val="roman"/>
    <w:pitch w:val="default"/>
  </w:font>
  <w:font w:name="PMingLiU">
    <w:altName w:val="新細明體"/>
    <w:panose1 w:val="02020500000000000000"/>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Yu Mincho">
    <w:panose1 w:val="02020400000000000000"/>
    <w:charset w:val="80"/>
    <w:family w:val="roman"/>
    <w:pitch w:val="variable"/>
    <w:sig w:usb0="800002E7" w:usb1="2AC7FCFF" w:usb2="00000012" w:usb3="00000000" w:csb0="0002009F" w:csb1="00000000"/>
  </w:font>
  <w:font w:name="Times">
    <w:altName w:val="Times"/>
    <w:panose1 w:val="00000500000000020000"/>
    <w:charset w:val="00"/>
    <w:family w:val="auto"/>
    <w:pitch w:val="variable"/>
    <w:sig w:usb0="E00002FF" w:usb1="5000205A"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14BBF07" w14:textId="77777777" w:rsidR="00B25D2F" w:rsidRDefault="00B25D2F">
      <w:r>
        <w:rPr>
          <w:color w:val="000000"/>
        </w:rPr>
        <w:separator/>
      </w:r>
    </w:p>
  </w:footnote>
  <w:footnote w:type="continuationSeparator" w:id="0">
    <w:p w14:paraId="0F1319EF" w14:textId="77777777" w:rsidR="00B25D2F" w:rsidRDefault="00B25D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0139B2"/>
    <w:multiLevelType w:val="multilevel"/>
    <w:tmpl w:val="66343A4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01082FC7"/>
    <w:multiLevelType w:val="multilevel"/>
    <w:tmpl w:val="60BA2B4E"/>
    <w:lvl w:ilvl="0">
      <w:numFmt w:val="bullet"/>
      <w:lvlText w:val=""/>
      <w:lvlJc w:val="left"/>
      <w:pPr>
        <w:ind w:left="720" w:hanging="360"/>
      </w:pPr>
      <w:rPr>
        <w:rFonts w:ascii="Symbol" w:hAnsi="Symbol"/>
      </w:rPr>
    </w:lvl>
    <w:lvl w:ilvl="1">
      <w:start w:val="1"/>
      <w:numFmt w:val="lowerLetter"/>
      <w:lvlText w:val="%2)"/>
      <w:lvlJc w:val="left"/>
      <w:pPr>
        <w:ind w:left="1440" w:hanging="360"/>
      </w:p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03D65F14"/>
    <w:multiLevelType w:val="multilevel"/>
    <w:tmpl w:val="AE14D9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59678C8"/>
    <w:multiLevelType w:val="hybridMultilevel"/>
    <w:tmpl w:val="DCE248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6191445"/>
    <w:multiLevelType w:val="hybridMultilevel"/>
    <w:tmpl w:val="B76C23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6510D77"/>
    <w:multiLevelType w:val="hybridMultilevel"/>
    <w:tmpl w:val="949238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74043AE"/>
    <w:multiLevelType w:val="hybridMultilevel"/>
    <w:tmpl w:val="7F127A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07544C78"/>
    <w:multiLevelType w:val="hybridMultilevel"/>
    <w:tmpl w:val="AF6C6E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0BF31FE4"/>
    <w:multiLevelType w:val="hybridMultilevel"/>
    <w:tmpl w:val="4F12F0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0E951A60"/>
    <w:multiLevelType w:val="multilevel"/>
    <w:tmpl w:val="FE4C439E"/>
    <w:lvl w:ilvl="0">
      <w:numFmt w:val="bullet"/>
      <w:lvlText w:val=""/>
      <w:lvlJc w:val="left"/>
      <w:pPr>
        <w:ind w:left="822" w:hanging="360"/>
      </w:pPr>
      <w:rPr>
        <w:rFonts w:ascii="Symbol" w:hAnsi="Symbol"/>
      </w:rPr>
    </w:lvl>
    <w:lvl w:ilvl="1">
      <w:numFmt w:val="bullet"/>
      <w:lvlText w:val="o"/>
      <w:lvlJc w:val="left"/>
      <w:pPr>
        <w:ind w:left="1542" w:hanging="360"/>
      </w:pPr>
      <w:rPr>
        <w:rFonts w:ascii="Courier New" w:hAnsi="Courier New" w:cs="Courier New"/>
      </w:rPr>
    </w:lvl>
    <w:lvl w:ilvl="2">
      <w:numFmt w:val="bullet"/>
      <w:lvlText w:val=""/>
      <w:lvlJc w:val="left"/>
      <w:pPr>
        <w:ind w:left="2262" w:hanging="360"/>
      </w:pPr>
      <w:rPr>
        <w:rFonts w:ascii="Wingdings" w:hAnsi="Wingdings"/>
      </w:rPr>
    </w:lvl>
    <w:lvl w:ilvl="3">
      <w:numFmt w:val="bullet"/>
      <w:lvlText w:val=""/>
      <w:lvlJc w:val="left"/>
      <w:pPr>
        <w:ind w:left="2982" w:hanging="360"/>
      </w:pPr>
      <w:rPr>
        <w:rFonts w:ascii="Symbol" w:hAnsi="Symbol"/>
      </w:rPr>
    </w:lvl>
    <w:lvl w:ilvl="4">
      <w:numFmt w:val="bullet"/>
      <w:lvlText w:val="o"/>
      <w:lvlJc w:val="left"/>
      <w:pPr>
        <w:ind w:left="3702" w:hanging="360"/>
      </w:pPr>
      <w:rPr>
        <w:rFonts w:ascii="Courier New" w:hAnsi="Courier New" w:cs="Courier New"/>
      </w:rPr>
    </w:lvl>
    <w:lvl w:ilvl="5">
      <w:numFmt w:val="bullet"/>
      <w:lvlText w:val=""/>
      <w:lvlJc w:val="left"/>
      <w:pPr>
        <w:ind w:left="4422" w:hanging="360"/>
      </w:pPr>
      <w:rPr>
        <w:rFonts w:ascii="Wingdings" w:hAnsi="Wingdings"/>
      </w:rPr>
    </w:lvl>
    <w:lvl w:ilvl="6">
      <w:numFmt w:val="bullet"/>
      <w:lvlText w:val=""/>
      <w:lvlJc w:val="left"/>
      <w:pPr>
        <w:ind w:left="5142" w:hanging="360"/>
      </w:pPr>
      <w:rPr>
        <w:rFonts w:ascii="Symbol" w:hAnsi="Symbol"/>
      </w:rPr>
    </w:lvl>
    <w:lvl w:ilvl="7">
      <w:numFmt w:val="bullet"/>
      <w:lvlText w:val="o"/>
      <w:lvlJc w:val="left"/>
      <w:pPr>
        <w:ind w:left="5862" w:hanging="360"/>
      </w:pPr>
      <w:rPr>
        <w:rFonts w:ascii="Courier New" w:hAnsi="Courier New" w:cs="Courier New"/>
      </w:rPr>
    </w:lvl>
    <w:lvl w:ilvl="8">
      <w:numFmt w:val="bullet"/>
      <w:lvlText w:val=""/>
      <w:lvlJc w:val="left"/>
      <w:pPr>
        <w:ind w:left="6582" w:hanging="360"/>
      </w:pPr>
      <w:rPr>
        <w:rFonts w:ascii="Wingdings" w:hAnsi="Wingdings"/>
      </w:rPr>
    </w:lvl>
  </w:abstractNum>
  <w:abstractNum w:abstractNumId="10" w15:restartNumberingAfterBreak="0">
    <w:nsid w:val="10F4041F"/>
    <w:multiLevelType w:val="hybridMultilevel"/>
    <w:tmpl w:val="ABB26D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11662745"/>
    <w:multiLevelType w:val="hybridMultilevel"/>
    <w:tmpl w:val="83C225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12951B8C"/>
    <w:multiLevelType w:val="hybridMultilevel"/>
    <w:tmpl w:val="F7FAD2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3DB6F05"/>
    <w:multiLevelType w:val="multilevel"/>
    <w:tmpl w:val="E85A524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5" w15:restartNumberingAfterBreak="0">
    <w:nsid w:val="13F148A0"/>
    <w:multiLevelType w:val="hybridMultilevel"/>
    <w:tmpl w:val="9B300BB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6"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17" w15:restartNumberingAfterBreak="0">
    <w:nsid w:val="14F81D34"/>
    <w:multiLevelType w:val="multilevel"/>
    <w:tmpl w:val="33A4697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8" w15:restartNumberingAfterBreak="0">
    <w:nsid w:val="16113056"/>
    <w:multiLevelType w:val="hybridMultilevel"/>
    <w:tmpl w:val="42E014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164505AC"/>
    <w:multiLevelType w:val="hybridMultilevel"/>
    <w:tmpl w:val="9C04B1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6CB283D"/>
    <w:multiLevelType w:val="hybridMultilevel"/>
    <w:tmpl w:val="E12E4E6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177A65EF"/>
    <w:multiLevelType w:val="hybridMultilevel"/>
    <w:tmpl w:val="82544C7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17D50935"/>
    <w:multiLevelType w:val="multilevel"/>
    <w:tmpl w:val="C7081C34"/>
    <w:lvl w:ilvl="0">
      <w:numFmt w:val="bullet"/>
      <w:lvlText w:val=""/>
      <w:lvlJc w:val="left"/>
      <w:pPr>
        <w:ind w:left="770" w:hanging="360"/>
      </w:pPr>
      <w:rPr>
        <w:rFonts w:ascii="Symbol" w:hAnsi="Symbol"/>
      </w:rPr>
    </w:lvl>
    <w:lvl w:ilvl="1">
      <w:numFmt w:val="bullet"/>
      <w:lvlText w:val="o"/>
      <w:lvlJc w:val="left"/>
      <w:pPr>
        <w:ind w:left="1490" w:hanging="360"/>
      </w:pPr>
      <w:rPr>
        <w:rFonts w:ascii="Courier New" w:hAnsi="Courier New" w:cs="Courier New"/>
      </w:rPr>
    </w:lvl>
    <w:lvl w:ilvl="2">
      <w:numFmt w:val="bullet"/>
      <w:lvlText w:val=""/>
      <w:lvlJc w:val="left"/>
      <w:pPr>
        <w:ind w:left="2210" w:hanging="360"/>
      </w:pPr>
      <w:rPr>
        <w:rFonts w:ascii="Wingdings" w:hAnsi="Wingdings"/>
      </w:rPr>
    </w:lvl>
    <w:lvl w:ilvl="3">
      <w:numFmt w:val="bullet"/>
      <w:lvlText w:val=""/>
      <w:lvlJc w:val="left"/>
      <w:pPr>
        <w:ind w:left="2930" w:hanging="360"/>
      </w:pPr>
      <w:rPr>
        <w:rFonts w:ascii="Symbol" w:hAnsi="Symbol"/>
      </w:rPr>
    </w:lvl>
    <w:lvl w:ilvl="4">
      <w:numFmt w:val="bullet"/>
      <w:lvlText w:val="o"/>
      <w:lvlJc w:val="left"/>
      <w:pPr>
        <w:ind w:left="3650" w:hanging="360"/>
      </w:pPr>
      <w:rPr>
        <w:rFonts w:ascii="Courier New" w:hAnsi="Courier New" w:cs="Courier New"/>
      </w:rPr>
    </w:lvl>
    <w:lvl w:ilvl="5">
      <w:numFmt w:val="bullet"/>
      <w:lvlText w:val=""/>
      <w:lvlJc w:val="left"/>
      <w:pPr>
        <w:ind w:left="4370" w:hanging="360"/>
      </w:pPr>
      <w:rPr>
        <w:rFonts w:ascii="Wingdings" w:hAnsi="Wingdings"/>
      </w:rPr>
    </w:lvl>
    <w:lvl w:ilvl="6">
      <w:numFmt w:val="bullet"/>
      <w:lvlText w:val=""/>
      <w:lvlJc w:val="left"/>
      <w:pPr>
        <w:ind w:left="5090" w:hanging="360"/>
      </w:pPr>
      <w:rPr>
        <w:rFonts w:ascii="Symbol" w:hAnsi="Symbol"/>
      </w:rPr>
    </w:lvl>
    <w:lvl w:ilvl="7">
      <w:numFmt w:val="bullet"/>
      <w:lvlText w:val="o"/>
      <w:lvlJc w:val="left"/>
      <w:pPr>
        <w:ind w:left="5810" w:hanging="360"/>
      </w:pPr>
      <w:rPr>
        <w:rFonts w:ascii="Courier New" w:hAnsi="Courier New" w:cs="Courier New"/>
      </w:rPr>
    </w:lvl>
    <w:lvl w:ilvl="8">
      <w:numFmt w:val="bullet"/>
      <w:lvlText w:val=""/>
      <w:lvlJc w:val="left"/>
      <w:pPr>
        <w:ind w:left="6530" w:hanging="360"/>
      </w:pPr>
      <w:rPr>
        <w:rFonts w:ascii="Wingdings" w:hAnsi="Wingdings"/>
      </w:rPr>
    </w:lvl>
  </w:abstractNum>
  <w:abstractNum w:abstractNumId="23" w15:restartNumberingAfterBreak="0">
    <w:nsid w:val="19534DFA"/>
    <w:multiLevelType w:val="hybridMultilevel"/>
    <w:tmpl w:val="6E9252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258D39D8"/>
    <w:multiLevelType w:val="multilevel"/>
    <w:tmpl w:val="B8AC2506"/>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5" w15:restartNumberingAfterBreak="0">
    <w:nsid w:val="28A32C75"/>
    <w:multiLevelType w:val="hybridMultilevel"/>
    <w:tmpl w:val="824411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8AA4B4F"/>
    <w:multiLevelType w:val="hybridMultilevel"/>
    <w:tmpl w:val="A82418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2B7C7AE2"/>
    <w:multiLevelType w:val="multilevel"/>
    <w:tmpl w:val="F85442B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8" w15:restartNumberingAfterBreak="0">
    <w:nsid w:val="2BEA5DE3"/>
    <w:multiLevelType w:val="hybridMultilevel"/>
    <w:tmpl w:val="48C4FD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2E8A2E32"/>
    <w:multiLevelType w:val="hybridMultilevel"/>
    <w:tmpl w:val="3B5A3F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04C05F5"/>
    <w:multiLevelType w:val="hybridMultilevel"/>
    <w:tmpl w:val="7B4EF1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06A18FE"/>
    <w:multiLevelType w:val="hybridMultilevel"/>
    <w:tmpl w:val="F2763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4124F0B"/>
    <w:multiLevelType w:val="hybridMultilevel"/>
    <w:tmpl w:val="8CEA54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5B400E2"/>
    <w:multiLevelType w:val="hybridMultilevel"/>
    <w:tmpl w:val="3F1C65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77553D9"/>
    <w:multiLevelType w:val="hybridMultilevel"/>
    <w:tmpl w:val="DB549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37D35D59"/>
    <w:multiLevelType w:val="hybridMultilevel"/>
    <w:tmpl w:val="CBB695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38317C66"/>
    <w:multiLevelType w:val="hybridMultilevel"/>
    <w:tmpl w:val="5FE42E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3B5D23B0"/>
    <w:multiLevelType w:val="hybridMultilevel"/>
    <w:tmpl w:val="9F726B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3C2A5BC8"/>
    <w:multiLevelType w:val="hybridMultilevel"/>
    <w:tmpl w:val="C5783C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3C3F77FB"/>
    <w:multiLevelType w:val="hybridMultilevel"/>
    <w:tmpl w:val="54C45FB6"/>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3E435221"/>
    <w:multiLevelType w:val="hybridMultilevel"/>
    <w:tmpl w:val="7018A750"/>
    <w:lvl w:ilvl="0" w:tplc="15C4535E">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42" w15:restartNumberingAfterBreak="0">
    <w:nsid w:val="40762AD9"/>
    <w:multiLevelType w:val="hybridMultilevel"/>
    <w:tmpl w:val="E80CB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440D5DDA"/>
    <w:multiLevelType w:val="hybridMultilevel"/>
    <w:tmpl w:val="777E85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44F52A5C"/>
    <w:multiLevelType w:val="hybridMultilevel"/>
    <w:tmpl w:val="804C6A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47303F56"/>
    <w:multiLevelType w:val="hybridMultilevel"/>
    <w:tmpl w:val="ED5217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4776394F"/>
    <w:multiLevelType w:val="hybridMultilevel"/>
    <w:tmpl w:val="796A5A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48BC07AA"/>
    <w:multiLevelType w:val="hybridMultilevel"/>
    <w:tmpl w:val="43F8F3C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F">
      <w:start w:val="1"/>
      <w:numFmt w:val="decimal"/>
      <w:lvlText w:val="%7."/>
      <w:lvlJc w:val="left"/>
      <w:pPr>
        <w:ind w:left="2940" w:hanging="420"/>
      </w:pPr>
      <w:rPr>
        <w:rFont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8" w15:restartNumberingAfterBreak="0">
    <w:nsid w:val="49644D88"/>
    <w:multiLevelType w:val="hybridMultilevel"/>
    <w:tmpl w:val="253839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9" w15:restartNumberingAfterBreak="0">
    <w:nsid w:val="49BC01B1"/>
    <w:multiLevelType w:val="multilevel"/>
    <w:tmpl w:val="FFDE7BB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0" w15:restartNumberingAfterBreak="0">
    <w:nsid w:val="49C14096"/>
    <w:multiLevelType w:val="hybridMultilevel"/>
    <w:tmpl w:val="F306F4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1" w15:restartNumberingAfterBreak="0">
    <w:nsid w:val="4A8D3CCE"/>
    <w:multiLevelType w:val="multilevel"/>
    <w:tmpl w:val="DB7838C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2" w15:restartNumberingAfterBreak="0">
    <w:nsid w:val="4B3A3CEA"/>
    <w:multiLevelType w:val="multilevel"/>
    <w:tmpl w:val="15CC8FC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3" w15:restartNumberingAfterBreak="0">
    <w:nsid w:val="4D5575EC"/>
    <w:multiLevelType w:val="hybridMultilevel"/>
    <w:tmpl w:val="92F403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4F1D5FC1"/>
    <w:multiLevelType w:val="multilevel"/>
    <w:tmpl w:val="99EEC56A"/>
    <w:lvl w:ilvl="0">
      <w:start w:val="3"/>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55" w15:restartNumberingAfterBreak="0">
    <w:nsid w:val="51E21B27"/>
    <w:multiLevelType w:val="hybridMultilevel"/>
    <w:tmpl w:val="B734FB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56123AE4"/>
    <w:multiLevelType w:val="hybridMultilevel"/>
    <w:tmpl w:val="34BEB7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56F53BA8"/>
    <w:multiLevelType w:val="hybridMultilevel"/>
    <w:tmpl w:val="AC828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598E5866"/>
    <w:multiLevelType w:val="multilevel"/>
    <w:tmpl w:val="216221E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9" w15:restartNumberingAfterBreak="0">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0" w15:restartNumberingAfterBreak="0">
    <w:nsid w:val="5D0F4875"/>
    <w:multiLevelType w:val="hybridMultilevel"/>
    <w:tmpl w:val="C78E3C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5EC31D9D"/>
    <w:multiLevelType w:val="multilevel"/>
    <w:tmpl w:val="7FD696D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2" w15:restartNumberingAfterBreak="0">
    <w:nsid w:val="5ECD2ED4"/>
    <w:multiLevelType w:val="hybridMultilevel"/>
    <w:tmpl w:val="8A7AD4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3" w15:restartNumberingAfterBreak="0">
    <w:nsid w:val="6004491F"/>
    <w:multiLevelType w:val="multilevel"/>
    <w:tmpl w:val="B90EF07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4" w15:restartNumberingAfterBreak="0">
    <w:nsid w:val="62813F17"/>
    <w:multiLevelType w:val="hybridMultilevel"/>
    <w:tmpl w:val="D1845C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63336BB9"/>
    <w:multiLevelType w:val="hybridMultilevel"/>
    <w:tmpl w:val="ACE202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6" w15:restartNumberingAfterBreak="0">
    <w:nsid w:val="636B414A"/>
    <w:multiLevelType w:val="hybridMultilevel"/>
    <w:tmpl w:val="0C94DE4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640613F0"/>
    <w:multiLevelType w:val="hybridMultilevel"/>
    <w:tmpl w:val="284EBB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64C51584"/>
    <w:multiLevelType w:val="hybridMultilevel"/>
    <w:tmpl w:val="3D2061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684C7365"/>
    <w:multiLevelType w:val="multilevel"/>
    <w:tmpl w:val="86922AD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0" w15:restartNumberingAfterBreak="0">
    <w:nsid w:val="68DC1A1D"/>
    <w:multiLevelType w:val="hybridMultilevel"/>
    <w:tmpl w:val="E7FC56B8"/>
    <w:lvl w:ilvl="0" w:tplc="6A407E18">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1" w15:restartNumberingAfterBreak="0">
    <w:nsid w:val="69C2162B"/>
    <w:multiLevelType w:val="hybridMultilevel"/>
    <w:tmpl w:val="74963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6AA458C3"/>
    <w:multiLevelType w:val="multilevel"/>
    <w:tmpl w:val="F3A6B26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3" w15:restartNumberingAfterBreak="0">
    <w:nsid w:val="6AF179F8"/>
    <w:multiLevelType w:val="hybridMultilevel"/>
    <w:tmpl w:val="D2CC735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74" w15:restartNumberingAfterBreak="0">
    <w:nsid w:val="6EAB6E59"/>
    <w:multiLevelType w:val="hybridMultilevel"/>
    <w:tmpl w:val="532E80D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75" w15:restartNumberingAfterBreak="0">
    <w:nsid w:val="6EE35BE5"/>
    <w:multiLevelType w:val="hybridMultilevel"/>
    <w:tmpl w:val="3324517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6" w15:restartNumberingAfterBreak="0">
    <w:nsid w:val="70733F6C"/>
    <w:multiLevelType w:val="multilevel"/>
    <w:tmpl w:val="CAE8D858"/>
    <w:styleLink w:val="WWOutlineListStyle"/>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77" w15:restartNumberingAfterBreak="0">
    <w:nsid w:val="72271B0B"/>
    <w:multiLevelType w:val="hybridMultilevel"/>
    <w:tmpl w:val="B5AAEB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7296463B"/>
    <w:multiLevelType w:val="hybridMultilevel"/>
    <w:tmpl w:val="1618F9D8"/>
    <w:lvl w:ilvl="0" w:tplc="04090001">
      <w:start w:val="1"/>
      <w:numFmt w:val="bullet"/>
      <w:lvlText w:val=""/>
      <w:lvlJc w:val="left"/>
      <w:pPr>
        <w:ind w:left="822" w:hanging="360"/>
      </w:pPr>
      <w:rPr>
        <w:rFonts w:ascii="Symbol" w:hAnsi="Symbol" w:hint="default"/>
      </w:rPr>
    </w:lvl>
    <w:lvl w:ilvl="1" w:tplc="04090003">
      <w:start w:val="1"/>
      <w:numFmt w:val="bullet"/>
      <w:lvlText w:val="o"/>
      <w:lvlJc w:val="left"/>
      <w:pPr>
        <w:ind w:left="1542" w:hanging="360"/>
      </w:pPr>
      <w:rPr>
        <w:rFonts w:ascii="Courier New" w:hAnsi="Courier New" w:cs="Courier New" w:hint="default"/>
      </w:rPr>
    </w:lvl>
    <w:lvl w:ilvl="2" w:tplc="04090005" w:tentative="1">
      <w:start w:val="1"/>
      <w:numFmt w:val="bullet"/>
      <w:lvlText w:val=""/>
      <w:lvlJc w:val="left"/>
      <w:pPr>
        <w:ind w:left="2262" w:hanging="360"/>
      </w:pPr>
      <w:rPr>
        <w:rFonts w:ascii="Wingdings" w:hAnsi="Wingdings" w:hint="default"/>
      </w:rPr>
    </w:lvl>
    <w:lvl w:ilvl="3" w:tplc="04090001" w:tentative="1">
      <w:start w:val="1"/>
      <w:numFmt w:val="bullet"/>
      <w:lvlText w:val=""/>
      <w:lvlJc w:val="left"/>
      <w:pPr>
        <w:ind w:left="2982" w:hanging="360"/>
      </w:pPr>
      <w:rPr>
        <w:rFonts w:ascii="Symbol" w:hAnsi="Symbol" w:hint="default"/>
      </w:rPr>
    </w:lvl>
    <w:lvl w:ilvl="4" w:tplc="04090003" w:tentative="1">
      <w:start w:val="1"/>
      <w:numFmt w:val="bullet"/>
      <w:lvlText w:val="o"/>
      <w:lvlJc w:val="left"/>
      <w:pPr>
        <w:ind w:left="3702" w:hanging="360"/>
      </w:pPr>
      <w:rPr>
        <w:rFonts w:ascii="Courier New" w:hAnsi="Courier New" w:cs="Courier New" w:hint="default"/>
      </w:rPr>
    </w:lvl>
    <w:lvl w:ilvl="5" w:tplc="04090005" w:tentative="1">
      <w:start w:val="1"/>
      <w:numFmt w:val="bullet"/>
      <w:lvlText w:val=""/>
      <w:lvlJc w:val="left"/>
      <w:pPr>
        <w:ind w:left="4422" w:hanging="360"/>
      </w:pPr>
      <w:rPr>
        <w:rFonts w:ascii="Wingdings" w:hAnsi="Wingdings" w:hint="default"/>
      </w:rPr>
    </w:lvl>
    <w:lvl w:ilvl="6" w:tplc="04090001" w:tentative="1">
      <w:start w:val="1"/>
      <w:numFmt w:val="bullet"/>
      <w:lvlText w:val=""/>
      <w:lvlJc w:val="left"/>
      <w:pPr>
        <w:ind w:left="5142" w:hanging="360"/>
      </w:pPr>
      <w:rPr>
        <w:rFonts w:ascii="Symbol" w:hAnsi="Symbol" w:hint="default"/>
      </w:rPr>
    </w:lvl>
    <w:lvl w:ilvl="7" w:tplc="04090003" w:tentative="1">
      <w:start w:val="1"/>
      <w:numFmt w:val="bullet"/>
      <w:lvlText w:val="o"/>
      <w:lvlJc w:val="left"/>
      <w:pPr>
        <w:ind w:left="5862" w:hanging="360"/>
      </w:pPr>
      <w:rPr>
        <w:rFonts w:ascii="Courier New" w:hAnsi="Courier New" w:cs="Courier New" w:hint="default"/>
      </w:rPr>
    </w:lvl>
    <w:lvl w:ilvl="8" w:tplc="04090005" w:tentative="1">
      <w:start w:val="1"/>
      <w:numFmt w:val="bullet"/>
      <w:lvlText w:val=""/>
      <w:lvlJc w:val="left"/>
      <w:pPr>
        <w:ind w:left="6582" w:hanging="360"/>
      </w:pPr>
      <w:rPr>
        <w:rFonts w:ascii="Wingdings" w:hAnsi="Wingdings" w:hint="default"/>
      </w:rPr>
    </w:lvl>
  </w:abstractNum>
  <w:abstractNum w:abstractNumId="79" w15:restartNumberingAfterBreak="0">
    <w:nsid w:val="72D65314"/>
    <w:multiLevelType w:val="hybridMultilevel"/>
    <w:tmpl w:val="CF92BB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77B6426D"/>
    <w:multiLevelType w:val="hybridMultilevel"/>
    <w:tmpl w:val="DD28CC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789A0341"/>
    <w:multiLevelType w:val="multilevel"/>
    <w:tmpl w:val="0F4AC628"/>
    <w:lvl w:ilvl="0">
      <w:numFmt w:val="bullet"/>
      <w:lvlText w:val=""/>
      <w:lvlJc w:val="left"/>
      <w:pPr>
        <w:ind w:left="1080" w:hanging="360"/>
      </w:pPr>
      <w:rPr>
        <w:rFonts w:ascii="Symbol" w:hAnsi="Symbol"/>
      </w:rPr>
    </w:lvl>
    <w:lvl w:ilvl="1">
      <w:numFmt w:val="bullet"/>
      <w:lvlText w:val=""/>
      <w:lvlJc w:val="left"/>
      <w:pPr>
        <w:ind w:left="1800" w:hanging="360"/>
      </w:pPr>
      <w:rPr>
        <w:rFonts w:ascii="Symbol" w:hAnsi="Symbol"/>
      </w:rPr>
    </w:lvl>
    <w:lvl w:ilvl="2">
      <w:start w:val="1"/>
      <w:numFmt w:val="lowerRoman"/>
      <w:lvlText w:val="%3."/>
      <w:lvlJc w:val="right"/>
      <w:pPr>
        <w:ind w:left="2520" w:hanging="180"/>
      </w:pPr>
    </w:lvl>
    <w:lvl w:ilvl="3">
      <w:numFmt w:val="bullet"/>
      <w:lvlText w:val=""/>
      <w:lvlJc w:val="left"/>
      <w:pPr>
        <w:ind w:left="3240" w:hanging="360"/>
      </w:pPr>
      <w:rPr>
        <w:rFonts w:ascii="Symbol" w:hAnsi="Symbol"/>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2" w15:restartNumberingAfterBreak="0">
    <w:nsid w:val="79AE6ADA"/>
    <w:multiLevelType w:val="hybridMultilevel"/>
    <w:tmpl w:val="016260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3" w15:restartNumberingAfterBreak="0">
    <w:nsid w:val="7A502559"/>
    <w:multiLevelType w:val="hybridMultilevel"/>
    <w:tmpl w:val="1C30B2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4" w15:restartNumberingAfterBreak="0">
    <w:nsid w:val="7C60383D"/>
    <w:multiLevelType w:val="multilevel"/>
    <w:tmpl w:val="84E0ECC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5" w15:restartNumberingAfterBreak="0">
    <w:nsid w:val="7DDE71B5"/>
    <w:multiLevelType w:val="multilevel"/>
    <w:tmpl w:val="E19E01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76"/>
  </w:num>
  <w:num w:numId="2">
    <w:abstractNumId w:val="16"/>
  </w:num>
  <w:num w:numId="3">
    <w:abstractNumId w:val="11"/>
  </w:num>
  <w:num w:numId="4">
    <w:abstractNumId w:val="29"/>
  </w:num>
  <w:num w:numId="5">
    <w:abstractNumId w:val="59"/>
  </w:num>
  <w:num w:numId="6">
    <w:abstractNumId w:val="81"/>
  </w:num>
  <w:num w:numId="7">
    <w:abstractNumId w:val="17"/>
  </w:num>
  <w:num w:numId="8">
    <w:abstractNumId w:val="54"/>
  </w:num>
  <w:num w:numId="9">
    <w:abstractNumId w:val="51"/>
  </w:num>
  <w:num w:numId="10">
    <w:abstractNumId w:val="24"/>
  </w:num>
  <w:num w:numId="11">
    <w:abstractNumId w:val="49"/>
  </w:num>
  <w:num w:numId="12">
    <w:abstractNumId w:val="0"/>
  </w:num>
  <w:num w:numId="13">
    <w:abstractNumId w:val="84"/>
  </w:num>
  <w:num w:numId="14">
    <w:abstractNumId w:val="22"/>
  </w:num>
  <w:num w:numId="15">
    <w:abstractNumId w:val="27"/>
  </w:num>
  <w:num w:numId="16">
    <w:abstractNumId w:val="63"/>
  </w:num>
  <w:num w:numId="17">
    <w:abstractNumId w:val="1"/>
  </w:num>
  <w:num w:numId="18">
    <w:abstractNumId w:val="72"/>
  </w:num>
  <w:num w:numId="19">
    <w:abstractNumId w:val="61"/>
  </w:num>
  <w:num w:numId="20">
    <w:abstractNumId w:val="69"/>
  </w:num>
  <w:num w:numId="21">
    <w:abstractNumId w:val="52"/>
  </w:num>
  <w:num w:numId="22">
    <w:abstractNumId w:val="58"/>
  </w:num>
  <w:num w:numId="23">
    <w:abstractNumId w:val="14"/>
  </w:num>
  <w:num w:numId="24">
    <w:abstractNumId w:val="9"/>
  </w:num>
  <w:num w:numId="25">
    <w:abstractNumId w:val="83"/>
  </w:num>
  <w:num w:numId="26">
    <w:abstractNumId w:val="73"/>
  </w:num>
  <w:num w:numId="27">
    <w:abstractNumId w:val="20"/>
  </w:num>
  <w:num w:numId="28">
    <w:abstractNumId w:val="80"/>
  </w:num>
  <w:num w:numId="29">
    <w:abstractNumId w:val="2"/>
  </w:num>
  <w:num w:numId="30">
    <w:abstractNumId w:val="85"/>
  </w:num>
  <w:num w:numId="31">
    <w:abstractNumId w:val="21"/>
  </w:num>
  <w:num w:numId="32">
    <w:abstractNumId w:val="77"/>
  </w:num>
  <w:num w:numId="33">
    <w:abstractNumId w:val="8"/>
  </w:num>
  <w:num w:numId="34">
    <w:abstractNumId w:val="15"/>
  </w:num>
  <w:num w:numId="35">
    <w:abstractNumId w:val="75"/>
  </w:num>
  <w:num w:numId="36">
    <w:abstractNumId w:val="78"/>
  </w:num>
  <w:num w:numId="37">
    <w:abstractNumId w:val="28"/>
  </w:num>
  <w:num w:numId="38">
    <w:abstractNumId w:val="43"/>
  </w:num>
  <w:num w:numId="39">
    <w:abstractNumId w:val="23"/>
  </w:num>
  <w:num w:numId="40">
    <w:abstractNumId w:val="39"/>
  </w:num>
  <w:num w:numId="41">
    <w:abstractNumId w:val="65"/>
  </w:num>
  <w:num w:numId="42">
    <w:abstractNumId w:val="50"/>
  </w:num>
  <w:num w:numId="43">
    <w:abstractNumId w:val="7"/>
  </w:num>
  <w:num w:numId="44">
    <w:abstractNumId w:val="37"/>
  </w:num>
  <w:num w:numId="45">
    <w:abstractNumId w:val="82"/>
  </w:num>
  <w:num w:numId="46">
    <w:abstractNumId w:val="62"/>
  </w:num>
  <w:num w:numId="47">
    <w:abstractNumId w:val="74"/>
  </w:num>
  <w:num w:numId="48">
    <w:abstractNumId w:val="44"/>
  </w:num>
  <w:num w:numId="49">
    <w:abstractNumId w:val="26"/>
  </w:num>
  <w:num w:numId="50">
    <w:abstractNumId w:val="71"/>
  </w:num>
  <w:num w:numId="51">
    <w:abstractNumId w:val="38"/>
  </w:num>
  <w:num w:numId="52">
    <w:abstractNumId w:val="12"/>
  </w:num>
  <w:num w:numId="53">
    <w:abstractNumId w:val="6"/>
  </w:num>
  <w:num w:numId="54">
    <w:abstractNumId w:val="25"/>
  </w:num>
  <w:num w:numId="55">
    <w:abstractNumId w:val="3"/>
  </w:num>
  <w:num w:numId="56">
    <w:abstractNumId w:val="60"/>
  </w:num>
  <w:num w:numId="57">
    <w:abstractNumId w:val="18"/>
  </w:num>
  <w:num w:numId="58">
    <w:abstractNumId w:val="35"/>
  </w:num>
  <w:num w:numId="59">
    <w:abstractNumId w:val="48"/>
  </w:num>
  <w:num w:numId="60">
    <w:abstractNumId w:val="5"/>
  </w:num>
  <w:num w:numId="61">
    <w:abstractNumId w:val="32"/>
  </w:num>
  <w:num w:numId="62">
    <w:abstractNumId w:val="31"/>
  </w:num>
  <w:num w:numId="63">
    <w:abstractNumId w:val="41"/>
  </w:num>
  <w:num w:numId="64">
    <w:abstractNumId w:val="55"/>
  </w:num>
  <w:num w:numId="65">
    <w:abstractNumId w:val="45"/>
  </w:num>
  <w:num w:numId="66">
    <w:abstractNumId w:val="33"/>
  </w:num>
  <w:num w:numId="67">
    <w:abstractNumId w:val="42"/>
  </w:num>
  <w:num w:numId="68">
    <w:abstractNumId w:val="13"/>
  </w:num>
  <w:num w:numId="69">
    <w:abstractNumId w:val="40"/>
  </w:num>
  <w:num w:numId="70">
    <w:abstractNumId w:val="67"/>
  </w:num>
  <w:num w:numId="71">
    <w:abstractNumId w:val="19"/>
  </w:num>
  <w:num w:numId="72">
    <w:abstractNumId w:val="30"/>
  </w:num>
  <w:num w:numId="73">
    <w:abstractNumId w:val="53"/>
  </w:num>
  <w:num w:numId="74">
    <w:abstractNumId w:val="4"/>
  </w:num>
  <w:num w:numId="75">
    <w:abstractNumId w:val="36"/>
  </w:num>
  <w:num w:numId="76">
    <w:abstractNumId w:val="34"/>
  </w:num>
  <w:num w:numId="77">
    <w:abstractNumId w:val="56"/>
  </w:num>
  <w:num w:numId="78">
    <w:abstractNumId w:val="70"/>
  </w:num>
  <w:num w:numId="79">
    <w:abstractNumId w:val="70"/>
  </w:num>
  <w:num w:numId="80">
    <w:abstractNumId w:val="57"/>
  </w:num>
  <w:num w:numId="81">
    <w:abstractNumId w:val="68"/>
  </w:num>
  <w:num w:numId="82">
    <w:abstractNumId w:val="47"/>
  </w:num>
  <w:num w:numId="83">
    <w:abstractNumId w:val="66"/>
  </w:num>
  <w:num w:numId="84">
    <w:abstractNumId w:val="64"/>
  </w:num>
  <w:num w:numId="85">
    <w:abstractNumId w:val="46"/>
  </w:num>
  <w:num w:numId="86">
    <w:abstractNumId w:val="79"/>
  </w:num>
  <w:num w:numId="87">
    <w:abstractNumId w:val="10"/>
  </w:num>
  <w:numIdMacAtCleanup w:val="8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ko Onggosanusi">
    <w15:presenceInfo w15:providerId="AD" w15:userId="S-1-5-21-1569490900-2152479555-3239727262-32511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8"/>
  <w:bordersDoNotSurroundHeader/>
  <w:bordersDoNotSurroundFooter/>
  <w:proofState w:spelling="clean" w:grammar="clean"/>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37B1"/>
    <w:rsid w:val="00001E38"/>
    <w:rsid w:val="00001F99"/>
    <w:rsid w:val="000036D9"/>
    <w:rsid w:val="0000404D"/>
    <w:rsid w:val="000078D4"/>
    <w:rsid w:val="000121CD"/>
    <w:rsid w:val="00015A92"/>
    <w:rsid w:val="0002173F"/>
    <w:rsid w:val="00021986"/>
    <w:rsid w:val="0002290B"/>
    <w:rsid w:val="00025EAA"/>
    <w:rsid w:val="00041532"/>
    <w:rsid w:val="00041C57"/>
    <w:rsid w:val="000512E9"/>
    <w:rsid w:val="000526D4"/>
    <w:rsid w:val="00054E37"/>
    <w:rsid w:val="00055145"/>
    <w:rsid w:val="00070AA9"/>
    <w:rsid w:val="00071B43"/>
    <w:rsid w:val="0007253B"/>
    <w:rsid w:val="00072EAE"/>
    <w:rsid w:val="00074F5D"/>
    <w:rsid w:val="0008264B"/>
    <w:rsid w:val="000853EF"/>
    <w:rsid w:val="00085E54"/>
    <w:rsid w:val="00086A35"/>
    <w:rsid w:val="000935AD"/>
    <w:rsid w:val="00093D09"/>
    <w:rsid w:val="000944EC"/>
    <w:rsid w:val="00096B0F"/>
    <w:rsid w:val="00096C05"/>
    <w:rsid w:val="000974F7"/>
    <w:rsid w:val="000A0545"/>
    <w:rsid w:val="000A0F4D"/>
    <w:rsid w:val="000A242E"/>
    <w:rsid w:val="000A25D6"/>
    <w:rsid w:val="000A5239"/>
    <w:rsid w:val="000A5740"/>
    <w:rsid w:val="000A77E3"/>
    <w:rsid w:val="000B17AD"/>
    <w:rsid w:val="000B1FA6"/>
    <w:rsid w:val="000B4E97"/>
    <w:rsid w:val="000B56E6"/>
    <w:rsid w:val="000B7DE2"/>
    <w:rsid w:val="000C6CC4"/>
    <w:rsid w:val="000C6D58"/>
    <w:rsid w:val="000D06A1"/>
    <w:rsid w:val="000D1CC1"/>
    <w:rsid w:val="000D4B5A"/>
    <w:rsid w:val="000D5BE9"/>
    <w:rsid w:val="000D62DE"/>
    <w:rsid w:val="000D6660"/>
    <w:rsid w:val="000E097D"/>
    <w:rsid w:val="000E1F99"/>
    <w:rsid w:val="000E4EAC"/>
    <w:rsid w:val="000F2081"/>
    <w:rsid w:val="000F224D"/>
    <w:rsid w:val="000F4B3A"/>
    <w:rsid w:val="000F796D"/>
    <w:rsid w:val="00101167"/>
    <w:rsid w:val="001012C5"/>
    <w:rsid w:val="00107573"/>
    <w:rsid w:val="00110301"/>
    <w:rsid w:val="00111241"/>
    <w:rsid w:val="001128C7"/>
    <w:rsid w:val="001140AB"/>
    <w:rsid w:val="001155A9"/>
    <w:rsid w:val="00121469"/>
    <w:rsid w:val="00127BD1"/>
    <w:rsid w:val="00130C6C"/>
    <w:rsid w:val="00132654"/>
    <w:rsid w:val="00136FC9"/>
    <w:rsid w:val="00137A10"/>
    <w:rsid w:val="00137F82"/>
    <w:rsid w:val="001478BC"/>
    <w:rsid w:val="00150478"/>
    <w:rsid w:val="00155574"/>
    <w:rsid w:val="00160423"/>
    <w:rsid w:val="00163160"/>
    <w:rsid w:val="0016334C"/>
    <w:rsid w:val="00164554"/>
    <w:rsid w:val="001658E2"/>
    <w:rsid w:val="001729EE"/>
    <w:rsid w:val="0017471A"/>
    <w:rsid w:val="001803F5"/>
    <w:rsid w:val="00181229"/>
    <w:rsid w:val="001825C9"/>
    <w:rsid w:val="00184158"/>
    <w:rsid w:val="00186719"/>
    <w:rsid w:val="00190479"/>
    <w:rsid w:val="001910A9"/>
    <w:rsid w:val="00194772"/>
    <w:rsid w:val="001A5AFC"/>
    <w:rsid w:val="001A6321"/>
    <w:rsid w:val="001B1399"/>
    <w:rsid w:val="001B249E"/>
    <w:rsid w:val="001B25CE"/>
    <w:rsid w:val="001B28C0"/>
    <w:rsid w:val="001B7737"/>
    <w:rsid w:val="001B7E66"/>
    <w:rsid w:val="001C208C"/>
    <w:rsid w:val="001C39FB"/>
    <w:rsid w:val="001C4581"/>
    <w:rsid w:val="001D0443"/>
    <w:rsid w:val="001D2631"/>
    <w:rsid w:val="001D4269"/>
    <w:rsid w:val="001D52C3"/>
    <w:rsid w:val="001E4EE9"/>
    <w:rsid w:val="001E5568"/>
    <w:rsid w:val="001F01E3"/>
    <w:rsid w:val="001F0471"/>
    <w:rsid w:val="001F1D88"/>
    <w:rsid w:val="001F1F0E"/>
    <w:rsid w:val="001F4B4E"/>
    <w:rsid w:val="00201DFF"/>
    <w:rsid w:val="00205366"/>
    <w:rsid w:val="0020766E"/>
    <w:rsid w:val="002103F6"/>
    <w:rsid w:val="00210957"/>
    <w:rsid w:val="002161CD"/>
    <w:rsid w:val="00216956"/>
    <w:rsid w:val="00227627"/>
    <w:rsid w:val="002316B2"/>
    <w:rsid w:val="00231A7C"/>
    <w:rsid w:val="00232761"/>
    <w:rsid w:val="00234472"/>
    <w:rsid w:val="0024227D"/>
    <w:rsid w:val="002425BC"/>
    <w:rsid w:val="00243AA5"/>
    <w:rsid w:val="00244173"/>
    <w:rsid w:val="00247F35"/>
    <w:rsid w:val="002500A9"/>
    <w:rsid w:val="00252629"/>
    <w:rsid w:val="00256E27"/>
    <w:rsid w:val="0026304A"/>
    <w:rsid w:val="00267D73"/>
    <w:rsid w:val="00275349"/>
    <w:rsid w:val="0027720E"/>
    <w:rsid w:val="00280DC0"/>
    <w:rsid w:val="00294361"/>
    <w:rsid w:val="00295AC1"/>
    <w:rsid w:val="002969E1"/>
    <w:rsid w:val="00297EF3"/>
    <w:rsid w:val="002A3237"/>
    <w:rsid w:val="002A37A6"/>
    <w:rsid w:val="002A43BF"/>
    <w:rsid w:val="002A5796"/>
    <w:rsid w:val="002A6F6F"/>
    <w:rsid w:val="002B1163"/>
    <w:rsid w:val="002B1927"/>
    <w:rsid w:val="002B59CC"/>
    <w:rsid w:val="002B60DF"/>
    <w:rsid w:val="002C2FC3"/>
    <w:rsid w:val="002D035E"/>
    <w:rsid w:val="002D1B8C"/>
    <w:rsid w:val="002D2513"/>
    <w:rsid w:val="002D633D"/>
    <w:rsid w:val="002E1D3C"/>
    <w:rsid w:val="002E5DE8"/>
    <w:rsid w:val="002E6C30"/>
    <w:rsid w:val="002E6C53"/>
    <w:rsid w:val="002F14EA"/>
    <w:rsid w:val="002F4652"/>
    <w:rsid w:val="002F49E4"/>
    <w:rsid w:val="002F5CEA"/>
    <w:rsid w:val="002F6B93"/>
    <w:rsid w:val="00300C5D"/>
    <w:rsid w:val="003021DF"/>
    <w:rsid w:val="003051E1"/>
    <w:rsid w:val="0031173E"/>
    <w:rsid w:val="00311C46"/>
    <w:rsid w:val="00314017"/>
    <w:rsid w:val="00315531"/>
    <w:rsid w:val="00316B60"/>
    <w:rsid w:val="00321F3B"/>
    <w:rsid w:val="003315C3"/>
    <w:rsid w:val="00334F64"/>
    <w:rsid w:val="0033738F"/>
    <w:rsid w:val="003400ED"/>
    <w:rsid w:val="00341416"/>
    <w:rsid w:val="00342D40"/>
    <w:rsid w:val="003507A5"/>
    <w:rsid w:val="003603F9"/>
    <w:rsid w:val="00363572"/>
    <w:rsid w:val="00365765"/>
    <w:rsid w:val="0036791E"/>
    <w:rsid w:val="00372A59"/>
    <w:rsid w:val="00374B9A"/>
    <w:rsid w:val="00380C4B"/>
    <w:rsid w:val="003832EA"/>
    <w:rsid w:val="00384761"/>
    <w:rsid w:val="00390EC8"/>
    <w:rsid w:val="003A1A56"/>
    <w:rsid w:val="003A4600"/>
    <w:rsid w:val="003A5D94"/>
    <w:rsid w:val="003A735F"/>
    <w:rsid w:val="003B2799"/>
    <w:rsid w:val="003B45A3"/>
    <w:rsid w:val="003C4138"/>
    <w:rsid w:val="003C6FCD"/>
    <w:rsid w:val="003D46B3"/>
    <w:rsid w:val="003D55E5"/>
    <w:rsid w:val="003D6EC6"/>
    <w:rsid w:val="003E3890"/>
    <w:rsid w:val="003E4171"/>
    <w:rsid w:val="003E6DD5"/>
    <w:rsid w:val="003E730C"/>
    <w:rsid w:val="003F0BFA"/>
    <w:rsid w:val="003F1B00"/>
    <w:rsid w:val="003F6A60"/>
    <w:rsid w:val="00400FAC"/>
    <w:rsid w:val="004017C7"/>
    <w:rsid w:val="00404C26"/>
    <w:rsid w:val="004052B6"/>
    <w:rsid w:val="00410AD1"/>
    <w:rsid w:val="00422B6A"/>
    <w:rsid w:val="00422C8E"/>
    <w:rsid w:val="00423ABA"/>
    <w:rsid w:val="0042433F"/>
    <w:rsid w:val="0042557D"/>
    <w:rsid w:val="0042634D"/>
    <w:rsid w:val="004317DE"/>
    <w:rsid w:val="0043193F"/>
    <w:rsid w:val="00434A3C"/>
    <w:rsid w:val="00434ECF"/>
    <w:rsid w:val="00437DE4"/>
    <w:rsid w:val="004529E2"/>
    <w:rsid w:val="00461939"/>
    <w:rsid w:val="00462BE3"/>
    <w:rsid w:val="00465418"/>
    <w:rsid w:val="00470E02"/>
    <w:rsid w:val="00470F2D"/>
    <w:rsid w:val="00472FC6"/>
    <w:rsid w:val="00475BDF"/>
    <w:rsid w:val="00480CC3"/>
    <w:rsid w:val="00480E91"/>
    <w:rsid w:val="00481652"/>
    <w:rsid w:val="004914F0"/>
    <w:rsid w:val="0049191A"/>
    <w:rsid w:val="00494DA2"/>
    <w:rsid w:val="0049597A"/>
    <w:rsid w:val="004A135C"/>
    <w:rsid w:val="004B2A3E"/>
    <w:rsid w:val="004B39CB"/>
    <w:rsid w:val="004B5E0B"/>
    <w:rsid w:val="004B79E8"/>
    <w:rsid w:val="004C00D8"/>
    <w:rsid w:val="004C3E1C"/>
    <w:rsid w:val="004C75CB"/>
    <w:rsid w:val="004C78A2"/>
    <w:rsid w:val="004D4EF1"/>
    <w:rsid w:val="004D5C10"/>
    <w:rsid w:val="004E1B59"/>
    <w:rsid w:val="004E44D8"/>
    <w:rsid w:val="004F1559"/>
    <w:rsid w:val="004F4498"/>
    <w:rsid w:val="004F7088"/>
    <w:rsid w:val="0050056F"/>
    <w:rsid w:val="00502B12"/>
    <w:rsid w:val="0050427F"/>
    <w:rsid w:val="005117D2"/>
    <w:rsid w:val="0051585E"/>
    <w:rsid w:val="00521A4B"/>
    <w:rsid w:val="00522ADC"/>
    <w:rsid w:val="00523562"/>
    <w:rsid w:val="005274F9"/>
    <w:rsid w:val="00532A92"/>
    <w:rsid w:val="00532E79"/>
    <w:rsid w:val="00534551"/>
    <w:rsid w:val="00542E24"/>
    <w:rsid w:val="00544C3D"/>
    <w:rsid w:val="00551F2F"/>
    <w:rsid w:val="0055344D"/>
    <w:rsid w:val="00553C0F"/>
    <w:rsid w:val="005600C6"/>
    <w:rsid w:val="00562510"/>
    <w:rsid w:val="005625E2"/>
    <w:rsid w:val="00562E3F"/>
    <w:rsid w:val="00567C2F"/>
    <w:rsid w:val="00570DEE"/>
    <w:rsid w:val="00573A26"/>
    <w:rsid w:val="00575981"/>
    <w:rsid w:val="00575989"/>
    <w:rsid w:val="00576F64"/>
    <w:rsid w:val="00580521"/>
    <w:rsid w:val="00580AE0"/>
    <w:rsid w:val="00583505"/>
    <w:rsid w:val="00584053"/>
    <w:rsid w:val="005841BF"/>
    <w:rsid w:val="00586C09"/>
    <w:rsid w:val="0059212A"/>
    <w:rsid w:val="005921F9"/>
    <w:rsid w:val="00596D7A"/>
    <w:rsid w:val="005A07AB"/>
    <w:rsid w:val="005A0BBB"/>
    <w:rsid w:val="005A1CF1"/>
    <w:rsid w:val="005A3160"/>
    <w:rsid w:val="005A319D"/>
    <w:rsid w:val="005A585B"/>
    <w:rsid w:val="005B236A"/>
    <w:rsid w:val="005B33AA"/>
    <w:rsid w:val="005B4F54"/>
    <w:rsid w:val="005B73C8"/>
    <w:rsid w:val="005C46A0"/>
    <w:rsid w:val="005C4742"/>
    <w:rsid w:val="005D1106"/>
    <w:rsid w:val="005D2173"/>
    <w:rsid w:val="005D2809"/>
    <w:rsid w:val="005D382D"/>
    <w:rsid w:val="005E11CF"/>
    <w:rsid w:val="005E58AD"/>
    <w:rsid w:val="005F36C8"/>
    <w:rsid w:val="005F559D"/>
    <w:rsid w:val="005F5D58"/>
    <w:rsid w:val="00600328"/>
    <w:rsid w:val="006008CF"/>
    <w:rsid w:val="0060484A"/>
    <w:rsid w:val="006132A4"/>
    <w:rsid w:val="006165A4"/>
    <w:rsid w:val="00616AB9"/>
    <w:rsid w:val="00617938"/>
    <w:rsid w:val="00623538"/>
    <w:rsid w:val="006236E8"/>
    <w:rsid w:val="006306D7"/>
    <w:rsid w:val="00633917"/>
    <w:rsid w:val="00634305"/>
    <w:rsid w:val="00635438"/>
    <w:rsid w:val="00636339"/>
    <w:rsid w:val="00636747"/>
    <w:rsid w:val="00636762"/>
    <w:rsid w:val="00642A9C"/>
    <w:rsid w:val="00644901"/>
    <w:rsid w:val="006508C3"/>
    <w:rsid w:val="00650C3E"/>
    <w:rsid w:val="00651E60"/>
    <w:rsid w:val="00651FB4"/>
    <w:rsid w:val="00652318"/>
    <w:rsid w:val="00654893"/>
    <w:rsid w:val="00656391"/>
    <w:rsid w:val="006652D1"/>
    <w:rsid w:val="00667F41"/>
    <w:rsid w:val="00671E99"/>
    <w:rsid w:val="00682F04"/>
    <w:rsid w:val="00683D35"/>
    <w:rsid w:val="00687666"/>
    <w:rsid w:val="006904CE"/>
    <w:rsid w:val="00690972"/>
    <w:rsid w:val="0069189E"/>
    <w:rsid w:val="00691F29"/>
    <w:rsid w:val="0069209B"/>
    <w:rsid w:val="00694E19"/>
    <w:rsid w:val="006969FF"/>
    <w:rsid w:val="00697ABD"/>
    <w:rsid w:val="00697F15"/>
    <w:rsid w:val="006A0504"/>
    <w:rsid w:val="006A47AD"/>
    <w:rsid w:val="006A6F99"/>
    <w:rsid w:val="006B4029"/>
    <w:rsid w:val="006B6218"/>
    <w:rsid w:val="006B6BDC"/>
    <w:rsid w:val="006B78F1"/>
    <w:rsid w:val="006C1F83"/>
    <w:rsid w:val="006C3256"/>
    <w:rsid w:val="006C76C7"/>
    <w:rsid w:val="006E23CA"/>
    <w:rsid w:val="006F00C6"/>
    <w:rsid w:val="006F1B3B"/>
    <w:rsid w:val="006F5ED6"/>
    <w:rsid w:val="006F6008"/>
    <w:rsid w:val="00710292"/>
    <w:rsid w:val="0071532A"/>
    <w:rsid w:val="00715A1A"/>
    <w:rsid w:val="00716881"/>
    <w:rsid w:val="00717E4F"/>
    <w:rsid w:val="007276E1"/>
    <w:rsid w:val="007322BF"/>
    <w:rsid w:val="00735255"/>
    <w:rsid w:val="00740341"/>
    <w:rsid w:val="00743DE4"/>
    <w:rsid w:val="00747D15"/>
    <w:rsid w:val="00750716"/>
    <w:rsid w:val="00750C4D"/>
    <w:rsid w:val="0075149D"/>
    <w:rsid w:val="007536A5"/>
    <w:rsid w:val="007546AC"/>
    <w:rsid w:val="007617C1"/>
    <w:rsid w:val="00762231"/>
    <w:rsid w:val="0076534C"/>
    <w:rsid w:val="00766F75"/>
    <w:rsid w:val="00767520"/>
    <w:rsid w:val="00770F70"/>
    <w:rsid w:val="00775B88"/>
    <w:rsid w:val="00776B58"/>
    <w:rsid w:val="007779A6"/>
    <w:rsid w:val="00781F59"/>
    <w:rsid w:val="0078373D"/>
    <w:rsid w:val="00783F97"/>
    <w:rsid w:val="00785AA7"/>
    <w:rsid w:val="0079531B"/>
    <w:rsid w:val="007955C4"/>
    <w:rsid w:val="00796141"/>
    <w:rsid w:val="00796152"/>
    <w:rsid w:val="00796CE8"/>
    <w:rsid w:val="00796D6C"/>
    <w:rsid w:val="007A5683"/>
    <w:rsid w:val="007A62EA"/>
    <w:rsid w:val="007B2B36"/>
    <w:rsid w:val="007B511A"/>
    <w:rsid w:val="007C336C"/>
    <w:rsid w:val="007C6EDA"/>
    <w:rsid w:val="007D2F6E"/>
    <w:rsid w:val="007D79F2"/>
    <w:rsid w:val="007D7F5B"/>
    <w:rsid w:val="007E58EF"/>
    <w:rsid w:val="007E6BA3"/>
    <w:rsid w:val="007E7117"/>
    <w:rsid w:val="007F0EC6"/>
    <w:rsid w:val="007F3969"/>
    <w:rsid w:val="007F5A62"/>
    <w:rsid w:val="008055B9"/>
    <w:rsid w:val="00805FA1"/>
    <w:rsid w:val="00807F22"/>
    <w:rsid w:val="008102FD"/>
    <w:rsid w:val="00810354"/>
    <w:rsid w:val="008116B1"/>
    <w:rsid w:val="00816E08"/>
    <w:rsid w:val="00821A64"/>
    <w:rsid w:val="00822221"/>
    <w:rsid w:val="008238B1"/>
    <w:rsid w:val="00837B15"/>
    <w:rsid w:val="00844360"/>
    <w:rsid w:val="008444F3"/>
    <w:rsid w:val="00844635"/>
    <w:rsid w:val="008451D8"/>
    <w:rsid w:val="00846C90"/>
    <w:rsid w:val="00851B70"/>
    <w:rsid w:val="008524B2"/>
    <w:rsid w:val="00854461"/>
    <w:rsid w:val="0085672C"/>
    <w:rsid w:val="00857E31"/>
    <w:rsid w:val="00857E51"/>
    <w:rsid w:val="008609D5"/>
    <w:rsid w:val="008647AD"/>
    <w:rsid w:val="0086662A"/>
    <w:rsid w:val="00876EAE"/>
    <w:rsid w:val="00877BFA"/>
    <w:rsid w:val="0089214C"/>
    <w:rsid w:val="0089273F"/>
    <w:rsid w:val="008967F9"/>
    <w:rsid w:val="00896A6F"/>
    <w:rsid w:val="008A178D"/>
    <w:rsid w:val="008A2E12"/>
    <w:rsid w:val="008A2E68"/>
    <w:rsid w:val="008A3DE7"/>
    <w:rsid w:val="008A3F5F"/>
    <w:rsid w:val="008A5128"/>
    <w:rsid w:val="008A64C0"/>
    <w:rsid w:val="008B20E6"/>
    <w:rsid w:val="008B26EC"/>
    <w:rsid w:val="008B5534"/>
    <w:rsid w:val="008B5BA8"/>
    <w:rsid w:val="008B6FDB"/>
    <w:rsid w:val="008C30AB"/>
    <w:rsid w:val="008D7A40"/>
    <w:rsid w:val="008E3462"/>
    <w:rsid w:val="008E3D04"/>
    <w:rsid w:val="008E45C6"/>
    <w:rsid w:val="008E60A4"/>
    <w:rsid w:val="008E77F5"/>
    <w:rsid w:val="008F1AE3"/>
    <w:rsid w:val="008F722B"/>
    <w:rsid w:val="008F7530"/>
    <w:rsid w:val="00902026"/>
    <w:rsid w:val="009058E5"/>
    <w:rsid w:val="0091384F"/>
    <w:rsid w:val="009167B8"/>
    <w:rsid w:val="00916AE1"/>
    <w:rsid w:val="009214E4"/>
    <w:rsid w:val="00925D97"/>
    <w:rsid w:val="00927F86"/>
    <w:rsid w:val="009332E2"/>
    <w:rsid w:val="0093347A"/>
    <w:rsid w:val="00936466"/>
    <w:rsid w:val="009458AA"/>
    <w:rsid w:val="00952762"/>
    <w:rsid w:val="00952ABE"/>
    <w:rsid w:val="009559F4"/>
    <w:rsid w:val="0096773A"/>
    <w:rsid w:val="009706AA"/>
    <w:rsid w:val="00971EF4"/>
    <w:rsid w:val="00980E67"/>
    <w:rsid w:val="009835DB"/>
    <w:rsid w:val="009943EE"/>
    <w:rsid w:val="00994F72"/>
    <w:rsid w:val="00995373"/>
    <w:rsid w:val="009A3F1F"/>
    <w:rsid w:val="009A426F"/>
    <w:rsid w:val="009A5315"/>
    <w:rsid w:val="009B4D2F"/>
    <w:rsid w:val="009C3914"/>
    <w:rsid w:val="009C3D08"/>
    <w:rsid w:val="009C50AE"/>
    <w:rsid w:val="009C623F"/>
    <w:rsid w:val="009D00B0"/>
    <w:rsid w:val="009D0949"/>
    <w:rsid w:val="009D0ACC"/>
    <w:rsid w:val="009D215D"/>
    <w:rsid w:val="009D2A30"/>
    <w:rsid w:val="009D6C3E"/>
    <w:rsid w:val="009D6FBB"/>
    <w:rsid w:val="009E1DF9"/>
    <w:rsid w:val="009E3E33"/>
    <w:rsid w:val="009E5A10"/>
    <w:rsid w:val="009E5EF5"/>
    <w:rsid w:val="009E69A9"/>
    <w:rsid w:val="009E7668"/>
    <w:rsid w:val="009E78C2"/>
    <w:rsid w:val="009F0258"/>
    <w:rsid w:val="009F3353"/>
    <w:rsid w:val="009F5F28"/>
    <w:rsid w:val="009F6C0F"/>
    <w:rsid w:val="009F7B4C"/>
    <w:rsid w:val="00A01760"/>
    <w:rsid w:val="00A1125F"/>
    <w:rsid w:val="00A1252F"/>
    <w:rsid w:val="00A17954"/>
    <w:rsid w:val="00A22549"/>
    <w:rsid w:val="00A23DAD"/>
    <w:rsid w:val="00A246EB"/>
    <w:rsid w:val="00A278A2"/>
    <w:rsid w:val="00A361E1"/>
    <w:rsid w:val="00A43DDB"/>
    <w:rsid w:val="00A47FF5"/>
    <w:rsid w:val="00A52EB6"/>
    <w:rsid w:val="00A54B16"/>
    <w:rsid w:val="00A55ED6"/>
    <w:rsid w:val="00A563A7"/>
    <w:rsid w:val="00A601CB"/>
    <w:rsid w:val="00A618E3"/>
    <w:rsid w:val="00A706D2"/>
    <w:rsid w:val="00A73875"/>
    <w:rsid w:val="00A73DD3"/>
    <w:rsid w:val="00A7459F"/>
    <w:rsid w:val="00A82998"/>
    <w:rsid w:val="00A83C14"/>
    <w:rsid w:val="00A87765"/>
    <w:rsid w:val="00A90DAE"/>
    <w:rsid w:val="00AA2F1C"/>
    <w:rsid w:val="00AA3F0E"/>
    <w:rsid w:val="00AB057F"/>
    <w:rsid w:val="00AB232C"/>
    <w:rsid w:val="00AB5A92"/>
    <w:rsid w:val="00AC6F4D"/>
    <w:rsid w:val="00AC7082"/>
    <w:rsid w:val="00AD14BA"/>
    <w:rsid w:val="00AD2930"/>
    <w:rsid w:val="00AD3E42"/>
    <w:rsid w:val="00AD4C57"/>
    <w:rsid w:val="00AE066F"/>
    <w:rsid w:val="00AE10B9"/>
    <w:rsid w:val="00AE40EF"/>
    <w:rsid w:val="00AF0854"/>
    <w:rsid w:val="00AF28E8"/>
    <w:rsid w:val="00AF5F7D"/>
    <w:rsid w:val="00AF6F9E"/>
    <w:rsid w:val="00B005A2"/>
    <w:rsid w:val="00B016BE"/>
    <w:rsid w:val="00B02850"/>
    <w:rsid w:val="00B033D1"/>
    <w:rsid w:val="00B05349"/>
    <w:rsid w:val="00B07A68"/>
    <w:rsid w:val="00B07AA0"/>
    <w:rsid w:val="00B1039E"/>
    <w:rsid w:val="00B10FD4"/>
    <w:rsid w:val="00B148AF"/>
    <w:rsid w:val="00B20F44"/>
    <w:rsid w:val="00B2192D"/>
    <w:rsid w:val="00B22735"/>
    <w:rsid w:val="00B22E5A"/>
    <w:rsid w:val="00B23F54"/>
    <w:rsid w:val="00B2575A"/>
    <w:rsid w:val="00B25D2F"/>
    <w:rsid w:val="00B26362"/>
    <w:rsid w:val="00B268B0"/>
    <w:rsid w:val="00B26E6A"/>
    <w:rsid w:val="00B31DD0"/>
    <w:rsid w:val="00B45B37"/>
    <w:rsid w:val="00B50480"/>
    <w:rsid w:val="00B510B2"/>
    <w:rsid w:val="00B5151F"/>
    <w:rsid w:val="00B5637A"/>
    <w:rsid w:val="00B61B0B"/>
    <w:rsid w:val="00B66B23"/>
    <w:rsid w:val="00B66D79"/>
    <w:rsid w:val="00B66FA1"/>
    <w:rsid w:val="00B73913"/>
    <w:rsid w:val="00B75297"/>
    <w:rsid w:val="00B76099"/>
    <w:rsid w:val="00B765C0"/>
    <w:rsid w:val="00B77293"/>
    <w:rsid w:val="00B77C3C"/>
    <w:rsid w:val="00B8225A"/>
    <w:rsid w:val="00B835E0"/>
    <w:rsid w:val="00B84B2A"/>
    <w:rsid w:val="00B853F0"/>
    <w:rsid w:val="00B9340C"/>
    <w:rsid w:val="00B93ADC"/>
    <w:rsid w:val="00B95B34"/>
    <w:rsid w:val="00B96990"/>
    <w:rsid w:val="00B96A98"/>
    <w:rsid w:val="00B97165"/>
    <w:rsid w:val="00BA30C4"/>
    <w:rsid w:val="00BA571D"/>
    <w:rsid w:val="00BA6372"/>
    <w:rsid w:val="00BA7669"/>
    <w:rsid w:val="00BB14DB"/>
    <w:rsid w:val="00BB3C8F"/>
    <w:rsid w:val="00BB7C93"/>
    <w:rsid w:val="00BB7D6C"/>
    <w:rsid w:val="00BC294D"/>
    <w:rsid w:val="00BC2ABB"/>
    <w:rsid w:val="00BC31E7"/>
    <w:rsid w:val="00BC750D"/>
    <w:rsid w:val="00BC77F1"/>
    <w:rsid w:val="00BD09F2"/>
    <w:rsid w:val="00BD327E"/>
    <w:rsid w:val="00BD33F0"/>
    <w:rsid w:val="00BD36FA"/>
    <w:rsid w:val="00BD5D53"/>
    <w:rsid w:val="00BD6D3A"/>
    <w:rsid w:val="00BD7AC6"/>
    <w:rsid w:val="00BE1D80"/>
    <w:rsid w:val="00BE20D9"/>
    <w:rsid w:val="00BE28B6"/>
    <w:rsid w:val="00BE3704"/>
    <w:rsid w:val="00BE3FC4"/>
    <w:rsid w:val="00BE4497"/>
    <w:rsid w:val="00BE5FA8"/>
    <w:rsid w:val="00BE62BB"/>
    <w:rsid w:val="00BE6CF9"/>
    <w:rsid w:val="00BF2AF3"/>
    <w:rsid w:val="00BF3A56"/>
    <w:rsid w:val="00BF585A"/>
    <w:rsid w:val="00C00DE2"/>
    <w:rsid w:val="00C03126"/>
    <w:rsid w:val="00C0441F"/>
    <w:rsid w:val="00C049FC"/>
    <w:rsid w:val="00C07B92"/>
    <w:rsid w:val="00C07E39"/>
    <w:rsid w:val="00C101A1"/>
    <w:rsid w:val="00C1647B"/>
    <w:rsid w:val="00C20373"/>
    <w:rsid w:val="00C20637"/>
    <w:rsid w:val="00C22F64"/>
    <w:rsid w:val="00C31903"/>
    <w:rsid w:val="00C3262F"/>
    <w:rsid w:val="00C36F0F"/>
    <w:rsid w:val="00C40851"/>
    <w:rsid w:val="00C42538"/>
    <w:rsid w:val="00C43DBD"/>
    <w:rsid w:val="00C4475F"/>
    <w:rsid w:val="00C44B01"/>
    <w:rsid w:val="00C44EF8"/>
    <w:rsid w:val="00C46217"/>
    <w:rsid w:val="00C5521D"/>
    <w:rsid w:val="00C57E98"/>
    <w:rsid w:val="00C63C09"/>
    <w:rsid w:val="00C64067"/>
    <w:rsid w:val="00C65C7F"/>
    <w:rsid w:val="00C70802"/>
    <w:rsid w:val="00C755A5"/>
    <w:rsid w:val="00C806C0"/>
    <w:rsid w:val="00C8082D"/>
    <w:rsid w:val="00C81524"/>
    <w:rsid w:val="00C965FE"/>
    <w:rsid w:val="00C96925"/>
    <w:rsid w:val="00CA3AAF"/>
    <w:rsid w:val="00CA4A4F"/>
    <w:rsid w:val="00CA678A"/>
    <w:rsid w:val="00CB01D8"/>
    <w:rsid w:val="00CB0B6D"/>
    <w:rsid w:val="00CB56DF"/>
    <w:rsid w:val="00CB79FC"/>
    <w:rsid w:val="00CC1D60"/>
    <w:rsid w:val="00CC4EE7"/>
    <w:rsid w:val="00CC5D13"/>
    <w:rsid w:val="00CD0B69"/>
    <w:rsid w:val="00CD3A3A"/>
    <w:rsid w:val="00CD3B02"/>
    <w:rsid w:val="00CD5653"/>
    <w:rsid w:val="00CE0221"/>
    <w:rsid w:val="00CE539D"/>
    <w:rsid w:val="00CE7C3E"/>
    <w:rsid w:val="00CF2465"/>
    <w:rsid w:val="00CF3013"/>
    <w:rsid w:val="00D0253A"/>
    <w:rsid w:val="00D11AD4"/>
    <w:rsid w:val="00D145EF"/>
    <w:rsid w:val="00D266E7"/>
    <w:rsid w:val="00D268AD"/>
    <w:rsid w:val="00D32A9E"/>
    <w:rsid w:val="00D3444C"/>
    <w:rsid w:val="00D40374"/>
    <w:rsid w:val="00D4467F"/>
    <w:rsid w:val="00D44AD5"/>
    <w:rsid w:val="00D455B9"/>
    <w:rsid w:val="00D472F6"/>
    <w:rsid w:val="00D52F90"/>
    <w:rsid w:val="00D57B52"/>
    <w:rsid w:val="00D637D3"/>
    <w:rsid w:val="00D64357"/>
    <w:rsid w:val="00D647D5"/>
    <w:rsid w:val="00D6499E"/>
    <w:rsid w:val="00D64C1D"/>
    <w:rsid w:val="00D6701E"/>
    <w:rsid w:val="00D6701F"/>
    <w:rsid w:val="00D7061A"/>
    <w:rsid w:val="00D71E4E"/>
    <w:rsid w:val="00D73FF9"/>
    <w:rsid w:val="00D740E4"/>
    <w:rsid w:val="00D75400"/>
    <w:rsid w:val="00D75C4D"/>
    <w:rsid w:val="00D7792B"/>
    <w:rsid w:val="00D77F69"/>
    <w:rsid w:val="00D80CE3"/>
    <w:rsid w:val="00D81319"/>
    <w:rsid w:val="00D81804"/>
    <w:rsid w:val="00D91D5B"/>
    <w:rsid w:val="00D92133"/>
    <w:rsid w:val="00D94869"/>
    <w:rsid w:val="00DA0BA3"/>
    <w:rsid w:val="00DA3279"/>
    <w:rsid w:val="00DA3F6F"/>
    <w:rsid w:val="00DA4137"/>
    <w:rsid w:val="00DA47AB"/>
    <w:rsid w:val="00DA68E7"/>
    <w:rsid w:val="00DB378E"/>
    <w:rsid w:val="00DB4263"/>
    <w:rsid w:val="00DC0270"/>
    <w:rsid w:val="00DC169E"/>
    <w:rsid w:val="00DC3143"/>
    <w:rsid w:val="00DC4C29"/>
    <w:rsid w:val="00DC63C2"/>
    <w:rsid w:val="00DE25B8"/>
    <w:rsid w:val="00DE2D69"/>
    <w:rsid w:val="00DE37B1"/>
    <w:rsid w:val="00DF6BAB"/>
    <w:rsid w:val="00E011DF"/>
    <w:rsid w:val="00E03070"/>
    <w:rsid w:val="00E035F5"/>
    <w:rsid w:val="00E03BDF"/>
    <w:rsid w:val="00E03C98"/>
    <w:rsid w:val="00E044AF"/>
    <w:rsid w:val="00E05383"/>
    <w:rsid w:val="00E2274D"/>
    <w:rsid w:val="00E238BB"/>
    <w:rsid w:val="00E24E92"/>
    <w:rsid w:val="00E26818"/>
    <w:rsid w:val="00E328E8"/>
    <w:rsid w:val="00E32A27"/>
    <w:rsid w:val="00E333B7"/>
    <w:rsid w:val="00E334B7"/>
    <w:rsid w:val="00E34788"/>
    <w:rsid w:val="00E34A6D"/>
    <w:rsid w:val="00E34EE0"/>
    <w:rsid w:val="00E4062D"/>
    <w:rsid w:val="00E43204"/>
    <w:rsid w:val="00E442FE"/>
    <w:rsid w:val="00E446DA"/>
    <w:rsid w:val="00E50412"/>
    <w:rsid w:val="00E508DB"/>
    <w:rsid w:val="00E536FB"/>
    <w:rsid w:val="00E559C1"/>
    <w:rsid w:val="00E57417"/>
    <w:rsid w:val="00E57B36"/>
    <w:rsid w:val="00E57C54"/>
    <w:rsid w:val="00E64539"/>
    <w:rsid w:val="00E72CF0"/>
    <w:rsid w:val="00E74C49"/>
    <w:rsid w:val="00E74EF7"/>
    <w:rsid w:val="00E823D9"/>
    <w:rsid w:val="00E8645B"/>
    <w:rsid w:val="00E87818"/>
    <w:rsid w:val="00E931CE"/>
    <w:rsid w:val="00EA206A"/>
    <w:rsid w:val="00EA2714"/>
    <w:rsid w:val="00EA4F4F"/>
    <w:rsid w:val="00EA500A"/>
    <w:rsid w:val="00EA64DE"/>
    <w:rsid w:val="00EB327E"/>
    <w:rsid w:val="00EB3A1B"/>
    <w:rsid w:val="00EB40A6"/>
    <w:rsid w:val="00EC115B"/>
    <w:rsid w:val="00EC306E"/>
    <w:rsid w:val="00EC4377"/>
    <w:rsid w:val="00EC7A0E"/>
    <w:rsid w:val="00ED4081"/>
    <w:rsid w:val="00ED6A0A"/>
    <w:rsid w:val="00EE0096"/>
    <w:rsid w:val="00EE014E"/>
    <w:rsid w:val="00EE10DB"/>
    <w:rsid w:val="00EE2B34"/>
    <w:rsid w:val="00EF0EB3"/>
    <w:rsid w:val="00EF1954"/>
    <w:rsid w:val="00EF3BF2"/>
    <w:rsid w:val="00EF40A8"/>
    <w:rsid w:val="00EF41A5"/>
    <w:rsid w:val="00EF6109"/>
    <w:rsid w:val="00F0305D"/>
    <w:rsid w:val="00F03714"/>
    <w:rsid w:val="00F049C4"/>
    <w:rsid w:val="00F0582A"/>
    <w:rsid w:val="00F05E8D"/>
    <w:rsid w:val="00F07B7B"/>
    <w:rsid w:val="00F1001D"/>
    <w:rsid w:val="00F112EC"/>
    <w:rsid w:val="00F1736B"/>
    <w:rsid w:val="00F20047"/>
    <w:rsid w:val="00F22248"/>
    <w:rsid w:val="00F25110"/>
    <w:rsid w:val="00F25DEA"/>
    <w:rsid w:val="00F34C02"/>
    <w:rsid w:val="00F35F5D"/>
    <w:rsid w:val="00F43A6A"/>
    <w:rsid w:val="00F450B5"/>
    <w:rsid w:val="00F4583B"/>
    <w:rsid w:val="00F523DD"/>
    <w:rsid w:val="00F5241B"/>
    <w:rsid w:val="00F555DA"/>
    <w:rsid w:val="00F5587B"/>
    <w:rsid w:val="00F613D9"/>
    <w:rsid w:val="00F61A9F"/>
    <w:rsid w:val="00F62683"/>
    <w:rsid w:val="00F63A57"/>
    <w:rsid w:val="00F63D31"/>
    <w:rsid w:val="00F63DE0"/>
    <w:rsid w:val="00F73FE3"/>
    <w:rsid w:val="00F74126"/>
    <w:rsid w:val="00F74CB4"/>
    <w:rsid w:val="00F760AA"/>
    <w:rsid w:val="00F76A96"/>
    <w:rsid w:val="00F76C18"/>
    <w:rsid w:val="00F771FA"/>
    <w:rsid w:val="00F77D3D"/>
    <w:rsid w:val="00F85BB5"/>
    <w:rsid w:val="00F86B4C"/>
    <w:rsid w:val="00FA0118"/>
    <w:rsid w:val="00FA0913"/>
    <w:rsid w:val="00FA0A94"/>
    <w:rsid w:val="00FA782B"/>
    <w:rsid w:val="00FA7AF4"/>
    <w:rsid w:val="00FB0CB4"/>
    <w:rsid w:val="00FB232B"/>
    <w:rsid w:val="00FC1306"/>
    <w:rsid w:val="00FC4106"/>
    <w:rsid w:val="00FC5521"/>
    <w:rsid w:val="00FD018E"/>
    <w:rsid w:val="00FD1284"/>
    <w:rsid w:val="00FD1545"/>
    <w:rsid w:val="00FD24EE"/>
    <w:rsid w:val="00FD4815"/>
    <w:rsid w:val="00FE1498"/>
    <w:rsid w:val="00FE3048"/>
    <w:rsid w:val="00FF3E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2D1CFFA"/>
  <w15:docId w15:val="{099AA50D-0C48-D343-B1ED-E889490D4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heme="minorEastAsia"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7737"/>
    <w:pPr>
      <w:autoSpaceDN/>
      <w:spacing w:after="0" w:line="240" w:lineRule="auto"/>
      <w:textAlignment w:val="auto"/>
    </w:pPr>
    <w:rPr>
      <w:rFonts w:ascii="Times New Roman" w:hAnsi="Times New Roman"/>
      <w:sz w:val="24"/>
      <w:szCs w:val="24"/>
      <w:lang w:eastAsia="ko-KR"/>
    </w:rPr>
  </w:style>
  <w:style w:type="paragraph" w:styleId="Heading1">
    <w:name w:val="heading 1"/>
    <w:next w:val="Normal"/>
    <w:uiPriority w:val="9"/>
    <w:qFormat/>
    <w:rsid w:val="000E097D"/>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Heading2">
    <w:name w:val="heading 2"/>
    <w:basedOn w:val="Normal"/>
    <w:next w:val="Normal"/>
    <w:uiPriority w:val="9"/>
    <w:unhideWhenUsed/>
    <w:qFormat/>
    <w:rsid w:val="000E097D"/>
    <w:pPr>
      <w:keepNext/>
      <w:keepLines/>
      <w:spacing w:before="40"/>
      <w:outlineLvl w:val="1"/>
    </w:pPr>
    <w:rPr>
      <w:rFonts w:eastAsia="DengXian Light"/>
      <w:sz w:val="28"/>
      <w:szCs w:val="26"/>
    </w:rPr>
  </w:style>
  <w:style w:type="paragraph" w:styleId="Heading3">
    <w:name w:val="heading 3"/>
    <w:basedOn w:val="Normal"/>
    <w:next w:val="Normal"/>
    <w:uiPriority w:val="9"/>
    <w:unhideWhenUsed/>
    <w:qFormat/>
    <w:rsid w:val="000E097D"/>
    <w:pPr>
      <w:keepNext/>
      <w:keepLines/>
      <w:spacing w:before="40"/>
      <w:outlineLvl w:val="2"/>
    </w:pPr>
    <w:rPr>
      <w:rFonts w:eastAsia="DengXian Light"/>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
    <w:name w:val="WW_OutlineListStyle"/>
    <w:basedOn w:val="NoList"/>
    <w:rsid w:val="000E097D"/>
    <w:pPr>
      <w:numPr>
        <w:numId w:val="1"/>
      </w:numPr>
    </w:p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목록 단락,列出段落,リスト段落,列表段落"/>
    <w:basedOn w:val="Normal"/>
    <w:link w:val="ListParagraphChar"/>
    <w:uiPriority w:val="34"/>
    <w:qFormat/>
    <w:rsid w:val="000E097D"/>
    <w:pPr>
      <w:spacing w:after="160" w:line="256" w:lineRule="auto"/>
      <w:ind w:left="720"/>
    </w:pPr>
    <w:rPr>
      <w:rFonts w:eastAsia="SimSun"/>
      <w:lang w:eastAsia="en-US"/>
    </w:rPr>
  </w:style>
  <w:style w:type="character" w:styleId="CommentReference">
    <w:name w:val="annotation reference"/>
    <w:basedOn w:val="DefaultParagraphFont"/>
    <w:rsid w:val="000E097D"/>
    <w:rPr>
      <w:sz w:val="16"/>
      <w:szCs w:val="16"/>
    </w:rPr>
  </w:style>
  <w:style w:type="paragraph" w:styleId="CommentText">
    <w:name w:val="annotation text"/>
    <w:basedOn w:val="Normal"/>
    <w:rsid w:val="000E097D"/>
    <w:pPr>
      <w:spacing w:after="160"/>
    </w:pPr>
    <w:rPr>
      <w:rFonts w:eastAsia="SimSun"/>
      <w:sz w:val="20"/>
      <w:szCs w:val="20"/>
      <w:lang w:eastAsia="en-US"/>
    </w:rPr>
  </w:style>
  <w:style w:type="character" w:customStyle="1" w:styleId="a">
    <w:name w:val="批注文字 字符"/>
    <w:basedOn w:val="DefaultParagraphFont"/>
    <w:rsid w:val="000E097D"/>
    <w:rPr>
      <w:sz w:val="20"/>
      <w:szCs w:val="20"/>
    </w:rPr>
  </w:style>
  <w:style w:type="paragraph" w:styleId="CommentSubject">
    <w:name w:val="annotation subject"/>
    <w:basedOn w:val="CommentText"/>
    <w:next w:val="CommentText"/>
    <w:rsid w:val="000E097D"/>
    <w:rPr>
      <w:b/>
      <w:bCs/>
    </w:rPr>
  </w:style>
  <w:style w:type="character" w:customStyle="1" w:styleId="a0">
    <w:name w:val="批注主题 字符"/>
    <w:basedOn w:val="a"/>
    <w:rsid w:val="000E097D"/>
    <w:rPr>
      <w:b/>
      <w:bCs/>
      <w:sz w:val="20"/>
      <w:szCs w:val="20"/>
    </w:rPr>
  </w:style>
  <w:style w:type="paragraph" w:styleId="BalloonText">
    <w:name w:val="Balloon Text"/>
    <w:basedOn w:val="Normal"/>
    <w:rsid w:val="000E097D"/>
    <w:rPr>
      <w:rFonts w:ascii="Segoe UI" w:eastAsia="SimSun" w:hAnsi="Segoe UI" w:cs="Segoe UI"/>
      <w:sz w:val="18"/>
      <w:szCs w:val="18"/>
      <w:lang w:eastAsia="en-US"/>
    </w:rPr>
  </w:style>
  <w:style w:type="character" w:customStyle="1" w:styleId="a1">
    <w:name w:val="批注框文本 字符"/>
    <w:basedOn w:val="DefaultParagraphFont"/>
    <w:rsid w:val="000E097D"/>
    <w:rPr>
      <w:rFonts w:ascii="Segoe UI" w:hAnsi="Segoe UI" w:cs="Segoe UI"/>
      <w:sz w:val="18"/>
      <w:szCs w:val="18"/>
    </w:rPr>
  </w:style>
  <w:style w:type="paragraph" w:styleId="NormalWeb">
    <w:name w:val="Normal (Web)"/>
    <w:basedOn w:val="Normal"/>
    <w:rsid w:val="000E097D"/>
    <w:pPr>
      <w:spacing w:before="100" w:after="100"/>
    </w:pPr>
    <w:rPr>
      <w:rFonts w:eastAsia="Times New Roman"/>
      <w:lang w:eastAsia="en-US"/>
    </w:rPr>
  </w:style>
  <w:style w:type="character" w:customStyle="1" w:styleId="TALChar">
    <w:name w:val="TAL Char"/>
    <w:basedOn w:val="DefaultParagraphFont"/>
    <w:rsid w:val="000E097D"/>
    <w:rPr>
      <w:rFonts w:ascii="Arial" w:hAnsi="Arial" w:cs="Arial"/>
    </w:rPr>
  </w:style>
  <w:style w:type="paragraph" w:customStyle="1" w:styleId="TAL">
    <w:name w:val="TAL"/>
    <w:basedOn w:val="Normal"/>
    <w:rsid w:val="000E097D"/>
    <w:pPr>
      <w:keepNext/>
    </w:pPr>
    <w:rPr>
      <w:rFonts w:ascii="Arial" w:hAnsi="Arial" w:cs="Arial"/>
    </w:rPr>
  </w:style>
  <w:style w:type="character" w:customStyle="1" w:styleId="TAHCar">
    <w:name w:val="TAH Car"/>
    <w:basedOn w:val="DefaultParagraphFont"/>
    <w:rsid w:val="000E097D"/>
    <w:rPr>
      <w:rFonts w:ascii="Arial" w:hAnsi="Arial" w:cs="Arial"/>
      <w:b/>
      <w:bCs/>
      <w:lang w:eastAsia="en-GB"/>
    </w:rPr>
  </w:style>
  <w:style w:type="paragraph" w:customStyle="1" w:styleId="TAH">
    <w:name w:val="TAH"/>
    <w:basedOn w:val="Normal"/>
    <w:rsid w:val="000E097D"/>
    <w:pPr>
      <w:keepNext/>
      <w:overflowPunct w:val="0"/>
      <w:autoSpaceDE w:val="0"/>
      <w:jc w:val="center"/>
    </w:pPr>
    <w:rPr>
      <w:rFonts w:ascii="Arial" w:hAnsi="Arial" w:cs="Arial"/>
      <w:b/>
      <w:bCs/>
      <w:lang w:eastAsia="en-GB"/>
    </w:rPr>
  </w:style>
  <w:style w:type="paragraph" w:styleId="Caption">
    <w:name w:val="caption"/>
    <w:basedOn w:val="Normal"/>
    <w:next w:val="Normal"/>
    <w:rsid w:val="000E097D"/>
    <w:pPr>
      <w:widowControl w:val="0"/>
      <w:wordWrap w:val="0"/>
      <w:autoSpaceDE w:val="0"/>
      <w:spacing w:after="160" w:line="256" w:lineRule="auto"/>
      <w:jc w:val="both"/>
    </w:pPr>
    <w:rPr>
      <w:b/>
      <w:bCs/>
      <w:kern w:val="3"/>
      <w:sz w:val="20"/>
      <w:szCs w:val="20"/>
    </w:rPr>
  </w:style>
  <w:style w:type="paragraph" w:styleId="Header">
    <w:name w:val="header"/>
    <w:basedOn w:val="Normal"/>
    <w:rsid w:val="000E097D"/>
    <w:pPr>
      <w:pBdr>
        <w:bottom w:val="single" w:sz="6" w:space="1" w:color="000000"/>
      </w:pBdr>
      <w:tabs>
        <w:tab w:val="center" w:pos="4153"/>
        <w:tab w:val="right" w:pos="8306"/>
      </w:tabs>
      <w:snapToGrid w:val="0"/>
      <w:spacing w:after="160"/>
      <w:jc w:val="center"/>
    </w:pPr>
    <w:rPr>
      <w:rFonts w:eastAsia="SimSun"/>
      <w:sz w:val="18"/>
      <w:szCs w:val="18"/>
      <w:lang w:eastAsia="en-US"/>
    </w:rPr>
  </w:style>
  <w:style w:type="character" w:customStyle="1" w:styleId="a2">
    <w:name w:val="页眉 字符"/>
    <w:basedOn w:val="DefaultParagraphFont"/>
    <w:rsid w:val="000E097D"/>
    <w:rPr>
      <w:sz w:val="18"/>
      <w:szCs w:val="18"/>
    </w:rPr>
  </w:style>
  <w:style w:type="paragraph" w:styleId="Footer">
    <w:name w:val="footer"/>
    <w:basedOn w:val="Normal"/>
    <w:rsid w:val="000E097D"/>
    <w:pPr>
      <w:tabs>
        <w:tab w:val="center" w:pos="4153"/>
        <w:tab w:val="right" w:pos="8306"/>
      </w:tabs>
      <w:snapToGrid w:val="0"/>
      <w:spacing w:after="160"/>
    </w:pPr>
    <w:rPr>
      <w:rFonts w:eastAsia="SimSun"/>
      <w:sz w:val="18"/>
      <w:szCs w:val="18"/>
      <w:lang w:eastAsia="en-US"/>
    </w:rPr>
  </w:style>
  <w:style w:type="character" w:customStyle="1" w:styleId="a3">
    <w:name w:val="页脚 字符"/>
    <w:basedOn w:val="DefaultParagraphFont"/>
    <w:rsid w:val="000E097D"/>
    <w:rPr>
      <w:sz w:val="18"/>
      <w:szCs w:val="18"/>
    </w:rPr>
  </w:style>
  <w:style w:type="character" w:customStyle="1" w:styleId="a4">
    <w:name w:val="列表段落 字符"/>
    <w:basedOn w:val="DefaultParagraphFont"/>
    <w:rsid w:val="000E097D"/>
  </w:style>
  <w:style w:type="character" w:customStyle="1" w:styleId="normaltextrun">
    <w:name w:val="normaltextrun"/>
    <w:basedOn w:val="DefaultParagraphFont"/>
    <w:rsid w:val="000E097D"/>
    <w:rPr>
      <w:rFonts w:ascii="Times New Roman" w:hAnsi="Times New Roman" w:cs="Times New Roman"/>
    </w:rPr>
  </w:style>
  <w:style w:type="character" w:customStyle="1" w:styleId="eop">
    <w:name w:val="eop"/>
    <w:basedOn w:val="DefaultParagraphFont"/>
    <w:rsid w:val="000E097D"/>
    <w:rPr>
      <w:rFonts w:ascii="Times New Roman" w:hAnsi="Times New Roman" w:cs="Times New Roman"/>
    </w:rPr>
  </w:style>
  <w:style w:type="paragraph" w:customStyle="1" w:styleId="paragraph">
    <w:name w:val="paragraph"/>
    <w:basedOn w:val="Normal"/>
    <w:rsid w:val="000E097D"/>
    <w:pPr>
      <w:spacing w:before="100" w:after="100"/>
    </w:pPr>
    <w:rPr>
      <w:rFonts w:eastAsia="Malgun Gothic"/>
      <w:lang w:eastAsia="en-US"/>
    </w:rPr>
  </w:style>
  <w:style w:type="paragraph" w:styleId="Revision">
    <w:name w:val="Revision"/>
    <w:rsid w:val="000E097D"/>
    <w:pPr>
      <w:suppressAutoHyphens/>
      <w:spacing w:after="0" w:line="240" w:lineRule="auto"/>
    </w:pPr>
  </w:style>
  <w:style w:type="character" w:styleId="PlaceholderText">
    <w:name w:val="Placeholder Text"/>
    <w:basedOn w:val="DefaultParagraphFont"/>
    <w:rsid w:val="000E097D"/>
    <w:rPr>
      <w:color w:val="808080"/>
    </w:rPr>
  </w:style>
  <w:style w:type="character" w:customStyle="1" w:styleId="1">
    <w:name w:val="标题 1 字符"/>
    <w:basedOn w:val="DefaultParagraphFont"/>
    <w:rsid w:val="000E097D"/>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rsid w:val="000E097D"/>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rsid w:val="000E097D"/>
    <w:rPr>
      <w:rFonts w:ascii="Times New Roman" w:eastAsia="Malgun Gothic" w:hAnsi="Times New Roman" w:cs="Batang"/>
      <w:szCs w:val="20"/>
      <w:lang w:val="en-GB"/>
    </w:rPr>
  </w:style>
  <w:style w:type="paragraph" w:customStyle="1" w:styleId="proposal">
    <w:name w:val="proposal"/>
    <w:basedOn w:val="BodyText"/>
    <w:next w:val="Normal"/>
    <w:rsid w:val="000E097D"/>
    <w:pPr>
      <w:numPr>
        <w:numId w:val="3"/>
      </w:numPr>
      <w:jc w:val="both"/>
    </w:pPr>
    <w:rPr>
      <w:rFonts w:eastAsia="SimSun"/>
      <w:b/>
      <w:sz w:val="20"/>
      <w:szCs w:val="20"/>
      <w:lang w:eastAsia="zh-CN"/>
    </w:rPr>
  </w:style>
  <w:style w:type="paragraph" w:customStyle="1" w:styleId="bullet1">
    <w:name w:val="bullet1"/>
    <w:basedOn w:val="Normal"/>
    <w:qFormat/>
    <w:rsid w:val="000E097D"/>
    <w:pPr>
      <w:spacing w:after="120"/>
      <w:jc w:val="both"/>
    </w:pPr>
    <w:rPr>
      <w:rFonts w:eastAsia="SimSun"/>
      <w:sz w:val="20"/>
      <w:lang w:eastAsia="zh-CN"/>
    </w:rPr>
  </w:style>
  <w:style w:type="character" w:customStyle="1" w:styleId="proposalChar">
    <w:name w:val="proposal Char"/>
    <w:rsid w:val="000E097D"/>
    <w:rPr>
      <w:rFonts w:ascii="Times New Roman" w:hAnsi="Times New Roman" w:cs="Times New Roman"/>
      <w:b/>
      <w:sz w:val="20"/>
      <w:szCs w:val="20"/>
      <w:lang w:eastAsia="zh-CN"/>
    </w:rPr>
  </w:style>
  <w:style w:type="character" w:customStyle="1" w:styleId="bullet10">
    <w:name w:val="bullet1 字符"/>
    <w:rsid w:val="000E097D"/>
    <w:rPr>
      <w:rFonts w:ascii="Times New Roman" w:hAnsi="Times New Roman" w:cs="Times New Roman"/>
      <w:sz w:val="20"/>
      <w:szCs w:val="24"/>
      <w:lang w:eastAsia="zh-CN"/>
    </w:rPr>
  </w:style>
  <w:style w:type="paragraph" w:customStyle="1" w:styleId="bullet2">
    <w:name w:val="bullet2"/>
    <w:basedOn w:val="bullet1"/>
    <w:qFormat/>
    <w:rsid w:val="000E097D"/>
    <w:pPr>
      <w:ind w:left="1440" w:hanging="360"/>
    </w:pPr>
  </w:style>
  <w:style w:type="paragraph" w:customStyle="1" w:styleId="bullet3">
    <w:name w:val="bullet3"/>
    <w:basedOn w:val="bullet1"/>
    <w:qFormat/>
    <w:rsid w:val="000E097D"/>
    <w:pPr>
      <w:numPr>
        <w:numId w:val="2"/>
      </w:numPr>
      <w:tabs>
        <w:tab w:val="left" w:pos="360"/>
      </w:tabs>
    </w:pPr>
  </w:style>
  <w:style w:type="paragraph" w:styleId="BodyText">
    <w:name w:val="Body Text"/>
    <w:basedOn w:val="Normal"/>
    <w:rsid w:val="000E097D"/>
    <w:pPr>
      <w:spacing w:after="120"/>
    </w:pPr>
  </w:style>
  <w:style w:type="character" w:customStyle="1" w:styleId="a5">
    <w:name w:val="正文文本 字符"/>
    <w:basedOn w:val="DefaultParagraphFont"/>
    <w:rsid w:val="000E097D"/>
    <w:rPr>
      <w:rFonts w:ascii="Calibri" w:eastAsia="DengXian" w:hAnsi="Calibri" w:cs="Calibri"/>
      <w:lang w:eastAsia="ko-KR"/>
    </w:rPr>
  </w:style>
  <w:style w:type="character" w:customStyle="1" w:styleId="bullet20">
    <w:name w:val="bullet2 字符"/>
    <w:basedOn w:val="bullet10"/>
    <w:rsid w:val="000E097D"/>
    <w:rPr>
      <w:rFonts w:ascii="Times New Roman" w:hAnsi="Times New Roman" w:cs="Times New Roman"/>
      <w:sz w:val="20"/>
      <w:szCs w:val="24"/>
      <w:lang w:eastAsia="zh-CN"/>
    </w:rPr>
  </w:style>
  <w:style w:type="paragraph" w:customStyle="1" w:styleId="ListParagraph2">
    <w:name w:val="List Paragraph2"/>
    <w:basedOn w:val="Normal"/>
    <w:rsid w:val="000E097D"/>
    <w:pPr>
      <w:spacing w:after="200" w:line="276" w:lineRule="auto"/>
      <w:ind w:firstLine="420"/>
    </w:pPr>
    <w:rPr>
      <w:rFonts w:eastAsia="t"/>
      <w:sz w:val="20"/>
      <w:lang w:eastAsia="zh-CN"/>
    </w:rPr>
  </w:style>
  <w:style w:type="paragraph" w:customStyle="1" w:styleId="000proposal">
    <w:name w:val="000_proposal"/>
    <w:basedOn w:val="Normal"/>
    <w:rsid w:val="000E097D"/>
    <w:pPr>
      <w:spacing w:before="120" w:after="120" w:line="264" w:lineRule="auto"/>
      <w:jc w:val="both"/>
    </w:pPr>
    <w:rPr>
      <w:rFonts w:eastAsia="SimSun"/>
      <w:b/>
      <w:bCs/>
      <w:i/>
      <w:iCs/>
      <w:sz w:val="20"/>
      <w:lang w:eastAsia="zh-CN"/>
    </w:rPr>
  </w:style>
  <w:style w:type="character" w:customStyle="1" w:styleId="000proposalChar">
    <w:name w:val="000_proposal Char"/>
    <w:basedOn w:val="DefaultParagraphFont"/>
    <w:rsid w:val="000E097D"/>
    <w:rPr>
      <w:rFonts w:ascii="Times New Roman" w:hAnsi="Times New Roman" w:cs="Times New Roman"/>
      <w:b/>
      <w:bCs/>
      <w:i/>
      <w:iCs/>
      <w:sz w:val="20"/>
      <w:szCs w:val="24"/>
      <w:lang w:eastAsia="zh-CN"/>
    </w:rPr>
  </w:style>
  <w:style w:type="paragraph" w:customStyle="1" w:styleId="00Text">
    <w:name w:val="00_Text"/>
    <w:basedOn w:val="Normal"/>
    <w:rsid w:val="000E097D"/>
    <w:pPr>
      <w:spacing w:before="120" w:after="120" w:line="264" w:lineRule="auto"/>
      <w:jc w:val="both"/>
    </w:pPr>
    <w:rPr>
      <w:rFonts w:eastAsia="SimSun"/>
      <w:sz w:val="20"/>
      <w:lang w:eastAsia="zh-CN"/>
    </w:rPr>
  </w:style>
  <w:style w:type="character" w:customStyle="1" w:styleId="00TextChar">
    <w:name w:val="00_Text Char"/>
    <w:basedOn w:val="DefaultParagraphFont"/>
    <w:rsid w:val="000E097D"/>
    <w:rPr>
      <w:rFonts w:ascii="Times New Roman" w:hAnsi="Times New Roman" w:cs="Times New Roman"/>
      <w:sz w:val="20"/>
      <w:szCs w:val="24"/>
      <w:lang w:eastAsia="zh-CN"/>
    </w:rPr>
  </w:style>
  <w:style w:type="paragraph" w:customStyle="1" w:styleId="000proposals">
    <w:name w:val="000_proposals"/>
    <w:basedOn w:val="00Text"/>
    <w:rsid w:val="000E097D"/>
    <w:pPr>
      <w:spacing w:before="0" w:line="240" w:lineRule="auto"/>
    </w:pPr>
    <w:rPr>
      <w:b/>
      <w:bCs/>
      <w:i/>
      <w:iCs/>
    </w:rPr>
  </w:style>
  <w:style w:type="character" w:customStyle="1" w:styleId="000proposalsChar">
    <w:name w:val="000_proposals Char"/>
    <w:basedOn w:val="00TextChar"/>
    <w:rsid w:val="000E097D"/>
    <w:rPr>
      <w:rFonts w:ascii="Times New Roman" w:hAnsi="Times New Roman" w:cs="Times New Roman"/>
      <w:b/>
      <w:bCs/>
      <w:i/>
      <w:iCs/>
      <w:sz w:val="20"/>
      <w:szCs w:val="24"/>
      <w:lang w:eastAsia="zh-CN"/>
    </w:rPr>
  </w:style>
  <w:style w:type="paragraph" w:customStyle="1" w:styleId="LGTdoc">
    <w:name w:val="LGTdoc_본문"/>
    <w:basedOn w:val="Normal"/>
    <w:rsid w:val="000E097D"/>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0E097D"/>
    <w:rPr>
      <w:rFonts w:ascii="Times New Roman" w:eastAsia="Batang" w:hAnsi="Times New Roman" w:cs="Times New Roman"/>
      <w:kern w:val="3"/>
      <w:szCs w:val="24"/>
      <w:lang w:val="en-GB" w:eastAsia="ko-KR"/>
    </w:rPr>
  </w:style>
  <w:style w:type="paragraph" w:customStyle="1" w:styleId="0Maintext">
    <w:name w:val="0 Main text"/>
    <w:basedOn w:val="Normal"/>
    <w:qFormat/>
    <w:rsid w:val="000E097D"/>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sid w:val="000E097D"/>
    <w:rPr>
      <w:rFonts w:ascii="Times New Roman" w:eastAsia="Times New Roman" w:hAnsi="Times New Roman" w:cs="Batang"/>
      <w:sz w:val="20"/>
      <w:szCs w:val="20"/>
      <w:lang w:val="en-GB"/>
    </w:rPr>
  </w:style>
  <w:style w:type="paragraph" w:customStyle="1" w:styleId="LGTdoc1">
    <w:name w:val="LGTdoc_제목1"/>
    <w:basedOn w:val="Normal"/>
    <w:rsid w:val="000E097D"/>
    <w:pPr>
      <w:snapToGrid w:val="0"/>
      <w:spacing w:after="100"/>
      <w:jc w:val="both"/>
    </w:pPr>
    <w:rPr>
      <w:rFonts w:eastAsia="Batang"/>
      <w:b/>
      <w:sz w:val="28"/>
      <w:szCs w:val="20"/>
      <w:lang w:val="en-GB"/>
    </w:rPr>
  </w:style>
  <w:style w:type="paragraph" w:customStyle="1" w:styleId="Proposal0">
    <w:name w:val="Proposal"/>
    <w:basedOn w:val="Normal"/>
    <w:rsid w:val="000E097D"/>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rsid w:val="000E097D"/>
    <w:pPr>
      <w:spacing w:after="200" w:line="276" w:lineRule="auto"/>
      <w:ind w:firstLine="420"/>
    </w:pPr>
    <w:rPr>
      <w:rFonts w:eastAsia="t"/>
      <w:sz w:val="20"/>
      <w:lang w:eastAsia="zh-CN"/>
    </w:rPr>
  </w:style>
  <w:style w:type="character" w:customStyle="1" w:styleId="a6">
    <w:name w:val="题注 字符"/>
    <w:rsid w:val="000E097D"/>
    <w:rPr>
      <w:rFonts w:eastAsia="DengXian"/>
      <w:b/>
      <w:bCs/>
      <w:kern w:val="3"/>
      <w:sz w:val="20"/>
      <w:szCs w:val="20"/>
      <w:lang w:eastAsia="ko-KR"/>
    </w:rPr>
  </w:style>
  <w:style w:type="character" w:customStyle="1" w:styleId="msoins2">
    <w:name w:val="msoins2"/>
    <w:rsid w:val="000E097D"/>
  </w:style>
  <w:style w:type="character" w:customStyle="1" w:styleId="a7">
    <w:name w:val="清單段落 字元"/>
    <w:basedOn w:val="DefaultParagraphFont"/>
    <w:rsid w:val="000E097D"/>
    <w:rPr>
      <w:rFonts w:ascii="Calibri" w:hAnsi="Calibri" w:cs="Calibri"/>
    </w:rPr>
  </w:style>
  <w:style w:type="character" w:styleId="Hyperlink">
    <w:name w:val="Hyperlink"/>
    <w:basedOn w:val="DefaultParagraphFont"/>
    <w:rsid w:val="000E097D"/>
    <w:rPr>
      <w:color w:val="0563C1"/>
      <w:u w:val="single"/>
    </w:rPr>
  </w:style>
  <w:style w:type="character" w:customStyle="1" w:styleId="20">
    <w:name w:val="标题 2 字符"/>
    <w:basedOn w:val="DefaultParagraphFont"/>
    <w:rsid w:val="000E097D"/>
    <w:rPr>
      <w:rFonts w:ascii="Times New Roman" w:eastAsia="DengXian Light" w:hAnsi="Times New Roman" w:cs="Times New Roman"/>
      <w:sz w:val="28"/>
      <w:szCs w:val="26"/>
      <w:lang w:eastAsia="zh-TW"/>
    </w:rPr>
  </w:style>
  <w:style w:type="paragraph" w:styleId="NoSpacing">
    <w:name w:val="No Spacing"/>
    <w:rsid w:val="000E097D"/>
    <w:pPr>
      <w:suppressAutoHyphens/>
      <w:spacing w:after="0" w:line="240" w:lineRule="auto"/>
    </w:pPr>
    <w:rPr>
      <w:rFonts w:eastAsia="PMingLiU" w:cs="Calibri"/>
      <w:lang w:eastAsia="zh-TW"/>
    </w:rPr>
  </w:style>
  <w:style w:type="character" w:customStyle="1" w:styleId="3">
    <w:name w:val="标题 3 字符"/>
    <w:basedOn w:val="DefaultParagraphFont"/>
    <w:rsid w:val="000E097D"/>
    <w:rPr>
      <w:rFonts w:ascii="Times New Roman" w:eastAsia="DengXian Light" w:hAnsi="Times New Roman" w:cs="Times New Roman"/>
      <w:color w:val="000000"/>
      <w:sz w:val="24"/>
      <w:szCs w:val="24"/>
      <w:lang w:eastAsia="zh-TW"/>
    </w:rPr>
  </w:style>
  <w:style w:type="paragraph" w:styleId="DocumentMap">
    <w:name w:val="Document Map"/>
    <w:basedOn w:val="Normal"/>
    <w:rsid w:val="000E097D"/>
    <w:rPr>
      <w:rFonts w:ascii="SimSun" w:eastAsia="SimSun" w:hAnsi="SimSun"/>
      <w:sz w:val="18"/>
      <w:szCs w:val="18"/>
    </w:rPr>
  </w:style>
  <w:style w:type="character" w:customStyle="1" w:styleId="a8">
    <w:name w:val="文档结构图 字符"/>
    <w:basedOn w:val="DefaultParagraphFont"/>
    <w:rsid w:val="000E097D"/>
    <w:rPr>
      <w:rFonts w:ascii="SimSun" w:hAnsi="SimSun" w:cs="Calibri"/>
      <w:sz w:val="18"/>
      <w:szCs w:val="18"/>
      <w:lang w:eastAsia="zh-TW"/>
    </w:rPr>
  </w:style>
  <w:style w:type="numbering" w:customStyle="1" w:styleId="LFO5">
    <w:name w:val="LFO5"/>
    <w:basedOn w:val="NoList"/>
    <w:rsid w:val="000E097D"/>
    <w:pPr>
      <w:numPr>
        <w:numId w:val="2"/>
      </w:numPr>
    </w:pPr>
  </w:style>
  <w:style w:type="numbering" w:customStyle="1" w:styleId="LFO6">
    <w:name w:val="LFO6"/>
    <w:basedOn w:val="NoList"/>
    <w:rsid w:val="000E097D"/>
    <w:pPr>
      <w:numPr>
        <w:numId w:val="3"/>
      </w:numPr>
    </w:pPr>
  </w:style>
  <w:style w:type="numbering" w:customStyle="1" w:styleId="LFO7">
    <w:name w:val="LFO7"/>
    <w:basedOn w:val="NoList"/>
    <w:rsid w:val="000E097D"/>
    <w:pPr>
      <w:numPr>
        <w:numId w:val="4"/>
      </w:numPr>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C44EF8"/>
  </w:style>
  <w:style w:type="table" w:styleId="TableGrid">
    <w:name w:val="Table Grid"/>
    <w:basedOn w:val="TableNormal"/>
    <w:uiPriority w:val="39"/>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2772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4308997">
      <w:bodyDiv w:val="1"/>
      <w:marLeft w:val="0"/>
      <w:marRight w:val="0"/>
      <w:marTop w:val="0"/>
      <w:marBottom w:val="0"/>
      <w:divBdr>
        <w:top w:val="none" w:sz="0" w:space="0" w:color="auto"/>
        <w:left w:val="none" w:sz="0" w:space="0" w:color="auto"/>
        <w:bottom w:val="none" w:sz="0" w:space="0" w:color="auto"/>
        <w:right w:val="none" w:sz="0" w:space="0" w:color="auto"/>
      </w:divBdr>
    </w:div>
    <w:div w:id="18339123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4b-e/Docs/R1-2102767.zip" TargetMode="External"/><Relationship Id="rId18" Type="http://schemas.openxmlformats.org/officeDocument/2006/relationships/hyperlink" Target="https://www.3gpp.org/ftp/TSG_RAN/WG1_RL1/TSGR1_104b-e/Docs/R1-2102959.zip" TargetMode="External"/><Relationship Id="rId26" Type="http://schemas.openxmlformats.org/officeDocument/2006/relationships/hyperlink" Target="https://www.3gpp.org/ftp/TSG_RAN/WG1_RL1/TSGR1_104b-e/Docs/R1-2103637.zip" TargetMode="External"/><Relationship Id="rId3" Type="http://schemas.openxmlformats.org/officeDocument/2006/relationships/styles" Target="styles.xml"/><Relationship Id="rId21" Type="http://schemas.openxmlformats.org/officeDocument/2006/relationships/hyperlink" Target="https://www.3gpp.org/ftp/TSG_RAN/WG1_RL1/TSGR1_104b-e/Docs/R1-2103287.zip" TargetMode="External"/><Relationship Id="rId7" Type="http://schemas.openxmlformats.org/officeDocument/2006/relationships/endnotes" Target="endnotes.xml"/><Relationship Id="rId12" Type="http://schemas.openxmlformats.org/officeDocument/2006/relationships/hyperlink" Target="https://www.3gpp.org/ftp/TSG_RAN/WG1_RL1/TSGR1_104b-e/Docs/R1-2102712.zip" TargetMode="External"/><Relationship Id="rId17" Type="http://schemas.openxmlformats.org/officeDocument/2006/relationships/hyperlink" Target="https://www.3gpp.org/ftp/TSG_RAN/WG1_RL1/TSGR1_104b-e/Docs/R1-2102954.zip" TargetMode="External"/><Relationship Id="rId25" Type="http://schemas.openxmlformats.org/officeDocument/2006/relationships/hyperlink" Target="https://www.3gpp.org/ftp/TSG_RAN/WG1_RL1/TSGR1_104b-e/Docs/R1-2103559.zip"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3gpp.org/ftp/TSG_RAN/WG1_RL1/TSGR1_104b-e/Docs/R1-2102877.zip" TargetMode="External"/><Relationship Id="rId20" Type="http://schemas.openxmlformats.org/officeDocument/2006/relationships/hyperlink" Target="https://www.3gpp.org/ftp/TSG_RAN/WG1_RL1/TSGR1_104b-e/Docs/R1-2103221.zip" TargetMode="External"/><Relationship Id="rId29" Type="http://schemas.openxmlformats.org/officeDocument/2006/relationships/hyperlink" Target="https://www.3gpp.org/ftp/TSG_RAN/WG1_RL1/TSGR1_104b-e/Docs/R1-2102667.zi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3gpp.org/ftp/TSG_RAN/WG1_RL1/TSGR1_104b-e/Docs/R1-2102660.zip" TargetMode="External"/><Relationship Id="rId24" Type="http://schemas.openxmlformats.org/officeDocument/2006/relationships/hyperlink" Target="https://www.3gpp.org/ftp/TSG_RAN/WG1_RL1/TSGR1_104b-e/Docs/R1-2103521.zip" TargetMode="External"/><Relationship Id="rId32" Type="http://schemas.microsoft.com/office/2011/relationships/people" Target="people.xml"/><Relationship Id="rId5" Type="http://schemas.openxmlformats.org/officeDocument/2006/relationships/webSettings" Target="webSettings.xml"/><Relationship Id="rId15" Type="http://schemas.openxmlformats.org/officeDocument/2006/relationships/hyperlink" Target="https://www.3gpp.org/ftp/TSG_RAN/WG1_RL1/TSGR1_104b-e/Docs/R1-2102838.zip" TargetMode="External"/><Relationship Id="rId23" Type="http://schemas.openxmlformats.org/officeDocument/2006/relationships/hyperlink" Target="https://www.3gpp.org/ftp/TSG_RAN/WG1_RL1/TSGR1_104b-e/Docs/R1-2103504.zip" TargetMode="External"/><Relationship Id="rId28" Type="http://schemas.openxmlformats.org/officeDocument/2006/relationships/hyperlink" Target="https://www.3gpp.org/ftp/TSG_RAN/WG1_RL1/TSGR1_104b-e/Docs/R1-2102513.zip" TargetMode="External"/><Relationship Id="rId10" Type="http://schemas.openxmlformats.org/officeDocument/2006/relationships/hyperlink" Target="https://www.3gpp.org/ftp/TSG_RAN/WG1_RL1/TSGR1_104b-e/Docs/R1-2102506.zip" TargetMode="External"/><Relationship Id="rId19" Type="http://schemas.openxmlformats.org/officeDocument/2006/relationships/hyperlink" Target="https://www.3gpp.org/ftp/TSG_RAN/WG1_RL1/TSGR1_104b-e/Docs/R1-2103088.zip"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3gpp.org/ftp/TSG_RAN/WG1_RL1/TSGR1_104b-e/Docs/R1-2102432.zip" TargetMode="External"/><Relationship Id="rId14" Type="http://schemas.openxmlformats.org/officeDocument/2006/relationships/hyperlink" Target="https://www.3gpp.org/ftp/TSG_RAN/WG1_RL1/TSGR1_104b-e/Docs/R1-2102808.zip" TargetMode="External"/><Relationship Id="rId22" Type="http://schemas.openxmlformats.org/officeDocument/2006/relationships/hyperlink" Target="https://www.3gpp.org/ftp/TSG_RAN/WG1_RL1/TSGR1_104b-e/Docs/R1-2103365.zip" TargetMode="External"/><Relationship Id="rId27" Type="http://schemas.openxmlformats.org/officeDocument/2006/relationships/hyperlink" Target="https://www.3gpp.org/ftp/TSG_RAN/WG1_RL1/TSGR1_104b-e/Docs/R1-2102439.zip" TargetMode="External"/><Relationship Id="rId30" Type="http://schemas.openxmlformats.org/officeDocument/2006/relationships/hyperlink" Target="https://www.3gpp.org/ftp/TSG_RAN/WG1_RL1/TSGR1_104b-e/Docs/R1-2103228.zip" TargetMode="External"/><Relationship Id="rId8" Type="http://schemas.openxmlformats.org/officeDocument/2006/relationships/hyperlink" Target="https://www.3gpp.org/ftp/TSG_RAN/WG1_RL1/TSGR1_104b-e/Docs/R1-2102333.zip"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91B77E-FDAF-4811-8C3D-93F46E124D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36</Pages>
  <Words>19534</Words>
  <Characters>111344</Characters>
  <Application>Microsoft Office Word</Application>
  <DocSecurity>0</DocSecurity>
  <Lines>927</Lines>
  <Paragraphs>261</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130617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Microsoft Office User</cp:lastModifiedBy>
  <cp:revision>2</cp:revision>
  <dcterms:created xsi:type="dcterms:W3CDTF">2021-04-11T15:30:00Z</dcterms:created>
  <dcterms:modified xsi:type="dcterms:W3CDTF">2021-04-11T15:30:00Z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