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6CF8509"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3"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4"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5B3F5A34"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5" w:author="Convida Wireless" w:date="2021-04-09T11:11:00Z">
              <w:r w:rsidR="00857E51">
                <w:rPr>
                  <w:sz w:val="18"/>
                  <w:szCs w:val="20"/>
                </w:rPr>
                <w:t>, Convida</w:t>
              </w:r>
            </w:ins>
            <w:ins w:id="6" w:author="Intel" w:date="2021-04-09T09:28:00Z">
              <w:r w:rsidR="000A0F4D">
                <w:rPr>
                  <w:sz w:val="18"/>
                  <w:szCs w:val="20"/>
                </w:rPr>
                <w:t>, Intel</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7" w:author="Varatharaajan, Sutharshun" w:date="2021-04-09T11:34:00Z">
                  <w:rPr>
                    <w:sz w:val="18"/>
                    <w:szCs w:val="18"/>
                  </w:rPr>
                </w:rPrChange>
              </w:rPr>
            </w:pPr>
            <w:r w:rsidRPr="001D52C3">
              <w:rPr>
                <w:b/>
                <w:sz w:val="18"/>
                <w:szCs w:val="18"/>
                <w:lang w:val="de-DE"/>
                <w:rPrChange w:id="8" w:author="Varatharaajan, Sutharshun" w:date="2021-04-09T11:34:00Z">
                  <w:rPr>
                    <w:b/>
                    <w:sz w:val="18"/>
                    <w:szCs w:val="18"/>
                  </w:rPr>
                </w:rPrChange>
              </w:rPr>
              <w:t>Alt2</w:t>
            </w:r>
            <w:r w:rsidR="002A37A6" w:rsidRPr="001D52C3">
              <w:rPr>
                <w:b/>
                <w:sz w:val="18"/>
                <w:szCs w:val="18"/>
                <w:lang w:val="de-DE"/>
                <w:rPrChange w:id="9" w:author="Varatharaajan, Sutharshun" w:date="2021-04-09T11:34:00Z">
                  <w:rPr>
                    <w:b/>
                    <w:sz w:val="18"/>
                    <w:szCs w:val="18"/>
                  </w:rPr>
                </w:rPrChange>
              </w:rPr>
              <w:t>A</w:t>
            </w:r>
            <w:r w:rsidR="001B7E66" w:rsidRPr="001D52C3">
              <w:rPr>
                <w:b/>
                <w:sz w:val="18"/>
                <w:szCs w:val="18"/>
                <w:lang w:val="de-DE"/>
                <w:rPrChange w:id="10" w:author="Varatharaajan, Sutharshun" w:date="2021-04-09T11:34:00Z">
                  <w:rPr>
                    <w:b/>
                    <w:sz w:val="18"/>
                    <w:szCs w:val="18"/>
                  </w:rPr>
                </w:rPrChange>
              </w:rPr>
              <w:t xml:space="preserve"> (4)</w:t>
            </w:r>
            <w:r w:rsidRPr="001D52C3">
              <w:rPr>
                <w:sz w:val="18"/>
                <w:szCs w:val="18"/>
                <w:lang w:val="de-DE"/>
                <w:rPrChange w:id="11" w:author="Varatharaajan, Sutharshun" w:date="2021-04-09T11:34:00Z">
                  <w:rPr>
                    <w:sz w:val="18"/>
                    <w:szCs w:val="18"/>
                  </w:rPr>
                </w:rPrChange>
              </w:rPr>
              <w:t>:</w:t>
            </w:r>
            <w:r w:rsidR="00E34EE0" w:rsidRPr="001D52C3">
              <w:rPr>
                <w:sz w:val="18"/>
                <w:szCs w:val="18"/>
                <w:lang w:val="de-DE"/>
                <w:rPrChange w:id="12" w:author="Varatharaajan, Sutharshun" w:date="2021-04-09T11:34:00Z">
                  <w:rPr>
                    <w:sz w:val="18"/>
                    <w:szCs w:val="18"/>
                  </w:rPr>
                </w:rPrChange>
              </w:rPr>
              <w:t xml:space="preserve"> </w:t>
            </w:r>
            <w:r w:rsidR="00C40851" w:rsidRPr="001D52C3">
              <w:rPr>
                <w:sz w:val="18"/>
                <w:szCs w:val="18"/>
                <w:lang w:val="de-DE"/>
                <w:rPrChange w:id="13" w:author="Varatharaajan, Sutharshun" w:date="2021-04-09T11:34:00Z">
                  <w:rPr>
                    <w:sz w:val="18"/>
                    <w:szCs w:val="18"/>
                  </w:rPr>
                </w:rPrChange>
              </w:rPr>
              <w:t>Ericsson</w:t>
            </w:r>
            <w:r w:rsidR="00F63DE0" w:rsidRPr="001D52C3">
              <w:rPr>
                <w:sz w:val="18"/>
                <w:szCs w:val="18"/>
                <w:lang w:val="de-DE"/>
                <w:rPrChange w:id="14" w:author="Varatharaajan, Sutharshun" w:date="2021-04-09T11:34:00Z">
                  <w:rPr>
                    <w:sz w:val="18"/>
                    <w:szCs w:val="18"/>
                  </w:rPr>
                </w:rPrChange>
              </w:rPr>
              <w:t xml:space="preserve">, </w:t>
            </w:r>
            <w:r w:rsidR="00F20047" w:rsidRPr="001D52C3">
              <w:rPr>
                <w:sz w:val="18"/>
                <w:szCs w:val="18"/>
                <w:lang w:val="de-DE"/>
                <w:rPrChange w:id="15" w:author="Varatharaajan, Sutharshun" w:date="2021-04-09T11:34:00Z">
                  <w:rPr>
                    <w:sz w:val="18"/>
                    <w:szCs w:val="18"/>
                  </w:rPr>
                </w:rPrChange>
              </w:rPr>
              <w:t>NTT Docomo</w:t>
            </w:r>
            <w:r w:rsidR="006F00C6" w:rsidRPr="001D52C3">
              <w:rPr>
                <w:sz w:val="18"/>
                <w:szCs w:val="18"/>
                <w:lang w:val="de-DE"/>
                <w:rPrChange w:id="16" w:author="Varatharaajan, Sutharshun" w:date="2021-04-09T11:34:00Z">
                  <w:rPr>
                    <w:sz w:val="18"/>
                    <w:szCs w:val="18"/>
                  </w:rPr>
                </w:rPrChange>
              </w:rPr>
              <w:t>, LGE,</w:t>
            </w:r>
            <w:r w:rsidR="00E34EE0" w:rsidRPr="001D52C3">
              <w:rPr>
                <w:sz w:val="18"/>
                <w:szCs w:val="18"/>
                <w:lang w:val="de-DE"/>
                <w:rPrChange w:id="17" w:author="Varatharaajan, Sutharshun" w:date="2021-04-09T11:34:00Z">
                  <w:rPr>
                    <w:sz w:val="18"/>
                    <w:szCs w:val="18"/>
                  </w:rPr>
                </w:rPrChange>
              </w:rPr>
              <w:t xml:space="preserve"> </w:t>
            </w:r>
            <w:r w:rsidR="006F00C6" w:rsidRPr="001D52C3">
              <w:rPr>
                <w:sz w:val="18"/>
                <w:szCs w:val="18"/>
                <w:lang w:val="de-DE"/>
                <w:rPrChange w:id="18"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19"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20" w:author="Varatharaajan, Sutharshun" w:date="2021-04-09T11:34:00Z">
                  <w:rPr>
                    <w:sz w:val="18"/>
                    <w:szCs w:val="18"/>
                  </w:rPr>
                </w:rPrChange>
              </w:rPr>
            </w:pPr>
            <w:r w:rsidRPr="001D52C3">
              <w:rPr>
                <w:b/>
                <w:sz w:val="18"/>
                <w:szCs w:val="18"/>
                <w:lang w:val="de-DE"/>
                <w:rPrChange w:id="21" w:author="Varatharaajan, Sutharshun" w:date="2021-04-09T11:34:00Z">
                  <w:rPr>
                    <w:b/>
                    <w:sz w:val="18"/>
                    <w:szCs w:val="18"/>
                  </w:rPr>
                </w:rPrChange>
              </w:rPr>
              <w:t>Alt2B</w:t>
            </w:r>
            <w:r w:rsidR="001B7E66" w:rsidRPr="001D52C3">
              <w:rPr>
                <w:b/>
                <w:sz w:val="18"/>
                <w:szCs w:val="18"/>
                <w:lang w:val="de-DE"/>
                <w:rPrChange w:id="22" w:author="Varatharaajan, Sutharshun" w:date="2021-04-09T11:34:00Z">
                  <w:rPr>
                    <w:b/>
                    <w:sz w:val="18"/>
                    <w:szCs w:val="18"/>
                  </w:rPr>
                </w:rPrChange>
              </w:rPr>
              <w:t xml:space="preserve"> (2)</w:t>
            </w:r>
            <w:r w:rsidRPr="001D52C3">
              <w:rPr>
                <w:sz w:val="18"/>
                <w:szCs w:val="18"/>
                <w:lang w:val="de-DE"/>
                <w:rPrChange w:id="23" w:author="Varatharaajan, Sutharshun" w:date="2021-04-09T11:34:00Z">
                  <w:rPr>
                    <w:sz w:val="18"/>
                    <w:szCs w:val="18"/>
                  </w:rPr>
                </w:rPrChange>
              </w:rPr>
              <w:t>:</w:t>
            </w:r>
            <w:r w:rsidR="00F450B5" w:rsidRPr="001D52C3">
              <w:rPr>
                <w:sz w:val="18"/>
                <w:szCs w:val="18"/>
                <w:lang w:val="de-DE"/>
                <w:rPrChange w:id="24" w:author="Varatharaajan, Sutharshun" w:date="2021-04-09T11:34:00Z">
                  <w:rPr>
                    <w:sz w:val="18"/>
                    <w:szCs w:val="18"/>
                  </w:rPr>
                </w:rPrChange>
              </w:rPr>
              <w:t xml:space="preserve"> vivo</w:t>
            </w:r>
            <w:r w:rsidR="00D64C1D" w:rsidRPr="001D52C3">
              <w:rPr>
                <w:sz w:val="18"/>
                <w:szCs w:val="18"/>
                <w:lang w:val="de-DE"/>
                <w:rPrChange w:id="25"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6"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27" w:author="Varatharaajan, Sutharshun" w:date="2021-04-09T11:34:00Z">
                  <w:rPr>
                    <w:sz w:val="18"/>
                    <w:szCs w:val="18"/>
                  </w:rPr>
                </w:rPrChange>
              </w:rPr>
            </w:pPr>
            <w:r w:rsidRPr="001D52C3">
              <w:rPr>
                <w:b/>
                <w:sz w:val="18"/>
                <w:szCs w:val="18"/>
                <w:lang w:val="de-DE"/>
                <w:rPrChange w:id="28" w:author="Varatharaajan, Sutharshun" w:date="2021-04-09T11:34:00Z">
                  <w:rPr>
                    <w:b/>
                    <w:sz w:val="18"/>
                    <w:szCs w:val="18"/>
                  </w:rPr>
                </w:rPrChange>
              </w:rPr>
              <w:t>Alt3</w:t>
            </w:r>
            <w:r w:rsidR="001B7E66" w:rsidRPr="001D52C3">
              <w:rPr>
                <w:b/>
                <w:sz w:val="18"/>
                <w:szCs w:val="18"/>
                <w:lang w:val="de-DE"/>
                <w:rPrChange w:id="29" w:author="Varatharaajan, Sutharshun" w:date="2021-04-09T11:34:00Z">
                  <w:rPr>
                    <w:b/>
                    <w:sz w:val="18"/>
                    <w:szCs w:val="18"/>
                  </w:rPr>
                </w:rPrChange>
              </w:rPr>
              <w:t xml:space="preserve"> (10)</w:t>
            </w:r>
            <w:r w:rsidRPr="001D52C3">
              <w:rPr>
                <w:sz w:val="18"/>
                <w:szCs w:val="18"/>
                <w:lang w:val="de-DE"/>
                <w:rPrChange w:id="30" w:author="Varatharaajan, Sutharshun" w:date="2021-04-09T11:34:00Z">
                  <w:rPr>
                    <w:sz w:val="18"/>
                    <w:szCs w:val="18"/>
                  </w:rPr>
                </w:rPrChange>
              </w:rPr>
              <w:t>:</w:t>
            </w:r>
            <w:r w:rsidR="002A37A6" w:rsidRPr="001D52C3">
              <w:rPr>
                <w:rFonts w:eastAsia="DengXian"/>
                <w:sz w:val="18"/>
                <w:szCs w:val="18"/>
                <w:lang w:val="de-DE"/>
                <w:rPrChange w:id="31" w:author="Varatharaajan, Sutharshun" w:date="2021-04-09T11:34:00Z">
                  <w:rPr>
                    <w:rFonts w:eastAsia="DengXian"/>
                    <w:sz w:val="18"/>
                    <w:szCs w:val="18"/>
                  </w:rPr>
                </w:rPrChange>
              </w:rPr>
              <w:t xml:space="preserve"> </w:t>
            </w:r>
            <w:r w:rsidR="00E34EE0" w:rsidRPr="001D52C3">
              <w:rPr>
                <w:rFonts w:eastAsia="DengXian"/>
                <w:sz w:val="18"/>
                <w:szCs w:val="18"/>
                <w:lang w:val="de-DE"/>
                <w:rPrChange w:id="32"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3" w:author="Varatharaajan, Sutharshun" w:date="2021-04-09T11:34:00Z">
                  <w:rPr>
                    <w:rFonts w:eastAsia="DengXian"/>
                    <w:sz w:val="18"/>
                    <w:szCs w:val="18"/>
                  </w:rPr>
                </w:rPrChange>
              </w:rPr>
              <w:t>Samsung</w:t>
            </w:r>
            <w:r w:rsidR="00D4467F" w:rsidRPr="001D52C3">
              <w:rPr>
                <w:rFonts w:eastAsia="DengXian"/>
                <w:sz w:val="18"/>
                <w:szCs w:val="18"/>
                <w:lang w:val="de-DE"/>
                <w:rPrChange w:id="34" w:author="Varatharaajan, Sutharshun" w:date="2021-04-09T11:34:00Z">
                  <w:rPr>
                    <w:rFonts w:eastAsia="DengXian"/>
                    <w:sz w:val="18"/>
                    <w:szCs w:val="18"/>
                  </w:rPr>
                </w:rPrChange>
              </w:rPr>
              <w:t>,</w:t>
            </w:r>
            <w:r w:rsidR="00F63DE0" w:rsidRPr="001D52C3">
              <w:rPr>
                <w:rFonts w:eastAsia="DengXian"/>
                <w:sz w:val="18"/>
                <w:szCs w:val="18"/>
                <w:lang w:val="de-DE"/>
                <w:rPrChange w:id="35" w:author="Varatharaajan, Sutharshun" w:date="2021-04-09T11:34:00Z">
                  <w:rPr>
                    <w:rFonts w:eastAsia="DengXian"/>
                    <w:sz w:val="18"/>
                    <w:szCs w:val="18"/>
                  </w:rPr>
                </w:rPrChange>
              </w:rPr>
              <w:t xml:space="preserve"> </w:t>
            </w:r>
            <w:r w:rsidR="00F20047" w:rsidRPr="001D52C3">
              <w:rPr>
                <w:rFonts w:eastAsia="DengXian"/>
                <w:sz w:val="18"/>
                <w:szCs w:val="18"/>
                <w:lang w:val="de-DE"/>
                <w:rPrChange w:id="36" w:author="Varatharaajan, Sutharshun" w:date="2021-04-09T11:34:00Z">
                  <w:rPr>
                    <w:rFonts w:eastAsia="DengXian"/>
                    <w:sz w:val="18"/>
                    <w:szCs w:val="18"/>
                  </w:rPr>
                </w:rPrChange>
              </w:rPr>
              <w:t>NTT Docomo</w:t>
            </w:r>
            <w:r w:rsidR="0086662A" w:rsidRPr="001D52C3">
              <w:rPr>
                <w:rFonts w:eastAsia="DengXian"/>
                <w:sz w:val="18"/>
                <w:szCs w:val="18"/>
                <w:lang w:val="de-DE"/>
                <w:rPrChange w:id="37" w:author="Varatharaajan, Sutharshun" w:date="2021-04-09T11:34:00Z">
                  <w:rPr>
                    <w:rFonts w:eastAsia="DengXian"/>
                    <w:sz w:val="18"/>
                    <w:szCs w:val="18"/>
                  </w:rPr>
                </w:rPrChange>
              </w:rPr>
              <w:t xml:space="preserve">, </w:t>
            </w:r>
            <w:r w:rsidR="00C81524" w:rsidRPr="001D52C3">
              <w:rPr>
                <w:rFonts w:eastAsia="DengXian"/>
                <w:sz w:val="18"/>
                <w:szCs w:val="18"/>
                <w:lang w:val="de-DE"/>
                <w:rPrChange w:id="38" w:author="Varatharaajan, Sutharshun" w:date="2021-04-09T11:34:00Z">
                  <w:rPr>
                    <w:rFonts w:eastAsia="DengXian"/>
                    <w:sz w:val="18"/>
                    <w:szCs w:val="18"/>
                  </w:rPr>
                </w:rPrChange>
              </w:rPr>
              <w:t>Huawei/HiSi</w:t>
            </w:r>
            <w:r w:rsidR="0086662A" w:rsidRPr="001D52C3">
              <w:rPr>
                <w:rFonts w:eastAsia="DengXian"/>
                <w:sz w:val="18"/>
                <w:szCs w:val="18"/>
                <w:lang w:val="de-DE"/>
                <w:rPrChange w:id="39" w:author="Varatharaajan, Sutharshun" w:date="2021-04-09T11:34:00Z">
                  <w:rPr>
                    <w:rFonts w:eastAsia="DengXian"/>
                    <w:sz w:val="18"/>
                    <w:szCs w:val="18"/>
                  </w:rPr>
                </w:rPrChange>
              </w:rPr>
              <w:t xml:space="preserve">, </w:t>
            </w:r>
            <w:r w:rsidR="009D0949" w:rsidRPr="001D52C3">
              <w:rPr>
                <w:rFonts w:eastAsia="DengXian"/>
                <w:sz w:val="18"/>
                <w:szCs w:val="18"/>
                <w:lang w:val="de-DE"/>
                <w:rPrChange w:id="40" w:author="Varatharaajan, Sutharshun" w:date="2021-04-09T11:34:00Z">
                  <w:rPr>
                    <w:rFonts w:eastAsia="DengXian"/>
                    <w:sz w:val="18"/>
                    <w:szCs w:val="18"/>
                  </w:rPr>
                </w:rPrChange>
              </w:rPr>
              <w:t>CATT</w:t>
            </w:r>
            <w:r w:rsidR="00B016BE" w:rsidRPr="001D52C3">
              <w:rPr>
                <w:rFonts w:eastAsia="DengXian"/>
                <w:sz w:val="18"/>
                <w:szCs w:val="18"/>
                <w:lang w:val="de-DE"/>
                <w:rPrChange w:id="41" w:author="Varatharaajan, Sutharshun" w:date="2021-04-09T11:34:00Z">
                  <w:rPr>
                    <w:rFonts w:eastAsia="DengXian"/>
                    <w:sz w:val="18"/>
                    <w:szCs w:val="18"/>
                  </w:rPr>
                </w:rPrChange>
              </w:rPr>
              <w:t xml:space="preserve">, </w:t>
            </w:r>
            <w:r w:rsidR="00B016BE" w:rsidRPr="001D52C3">
              <w:rPr>
                <w:sz w:val="18"/>
                <w:szCs w:val="20"/>
                <w:lang w:val="de-DE"/>
                <w:rPrChange w:id="42" w:author="Varatharaajan, Sutharshun" w:date="2021-04-09T11:34:00Z">
                  <w:rPr>
                    <w:sz w:val="18"/>
                    <w:szCs w:val="20"/>
                  </w:rPr>
                </w:rPrChange>
              </w:rPr>
              <w:t>Xiaomi</w:t>
            </w:r>
            <w:r w:rsidR="004F1559" w:rsidRPr="001D52C3">
              <w:rPr>
                <w:sz w:val="18"/>
                <w:szCs w:val="20"/>
                <w:lang w:val="de-DE"/>
                <w:rPrChange w:id="43" w:author="Varatharaajan, Sutharshun" w:date="2021-04-09T11:34:00Z">
                  <w:rPr>
                    <w:sz w:val="18"/>
                    <w:szCs w:val="20"/>
                  </w:rPr>
                </w:rPrChange>
              </w:rPr>
              <w:t xml:space="preserve">, Intel, </w:t>
            </w:r>
            <w:r w:rsidR="00150478" w:rsidRPr="001D52C3">
              <w:rPr>
                <w:sz w:val="18"/>
                <w:szCs w:val="20"/>
                <w:lang w:val="de-DE"/>
                <w:rPrChange w:id="44" w:author="Varatharaajan, Sutharshun" w:date="2021-04-09T11:34:00Z">
                  <w:rPr>
                    <w:sz w:val="18"/>
                    <w:szCs w:val="20"/>
                  </w:rPr>
                </w:rPrChange>
              </w:rPr>
              <w:t>Qualcomm</w:t>
            </w:r>
            <w:r w:rsidR="006F00C6" w:rsidRPr="001D52C3">
              <w:rPr>
                <w:sz w:val="18"/>
                <w:szCs w:val="20"/>
                <w:lang w:val="de-DE"/>
                <w:rPrChange w:id="45" w:author="Varatharaajan, Sutharshun" w:date="2021-04-09T11:34:00Z">
                  <w:rPr>
                    <w:sz w:val="18"/>
                    <w:szCs w:val="20"/>
                  </w:rPr>
                </w:rPrChange>
              </w:rPr>
              <w:t>, NEC</w:t>
            </w:r>
            <w:ins w:id="46" w:author="Convida Wireless" w:date="2021-04-09T11:11:00Z">
              <w:r w:rsidR="00857E51" w:rsidRPr="001D52C3">
                <w:rPr>
                  <w:sz w:val="18"/>
                  <w:szCs w:val="20"/>
                  <w:lang w:val="de-DE"/>
                  <w:rPrChange w:id="47" w:author="Varatharaajan, Sutharshun" w:date="2021-04-09T11:34:00Z">
                    <w:rPr>
                      <w:sz w:val="18"/>
                      <w:szCs w:val="20"/>
                    </w:rPr>
                  </w:rPrChange>
                </w:rPr>
                <w:t>, Convida</w:t>
              </w:r>
            </w:ins>
            <w:r w:rsidR="006F00C6" w:rsidRPr="001D52C3">
              <w:rPr>
                <w:sz w:val="18"/>
                <w:szCs w:val="20"/>
                <w:lang w:val="de-DE"/>
                <w:rPrChange w:id="48"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2A3E5C0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9" w:author="Yuki Matsumura" w:date="2021-04-09T16:32:00Z">
              <w:r w:rsidR="00D6701F">
                <w:rPr>
                  <w:sz w:val="18"/>
                  <w:szCs w:val="18"/>
                </w:rPr>
                <w:t>, NTT Docomo</w:t>
              </w:r>
            </w:ins>
            <w:ins w:id="50" w:author="Intel" w:date="2021-04-09T09:28:00Z">
              <w:r w:rsidR="000A0F4D">
                <w:rPr>
                  <w:sz w:val="18"/>
                  <w:szCs w:val="18"/>
                </w:rPr>
                <w:t>, Intel</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FA2FAB0"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51" w:author="Yuki Matsumura" w:date="2021-04-09T16:32:00Z">
              <w:r w:rsidR="00D6701F">
                <w:rPr>
                  <w:sz w:val="18"/>
                  <w:szCs w:val="18"/>
                </w:rPr>
                <w:t>, NTT Docomo</w:t>
              </w:r>
            </w:ins>
            <w:ins w:id="52" w:author="Intel" w:date="2021-04-09T09:28:00Z">
              <w:r w:rsidR="000A0F4D">
                <w:rPr>
                  <w:sz w:val="18"/>
                  <w:szCs w:val="18"/>
                </w:rPr>
                <w:t>, Intel</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3"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54"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55" w:author="Varatharaajan, Sutharshun" w:date="2021-04-09T11:34:00Z">
                  <w:rPr/>
                </w:rPrChange>
              </w:rPr>
            </w:pPr>
            <w:r w:rsidRPr="001D52C3">
              <w:rPr>
                <w:b/>
                <w:sz w:val="18"/>
                <w:szCs w:val="20"/>
                <w:lang w:val="de-DE"/>
                <w:rPrChange w:id="56" w:author="Varatharaajan, Sutharshun" w:date="2021-04-09T11:34:00Z">
                  <w:rPr>
                    <w:b/>
                    <w:sz w:val="18"/>
                    <w:szCs w:val="20"/>
                  </w:rPr>
                </w:rPrChange>
              </w:rPr>
              <w:t>Alt1</w:t>
            </w:r>
            <w:r w:rsidR="005B33AA" w:rsidRPr="001D52C3">
              <w:rPr>
                <w:b/>
                <w:sz w:val="18"/>
                <w:szCs w:val="20"/>
                <w:lang w:val="de-DE"/>
                <w:rPrChange w:id="57" w:author="Varatharaajan, Sutharshun" w:date="2021-04-09T11:34:00Z">
                  <w:rPr>
                    <w:b/>
                    <w:sz w:val="18"/>
                    <w:szCs w:val="20"/>
                  </w:rPr>
                </w:rPrChange>
              </w:rPr>
              <w:t xml:space="preserve"> (9)</w:t>
            </w:r>
            <w:r w:rsidRPr="001D52C3">
              <w:rPr>
                <w:sz w:val="18"/>
                <w:szCs w:val="20"/>
                <w:lang w:val="de-DE"/>
                <w:rPrChange w:id="58" w:author="Varatharaajan, Sutharshun" w:date="2021-04-09T11:34:00Z">
                  <w:rPr>
                    <w:sz w:val="18"/>
                    <w:szCs w:val="20"/>
                  </w:rPr>
                </w:rPrChange>
              </w:rPr>
              <w:t xml:space="preserve">: </w:t>
            </w:r>
            <w:r w:rsidR="00F450B5" w:rsidRPr="001D52C3">
              <w:rPr>
                <w:sz w:val="18"/>
                <w:szCs w:val="20"/>
                <w:lang w:val="de-DE"/>
                <w:rPrChange w:id="59" w:author="Varatharaajan, Sutharshun" w:date="2021-04-09T11:34:00Z">
                  <w:rPr>
                    <w:sz w:val="18"/>
                    <w:szCs w:val="20"/>
                  </w:rPr>
                </w:rPrChange>
              </w:rPr>
              <w:t>vivo</w:t>
            </w:r>
            <w:r w:rsidR="00A47FF5" w:rsidRPr="001D52C3">
              <w:rPr>
                <w:sz w:val="18"/>
                <w:szCs w:val="20"/>
                <w:lang w:val="de-DE"/>
                <w:rPrChange w:id="60" w:author="Varatharaajan, Sutharshun" w:date="2021-04-09T11:34:00Z">
                  <w:rPr>
                    <w:sz w:val="18"/>
                    <w:szCs w:val="20"/>
                  </w:rPr>
                </w:rPrChange>
              </w:rPr>
              <w:t xml:space="preserve">, </w:t>
            </w:r>
            <w:r w:rsidR="00A246EB" w:rsidRPr="001D52C3">
              <w:rPr>
                <w:sz w:val="18"/>
                <w:szCs w:val="20"/>
                <w:lang w:val="de-DE"/>
                <w:rPrChange w:id="61" w:author="Varatharaajan, Sutharshun" w:date="2021-04-09T11:34:00Z">
                  <w:rPr>
                    <w:sz w:val="18"/>
                    <w:szCs w:val="20"/>
                  </w:rPr>
                </w:rPrChange>
              </w:rPr>
              <w:t>Samsung</w:t>
            </w:r>
            <w:r w:rsidR="005A07AB" w:rsidRPr="001D52C3">
              <w:rPr>
                <w:sz w:val="18"/>
                <w:szCs w:val="20"/>
                <w:lang w:val="de-DE"/>
                <w:rPrChange w:id="62" w:author="Varatharaajan, Sutharshun" w:date="2021-04-09T11:34:00Z">
                  <w:rPr>
                    <w:sz w:val="18"/>
                    <w:szCs w:val="20"/>
                  </w:rPr>
                </w:rPrChange>
              </w:rPr>
              <w:t>, Spreadtrum,</w:t>
            </w:r>
            <w:r w:rsidR="00C07B92" w:rsidRPr="001D52C3">
              <w:rPr>
                <w:sz w:val="18"/>
                <w:szCs w:val="20"/>
                <w:lang w:val="de-DE"/>
                <w:rPrChange w:id="63" w:author="Varatharaajan, Sutharshun" w:date="2021-04-09T11:34:00Z">
                  <w:rPr>
                    <w:sz w:val="18"/>
                    <w:szCs w:val="20"/>
                  </w:rPr>
                </w:rPrChange>
              </w:rPr>
              <w:t xml:space="preserve"> ZTE, </w:t>
            </w:r>
            <w:r w:rsidR="004B5E0B" w:rsidRPr="001D52C3">
              <w:rPr>
                <w:sz w:val="18"/>
                <w:szCs w:val="20"/>
                <w:lang w:val="de-DE"/>
                <w:rPrChange w:id="64" w:author="Varatharaajan, Sutharshun" w:date="2021-04-09T11:34:00Z">
                  <w:rPr>
                    <w:sz w:val="18"/>
                    <w:szCs w:val="20"/>
                  </w:rPr>
                </w:rPrChange>
              </w:rPr>
              <w:t xml:space="preserve">MTK, </w:t>
            </w:r>
            <w:r w:rsidR="00EB3A1B" w:rsidRPr="001D52C3">
              <w:rPr>
                <w:sz w:val="18"/>
                <w:szCs w:val="20"/>
                <w:lang w:val="de-DE"/>
                <w:rPrChange w:id="65" w:author="Varatharaajan, Sutharshun" w:date="2021-04-09T11:34:00Z">
                  <w:rPr>
                    <w:sz w:val="18"/>
                    <w:szCs w:val="20"/>
                  </w:rPr>
                </w:rPrChange>
              </w:rPr>
              <w:t xml:space="preserve">Xiaomi, </w:t>
            </w:r>
            <w:r w:rsidR="004F1559" w:rsidRPr="001D52C3">
              <w:rPr>
                <w:sz w:val="18"/>
                <w:szCs w:val="20"/>
                <w:lang w:val="de-DE"/>
                <w:rPrChange w:id="66" w:author="Varatharaajan, Sutharshun" w:date="2021-04-09T11:34:00Z">
                  <w:rPr>
                    <w:sz w:val="18"/>
                    <w:szCs w:val="20"/>
                  </w:rPr>
                </w:rPrChange>
              </w:rPr>
              <w:t xml:space="preserve">Intel, </w:t>
            </w:r>
            <w:r w:rsidR="00150478" w:rsidRPr="001D52C3">
              <w:rPr>
                <w:sz w:val="18"/>
                <w:szCs w:val="20"/>
                <w:lang w:val="de-DE"/>
                <w:rPrChange w:id="67" w:author="Varatharaajan, Sutharshun" w:date="2021-04-09T11:34:00Z">
                  <w:rPr>
                    <w:sz w:val="18"/>
                    <w:szCs w:val="20"/>
                  </w:rPr>
                </w:rPrChange>
              </w:rPr>
              <w:t>Qualcomm</w:t>
            </w:r>
            <w:r w:rsidR="00AD3E42" w:rsidRPr="001D52C3">
              <w:rPr>
                <w:sz w:val="18"/>
                <w:szCs w:val="20"/>
                <w:lang w:val="de-DE"/>
                <w:rPrChange w:id="68" w:author="Varatharaajan, Sutharshun" w:date="2021-04-09T11:34:00Z">
                  <w:rPr>
                    <w:sz w:val="18"/>
                    <w:szCs w:val="20"/>
                  </w:rPr>
                </w:rPrChange>
              </w:rPr>
              <w:t>,</w:t>
            </w:r>
            <w:r w:rsidR="00596D7A" w:rsidRPr="001D52C3">
              <w:rPr>
                <w:sz w:val="18"/>
                <w:szCs w:val="20"/>
                <w:lang w:val="de-DE"/>
                <w:rPrChange w:id="69" w:author="Varatharaajan, Sutharshun" w:date="2021-04-09T11:34:00Z">
                  <w:rPr>
                    <w:sz w:val="18"/>
                    <w:szCs w:val="20"/>
                  </w:rPr>
                </w:rPrChange>
              </w:rPr>
              <w:t xml:space="preserve"> </w:t>
            </w:r>
            <w:r w:rsidR="00C96925" w:rsidRPr="001D52C3">
              <w:rPr>
                <w:sz w:val="18"/>
                <w:szCs w:val="20"/>
                <w:lang w:val="de-DE"/>
                <w:rPrChange w:id="70"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71"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72"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90A194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3" w:author="Varatharaajan, Sutharshun" w:date="2021-04-09T11:35:00Z">
              <w:r w:rsidR="001D52C3">
                <w:rPr>
                  <w:sz w:val="18"/>
                  <w:szCs w:val="20"/>
                  <w:lang w:eastAsia="zh-CN"/>
                </w:rPr>
                <w:t xml:space="preserve">, </w:t>
              </w:r>
              <w:r w:rsidR="001D52C3">
                <w:rPr>
                  <w:sz w:val="18"/>
                  <w:szCs w:val="20"/>
                </w:rPr>
                <w:t>Fraunhofer IIS/HHI (sTRP)</w:t>
              </w:r>
            </w:ins>
          </w:p>
          <w:p w14:paraId="67FE92AB" w14:textId="075D4C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74" w:author="Varatharaajan, Sutharshun" w:date="2021-04-09T11:35:00Z">
              <w:r w:rsidR="001D52C3">
                <w:rPr>
                  <w:sz w:val="18"/>
                  <w:szCs w:val="20"/>
                  <w:lang w:eastAsia="zh-CN"/>
                </w:rPr>
                <w:t xml:space="preserve">, </w:t>
              </w:r>
              <w:r w:rsidR="001D52C3">
                <w:rPr>
                  <w:sz w:val="18"/>
                  <w:szCs w:val="20"/>
                </w:rPr>
                <w:t>Fraunhofer IIS/HHI (mTRP)</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37931CB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5" w:author="Varatharaajan, Sutharshun" w:date="2021-04-09T11:35:00Z">
              <w:r w:rsidR="001D52C3">
                <w:rPr>
                  <w:sz w:val="18"/>
                  <w:szCs w:val="20"/>
                  <w:lang w:eastAsia="zh-CN"/>
                </w:rPr>
                <w:t xml:space="preserve"> , </w:t>
              </w:r>
              <w:r w:rsidR="001D52C3">
                <w:rPr>
                  <w:sz w:val="18"/>
                  <w:szCs w:val="20"/>
                </w:rPr>
                <w:t>Fraunhofer IIS/HHI (sTRP)</w:t>
              </w:r>
            </w:ins>
          </w:p>
          <w:p w14:paraId="03182A2B" w14:textId="10F7A40D"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76" w:author="Varatharaajan, Sutharshun" w:date="2021-04-09T11:35:00Z">
              <w:r w:rsidR="001D52C3">
                <w:rPr>
                  <w:sz w:val="18"/>
                  <w:szCs w:val="20"/>
                  <w:lang w:eastAsia="zh-CN"/>
                </w:rPr>
                <w:t xml:space="preserve">, </w:t>
              </w:r>
              <w:r w:rsidR="001D52C3">
                <w:rPr>
                  <w:sz w:val="18"/>
                  <w:szCs w:val="20"/>
                </w:rPr>
                <w:t>Fraunhofer IIS/HHI (mTRP)</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77" w:author="Eko Onggosanusi" w:date="2021-04-08T22:52:00Z">
        <w:r w:rsidDel="009A426F">
          <w:rPr>
            <w:b/>
            <w:sz w:val="20"/>
            <w:szCs w:val="20"/>
            <w:u w:val="single"/>
          </w:rPr>
          <w:delText xml:space="preserve">Proposal </w:delText>
        </w:r>
      </w:del>
      <w:ins w:id="78"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79" w:author="Eko Onggosanusi" w:date="2021-04-08T22:53:00Z"/>
          <w:sz w:val="20"/>
          <w:szCs w:val="20"/>
        </w:rPr>
      </w:pPr>
      <w:del w:id="80"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81" w:author="Eko Onggosanusi" w:date="2021-04-08T22:53:00Z"/>
          <w:sz w:val="20"/>
          <w:szCs w:val="20"/>
        </w:rPr>
      </w:pPr>
      <w:ins w:id="82" w:author="Eko Onggosanusi" w:date="2021-04-08T22:53:00Z">
        <w:r>
          <w:rPr>
            <w:sz w:val="20"/>
            <w:szCs w:val="20"/>
          </w:rPr>
          <w:t xml:space="preserve">The support for joint </w:t>
        </w:r>
      </w:ins>
      <w:ins w:id="83" w:author="Eko Onggosanusi" w:date="2021-04-08T22:54:00Z">
        <w:r>
          <w:rPr>
            <w:sz w:val="20"/>
            <w:szCs w:val="20"/>
          </w:rPr>
          <w:t xml:space="preserve">DL/UL TCI </w:t>
        </w:r>
      </w:ins>
      <w:ins w:id="84" w:author="Eko Onggosanusi" w:date="2021-04-08T22:53:00Z">
        <w:r>
          <w:rPr>
            <w:sz w:val="20"/>
            <w:szCs w:val="20"/>
          </w:rPr>
          <w:t>and/or separate DL/UL TCI</w:t>
        </w:r>
      </w:ins>
      <w:ins w:id="85"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86" w:author="Eko Onggosanusi" w:date="2021-04-08T22:54:00Z">
        <w:r w:rsidR="00BA30C4">
          <w:rPr>
            <w:sz w:val="20"/>
            <w:szCs w:val="20"/>
          </w:rPr>
          <w:t xml:space="preserve">ncluding one </w:t>
        </w:r>
      </w:ins>
      <w:ins w:id="87" w:author="Eko Onggosanusi" w:date="2021-04-08T22:55:00Z">
        <w:r w:rsidR="007D2F6E">
          <w:rPr>
            <w:sz w:val="20"/>
            <w:szCs w:val="20"/>
          </w:rPr>
          <w:t xml:space="preserve">CSI-RS </w:t>
        </w:r>
      </w:ins>
      <w:ins w:id="88" w:author="Eko Onggosanusi" w:date="2021-04-08T22:54:00Z">
        <w:r w:rsidR="00BA30C4">
          <w:rPr>
            <w:sz w:val="20"/>
            <w:szCs w:val="20"/>
          </w:rPr>
          <w:t xml:space="preserve">resource </w:t>
        </w:r>
      </w:ins>
      <w:ins w:id="89" w:author="Eko Onggosanusi" w:date="2021-04-08T22:55:00Z">
        <w:r w:rsidR="007D2F6E">
          <w:rPr>
            <w:sz w:val="20"/>
            <w:szCs w:val="20"/>
          </w:rPr>
          <w:t xml:space="preserve">set </w:t>
        </w:r>
      </w:ins>
      <w:ins w:id="90" w:author="Eko Onggosanusi" w:date="2021-04-08T22:54:00Z">
        <w:r w:rsidR="00BA30C4">
          <w:rPr>
            <w:sz w:val="20"/>
            <w:szCs w:val="20"/>
          </w:rPr>
          <w:t xml:space="preserve">with </w:t>
        </w:r>
      </w:ins>
      <w:del w:id="91" w:author="Eko Onggosanusi" w:date="2021-04-08T22:54:00Z">
        <w:r w:rsidRPr="00A26919" w:rsidDel="00BA30C4">
          <w:rPr>
            <w:sz w:val="20"/>
            <w:szCs w:val="20"/>
          </w:rPr>
          <w:delText xml:space="preserve">f so, which ones (e.g. aperiodic, </w:delText>
        </w:r>
      </w:del>
      <w:r w:rsidRPr="00A26919">
        <w:rPr>
          <w:sz w:val="20"/>
          <w:szCs w:val="20"/>
        </w:rPr>
        <w:t>repetition ‘ON’</w:t>
      </w:r>
      <w:del w:id="92"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93" w:author="Eko Onggosanusi" w:date="2021-04-08T23:37:00Z"/>
          <w:sz w:val="20"/>
          <w:szCs w:val="20"/>
        </w:rPr>
      </w:pPr>
      <w:del w:id="94"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95"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96" w:author="Eko Onggosanusi" w:date="2021-04-08T22:57:00Z"/>
          <w:sz w:val="20"/>
          <w:szCs w:val="20"/>
        </w:rPr>
      </w:pPr>
      <w:ins w:id="97"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98"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99" w:author="Eko Onggosanusi" w:date="2021-04-08T22:57:00Z">
        <w:r>
          <w:rPr>
            <w:sz w:val="20"/>
            <w:szCs w:val="20"/>
          </w:rPr>
          <w:t xml:space="preserve">[For SRS, </w:t>
        </w:r>
      </w:ins>
      <w:ins w:id="100" w:author="Eko Onggosanusi" w:date="2021-04-08T22:58:00Z">
        <w:r w:rsidRPr="007D2F6E">
          <w:rPr>
            <w:sz w:val="20"/>
            <w:szCs w:val="20"/>
          </w:rPr>
          <w:t>the setting of (P0, alpha, closed loop index)</w:t>
        </w:r>
      </w:ins>
      <w:r w:rsidR="00AE10B9">
        <w:rPr>
          <w:sz w:val="20"/>
          <w:szCs w:val="20"/>
        </w:rPr>
        <w:t xml:space="preserve"> </w:t>
      </w:r>
      <w:ins w:id="101" w:author="Eko Onggosanusi" w:date="2021-04-08T22:58:00Z">
        <w:r>
          <w:rPr>
            <w:sz w:val="20"/>
            <w:szCs w:val="20"/>
          </w:rPr>
          <w:t>...</w:t>
        </w:r>
      </w:ins>
      <w:ins w:id="102"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03" w:author="Eko Onggosanusi" w:date="2021-04-08T22:49:00Z"/>
          <w:rFonts w:eastAsiaTheme="minorEastAsia"/>
          <w:sz w:val="20"/>
          <w:szCs w:val="20"/>
        </w:rPr>
      </w:pPr>
      <w:ins w:id="104"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05" w:author="Eko Onggosanusi" w:date="2021-04-08T22:50:00Z">
        <w:r>
          <w:rPr>
            <w:rFonts w:eastAsiaTheme="minorEastAsia"/>
            <w:sz w:val="20"/>
            <w:szCs w:val="20"/>
          </w:rPr>
          <w:t>-</w:t>
        </w:r>
      </w:ins>
      <w:ins w:id="106"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07" w:author="Eko Onggosanusi" w:date="2021-04-08T22:50:00Z">
        <w:r>
          <w:rPr>
            <w:rFonts w:eastAsiaTheme="minorEastAsia"/>
            <w:sz w:val="20"/>
            <w:szCs w:val="20"/>
          </w:rPr>
          <w:t xml:space="preserve">Rel-17 </w:t>
        </w:r>
      </w:ins>
      <w:ins w:id="108" w:author="Eko Onggosanusi" w:date="2021-04-08T22:49:00Z">
        <w:r w:rsidRPr="009A426F">
          <w:rPr>
            <w:rFonts w:eastAsiaTheme="minorEastAsia"/>
            <w:sz w:val="20"/>
            <w:szCs w:val="20"/>
          </w:rPr>
          <w:t xml:space="preserve">unified TCI, it is up to </w:t>
        </w:r>
      </w:ins>
      <w:ins w:id="109" w:author="Eko Onggosanusi" w:date="2021-04-08T22:50:00Z">
        <w:r>
          <w:rPr>
            <w:rFonts w:eastAsiaTheme="minorEastAsia"/>
            <w:sz w:val="20"/>
            <w:szCs w:val="20"/>
          </w:rPr>
          <w:t xml:space="preserve">the </w:t>
        </w:r>
      </w:ins>
      <w:ins w:id="110" w:author="Eko Onggosanusi" w:date="2021-04-08T22:49:00Z">
        <w:r w:rsidRPr="009A426F">
          <w:rPr>
            <w:rFonts w:eastAsiaTheme="minorEastAsia"/>
            <w:sz w:val="20"/>
            <w:szCs w:val="20"/>
          </w:rPr>
          <w:t>UE whether to derive path</w:t>
        </w:r>
      </w:ins>
      <w:ins w:id="111" w:author="Eko Onggosanusi" w:date="2021-04-08T22:50:00Z">
        <w:r>
          <w:rPr>
            <w:rFonts w:eastAsiaTheme="minorEastAsia"/>
            <w:sz w:val="20"/>
            <w:szCs w:val="20"/>
          </w:rPr>
          <w:t>-</w:t>
        </w:r>
      </w:ins>
      <w:ins w:id="112"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13"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14" w:author="Eko Onggosanusi" w:date="2021-04-08T23:38:00Z"/>
                <w:sz w:val="18"/>
                <w:szCs w:val="18"/>
              </w:rPr>
            </w:pPr>
            <w:ins w:id="115" w:author="Eko Onggosanusi" w:date="2021-04-08T23:38:00Z">
              <w:r>
                <w:rPr>
                  <w:sz w:val="18"/>
                  <w:szCs w:val="18"/>
                </w:rPr>
                <w:t>[Mod: the TRS bullet is removed for now per MTK</w:t>
              </w:r>
            </w:ins>
            <w:ins w:id="116"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17" w:author="Eko Onggosanusi" w:date="2021-04-08T22:59:00Z"/>
                <w:sz w:val="18"/>
                <w:szCs w:val="18"/>
              </w:rPr>
            </w:pPr>
            <w:ins w:id="118"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19"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20" w:author="Eko Onggosanusi" w:date="2021-04-08T23:36:00Z"/>
                <w:rFonts w:eastAsia="PMingLiU"/>
                <w:sz w:val="18"/>
                <w:szCs w:val="18"/>
                <w:lang w:eastAsia="zh-TW"/>
              </w:rPr>
            </w:pPr>
            <w:ins w:id="121"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22"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23"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24"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25" w:author="Yuki Matsumura" w:date="2021-04-09T16:34:00Z"/>
                <w:rFonts w:eastAsia="DengXian"/>
                <w:sz w:val="18"/>
                <w:szCs w:val="18"/>
                <w:lang w:eastAsia="zh-CN"/>
              </w:rPr>
            </w:pPr>
            <w:ins w:id="126"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27" w:author="Yuki Matsumura" w:date="2021-04-09T16:34:00Z"/>
                <w:rFonts w:eastAsia="Yu Mincho"/>
                <w:sz w:val="18"/>
                <w:szCs w:val="18"/>
                <w:lang w:eastAsia="ja-JP"/>
              </w:rPr>
            </w:pPr>
            <w:ins w:id="128"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29" w:author="Yuki Matsumura" w:date="2021-04-09T16:34:00Z"/>
                <w:rFonts w:eastAsia="Yu Mincho"/>
                <w:sz w:val="18"/>
                <w:szCs w:val="18"/>
                <w:lang w:eastAsia="ja-JP"/>
              </w:rPr>
            </w:pPr>
          </w:p>
          <w:p w14:paraId="3A089594" w14:textId="77777777" w:rsidR="00D6701F" w:rsidRDefault="00D6701F" w:rsidP="00D6701F">
            <w:pPr>
              <w:snapToGrid w:val="0"/>
              <w:jc w:val="both"/>
              <w:rPr>
                <w:ins w:id="130" w:author="Yuki Matsumura" w:date="2021-04-09T16:34:00Z"/>
                <w:sz w:val="20"/>
                <w:szCs w:val="20"/>
              </w:rPr>
            </w:pPr>
            <w:ins w:id="131"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32" w:author="Yuki Matsumura" w:date="2021-04-09T16:34:00Z"/>
                <w:rFonts w:eastAsiaTheme="minorEastAsia"/>
                <w:sz w:val="20"/>
                <w:szCs w:val="20"/>
              </w:rPr>
            </w:pPr>
            <w:ins w:id="133"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34" w:author="Yuki Matsumura" w:date="2021-04-09T16:34:00Z"/>
                <w:rFonts w:eastAsiaTheme="minorEastAsia"/>
                <w:sz w:val="20"/>
                <w:szCs w:val="20"/>
              </w:rPr>
            </w:pPr>
            <w:ins w:id="135"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36" w:author="Yuki Matsumura" w:date="2021-04-09T16:34:00Z"/>
                <w:rFonts w:eastAsiaTheme="minorEastAsia"/>
                <w:sz w:val="20"/>
                <w:szCs w:val="20"/>
              </w:rPr>
            </w:pPr>
            <w:ins w:id="137"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38" w:author="Yuki Matsumura" w:date="2021-04-09T16:34:00Z"/>
                <w:rFonts w:eastAsiaTheme="minorEastAsia"/>
                <w:sz w:val="20"/>
                <w:szCs w:val="20"/>
              </w:rPr>
            </w:pPr>
            <w:ins w:id="139"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40" w:author="Yuki Matsumura" w:date="2021-04-09T16:34:00Z"/>
                <w:rFonts w:eastAsiaTheme="minorEastAsia"/>
                <w:sz w:val="20"/>
                <w:szCs w:val="20"/>
              </w:rPr>
            </w:pPr>
            <w:ins w:id="141"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42" w:author="Yuki Matsumura" w:date="2021-04-09T16:34:00Z"/>
                <w:rFonts w:eastAsia="Yu Mincho"/>
                <w:sz w:val="18"/>
                <w:szCs w:val="18"/>
                <w:lang w:eastAsia="ja-JP"/>
              </w:rPr>
            </w:pPr>
          </w:p>
          <w:p w14:paraId="454D2E46" w14:textId="48AFB639" w:rsidR="00D6701F" w:rsidRPr="00FB7664" w:rsidRDefault="00D6701F" w:rsidP="00D6701F">
            <w:pPr>
              <w:snapToGrid w:val="0"/>
              <w:rPr>
                <w:ins w:id="143" w:author="Yuki Matsumura" w:date="2021-04-09T16:34:00Z"/>
                <w:rFonts w:eastAsia="Yu Mincho"/>
                <w:sz w:val="18"/>
                <w:szCs w:val="18"/>
                <w:lang w:eastAsia="ja-JP"/>
              </w:rPr>
            </w:pPr>
            <w:ins w:id="144"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45" w:author="Yuki Matsumura" w:date="2021-04-09T16:35:00Z">
              <w:r>
                <w:rPr>
                  <w:rFonts w:eastAsia="Yu Mincho"/>
                  <w:sz w:val="18"/>
                  <w:szCs w:val="18"/>
                  <w:lang w:eastAsia="ja-JP"/>
                </w:rPr>
                <w:t>(</w:t>
              </w:r>
            </w:ins>
            <w:ins w:id="146" w:author="Yuki Matsumura" w:date="2021-04-09T16:36:00Z">
              <w:r>
                <w:rPr>
                  <w:rFonts w:eastAsia="Yu Mincho"/>
                  <w:sz w:val="18"/>
                  <w:szCs w:val="18"/>
                  <w:lang w:eastAsia="ja-JP"/>
                </w:rPr>
                <w:t>W</w:t>
              </w:r>
            </w:ins>
            <w:ins w:id="147" w:author="Yuki Matsumura" w:date="2021-04-09T16:35:00Z">
              <w:r>
                <w:rPr>
                  <w:rFonts w:eastAsia="Yu Mincho"/>
                  <w:sz w:val="18"/>
                  <w:szCs w:val="18"/>
                  <w:lang w:eastAsia="ja-JP"/>
                </w:rPr>
                <w:t xml:space="preserve">e see </w:t>
              </w:r>
            </w:ins>
            <w:ins w:id="148" w:author="Yuki Matsumura" w:date="2021-04-09T16:36:00Z">
              <w:r>
                <w:rPr>
                  <w:rFonts w:eastAsia="Yu Mincho"/>
                  <w:sz w:val="18"/>
                  <w:szCs w:val="18"/>
                  <w:lang w:eastAsia="ja-JP"/>
                </w:rPr>
                <w:t>TRS</w:t>
              </w:r>
            </w:ins>
            <w:ins w:id="149" w:author="Yuki Matsumura" w:date="2021-04-09T16:35:00Z">
              <w:r>
                <w:rPr>
                  <w:rFonts w:eastAsia="Yu Mincho"/>
                  <w:sz w:val="18"/>
                  <w:szCs w:val="18"/>
                  <w:lang w:eastAsia="ja-JP"/>
                </w:rPr>
                <w:t xml:space="preserve"> is already deleted, but we’d like to </w:t>
              </w:r>
            </w:ins>
            <w:ins w:id="150" w:author="Yuki Matsumura" w:date="2021-04-09T16:55:00Z">
              <w:r w:rsidR="001A6321">
                <w:rPr>
                  <w:rFonts w:eastAsia="Yu Mincho"/>
                  <w:sz w:val="18"/>
                  <w:szCs w:val="18"/>
                  <w:lang w:eastAsia="ja-JP"/>
                </w:rPr>
                <w:t>have comment</w:t>
              </w:r>
            </w:ins>
            <w:ins w:id="151"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52" w:author="Yuki Matsumura" w:date="2021-04-09T16:34:00Z"/>
                <w:sz w:val="18"/>
                <w:szCs w:val="18"/>
                <w:lang w:eastAsia="zh-CN"/>
              </w:rPr>
            </w:pPr>
          </w:p>
        </w:tc>
      </w:tr>
      <w:tr w:rsidR="00A22549" w14:paraId="7B8C1F2A" w14:textId="77777777">
        <w:trPr>
          <w:ins w:id="153"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54" w:author="Convida Wireless" w:date="2021-04-09T11:29:00Z"/>
                <w:sz w:val="18"/>
                <w:szCs w:val="18"/>
              </w:rPr>
            </w:pPr>
            <w:ins w:id="155"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56" w:author="Convida Wireless" w:date="2021-04-09T11:29:00Z"/>
                <w:rFonts w:eastAsia="Yu Mincho"/>
                <w:sz w:val="18"/>
                <w:szCs w:val="18"/>
                <w:lang w:eastAsia="ja-JP"/>
              </w:rPr>
            </w:pPr>
            <w:ins w:id="157"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58" w:author="Convida Wireless" w:date="2021-04-09T11:29:00Z"/>
                <w:rFonts w:eastAsia="Yu Mincho"/>
                <w:sz w:val="18"/>
                <w:szCs w:val="18"/>
                <w:lang w:eastAsia="ja-JP"/>
              </w:rPr>
            </w:pPr>
            <w:ins w:id="159" w:author="Convida Wireless" w:date="2021-04-09T11:29:00Z">
              <w:r>
                <w:rPr>
                  <w:rFonts w:eastAsia="Yu Mincho"/>
                  <w:sz w:val="18"/>
                  <w:szCs w:val="18"/>
                  <w:lang w:eastAsia="ja-JP"/>
                </w:rPr>
                <w:t>Proposal 1.3: Support.</w:t>
              </w:r>
            </w:ins>
          </w:p>
        </w:tc>
      </w:tr>
      <w:tr w:rsidR="001D52C3" w14:paraId="45C90C41" w14:textId="77777777">
        <w:trPr>
          <w:ins w:id="160"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61" w:author="Varatharaajan, Sutharshun" w:date="2021-04-09T11:34:00Z"/>
                <w:sz w:val="18"/>
                <w:szCs w:val="18"/>
              </w:rPr>
            </w:pPr>
            <w:ins w:id="162"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63" w:author="Varatharaajan, Sutharshun" w:date="2021-04-09T11:34:00Z"/>
                <w:sz w:val="18"/>
                <w:szCs w:val="18"/>
                <w:lang w:eastAsia="zh-CN"/>
              </w:rPr>
            </w:pPr>
            <w:ins w:id="164"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65" w:author="Varatharaajan, Sutharshun" w:date="2021-04-09T11:34:00Z"/>
                <w:sz w:val="18"/>
                <w:szCs w:val="18"/>
                <w:lang w:eastAsia="zh-CN"/>
              </w:rPr>
            </w:pPr>
          </w:p>
          <w:p w14:paraId="70940BC0" w14:textId="77777777" w:rsidR="001D52C3" w:rsidRDefault="001D52C3" w:rsidP="001D52C3">
            <w:pPr>
              <w:snapToGrid w:val="0"/>
              <w:rPr>
                <w:ins w:id="166" w:author="Varatharaajan, Sutharshun" w:date="2021-04-09T11:34:00Z"/>
                <w:sz w:val="18"/>
                <w:szCs w:val="18"/>
                <w:lang w:eastAsia="zh-CN"/>
              </w:rPr>
            </w:pPr>
            <w:ins w:id="167" w:author="Varatharaajan, Sutharshun" w:date="2021-04-09T11:34:00Z">
              <w:r>
                <w:rPr>
                  <w:sz w:val="18"/>
                  <w:szCs w:val="18"/>
                  <w:lang w:eastAsia="zh-CN"/>
                </w:rPr>
                <w:t>Conclusion 1.1: Support</w:t>
              </w:r>
            </w:ins>
          </w:p>
          <w:p w14:paraId="7A93A7C4" w14:textId="77777777" w:rsidR="001D52C3" w:rsidRDefault="001D52C3" w:rsidP="001D52C3">
            <w:pPr>
              <w:snapToGrid w:val="0"/>
              <w:rPr>
                <w:ins w:id="168" w:author="Varatharaajan, Sutharshun" w:date="2021-04-09T11:34:00Z"/>
                <w:sz w:val="18"/>
                <w:szCs w:val="18"/>
                <w:lang w:eastAsia="zh-CN"/>
              </w:rPr>
            </w:pPr>
            <w:ins w:id="169" w:author="Varatharaajan, Sutharshun" w:date="2021-04-09T11:34:00Z">
              <w:r>
                <w:rPr>
                  <w:sz w:val="18"/>
                  <w:szCs w:val="18"/>
                  <w:lang w:eastAsia="zh-CN"/>
                </w:rPr>
                <w:t>Proposal 1.4: Support</w:t>
              </w:r>
            </w:ins>
          </w:p>
          <w:p w14:paraId="0D97F8BA" w14:textId="77777777" w:rsidR="001D52C3" w:rsidRDefault="001D52C3" w:rsidP="001D52C3">
            <w:pPr>
              <w:snapToGrid w:val="0"/>
              <w:rPr>
                <w:ins w:id="170" w:author="Varatharaajan, Sutharshun" w:date="2021-04-09T11:34:00Z"/>
                <w:sz w:val="18"/>
                <w:szCs w:val="18"/>
                <w:lang w:eastAsia="zh-CN"/>
              </w:rPr>
            </w:pPr>
            <w:ins w:id="171" w:author="Varatharaajan, Sutharshun" w:date="2021-04-09T11:34:00Z">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72" w:author="Varatharaajan, Sutharshun" w:date="2021-04-09T11:34:00Z"/>
                <w:rFonts w:eastAsia="Yu Mincho"/>
                <w:sz w:val="18"/>
                <w:szCs w:val="18"/>
                <w:lang w:eastAsia="ja-JP"/>
              </w:rPr>
            </w:pPr>
          </w:p>
        </w:tc>
      </w:tr>
      <w:tr w:rsidR="00B50480" w14:paraId="08BDC833" w14:textId="77777777">
        <w:trPr>
          <w:ins w:id="173"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74" w:author="Yushu Zhang" w:date="2021-04-09T17:57:00Z"/>
                <w:rFonts w:eastAsia="DengXian"/>
                <w:sz w:val="18"/>
                <w:szCs w:val="18"/>
                <w:lang w:eastAsia="zh-CN"/>
              </w:rPr>
            </w:pPr>
            <w:ins w:id="175" w:author="Yushu Zhang" w:date="2021-04-09T17:5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76" w:author="Yushu Zhang" w:date="2021-04-09T17:57:00Z"/>
                <w:sz w:val="18"/>
                <w:szCs w:val="18"/>
                <w:lang w:eastAsia="zh-CN"/>
              </w:rPr>
            </w:pPr>
            <w:ins w:id="177" w:author="Yushu Zhang" w:date="2021-04-09T17:57:00Z">
              <w:r>
                <w:rPr>
                  <w:sz w:val="18"/>
                  <w:szCs w:val="18"/>
                  <w:lang w:eastAsia="zh-CN"/>
                </w:rPr>
                <w:t xml:space="preserve">Response to Fraunhofer: </w:t>
              </w:r>
            </w:ins>
            <w:ins w:id="178" w:author="Yushu Zhang" w:date="2021-04-09T17:58:00Z">
              <w:r>
                <w:rPr>
                  <w:sz w:val="18"/>
                  <w:szCs w:val="18"/>
                  <w:lang w:eastAsia="zh-CN"/>
                </w:rPr>
                <w:t xml:space="preserve">usually gNB should not provide a standalone UL RS for beam indication. It should provide a DL RS for beam indication for the UL RS for further UE beam tracking. The gNB should try </w:t>
              </w:r>
            </w:ins>
            <w:ins w:id="179" w:author="Yushu Zhang" w:date="2021-04-09T17:59:00Z">
              <w:r>
                <w:rPr>
                  <w:sz w:val="18"/>
                  <w:szCs w:val="18"/>
                  <w:lang w:eastAsia="zh-CN"/>
                </w:rPr>
                <w:t>its best to make sure the beam is aligned – the two DL RS: PL-RS and DL RS for direct or indirect beam indication should not lead to</w:t>
              </w:r>
            </w:ins>
            <w:ins w:id="180" w:author="Yushu Zhang" w:date="2021-04-09T18:00:00Z">
              <w:r>
                <w:rPr>
                  <w:sz w:val="18"/>
                  <w:szCs w:val="18"/>
                  <w:lang w:eastAsia="zh-CN"/>
                </w:rPr>
                <w:t xml:space="preserve"> beam mismatch.</w:t>
              </w:r>
            </w:ins>
          </w:p>
        </w:tc>
      </w:tr>
      <w:tr w:rsidR="00683D35" w14:paraId="52334A23" w14:textId="77777777">
        <w:trPr>
          <w:ins w:id="181"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182" w:author="ZTE" w:date="2021-04-09T21:42:00Z"/>
                <w:rFonts w:eastAsia="DengXian"/>
                <w:sz w:val="18"/>
                <w:szCs w:val="18"/>
                <w:lang w:eastAsia="zh-CN"/>
              </w:rPr>
            </w:pPr>
            <w:ins w:id="183" w:author="ZTE" w:date="2021-04-09T21:42:00Z">
              <w:r>
                <w:rPr>
                  <w:rFonts w:eastAsia="DengXia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184" w:author="ZTE" w:date="2021-04-09T21:43:00Z"/>
                <w:sz w:val="18"/>
                <w:szCs w:val="18"/>
                <w:lang w:eastAsia="zh-CN"/>
              </w:rPr>
            </w:pPr>
            <w:ins w:id="185" w:author="ZTE" w:date="2021-04-09T21:42:00Z">
              <w:r>
                <w:rPr>
                  <w:sz w:val="18"/>
                  <w:szCs w:val="18"/>
                  <w:lang w:eastAsia="zh-CN"/>
                </w:rPr>
                <w:t>Regarding Conclusion 1.1</w:t>
              </w:r>
            </w:ins>
            <w:ins w:id="186"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187" w:author="ZTE" w:date="2021-04-09T21:50:00Z"/>
                <w:sz w:val="18"/>
                <w:szCs w:val="18"/>
                <w:lang w:eastAsia="zh-CN"/>
              </w:rPr>
            </w:pPr>
          </w:p>
          <w:p w14:paraId="48AF5B88" w14:textId="77777777" w:rsidR="00683D35" w:rsidRDefault="00683D35" w:rsidP="001D52C3">
            <w:pPr>
              <w:snapToGrid w:val="0"/>
              <w:rPr>
                <w:ins w:id="188" w:author="ZTE" w:date="2021-04-09T21:50:00Z"/>
                <w:sz w:val="18"/>
                <w:szCs w:val="18"/>
                <w:lang w:eastAsia="zh-CN"/>
              </w:rPr>
            </w:pPr>
            <w:ins w:id="189" w:author="ZTE" w:date="2021-04-09T21:43:00Z">
              <w:r>
                <w:rPr>
                  <w:sz w:val="18"/>
                  <w:szCs w:val="18"/>
                  <w:lang w:eastAsia="zh-CN"/>
                </w:rPr>
                <w:lastRenderedPageBreak/>
                <w:t>Regarding Proposal 1.2</w:t>
              </w:r>
            </w:ins>
            <w:ins w:id="190" w:author="ZTE" w:date="2021-04-09T21:46:00Z">
              <w:r w:rsidR="005117D2">
                <w:rPr>
                  <w:sz w:val="18"/>
                  <w:szCs w:val="18"/>
                  <w:lang w:eastAsia="zh-CN"/>
                </w:rPr>
                <w:t xml:space="preserve">, we </w:t>
              </w:r>
            </w:ins>
            <w:ins w:id="191" w:author="ZTE" w:date="2021-04-09T21:47:00Z">
              <w:r w:rsidR="005117D2">
                <w:rPr>
                  <w:sz w:val="18"/>
                  <w:szCs w:val="18"/>
                  <w:lang w:eastAsia="zh-CN"/>
                </w:rPr>
                <w:t>still think that Alt2A/2B is needed for backward compatibility. Meanwhile, we sympathize with MTK that those alterna</w:t>
              </w:r>
            </w:ins>
            <w:ins w:id="192" w:author="ZTE" w:date="2021-04-09T21:48:00Z">
              <w:r w:rsidR="005117D2">
                <w:rPr>
                  <w:sz w:val="18"/>
                  <w:szCs w:val="18"/>
                  <w:lang w:eastAsia="zh-CN"/>
                </w:rPr>
                <w:t xml:space="preserve">tives are relevant to different levels, and instead of down-selection, we need to discuss: 1) </w:t>
              </w:r>
            </w:ins>
            <w:ins w:id="193" w:author="ZTE" w:date="2021-04-09T21:49:00Z">
              <w:r w:rsidR="005117D2">
                <w:rPr>
                  <w:sz w:val="18"/>
                  <w:szCs w:val="18"/>
                  <w:lang w:eastAsia="zh-CN"/>
                </w:rPr>
                <w:t>whether/</w:t>
              </w:r>
            </w:ins>
            <w:ins w:id="194" w:author="ZTE" w:date="2021-04-09T21:48:00Z">
              <w:r w:rsidR="005117D2">
                <w:rPr>
                  <w:sz w:val="18"/>
                  <w:szCs w:val="18"/>
                  <w:lang w:eastAsia="zh-CN"/>
                </w:rPr>
                <w:t>how to achieve the dynamic indicatio</w:t>
              </w:r>
            </w:ins>
            <w:ins w:id="195" w:author="ZTE" w:date="2021-04-09T21:49:00Z">
              <w:r w:rsidR="005117D2">
                <w:rPr>
                  <w:sz w:val="18"/>
                  <w:szCs w:val="18"/>
                  <w:lang w:eastAsia="zh-CN"/>
                </w:rPr>
                <w:t>n for joint and separate TCI state; 2) how to support backward compatibility of ol</w:t>
              </w:r>
            </w:ins>
            <w:ins w:id="196" w:author="ZTE" w:date="2021-04-09T21:50:00Z">
              <w:r w:rsidR="005117D2">
                <w:rPr>
                  <w:sz w:val="18"/>
                  <w:szCs w:val="18"/>
                  <w:lang w:eastAsia="zh-CN"/>
                </w:rPr>
                <w:t>d gNB/UE.</w:t>
              </w:r>
            </w:ins>
          </w:p>
          <w:p w14:paraId="0A574C46" w14:textId="77777777" w:rsidR="005117D2" w:rsidRDefault="005117D2" w:rsidP="001D52C3">
            <w:pPr>
              <w:snapToGrid w:val="0"/>
              <w:rPr>
                <w:ins w:id="197" w:author="ZTE" w:date="2021-04-09T21:50:00Z"/>
                <w:sz w:val="18"/>
                <w:szCs w:val="18"/>
                <w:lang w:eastAsia="zh-CN"/>
              </w:rPr>
            </w:pPr>
          </w:p>
          <w:p w14:paraId="5C78EB23" w14:textId="77777777" w:rsidR="005117D2" w:rsidRDefault="005117D2" w:rsidP="001D52C3">
            <w:pPr>
              <w:snapToGrid w:val="0"/>
              <w:rPr>
                <w:ins w:id="198" w:author="ZTE" w:date="2021-04-09T21:53:00Z"/>
                <w:sz w:val="18"/>
                <w:szCs w:val="18"/>
                <w:lang w:eastAsia="zh-CN"/>
              </w:rPr>
            </w:pPr>
            <w:ins w:id="199" w:author="ZTE" w:date="2021-04-09T21:50:00Z">
              <w:r>
                <w:rPr>
                  <w:sz w:val="18"/>
                  <w:szCs w:val="18"/>
                  <w:lang w:eastAsia="zh-CN"/>
                </w:rPr>
                <w:t xml:space="preserve">Regarding Proposal </w:t>
              </w:r>
            </w:ins>
            <w:ins w:id="200" w:author="ZTE" w:date="2021-04-09T21:51:00Z">
              <w:r>
                <w:rPr>
                  <w:sz w:val="18"/>
                  <w:szCs w:val="18"/>
                  <w:lang w:eastAsia="zh-CN"/>
                </w:rPr>
                <w:t xml:space="preserve">1.3, the CSI-RS for BM and </w:t>
              </w:r>
            </w:ins>
            <w:ins w:id="201" w:author="ZTE" w:date="2021-04-09T21:52:00Z">
              <w:r>
                <w:rPr>
                  <w:sz w:val="18"/>
                  <w:szCs w:val="18"/>
                  <w:lang w:eastAsia="zh-CN"/>
                </w:rPr>
                <w:t>CSI should be aperiodic, and we need to consider both CSI-RS for BM with repetition = on/off, rather than repetition =‘on’ only</w:t>
              </w:r>
            </w:ins>
            <w:ins w:id="202" w:author="ZTE" w:date="2021-04-09T21:53:00Z">
              <w:r>
                <w:rPr>
                  <w:sz w:val="18"/>
                  <w:szCs w:val="18"/>
                  <w:lang w:eastAsia="zh-CN"/>
                </w:rPr>
                <w:t>.</w:t>
              </w:r>
            </w:ins>
          </w:p>
          <w:p w14:paraId="25E18AD0" w14:textId="77777777" w:rsidR="005117D2" w:rsidRDefault="005117D2" w:rsidP="001D52C3">
            <w:pPr>
              <w:snapToGrid w:val="0"/>
              <w:rPr>
                <w:ins w:id="203" w:author="ZTE" w:date="2021-04-09T21:53:00Z"/>
                <w:sz w:val="18"/>
                <w:szCs w:val="18"/>
                <w:lang w:eastAsia="zh-CN"/>
              </w:rPr>
            </w:pPr>
          </w:p>
          <w:p w14:paraId="0577F391" w14:textId="191B565F" w:rsidR="005117D2" w:rsidRDefault="005117D2" w:rsidP="001D52C3">
            <w:pPr>
              <w:snapToGrid w:val="0"/>
              <w:rPr>
                <w:ins w:id="204" w:author="ZTE" w:date="2021-04-09T21:56:00Z"/>
                <w:sz w:val="18"/>
                <w:szCs w:val="18"/>
                <w:lang w:eastAsia="zh-CN"/>
              </w:rPr>
            </w:pPr>
            <w:ins w:id="205" w:author="ZTE" w:date="2021-04-09T21:53:00Z">
              <w:r>
                <w:rPr>
                  <w:sz w:val="18"/>
                  <w:szCs w:val="18"/>
                  <w:lang w:eastAsia="zh-CN"/>
                </w:rPr>
                <w:t>Regarding Proposal</w:t>
              </w:r>
            </w:ins>
            <w:ins w:id="206" w:author="ZTE" w:date="2021-04-09T21:54:00Z">
              <w:r w:rsidR="006508C3">
                <w:rPr>
                  <w:sz w:val="18"/>
                  <w:szCs w:val="18"/>
                  <w:lang w:eastAsia="zh-CN"/>
                </w:rPr>
                <w:t xml:space="preserve"> 1.4, we suppo</w:t>
              </w:r>
            </w:ins>
            <w:ins w:id="207" w:author="ZTE" w:date="2021-04-09T21:55:00Z">
              <w:r w:rsidR="006508C3">
                <w:rPr>
                  <w:sz w:val="18"/>
                  <w:szCs w:val="18"/>
                  <w:lang w:eastAsia="zh-CN"/>
                </w:rPr>
                <w:t>rt it. It seems that the same mechanism can apply to SRS a</w:t>
              </w:r>
              <w:r w:rsidR="009C50AE">
                <w:rPr>
                  <w:sz w:val="18"/>
                  <w:szCs w:val="18"/>
                  <w:lang w:eastAsia="zh-CN"/>
                </w:rPr>
                <w:t>lso</w:t>
              </w:r>
            </w:ins>
            <w:ins w:id="208" w:author="ZTE" w:date="2021-04-09T22:25:00Z">
              <w:r w:rsidR="009C50AE">
                <w:rPr>
                  <w:sz w:val="18"/>
                  <w:szCs w:val="18"/>
                  <w:lang w:eastAsia="zh-CN"/>
                </w:rPr>
                <w:t xml:space="preserve">. Or, </w:t>
              </w:r>
            </w:ins>
            <w:ins w:id="209" w:author="ZTE" w:date="2021-04-09T21:55:00Z">
              <w:r w:rsidR="006508C3">
                <w:rPr>
                  <w:sz w:val="18"/>
                  <w:szCs w:val="18"/>
                  <w:lang w:eastAsia="zh-CN"/>
                </w:rPr>
                <w:t>do we miss any</w:t>
              </w:r>
            </w:ins>
            <w:ins w:id="210" w:author="ZTE" w:date="2021-04-09T21:56:00Z">
              <w:r w:rsidR="006508C3">
                <w:rPr>
                  <w:sz w:val="18"/>
                  <w:szCs w:val="18"/>
                  <w:lang w:eastAsia="zh-CN"/>
                </w:rPr>
                <w:t>thing?</w:t>
              </w:r>
            </w:ins>
          </w:p>
          <w:p w14:paraId="65C7BE84" w14:textId="77777777" w:rsidR="006508C3" w:rsidRDefault="006508C3" w:rsidP="001D52C3">
            <w:pPr>
              <w:snapToGrid w:val="0"/>
              <w:rPr>
                <w:ins w:id="211" w:author="ZTE" w:date="2021-04-09T21:56:00Z"/>
                <w:sz w:val="18"/>
                <w:szCs w:val="18"/>
                <w:lang w:eastAsia="zh-CN"/>
              </w:rPr>
            </w:pPr>
          </w:p>
          <w:p w14:paraId="1C2BAA5C" w14:textId="484E59BB" w:rsidR="006508C3" w:rsidRDefault="006508C3" w:rsidP="009C50AE">
            <w:pPr>
              <w:snapToGrid w:val="0"/>
              <w:rPr>
                <w:ins w:id="212" w:author="ZTE" w:date="2021-04-09T21:42:00Z"/>
                <w:sz w:val="18"/>
                <w:szCs w:val="18"/>
                <w:lang w:eastAsia="zh-CN"/>
              </w:rPr>
            </w:pPr>
            <w:ins w:id="213" w:author="ZTE" w:date="2021-04-09T21:56:00Z">
              <w:r>
                <w:rPr>
                  <w:sz w:val="18"/>
                  <w:szCs w:val="18"/>
                  <w:lang w:eastAsia="zh-CN"/>
                </w:rPr>
                <w:t xml:space="preserve">Regarding Proposal 1.5, NTT DOCOMO’s suggestion seems to be a good way-forward solution. If so, we wonder that the </w:t>
              </w:r>
            </w:ins>
            <w:ins w:id="214" w:author="ZTE" w:date="2021-04-09T21:57:00Z">
              <w:r>
                <w:rPr>
                  <w:sz w:val="18"/>
                  <w:szCs w:val="18"/>
                  <w:lang w:eastAsia="zh-CN"/>
                </w:rPr>
                <w:t xml:space="preserve">last bullet </w:t>
              </w:r>
            </w:ins>
            <w:ins w:id="215" w:author="ZTE" w:date="2021-04-09T22:25:00Z">
              <w:r w:rsidR="009C50AE">
                <w:rPr>
                  <w:sz w:val="18"/>
                  <w:szCs w:val="18"/>
                  <w:lang w:eastAsia="zh-CN"/>
                </w:rPr>
                <w:t xml:space="preserve">from Apple </w:t>
              </w:r>
            </w:ins>
            <w:ins w:id="216" w:author="ZTE" w:date="2021-04-09T21:57:00Z">
              <w:r>
                <w:rPr>
                  <w:sz w:val="18"/>
                  <w:szCs w:val="18"/>
                  <w:lang w:eastAsia="zh-CN"/>
                </w:rPr>
                <w:t xml:space="preserve">can be removed </w:t>
              </w:r>
            </w:ins>
            <w:ins w:id="217" w:author="ZTE" w:date="2021-04-09T22:25:00Z">
              <w:r w:rsidR="009C50AE">
                <w:rPr>
                  <w:sz w:val="18"/>
                  <w:szCs w:val="18"/>
                  <w:lang w:eastAsia="zh-CN"/>
                </w:rPr>
                <w:t>in such case</w:t>
              </w:r>
            </w:ins>
            <w:ins w:id="218" w:author="ZTE" w:date="2021-04-09T21:57:00Z">
              <w:r>
                <w:rPr>
                  <w:sz w:val="18"/>
                  <w:szCs w:val="18"/>
                  <w:lang w:eastAsia="zh-CN"/>
                </w:rPr>
                <w:t>?</w:t>
              </w:r>
            </w:ins>
          </w:p>
        </w:tc>
      </w:tr>
      <w:tr w:rsidR="000A0F4D" w14:paraId="1B57E8E3" w14:textId="77777777">
        <w:trPr>
          <w:ins w:id="219" w:author="Intel" w:date="2021-04-09T09:2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ins w:id="220" w:author="Intel" w:date="2021-04-09T09:27:00Z"/>
                <w:rFonts w:eastAsia="DengXian"/>
                <w:sz w:val="18"/>
                <w:szCs w:val="18"/>
                <w:lang w:eastAsia="zh-CN"/>
              </w:rPr>
            </w:pPr>
            <w:ins w:id="221" w:author="Intel" w:date="2021-04-09T09:27:00Z">
              <w:r>
                <w:rPr>
                  <w:rFonts w:eastAsia="DengXian"/>
                  <w:sz w:val="18"/>
                  <w:szCs w:val="18"/>
                  <w:lang w:eastAsia="zh-CN"/>
                </w:rPr>
                <w:lastRenderedPageBreak/>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ins w:id="222" w:author="Intel" w:date="2021-04-09T09:32:00Z"/>
                <w:sz w:val="18"/>
                <w:szCs w:val="18"/>
                <w:lang w:eastAsia="zh-CN"/>
              </w:rPr>
            </w:pPr>
            <w:ins w:id="223" w:author="Intel" w:date="2021-04-09T09:30:00Z">
              <w:r>
                <w:rPr>
                  <w:sz w:val="18"/>
                  <w:szCs w:val="18"/>
                  <w:lang w:eastAsia="zh-CN"/>
                </w:rPr>
                <w:t>Updated our views in the table.</w:t>
              </w:r>
            </w:ins>
          </w:p>
          <w:p w14:paraId="234DE7F0" w14:textId="77777777" w:rsidR="003021DF" w:rsidRDefault="003021DF" w:rsidP="001D52C3">
            <w:pPr>
              <w:snapToGrid w:val="0"/>
              <w:rPr>
                <w:ins w:id="224" w:author="Intel" w:date="2021-04-09T09:30:00Z"/>
                <w:sz w:val="18"/>
                <w:szCs w:val="18"/>
                <w:lang w:eastAsia="zh-CN"/>
              </w:rPr>
            </w:pPr>
          </w:p>
          <w:p w14:paraId="4C7EBCF9" w14:textId="77777777" w:rsidR="000A0F4D" w:rsidRDefault="000A0F4D" w:rsidP="001D52C3">
            <w:pPr>
              <w:snapToGrid w:val="0"/>
              <w:rPr>
                <w:ins w:id="225" w:author="Intel" w:date="2021-04-09T09:34:00Z"/>
                <w:sz w:val="18"/>
                <w:szCs w:val="18"/>
                <w:lang w:eastAsia="zh-CN"/>
              </w:rPr>
            </w:pPr>
            <w:ins w:id="226" w:author="Intel" w:date="2021-04-09T09:30:00Z">
              <w:r w:rsidRPr="003021DF">
                <w:rPr>
                  <w:b/>
                  <w:bCs/>
                  <w:sz w:val="18"/>
                  <w:szCs w:val="18"/>
                  <w:lang w:eastAsia="zh-CN"/>
                  <w:rPrChange w:id="227" w:author="Intel" w:date="2021-04-09T09:32:00Z">
                    <w:rPr>
                      <w:sz w:val="18"/>
                      <w:szCs w:val="18"/>
                      <w:lang w:eastAsia="zh-CN"/>
                    </w:rPr>
                  </w:rPrChange>
                </w:rPr>
                <w:t xml:space="preserve">Proposal 1.2: </w:t>
              </w:r>
              <w:r>
                <w:rPr>
                  <w:sz w:val="18"/>
                  <w:szCs w:val="18"/>
                  <w:lang w:eastAsia="zh-CN"/>
                </w:rPr>
                <w:t>As discussed in our paper, we do not these two alternatives are mutually exclusive. We are mixing TCI applicability and indicati</w:t>
              </w:r>
            </w:ins>
            <w:ins w:id="228" w:author="Intel" w:date="2021-04-09T09:31:00Z">
              <w:r>
                <w:rPr>
                  <w:sz w:val="18"/>
                  <w:szCs w:val="18"/>
                  <w:lang w:eastAsia="zh-CN"/>
                </w:rPr>
                <w:t xml:space="preserve">on. A MAC-CE can configure what is the type of TCI state i.e., DL/UL/joint for each TCI codepoint. The DCI based indication can then point to any of the 8 codepoints and </w:t>
              </w:r>
            </w:ins>
            <w:ins w:id="229" w:author="Intel" w:date="2021-04-09T09:32:00Z">
              <w:r>
                <w:rPr>
                  <w:sz w:val="18"/>
                  <w:szCs w:val="18"/>
                  <w:lang w:eastAsia="zh-CN"/>
                </w:rPr>
                <w:t xml:space="preserve">still satisfy Alt.1 </w:t>
              </w:r>
              <w:r w:rsidR="003021DF">
                <w:rPr>
                  <w:sz w:val="18"/>
                  <w:szCs w:val="18"/>
                  <w:lang w:eastAsia="zh-CN"/>
                </w:rPr>
                <w:t>Therefore we prefer to have both alternatives</w:t>
              </w:r>
            </w:ins>
            <w:ins w:id="230" w:author="Intel" w:date="2021-04-09T09:33:00Z">
              <w:r w:rsidR="003021DF">
                <w:rPr>
                  <w:sz w:val="18"/>
                  <w:szCs w:val="18"/>
                  <w:lang w:eastAsia="zh-CN"/>
                </w:rPr>
                <w:t xml:space="preserve"> and no down-selection is necessary. For purpose of MAC-CE configuration, the Rel-16 MAC-CE used for mTRP can be re-used and the reserve bits in the MAC-CE can be used for configuring the applica</w:t>
              </w:r>
            </w:ins>
            <w:ins w:id="231" w:author="Intel" w:date="2021-04-09T09:34:00Z">
              <w:r w:rsidR="003021DF">
                <w:rPr>
                  <w:sz w:val="18"/>
                  <w:szCs w:val="18"/>
                  <w:lang w:eastAsia="zh-CN"/>
                </w:rPr>
                <w:t>bility of the TCI states</w:t>
              </w:r>
            </w:ins>
          </w:p>
          <w:p w14:paraId="51628439" w14:textId="77777777" w:rsidR="003021DF" w:rsidRDefault="003021DF" w:rsidP="001D52C3">
            <w:pPr>
              <w:snapToGrid w:val="0"/>
              <w:rPr>
                <w:ins w:id="232" w:author="Intel" w:date="2021-04-09T09:34:00Z"/>
                <w:sz w:val="18"/>
                <w:szCs w:val="18"/>
                <w:lang w:eastAsia="zh-CN"/>
              </w:rPr>
            </w:pPr>
          </w:p>
          <w:p w14:paraId="6E9C69A3" w14:textId="3B4450A0" w:rsidR="003021DF" w:rsidRDefault="003021DF" w:rsidP="001D52C3">
            <w:pPr>
              <w:snapToGrid w:val="0"/>
              <w:rPr>
                <w:ins w:id="233" w:author="Intel" w:date="2021-04-09T09:36:00Z"/>
                <w:sz w:val="18"/>
                <w:szCs w:val="18"/>
                <w:lang w:eastAsia="zh-CN"/>
              </w:rPr>
            </w:pPr>
            <w:ins w:id="234" w:author="Intel" w:date="2021-04-09T09:34:00Z">
              <w:r w:rsidRPr="003021DF">
                <w:rPr>
                  <w:b/>
                  <w:bCs/>
                  <w:sz w:val="18"/>
                  <w:szCs w:val="18"/>
                  <w:lang w:eastAsia="zh-CN"/>
                  <w:rPrChange w:id="235" w:author="Intel" w:date="2021-04-09T09:34:00Z">
                    <w:rPr>
                      <w:sz w:val="18"/>
                      <w:szCs w:val="18"/>
                      <w:lang w:eastAsia="zh-CN"/>
                    </w:rPr>
                  </w:rPrChange>
                </w:rPr>
                <w:t>Proposal 1.</w:t>
              </w:r>
              <w:r>
                <w:rPr>
                  <w:b/>
                  <w:bCs/>
                  <w:sz w:val="18"/>
                  <w:szCs w:val="18"/>
                  <w:lang w:eastAsia="zh-CN"/>
                </w:rPr>
                <w:t>4</w:t>
              </w:r>
              <w:r w:rsidRPr="003021DF">
                <w:rPr>
                  <w:b/>
                  <w:bCs/>
                  <w:sz w:val="18"/>
                  <w:szCs w:val="18"/>
                  <w:lang w:eastAsia="zh-CN"/>
                  <w:rPrChange w:id="236" w:author="Intel" w:date="2021-04-09T09:34:00Z">
                    <w:rPr>
                      <w:sz w:val="18"/>
                      <w:szCs w:val="18"/>
                      <w:lang w:eastAsia="zh-CN"/>
                    </w:rPr>
                  </w:rPrChange>
                </w:rPr>
                <w:t>:</w:t>
              </w:r>
              <w:r>
                <w:rPr>
                  <w:b/>
                  <w:bCs/>
                  <w:sz w:val="18"/>
                  <w:szCs w:val="18"/>
                  <w:lang w:eastAsia="zh-CN"/>
                </w:rPr>
                <w:t xml:space="preserve"> </w:t>
              </w:r>
              <w:r>
                <w:rPr>
                  <w:sz w:val="18"/>
                  <w:szCs w:val="18"/>
                  <w:lang w:eastAsia="zh-CN"/>
                </w:rPr>
                <w:t xml:space="preserve">By saying that for PUCCH, the </w:t>
              </w:r>
            </w:ins>
            <w:ins w:id="237" w:author="Intel" w:date="2021-04-09T09:35:00Z">
              <w:r>
                <w:rPr>
                  <w:sz w:val="18"/>
                  <w:szCs w:val="18"/>
                  <w:lang w:eastAsia="zh-CN"/>
                </w:rPr>
                <w:t>power control parameters are “associated” with the TCI state, we are now introducing new behavior different from spatial relation info framework for PUCCH. For PUSCH and SRS, we a</w:t>
              </w:r>
            </w:ins>
            <w:ins w:id="238" w:author="Intel" w:date="2021-04-09T09:36:00Z">
              <w:r>
                <w:rPr>
                  <w:sz w:val="18"/>
                  <w:szCs w:val="18"/>
                  <w:lang w:eastAsia="zh-CN"/>
                </w:rPr>
                <w:t xml:space="preserve">re ok but we do not see the need for new behavior for PUCCH. In Rel-16, the PL-RS and power control parameters for PUCCH are include IN the </w:t>
              </w:r>
            </w:ins>
            <w:ins w:id="239" w:author="Intel" w:date="2021-04-09T09:37:00Z">
              <w:r w:rsidR="00551F2F">
                <w:rPr>
                  <w:sz w:val="18"/>
                  <w:szCs w:val="18"/>
                  <w:lang w:eastAsia="zh-CN"/>
                </w:rPr>
                <w:t>spatialRelationInfo</w:t>
              </w:r>
            </w:ins>
            <w:ins w:id="240" w:author="Intel" w:date="2021-04-09T09:36:00Z">
              <w:r>
                <w:rPr>
                  <w:sz w:val="18"/>
                  <w:szCs w:val="18"/>
                  <w:lang w:eastAsia="zh-CN"/>
                </w:rPr>
                <w:t xml:space="preserve"> and such behavior should be maintained unless compelling arguments can be provided otherwise</w:t>
              </w:r>
            </w:ins>
          </w:p>
          <w:p w14:paraId="2AD2F71C" w14:textId="77777777" w:rsidR="003021DF" w:rsidRDefault="003021DF" w:rsidP="001D52C3">
            <w:pPr>
              <w:snapToGrid w:val="0"/>
              <w:rPr>
                <w:ins w:id="241" w:author="Intel" w:date="2021-04-09T09:36:00Z"/>
                <w:sz w:val="18"/>
                <w:szCs w:val="18"/>
                <w:lang w:eastAsia="zh-CN"/>
              </w:rPr>
            </w:pPr>
          </w:p>
          <w:p w14:paraId="318D7896" w14:textId="5225CE63" w:rsidR="003021DF" w:rsidRPr="00551F2F" w:rsidRDefault="003021DF" w:rsidP="001D52C3">
            <w:pPr>
              <w:snapToGrid w:val="0"/>
              <w:rPr>
                <w:ins w:id="242" w:author="Intel" w:date="2021-04-09T09:27:00Z"/>
                <w:sz w:val="18"/>
                <w:szCs w:val="18"/>
                <w:lang w:eastAsia="zh-CN"/>
              </w:rPr>
            </w:pPr>
            <w:ins w:id="243" w:author="Intel" w:date="2021-04-09T09:36:00Z">
              <w:r w:rsidRPr="00551F2F">
                <w:rPr>
                  <w:b/>
                  <w:bCs/>
                  <w:sz w:val="18"/>
                  <w:szCs w:val="18"/>
                  <w:lang w:eastAsia="zh-CN"/>
                  <w:rPrChange w:id="244" w:author="Intel" w:date="2021-04-09T09:37:00Z">
                    <w:rPr>
                      <w:sz w:val="18"/>
                      <w:szCs w:val="18"/>
                      <w:lang w:eastAsia="zh-CN"/>
                    </w:rPr>
                  </w:rPrChange>
                </w:rPr>
                <w:t>Pro</w:t>
              </w:r>
            </w:ins>
            <w:ins w:id="245" w:author="Intel" w:date="2021-04-09T09:37:00Z">
              <w:r w:rsidRPr="00551F2F">
                <w:rPr>
                  <w:b/>
                  <w:bCs/>
                  <w:sz w:val="18"/>
                  <w:szCs w:val="18"/>
                  <w:lang w:eastAsia="zh-CN"/>
                  <w:rPrChange w:id="246" w:author="Intel" w:date="2021-04-09T09:37:00Z">
                    <w:rPr>
                      <w:sz w:val="18"/>
                      <w:szCs w:val="18"/>
                      <w:lang w:eastAsia="zh-CN"/>
                    </w:rPr>
                  </w:rPrChange>
                </w:rPr>
                <w:t xml:space="preserve">posal 1.5: </w:t>
              </w:r>
              <w:r w:rsidR="00551F2F">
                <w:rPr>
                  <w:sz w:val="18"/>
                  <w:szCs w:val="18"/>
                  <w:lang w:eastAsia="zh-CN"/>
                </w:rPr>
                <w:t>Similar comment for PUCCH. The PL-RS is currently included in the pucch-spatialRelationInfo</w:t>
              </w:r>
            </w:ins>
            <w:ins w:id="247" w:author="Intel" w:date="2021-04-09T09:38:00Z">
              <w:r w:rsidR="00551F2F">
                <w:rPr>
                  <w:sz w:val="18"/>
                  <w:szCs w:val="18"/>
                  <w:lang w:eastAsia="zh-CN"/>
                </w:rPr>
                <w:t>. For SRS and PUSCH, MAC-CE is available for configuration, therefore, we believe Alt.1 should be considered for PUCCH and may not be necessary for SRS/PUSCH. Additionally, f</w:t>
              </w:r>
            </w:ins>
            <w:ins w:id="248" w:author="Intel" w:date="2021-04-09T09:39:00Z">
              <w:r w:rsidR="00551F2F">
                <w:rPr>
                  <w:sz w:val="18"/>
                  <w:szCs w:val="18"/>
                  <w:lang w:eastAsia="zh-CN"/>
                </w:rPr>
                <w:t>or bullet added by Apple, while I see the intention, it’s still not clear to us what happens when there is a beam mismatch. If the UE autonomously selects the PL-RS, how does that guarantee same understanding with gNB?</w:t>
              </w:r>
            </w:ins>
          </w:p>
        </w:tc>
      </w:tr>
      <w:tr w:rsidR="006306D7" w14:paraId="48BAB4B7" w14:textId="77777777">
        <w:trPr>
          <w:ins w:id="249" w:author="Yan Zhou" w:date="2021-04-09T11: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ins w:id="250" w:author="Yan Zhou" w:date="2021-04-09T11:17:00Z"/>
                <w:rFonts w:eastAsia="DengXian"/>
                <w:sz w:val="18"/>
                <w:szCs w:val="18"/>
                <w:lang w:eastAsia="zh-CN"/>
              </w:rPr>
            </w:pPr>
            <w:ins w:id="251" w:author="Yan Zhou" w:date="2021-04-09T11:18:00Z">
              <w:r>
                <w:rPr>
                  <w:rFonts w:eastAsia="DengXia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ins w:id="252" w:author="Yan Zhou" w:date="2021-04-09T11:18:00Z"/>
                <w:sz w:val="18"/>
                <w:szCs w:val="18"/>
                <w:lang w:eastAsia="zh-CN"/>
              </w:rPr>
            </w:pPr>
            <w:ins w:id="253" w:author="Yan Zhou" w:date="2021-04-09T11:18:00Z">
              <w:r>
                <w:rPr>
                  <w:sz w:val="18"/>
                  <w:szCs w:val="18"/>
                  <w:lang w:eastAsia="zh-CN"/>
                </w:rPr>
                <w:t>For Proposal 1.2, we are fine for it.</w:t>
              </w:r>
            </w:ins>
          </w:p>
          <w:p w14:paraId="2FA84686" w14:textId="77777777" w:rsidR="006306D7" w:rsidRDefault="006306D7" w:rsidP="006306D7">
            <w:pPr>
              <w:snapToGrid w:val="0"/>
              <w:rPr>
                <w:ins w:id="254" w:author="Yan Zhou" w:date="2021-04-09T11:18:00Z"/>
                <w:sz w:val="18"/>
                <w:szCs w:val="18"/>
                <w:lang w:eastAsia="zh-CN"/>
              </w:rPr>
            </w:pPr>
          </w:p>
          <w:p w14:paraId="65A643A4" w14:textId="77777777" w:rsidR="006306D7" w:rsidRDefault="006306D7" w:rsidP="006306D7">
            <w:pPr>
              <w:snapToGrid w:val="0"/>
              <w:rPr>
                <w:ins w:id="255" w:author="Yan Zhou" w:date="2021-04-09T11:18:00Z"/>
                <w:sz w:val="18"/>
                <w:szCs w:val="18"/>
                <w:lang w:eastAsia="zh-CN"/>
              </w:rPr>
            </w:pPr>
            <w:ins w:id="256" w:author="Yan Zhou" w:date="2021-04-09T11:18:00Z">
              <w:r>
                <w:rPr>
                  <w:sz w:val="18"/>
                  <w:szCs w:val="18"/>
                  <w:lang w:eastAsia="zh-CN"/>
                </w:rPr>
                <w:t>For Proposal 1.3, suggest to add the following two FFSs</w:t>
              </w:r>
            </w:ins>
          </w:p>
          <w:p w14:paraId="367DD6ED" w14:textId="77777777" w:rsidR="006306D7" w:rsidRDefault="006306D7" w:rsidP="006306D7">
            <w:pPr>
              <w:snapToGrid w:val="0"/>
              <w:rPr>
                <w:ins w:id="257" w:author="Yan Zhou" w:date="2021-04-09T11:18:00Z"/>
                <w:sz w:val="18"/>
                <w:szCs w:val="18"/>
                <w:lang w:eastAsia="zh-CN"/>
              </w:rPr>
            </w:pPr>
          </w:p>
          <w:p w14:paraId="14AB0E9A" w14:textId="77777777" w:rsidR="006306D7" w:rsidRDefault="006306D7" w:rsidP="006306D7">
            <w:pPr>
              <w:snapToGrid w:val="0"/>
              <w:jc w:val="both"/>
              <w:rPr>
                <w:ins w:id="258" w:author="Yan Zhou" w:date="2021-04-09T11:18:00Z"/>
                <w:sz w:val="20"/>
                <w:szCs w:val="20"/>
              </w:rPr>
            </w:pPr>
            <w:ins w:id="259" w:author="Yan Zhou" w:date="2021-04-09T11:18:00Z">
              <w:r>
                <w:rPr>
                  <w:b/>
                  <w:sz w:val="20"/>
                  <w:szCs w:val="20"/>
                  <w:u w:val="single"/>
                </w:rPr>
                <w:t>Proposal 1.3</w:t>
              </w:r>
              <w:r>
                <w:rPr>
                  <w:sz w:val="20"/>
                  <w:szCs w:val="20"/>
                </w:rPr>
                <w:t>: On Rel.17 unified TCI framework,</w:t>
              </w:r>
            </w:ins>
          </w:p>
          <w:p w14:paraId="015BEEE2" w14:textId="77777777" w:rsidR="006306D7" w:rsidRPr="00A26919" w:rsidRDefault="006306D7" w:rsidP="006306D7">
            <w:pPr>
              <w:pStyle w:val="ListParagraph"/>
              <w:numPr>
                <w:ilvl w:val="0"/>
                <w:numId w:val="25"/>
              </w:numPr>
              <w:autoSpaceDN w:val="0"/>
              <w:snapToGrid w:val="0"/>
              <w:spacing w:after="0" w:line="240" w:lineRule="auto"/>
              <w:jc w:val="both"/>
              <w:rPr>
                <w:ins w:id="260" w:author="Yan Zhou" w:date="2021-04-09T11:18:00Z"/>
                <w:sz w:val="20"/>
                <w:szCs w:val="20"/>
              </w:rPr>
            </w:pPr>
            <w:ins w:id="261" w:author="Yan Zhou" w:date="2021-04-09T11:18:00Z">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ins>
          </w:p>
          <w:p w14:paraId="3EE80BC6" w14:textId="77777777" w:rsidR="006306D7" w:rsidRPr="00A26919" w:rsidRDefault="006306D7" w:rsidP="006306D7">
            <w:pPr>
              <w:pStyle w:val="ListParagraph"/>
              <w:numPr>
                <w:ilvl w:val="1"/>
                <w:numId w:val="25"/>
              </w:numPr>
              <w:autoSpaceDN w:val="0"/>
              <w:snapToGrid w:val="0"/>
              <w:spacing w:after="0" w:line="240" w:lineRule="auto"/>
              <w:jc w:val="both"/>
              <w:rPr>
                <w:ins w:id="262" w:author="Yan Zhou" w:date="2021-04-09T11:18:00Z"/>
                <w:sz w:val="20"/>
                <w:szCs w:val="20"/>
              </w:rPr>
            </w:pPr>
            <w:ins w:id="263" w:author="Yan Zhou" w:date="2021-04-09T11:18:00Z">
              <w:r w:rsidRPr="00A26919">
                <w:rPr>
                  <w:sz w:val="20"/>
                  <w:szCs w:val="20"/>
                </w:rPr>
                <w:t>CSI-RS resources for CSI</w:t>
              </w:r>
            </w:ins>
          </w:p>
          <w:p w14:paraId="67188332" w14:textId="77777777" w:rsidR="006306D7" w:rsidRDefault="006306D7" w:rsidP="006306D7">
            <w:pPr>
              <w:pStyle w:val="ListParagraph"/>
              <w:numPr>
                <w:ilvl w:val="1"/>
                <w:numId w:val="25"/>
              </w:numPr>
              <w:autoSpaceDN w:val="0"/>
              <w:snapToGrid w:val="0"/>
              <w:spacing w:after="0" w:line="240" w:lineRule="auto"/>
              <w:jc w:val="both"/>
              <w:rPr>
                <w:ins w:id="264" w:author="Yan Zhou" w:date="2021-04-09T11:18:00Z"/>
                <w:sz w:val="20"/>
                <w:szCs w:val="20"/>
              </w:rPr>
            </w:pPr>
            <w:ins w:id="265" w:author="Yan Zhou" w:date="2021-04-09T11:18:00Z">
              <w:r w:rsidRPr="00A26919">
                <w:rPr>
                  <w:sz w:val="20"/>
                  <w:szCs w:val="20"/>
                </w:rPr>
                <w:t>Some CSI-RS resources for BM, i</w:t>
              </w:r>
              <w:r>
                <w:rPr>
                  <w:sz w:val="20"/>
                  <w:szCs w:val="20"/>
                </w:rPr>
                <w:t xml:space="preserve">ncluding one CSI-RS resource set with </w:t>
              </w:r>
              <w:r w:rsidRPr="00A26919">
                <w:rPr>
                  <w:sz w:val="20"/>
                  <w:szCs w:val="20"/>
                </w:rPr>
                <w:t>repetition ‘ON’</w:t>
              </w:r>
            </w:ins>
          </w:p>
          <w:p w14:paraId="326DF96B" w14:textId="77777777" w:rsidR="006306D7" w:rsidRPr="00155EE2" w:rsidRDefault="006306D7" w:rsidP="006306D7">
            <w:pPr>
              <w:pStyle w:val="ListParagraph"/>
              <w:numPr>
                <w:ilvl w:val="1"/>
                <w:numId w:val="25"/>
              </w:numPr>
              <w:autoSpaceDN w:val="0"/>
              <w:snapToGrid w:val="0"/>
              <w:spacing w:after="0" w:line="240" w:lineRule="auto"/>
              <w:jc w:val="both"/>
              <w:rPr>
                <w:ins w:id="266" w:author="Yan Zhou" w:date="2021-04-09T11:18:00Z"/>
                <w:color w:val="FF0000"/>
                <w:sz w:val="20"/>
                <w:szCs w:val="20"/>
              </w:rPr>
            </w:pPr>
            <w:ins w:id="267" w:author="Yan Zhou" w:date="2021-04-09T11:18:00Z">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ins>
          </w:p>
          <w:p w14:paraId="4006590F" w14:textId="77777777" w:rsidR="006306D7" w:rsidRDefault="006306D7" w:rsidP="006306D7">
            <w:pPr>
              <w:pStyle w:val="ListParagraph"/>
              <w:numPr>
                <w:ilvl w:val="0"/>
                <w:numId w:val="25"/>
              </w:numPr>
              <w:autoSpaceDN w:val="0"/>
              <w:snapToGrid w:val="0"/>
              <w:spacing w:after="0" w:line="240" w:lineRule="auto"/>
              <w:jc w:val="both"/>
              <w:rPr>
                <w:ins w:id="268" w:author="Yan Zhou" w:date="2021-04-09T11:18:00Z"/>
                <w:sz w:val="20"/>
                <w:szCs w:val="20"/>
              </w:rPr>
            </w:pPr>
            <w:ins w:id="269" w:author="Yan Zhou" w:date="2021-04-09T11:18:00Z">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ins>
          </w:p>
          <w:p w14:paraId="4E937076" w14:textId="77777777" w:rsidR="006306D7" w:rsidRPr="00155EE2" w:rsidRDefault="006306D7" w:rsidP="006306D7">
            <w:pPr>
              <w:pStyle w:val="ListParagraph"/>
              <w:numPr>
                <w:ilvl w:val="1"/>
                <w:numId w:val="25"/>
              </w:numPr>
              <w:autoSpaceDN w:val="0"/>
              <w:snapToGrid w:val="0"/>
              <w:spacing w:after="0" w:line="240" w:lineRule="auto"/>
              <w:jc w:val="both"/>
              <w:rPr>
                <w:ins w:id="270" w:author="Yan Zhou" w:date="2021-04-09T11:18:00Z"/>
                <w:color w:val="FF0000"/>
                <w:sz w:val="20"/>
                <w:szCs w:val="20"/>
              </w:rPr>
            </w:pPr>
            <w:ins w:id="271" w:author="Yan Zhou" w:date="2021-04-09T11:18:00Z">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ins>
          </w:p>
          <w:p w14:paraId="094E3ACF" w14:textId="77777777" w:rsidR="006306D7" w:rsidRPr="00155EE2" w:rsidRDefault="006306D7" w:rsidP="006306D7">
            <w:pPr>
              <w:snapToGrid w:val="0"/>
              <w:rPr>
                <w:ins w:id="272" w:author="Yan Zhou" w:date="2021-04-09T11:18:00Z"/>
                <w:sz w:val="18"/>
                <w:szCs w:val="18"/>
                <w:lang w:eastAsia="zh-CN"/>
              </w:rPr>
            </w:pPr>
          </w:p>
          <w:p w14:paraId="1932C5CF" w14:textId="77777777" w:rsidR="006306D7" w:rsidRPr="00155EE2" w:rsidRDefault="006306D7" w:rsidP="006306D7">
            <w:pPr>
              <w:snapToGrid w:val="0"/>
              <w:rPr>
                <w:ins w:id="273" w:author="Yan Zhou" w:date="2021-04-09T11:18:00Z"/>
                <w:sz w:val="18"/>
                <w:szCs w:val="18"/>
                <w:lang w:eastAsia="zh-CN"/>
              </w:rPr>
            </w:pPr>
            <w:ins w:id="274" w:author="Yan Zhou" w:date="2021-04-09T11:18:00Z">
              <w:r w:rsidRPr="00155EE2">
                <w:rPr>
                  <w:sz w:val="18"/>
                  <w:szCs w:val="18"/>
                  <w:lang w:eastAsia="zh-CN"/>
                </w:rPr>
                <w:t xml:space="preserve">For Proposal 1.4, </w:t>
              </w:r>
              <w:r>
                <w:rPr>
                  <w:sz w:val="18"/>
                  <w:szCs w:val="18"/>
                  <w:lang w:eastAsia="zh-CN"/>
                </w:rPr>
                <w:t xml:space="preserve">we are fine for it. For SRS, it would be per SRS set as in R15/16. </w:t>
              </w:r>
            </w:ins>
          </w:p>
          <w:p w14:paraId="4BDB48ED" w14:textId="77777777" w:rsidR="006306D7" w:rsidRDefault="006306D7" w:rsidP="006306D7">
            <w:pPr>
              <w:snapToGrid w:val="0"/>
              <w:rPr>
                <w:ins w:id="275" w:author="Yan Zhou" w:date="2021-04-09T11:18:00Z"/>
                <w:sz w:val="18"/>
                <w:szCs w:val="18"/>
                <w:lang w:eastAsia="zh-CN"/>
              </w:rPr>
            </w:pPr>
          </w:p>
          <w:p w14:paraId="368984D0" w14:textId="77777777" w:rsidR="006306D7" w:rsidRDefault="006306D7" w:rsidP="006306D7">
            <w:pPr>
              <w:snapToGrid w:val="0"/>
              <w:rPr>
                <w:ins w:id="276" w:author="Yan Zhou" w:date="2021-04-09T11:18:00Z"/>
                <w:sz w:val="18"/>
                <w:szCs w:val="18"/>
                <w:lang w:eastAsia="zh-CN"/>
              </w:rPr>
            </w:pPr>
            <w:ins w:id="277" w:author="Yan Zhou" w:date="2021-04-09T11:18:00Z">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ins>
          </w:p>
          <w:p w14:paraId="54B8FBCC" w14:textId="77777777" w:rsidR="006306D7" w:rsidRDefault="006306D7" w:rsidP="006306D7">
            <w:pPr>
              <w:snapToGrid w:val="0"/>
              <w:rPr>
                <w:ins w:id="278" w:author="Yan Zhou" w:date="2021-04-09T11:18:00Z"/>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ins w:id="279" w:author="Yan Zhou" w:date="2021-04-09T11:18:00Z"/>
                <w:sz w:val="20"/>
                <w:szCs w:val="20"/>
              </w:rPr>
            </w:pPr>
            <w:ins w:id="280" w:author="Yan Zhou" w:date="2021-04-09T11:18: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ins>
          </w:p>
          <w:p w14:paraId="51D08CE9" w14:textId="77777777" w:rsidR="006306D7" w:rsidRDefault="006306D7" w:rsidP="001D52C3">
            <w:pPr>
              <w:snapToGrid w:val="0"/>
              <w:rPr>
                <w:ins w:id="281" w:author="Yan Zhou" w:date="2021-04-09T11:17:00Z"/>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lastRenderedPageBreak/>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282" w:author="Yuki Matsumura" w:date="2021-04-09T16:38:00Z">
              <w:r w:rsidR="00D6701F">
                <w:rPr>
                  <w:sz w:val="18"/>
                  <w:szCs w:val="18"/>
                </w:rPr>
                <w:t>, NTT Docomo (UE capability)</w:t>
              </w:r>
            </w:ins>
            <w:r w:rsidR="00B84B2A">
              <w:rPr>
                <w:color w:val="C45911" w:themeColor="accent2" w:themeShade="BF"/>
                <w:sz w:val="18"/>
                <w:szCs w:val="18"/>
              </w:rPr>
              <w:t>,</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Pr="001D52C3" w:rsidRDefault="0042557D" w:rsidP="0042557D">
            <w:pPr>
              <w:snapToGrid w:val="0"/>
              <w:rPr>
                <w:sz w:val="18"/>
                <w:szCs w:val="18"/>
                <w:lang w:val="de-DE"/>
                <w:rPrChange w:id="283" w:author="Varatharaajan, Sutharshun" w:date="2021-04-09T11:34:00Z">
                  <w:rPr>
                    <w:sz w:val="18"/>
                    <w:szCs w:val="18"/>
                  </w:rPr>
                </w:rPrChange>
              </w:rPr>
            </w:pPr>
            <w:r w:rsidRPr="001D52C3">
              <w:rPr>
                <w:b/>
                <w:sz w:val="18"/>
                <w:szCs w:val="18"/>
                <w:lang w:val="de-DE"/>
                <w:rPrChange w:id="284" w:author="Varatharaajan, Sutharshun" w:date="2021-04-09T11:34:00Z">
                  <w:rPr>
                    <w:b/>
                    <w:sz w:val="18"/>
                    <w:szCs w:val="18"/>
                  </w:rPr>
                </w:rPrChange>
              </w:rPr>
              <w:t>Alt1</w:t>
            </w:r>
            <w:r w:rsidR="00635438" w:rsidRPr="001D52C3">
              <w:rPr>
                <w:sz w:val="18"/>
                <w:szCs w:val="18"/>
                <w:lang w:val="de-DE"/>
                <w:rPrChange w:id="285" w:author="Varatharaajan, Sutharshun" w:date="2021-04-09T11:34:00Z">
                  <w:rPr>
                    <w:sz w:val="18"/>
                    <w:szCs w:val="18"/>
                  </w:rPr>
                </w:rPrChange>
              </w:rPr>
              <w:t>:</w:t>
            </w:r>
            <w:r w:rsidR="002E6C30" w:rsidRPr="001D52C3">
              <w:rPr>
                <w:sz w:val="18"/>
                <w:szCs w:val="18"/>
                <w:lang w:val="de-DE"/>
                <w:rPrChange w:id="286" w:author="Varatharaajan, Sutharshun" w:date="2021-04-09T11:34:00Z">
                  <w:rPr>
                    <w:sz w:val="18"/>
                    <w:szCs w:val="18"/>
                  </w:rPr>
                </w:rPrChange>
              </w:rPr>
              <w:t xml:space="preserve"> Apple</w:t>
            </w:r>
            <w:r w:rsidR="00E24E92" w:rsidRPr="001D52C3">
              <w:rPr>
                <w:sz w:val="18"/>
                <w:szCs w:val="18"/>
                <w:lang w:val="de-DE"/>
                <w:rPrChange w:id="287" w:author="Varatharaajan, Sutharshun" w:date="2021-04-09T11:34:00Z">
                  <w:rPr>
                    <w:sz w:val="18"/>
                    <w:szCs w:val="18"/>
                  </w:rPr>
                </w:rPrChange>
              </w:rPr>
              <w:t>, MTK</w:t>
            </w:r>
            <w:r w:rsidR="008A2E12" w:rsidRPr="001D52C3">
              <w:rPr>
                <w:sz w:val="18"/>
                <w:szCs w:val="18"/>
                <w:lang w:val="de-DE"/>
                <w:rPrChange w:id="288" w:author="Varatharaajan, Sutharshun" w:date="2021-04-09T11:34:00Z">
                  <w:rPr>
                    <w:sz w:val="18"/>
                    <w:szCs w:val="18"/>
                  </w:rPr>
                </w:rPrChange>
              </w:rPr>
              <w:t>, APT/FGI</w:t>
            </w:r>
            <w:r w:rsidR="00D64C1D" w:rsidRPr="001D52C3">
              <w:rPr>
                <w:sz w:val="18"/>
                <w:szCs w:val="18"/>
                <w:lang w:val="de-DE"/>
                <w:rPrChange w:id="289" w:author="Varatharaajan, Sutharshun" w:date="2021-04-09T11:34:00Z">
                  <w:rPr>
                    <w:sz w:val="18"/>
                    <w:szCs w:val="18"/>
                  </w:rPr>
                </w:rPrChange>
              </w:rPr>
              <w:t>, ZTE</w:t>
            </w:r>
            <w:r w:rsidR="00136FC9" w:rsidRPr="001D52C3">
              <w:rPr>
                <w:sz w:val="18"/>
                <w:szCs w:val="18"/>
                <w:lang w:val="de-DE"/>
                <w:rPrChange w:id="290" w:author="Varatharaajan, Sutharshun" w:date="2021-04-09T11:34:00Z">
                  <w:rPr>
                    <w:sz w:val="18"/>
                    <w:szCs w:val="18"/>
                  </w:rPr>
                </w:rPrChange>
              </w:rPr>
              <w:t>, Qualcomm</w:t>
            </w:r>
            <w:r w:rsidR="00CF3013" w:rsidRPr="001D52C3">
              <w:rPr>
                <w:sz w:val="18"/>
                <w:szCs w:val="18"/>
                <w:lang w:val="de-DE"/>
                <w:rPrChange w:id="291" w:author="Varatharaajan, Sutharshun" w:date="2021-04-09T11:34:00Z">
                  <w:rPr>
                    <w:sz w:val="18"/>
                    <w:szCs w:val="18"/>
                  </w:rPr>
                </w:rPrChange>
              </w:rPr>
              <w:t xml:space="preserve">, </w:t>
            </w:r>
            <w:ins w:id="292" w:author="Yuki Matsumura" w:date="2021-04-09T16:36:00Z">
              <w:r w:rsidR="00D6701F" w:rsidRPr="001D52C3">
                <w:rPr>
                  <w:sz w:val="18"/>
                  <w:szCs w:val="18"/>
                  <w:lang w:val="de-DE"/>
                  <w:rPrChange w:id="293" w:author="Varatharaajan, Sutharshun" w:date="2021-04-09T11:34:00Z">
                    <w:rPr>
                      <w:sz w:val="18"/>
                      <w:szCs w:val="18"/>
                    </w:rPr>
                  </w:rPrChange>
                </w:rPr>
                <w:t>NTT Docomo</w:t>
              </w:r>
            </w:ins>
          </w:p>
          <w:p w14:paraId="0A05D20E" w14:textId="77777777" w:rsidR="0042557D" w:rsidRPr="001D52C3" w:rsidRDefault="0042557D" w:rsidP="0042557D">
            <w:pPr>
              <w:snapToGrid w:val="0"/>
              <w:rPr>
                <w:sz w:val="18"/>
                <w:szCs w:val="18"/>
                <w:lang w:val="de-DE"/>
                <w:rPrChange w:id="294" w:author="Varatharaajan, Sutharshun" w:date="2021-04-09T11:34:00Z">
                  <w:rPr>
                    <w:sz w:val="18"/>
                    <w:szCs w:val="18"/>
                  </w:rPr>
                </w:rPrChange>
              </w:rPr>
            </w:pPr>
          </w:p>
          <w:p w14:paraId="1C582759" w14:textId="2C1B3E8E" w:rsidR="0042557D" w:rsidRPr="001D52C3" w:rsidRDefault="0042557D" w:rsidP="0042557D">
            <w:pPr>
              <w:snapToGrid w:val="0"/>
              <w:rPr>
                <w:sz w:val="18"/>
                <w:szCs w:val="18"/>
                <w:lang w:val="de-DE"/>
                <w:rPrChange w:id="295" w:author="Varatharaajan, Sutharshun" w:date="2021-04-09T11:34:00Z">
                  <w:rPr>
                    <w:sz w:val="18"/>
                    <w:szCs w:val="18"/>
                  </w:rPr>
                </w:rPrChange>
              </w:rPr>
            </w:pPr>
            <w:r w:rsidRPr="001D52C3">
              <w:rPr>
                <w:b/>
                <w:sz w:val="18"/>
                <w:szCs w:val="18"/>
                <w:lang w:val="de-DE"/>
                <w:rPrChange w:id="296" w:author="Varatharaajan, Sutharshun" w:date="2021-04-09T11:34:00Z">
                  <w:rPr>
                    <w:b/>
                    <w:sz w:val="18"/>
                    <w:szCs w:val="18"/>
                  </w:rPr>
                </w:rPrChange>
              </w:rPr>
              <w:t>Alt2</w:t>
            </w:r>
            <w:r w:rsidRPr="001D52C3">
              <w:rPr>
                <w:sz w:val="18"/>
                <w:szCs w:val="18"/>
                <w:lang w:val="de-DE"/>
                <w:rPrChange w:id="297" w:author="Varatharaajan, Sutharshun" w:date="2021-04-09T11:34:00Z">
                  <w:rPr>
                    <w:sz w:val="18"/>
                    <w:szCs w:val="18"/>
                  </w:rPr>
                </w:rPrChange>
              </w:rPr>
              <w:t>:</w:t>
            </w:r>
            <w:r w:rsidR="00822221" w:rsidRPr="001D52C3">
              <w:rPr>
                <w:sz w:val="18"/>
                <w:szCs w:val="18"/>
                <w:lang w:val="de-DE"/>
                <w:rPrChange w:id="298" w:author="Varatharaajan, Sutharshun" w:date="2021-04-09T11:34:00Z">
                  <w:rPr>
                    <w:sz w:val="18"/>
                    <w:szCs w:val="18"/>
                  </w:rPr>
                </w:rPrChange>
              </w:rPr>
              <w:t xml:space="preserve"> </w:t>
            </w:r>
          </w:p>
          <w:p w14:paraId="7CEA4703" w14:textId="77777777" w:rsidR="0042557D" w:rsidRPr="001D52C3" w:rsidRDefault="0042557D" w:rsidP="0042557D">
            <w:pPr>
              <w:snapToGrid w:val="0"/>
              <w:rPr>
                <w:sz w:val="18"/>
                <w:szCs w:val="18"/>
                <w:lang w:val="de-DE"/>
                <w:rPrChange w:id="299" w:author="Varatharaajan, Sutharshun" w:date="2021-04-09T11:34:00Z">
                  <w:rPr>
                    <w:sz w:val="18"/>
                    <w:szCs w:val="18"/>
                  </w:rPr>
                </w:rPrChange>
              </w:rPr>
            </w:pPr>
          </w:p>
          <w:p w14:paraId="42B33B72" w14:textId="77777777" w:rsidR="0042557D" w:rsidRPr="001D52C3" w:rsidRDefault="0042557D" w:rsidP="0042557D">
            <w:pPr>
              <w:snapToGrid w:val="0"/>
              <w:rPr>
                <w:sz w:val="18"/>
                <w:szCs w:val="18"/>
                <w:lang w:val="de-DE"/>
                <w:rPrChange w:id="300" w:author="Varatharaajan, Sutharshun" w:date="2021-04-09T11:34:00Z">
                  <w:rPr>
                    <w:sz w:val="18"/>
                    <w:szCs w:val="18"/>
                  </w:rPr>
                </w:rPrChange>
              </w:rPr>
            </w:pPr>
            <w:r w:rsidRPr="001D52C3">
              <w:rPr>
                <w:b/>
                <w:sz w:val="18"/>
                <w:szCs w:val="18"/>
                <w:lang w:val="de-DE"/>
                <w:rPrChange w:id="301" w:author="Varatharaajan, Sutharshun" w:date="2021-04-09T11:34:00Z">
                  <w:rPr>
                    <w:b/>
                    <w:sz w:val="18"/>
                    <w:szCs w:val="18"/>
                  </w:rPr>
                </w:rPrChange>
              </w:rPr>
              <w:t>Alt3</w:t>
            </w:r>
            <w:r w:rsidRPr="001D52C3">
              <w:rPr>
                <w:sz w:val="18"/>
                <w:szCs w:val="18"/>
                <w:lang w:val="de-DE"/>
                <w:rPrChange w:id="302" w:author="Varatharaajan, Sutharshun" w:date="2021-04-09T11:34:00Z">
                  <w:rPr>
                    <w:sz w:val="18"/>
                    <w:szCs w:val="18"/>
                  </w:rPr>
                </w:rPrChange>
              </w:rPr>
              <w:t>:</w:t>
            </w:r>
          </w:p>
          <w:p w14:paraId="70FC59E8" w14:textId="77777777" w:rsidR="0096773A" w:rsidRPr="001D52C3" w:rsidRDefault="0096773A" w:rsidP="0042557D">
            <w:pPr>
              <w:snapToGrid w:val="0"/>
              <w:rPr>
                <w:b/>
                <w:sz w:val="18"/>
                <w:szCs w:val="18"/>
                <w:lang w:val="de-DE"/>
                <w:rPrChange w:id="303" w:author="Varatharaajan, Sutharshun" w:date="2021-04-09T11:34:00Z">
                  <w:rPr>
                    <w:b/>
                    <w:sz w:val="18"/>
                    <w:szCs w:val="18"/>
                  </w:rPr>
                </w:rPrChange>
              </w:rPr>
            </w:pPr>
          </w:p>
          <w:p w14:paraId="1C11FCCA" w14:textId="2C3B96DE" w:rsidR="00651E60" w:rsidRPr="001D52C3" w:rsidRDefault="00651E60" w:rsidP="0042557D">
            <w:pPr>
              <w:snapToGrid w:val="0"/>
              <w:rPr>
                <w:sz w:val="18"/>
                <w:szCs w:val="18"/>
                <w:lang w:val="de-DE"/>
                <w:rPrChange w:id="304" w:author="Varatharaajan, Sutharshun" w:date="2021-04-09T11:34:00Z">
                  <w:rPr>
                    <w:sz w:val="18"/>
                    <w:szCs w:val="18"/>
                  </w:rPr>
                </w:rPrChange>
              </w:rPr>
            </w:pPr>
            <w:r w:rsidRPr="001D52C3">
              <w:rPr>
                <w:b/>
                <w:sz w:val="18"/>
                <w:szCs w:val="18"/>
                <w:lang w:val="de-DE"/>
                <w:rPrChange w:id="305" w:author="Varatharaajan, Sutharshun" w:date="2021-04-09T11:34:00Z">
                  <w:rPr>
                    <w:b/>
                    <w:sz w:val="18"/>
                    <w:szCs w:val="18"/>
                  </w:rPr>
                </w:rPrChange>
              </w:rPr>
              <w:t>Alt4</w:t>
            </w:r>
            <w:r w:rsidRPr="001D52C3">
              <w:rPr>
                <w:sz w:val="18"/>
                <w:szCs w:val="18"/>
                <w:lang w:val="de-DE"/>
                <w:rPrChange w:id="306" w:author="Varatharaajan, Sutharshun" w:date="2021-04-09T11:34:00Z">
                  <w:rPr>
                    <w:sz w:val="18"/>
                    <w:szCs w:val="18"/>
                  </w:rPr>
                </w:rPrChange>
              </w:rPr>
              <w:t>:</w:t>
            </w:r>
            <w:r w:rsidR="008524B2" w:rsidRPr="001D52C3">
              <w:rPr>
                <w:sz w:val="18"/>
                <w:szCs w:val="18"/>
                <w:lang w:val="de-DE"/>
                <w:rPrChange w:id="307" w:author="Varatharaajan, Sutharshun" w:date="2021-04-09T11:34:00Z">
                  <w:rPr>
                    <w:sz w:val="18"/>
                    <w:szCs w:val="18"/>
                  </w:rPr>
                </w:rPrChange>
              </w:rPr>
              <w:t xml:space="preserve"> Samsung</w:t>
            </w:r>
            <w:r w:rsidR="001F1D88" w:rsidRPr="001D52C3">
              <w:rPr>
                <w:sz w:val="18"/>
                <w:szCs w:val="18"/>
                <w:lang w:val="de-DE"/>
                <w:rPrChange w:id="308" w:author="Varatharaajan, Sutharshun" w:date="2021-04-09T11:34:00Z">
                  <w:rPr>
                    <w:sz w:val="18"/>
                    <w:szCs w:val="18"/>
                  </w:rPr>
                </w:rPrChang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309"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310" w:author="Yuki Matsumura" w:date="2021-04-09T16:42:00Z">
              <w:r w:rsidR="00D6701F">
                <w:rPr>
                  <w:sz w:val="18"/>
                  <w:szCs w:val="18"/>
                </w:rPr>
                <w:t xml:space="preserve"> (at least 3</w:t>
              </w:r>
            </w:ins>
            <w:ins w:id="311" w:author="Yuki Matsumura" w:date="2021-04-09T16:43:00Z">
              <w:r w:rsidR="00D6701F">
                <w:rPr>
                  <w:sz w:val="18"/>
                  <w:szCs w:val="18"/>
                </w:rPr>
                <w:t xml:space="preserve"> or more</w:t>
              </w:r>
            </w:ins>
            <w:ins w:id="312"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313"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lastRenderedPageBreak/>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314" w:author="Eko Onggosanusi" w:date="2021-04-08T23:00:00Z"/>
          <w:sz w:val="20"/>
          <w:szCs w:val="20"/>
        </w:rPr>
      </w:pPr>
      <w:r w:rsidRPr="000C6D58">
        <w:rPr>
          <w:sz w:val="20"/>
          <w:szCs w:val="20"/>
        </w:rPr>
        <w:t>TA</w:t>
      </w:r>
      <w:del w:id="315" w:author="Eko Onggosanusi" w:date="2021-04-08T23:00:00Z">
        <w:r w:rsidRPr="000C6D58" w:rsidDel="00E74C49">
          <w:rPr>
            <w:sz w:val="20"/>
            <w:szCs w:val="20"/>
          </w:rPr>
          <w:delText>/TAG</w:delText>
        </w:r>
      </w:del>
      <w:r>
        <w:rPr>
          <w:sz w:val="20"/>
          <w:szCs w:val="20"/>
        </w:rPr>
        <w:t xml:space="preserve"> associated with the serving cell and non-serving cell</w:t>
      </w:r>
      <w:ins w:id="316" w:author="Eko Onggosanusi" w:date="2021-04-08T23:03:00Z">
        <w:r w:rsidR="00FA7AF4">
          <w:rPr>
            <w:sz w:val="20"/>
            <w:szCs w:val="20"/>
          </w:rPr>
          <w:t>(</w:t>
        </w:r>
      </w:ins>
      <w:r>
        <w:rPr>
          <w:sz w:val="20"/>
          <w:szCs w:val="20"/>
        </w:rPr>
        <w:t>s</w:t>
      </w:r>
      <w:ins w:id="317"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318"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lastRenderedPageBreak/>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319" w:author="Eko Onggosanusi" w:date="2021-04-08T23:01:00Z">
              <w:r>
                <w:rPr>
                  <w:rFonts w:eastAsia="DengXian"/>
                  <w:bCs/>
                  <w:sz w:val="18"/>
                  <w:szCs w:val="18"/>
                </w:rPr>
                <w:t xml:space="preserve">[Mod: Since there are at least </w:t>
              </w:r>
            </w:ins>
            <w:ins w:id="320" w:author="Eko Onggosanusi" w:date="2021-04-08T23:02:00Z">
              <w:r w:rsidR="00FA7AF4">
                <w:rPr>
                  <w:rFonts w:eastAsia="DengXian"/>
                  <w:bCs/>
                  <w:sz w:val="18"/>
                  <w:szCs w:val="18"/>
                </w:rPr>
                <w:t>7 companies who will disagree with the last proposed bullet, I will not include this in the proposal.</w:t>
              </w:r>
            </w:ins>
            <w:ins w:id="321"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322"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ins w:id="323" w:author="ZTE" w:date="2021-04-09T21:59:00Z">
              <w:r>
                <w:rPr>
                  <w:rFonts w:eastAsia="SimSu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324" w:author="ZTE" w:date="2021-04-09T22:04:00Z"/>
                <w:rFonts w:eastAsia="DengXian"/>
                <w:bCs/>
                <w:sz w:val="18"/>
                <w:szCs w:val="18"/>
                <w:lang w:eastAsia="zh-CN"/>
              </w:rPr>
            </w:pPr>
            <w:ins w:id="325" w:author="ZTE" w:date="2021-04-09T22:03:00Z">
              <w:r>
                <w:rPr>
                  <w:rFonts w:eastAsia="DengXian"/>
                  <w:bCs/>
                  <w:sz w:val="18"/>
                  <w:szCs w:val="18"/>
                  <w:lang w:eastAsia="zh-CN"/>
                </w:rPr>
                <w:t>Regarding 2</w:t>
              </w:r>
              <w:r w:rsidRPr="006508C3">
                <w:rPr>
                  <w:rFonts w:eastAsia="DengXian"/>
                  <w:bCs/>
                  <w:sz w:val="18"/>
                  <w:szCs w:val="18"/>
                  <w:vertAlign w:val="superscript"/>
                  <w:lang w:eastAsia="zh-CN"/>
                  <w:rPrChange w:id="326" w:author="ZTE" w:date="2021-04-09T22:03:00Z">
                    <w:rPr>
                      <w:rFonts w:eastAsia="DengXian"/>
                      <w:bCs/>
                      <w:sz w:val="18"/>
                      <w:szCs w:val="18"/>
                      <w:lang w:eastAsia="zh-CN"/>
                    </w:rPr>
                  </w:rPrChange>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w:t>
              </w:r>
            </w:ins>
            <w:ins w:id="327" w:author="ZTE" w:date="2021-04-09T22:04:00Z">
              <w:r w:rsidR="00583505">
                <w:rPr>
                  <w:rFonts w:eastAsia="DengXian"/>
                  <w:bCs/>
                  <w:sz w:val="18"/>
                  <w:szCs w:val="18"/>
                  <w:lang w:eastAsia="zh-CN"/>
                </w:rPr>
                <w:t>ion.</w:t>
              </w:r>
            </w:ins>
          </w:p>
          <w:p w14:paraId="078F7D13" w14:textId="77777777" w:rsidR="00583505" w:rsidRDefault="00583505" w:rsidP="00201DFF">
            <w:pPr>
              <w:snapToGrid w:val="0"/>
              <w:rPr>
                <w:ins w:id="328" w:author="ZTE" w:date="2021-04-09T22:04:00Z"/>
                <w:rFonts w:eastAsia="DengXian"/>
                <w:bCs/>
                <w:sz w:val="18"/>
                <w:szCs w:val="18"/>
                <w:lang w:eastAsia="zh-CN"/>
              </w:rPr>
            </w:pPr>
          </w:p>
          <w:p w14:paraId="616CD10C" w14:textId="269C91DA"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329"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330" w:author="ZTE" w:date="2021-04-09T22:04:00Z"/>
                <w:rFonts w:eastAsia="DengXian"/>
                <w:bCs/>
                <w:sz w:val="18"/>
                <w:szCs w:val="18"/>
                <w:lang w:eastAsia="zh-CN"/>
              </w:rPr>
            </w:pPr>
          </w:p>
          <w:p w14:paraId="47831B90" w14:textId="77777777" w:rsidR="00583505" w:rsidRDefault="00583505" w:rsidP="00201DFF">
            <w:pPr>
              <w:snapToGrid w:val="0"/>
              <w:rPr>
                <w:ins w:id="331" w:author="ZTE" w:date="2021-04-09T22:05:00Z"/>
                <w:rFonts w:eastAsia="DengXian"/>
                <w:bCs/>
                <w:sz w:val="18"/>
                <w:szCs w:val="18"/>
                <w:lang w:eastAsia="zh-CN"/>
              </w:rPr>
            </w:pPr>
            <w:ins w:id="332" w:author="ZTE" w:date="2021-04-09T22:04:00Z">
              <w:r>
                <w:rPr>
                  <w:rFonts w:eastAsia="DengXian"/>
                  <w:bCs/>
                  <w:sz w:val="18"/>
                  <w:szCs w:val="18"/>
                  <w:lang w:eastAsia="zh-CN"/>
                </w:rPr>
                <w:t>Regarding 3</w:t>
              </w:r>
              <w:r w:rsidRPr="00583505">
                <w:rPr>
                  <w:rFonts w:eastAsia="DengXian"/>
                  <w:bCs/>
                  <w:sz w:val="18"/>
                  <w:szCs w:val="18"/>
                  <w:vertAlign w:val="superscript"/>
                  <w:lang w:eastAsia="zh-CN"/>
                  <w:rPrChange w:id="333" w:author="ZTE" w:date="2021-04-09T22:04:00Z">
                    <w:rPr>
                      <w:rFonts w:eastAsia="DengXian"/>
                      <w:bCs/>
                      <w:sz w:val="18"/>
                      <w:szCs w:val="18"/>
                      <w:lang w:eastAsia="zh-CN"/>
                    </w:rPr>
                  </w:rPrChange>
                </w:rPr>
                <w:t>rd</w:t>
              </w:r>
              <w:r>
                <w:rPr>
                  <w:rFonts w:eastAsia="DengXian"/>
                  <w:bCs/>
                  <w:sz w:val="18"/>
                  <w:szCs w:val="18"/>
                  <w:lang w:eastAsia="zh-CN"/>
                </w:rPr>
                <w:t xml:space="preserve"> bullet, we think the clarification about whether NW</w:t>
              </w:r>
            </w:ins>
            <w:ins w:id="334" w:author="ZTE" w:date="2021-04-09T22:05:00Z">
              <w:r>
                <w:rPr>
                  <w:rFonts w:eastAsia="DengXian"/>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335" w:author="ZTE" w:date="2021-04-09T22:05:00Z"/>
                <w:rFonts w:eastAsia="DengXian"/>
                <w:bCs/>
                <w:sz w:val="18"/>
                <w:szCs w:val="18"/>
                <w:lang w:eastAsia="zh-CN"/>
              </w:rPr>
            </w:pPr>
          </w:p>
          <w:p w14:paraId="53DD2606" w14:textId="77FB12EA" w:rsidR="00583505" w:rsidRDefault="00583505" w:rsidP="00201DFF">
            <w:pPr>
              <w:snapToGrid w:val="0"/>
              <w:rPr>
                <w:rFonts w:eastAsia="DengXian"/>
                <w:bCs/>
                <w:sz w:val="18"/>
                <w:szCs w:val="18"/>
                <w:lang w:eastAsia="zh-CN"/>
              </w:rPr>
            </w:pPr>
            <w:ins w:id="336" w:author="ZTE" w:date="2021-04-09T22:05:00Z">
              <w:r>
                <w:rPr>
                  <w:rFonts w:eastAsia="DengXian"/>
                  <w:bCs/>
                  <w:sz w:val="18"/>
                  <w:szCs w:val="18"/>
                  <w:lang w:eastAsia="zh-CN"/>
                </w:rPr>
                <w:t>Regard</w:t>
              </w:r>
            </w:ins>
            <w:ins w:id="337" w:author="ZTE" w:date="2021-04-09T22:06:00Z">
              <w:r>
                <w:rPr>
                  <w:rFonts w:eastAsia="DengXian"/>
                  <w:bCs/>
                  <w:sz w:val="18"/>
                  <w:szCs w:val="18"/>
                  <w:lang w:eastAsia="zh-CN"/>
                </w:rPr>
                <w:t>ing 4</w:t>
              </w:r>
              <w:r w:rsidRPr="00583505">
                <w:rPr>
                  <w:rFonts w:eastAsia="DengXian"/>
                  <w:bCs/>
                  <w:sz w:val="18"/>
                  <w:szCs w:val="18"/>
                  <w:vertAlign w:val="superscript"/>
                  <w:lang w:eastAsia="zh-CN"/>
                  <w:rPrChange w:id="338" w:author="ZTE" w:date="2021-04-09T22:06:00Z">
                    <w:rPr>
                      <w:rFonts w:eastAsia="DengXian"/>
                      <w:bCs/>
                      <w:sz w:val="18"/>
                      <w:szCs w:val="18"/>
                      <w:lang w:eastAsia="zh-CN"/>
                    </w:rPr>
                  </w:rPrChange>
                </w:rPr>
                <w:t>th</w:t>
              </w:r>
              <w:r>
                <w:rPr>
                  <w:rFonts w:eastAsia="DengXian"/>
                  <w:bCs/>
                  <w:sz w:val="18"/>
                  <w:szCs w:val="18"/>
                  <w:lang w:eastAsia="zh-CN"/>
                </w:rPr>
                <w:t xml:space="preserve"> bullet. Could any opponent clarify why TAG can not be different </w:t>
              </w:r>
            </w:ins>
            <w:ins w:id="339" w:author="ZTE" w:date="2021-04-09T22:07:00Z">
              <w:r>
                <w:rPr>
                  <w:rFonts w:eastAsia="DengXian"/>
                  <w:bCs/>
                  <w:sz w:val="18"/>
                  <w:szCs w:val="18"/>
                  <w:lang w:eastAsia="zh-CN"/>
                </w:rPr>
                <w:t>since the different TA is tended to be agreed.</w:t>
              </w:r>
            </w:ins>
            <w:ins w:id="340" w:author="ZTE" w:date="2021-04-09T22:05:00Z">
              <w:r>
                <w:rPr>
                  <w:rFonts w:eastAsia="DengXian"/>
                  <w:bCs/>
                  <w:sz w:val="18"/>
                  <w:szCs w:val="18"/>
                  <w:lang w:eastAsia="zh-CN"/>
                </w:rPr>
                <w:t xml:space="preserve"> </w:t>
              </w:r>
            </w:ins>
          </w:p>
        </w:tc>
      </w:tr>
      <w:tr w:rsidR="00551F2F" w14:paraId="0C476E21" w14:textId="77777777">
        <w:trPr>
          <w:ins w:id="341" w:author="Intel" w:date="2021-04-09T09:4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ins w:id="342" w:author="Intel" w:date="2021-04-09T09:40:00Z"/>
                <w:rFonts w:eastAsia="SimSun"/>
                <w:sz w:val="18"/>
                <w:szCs w:val="18"/>
                <w:lang w:eastAsia="zh-CN"/>
              </w:rPr>
            </w:pPr>
            <w:ins w:id="343" w:author="Intel" w:date="2021-04-09T09:40: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ins w:id="344" w:author="Intel" w:date="2021-04-09T09:42:00Z"/>
                <w:rFonts w:eastAsia="DengXian"/>
                <w:bCs/>
                <w:sz w:val="18"/>
                <w:szCs w:val="18"/>
                <w:lang w:eastAsia="zh-CN"/>
              </w:rPr>
            </w:pPr>
            <w:ins w:id="345" w:author="Intel" w:date="2021-04-09T09:40:00Z">
              <w:r>
                <w:rPr>
                  <w:rFonts w:eastAsia="DengXian"/>
                  <w:bCs/>
                  <w:sz w:val="18"/>
                  <w:szCs w:val="18"/>
                  <w:lang w:eastAsia="zh-CN"/>
                </w:rPr>
                <w:t xml:space="preserve">We would not </w:t>
              </w:r>
            </w:ins>
            <w:ins w:id="346" w:author="Intel" w:date="2021-04-09T09:41:00Z">
              <w:r>
                <w:rPr>
                  <w:rFonts w:eastAsia="DengXian"/>
                  <w:bCs/>
                  <w:sz w:val="18"/>
                  <w:szCs w:val="18"/>
                  <w:lang w:eastAsia="zh-CN"/>
                </w:rPr>
                <w:t>want to have specifics in the FFS of the last bullet since we have hardly discussed uplink. There we can have FFS on details. We also do not agree to removing TAG from the bullet</w:t>
              </w:r>
            </w:ins>
            <w:ins w:id="347" w:author="Intel" w:date="2021-04-09T09:42:00Z">
              <w:r w:rsidR="00FD1545">
                <w:rPr>
                  <w:rFonts w:eastAsia="DengXian"/>
                  <w:bCs/>
                  <w:sz w:val="18"/>
                  <w:szCs w:val="18"/>
                  <w:lang w:eastAsia="zh-CN"/>
                </w:rPr>
                <w:t xml:space="preserve">. </w:t>
              </w:r>
            </w:ins>
          </w:p>
          <w:p w14:paraId="74A32CF3" w14:textId="77777777" w:rsidR="00FD1545" w:rsidRDefault="00FD1545" w:rsidP="00201DFF">
            <w:pPr>
              <w:snapToGrid w:val="0"/>
              <w:rPr>
                <w:ins w:id="348" w:author="Intel" w:date="2021-04-09T09:42:00Z"/>
                <w:rFonts w:eastAsia="DengXian"/>
                <w:bCs/>
                <w:sz w:val="18"/>
                <w:szCs w:val="18"/>
                <w:lang w:eastAsia="zh-CN"/>
              </w:rPr>
            </w:pPr>
          </w:p>
          <w:p w14:paraId="5BB1ADA3" w14:textId="77777777" w:rsidR="00FD1545" w:rsidRDefault="00FD1545" w:rsidP="00FD1545">
            <w:pPr>
              <w:pStyle w:val="ListParagraph"/>
              <w:numPr>
                <w:ilvl w:val="0"/>
                <w:numId w:val="70"/>
              </w:numPr>
              <w:snapToGrid w:val="0"/>
              <w:spacing w:after="0" w:line="240" w:lineRule="auto"/>
              <w:jc w:val="both"/>
              <w:rPr>
                <w:ins w:id="349" w:author="Intel" w:date="2021-04-09T09:42:00Z"/>
                <w:sz w:val="20"/>
                <w:szCs w:val="20"/>
              </w:rPr>
            </w:pPr>
            <w:ins w:id="350" w:author="Intel" w:date="2021-04-09T09:42:00Z">
              <w:r w:rsidRPr="000C6D58">
                <w:rPr>
                  <w:sz w:val="20"/>
                  <w:szCs w:val="20"/>
                </w:rPr>
                <w:t>TA</w:t>
              </w:r>
              <w:r>
                <w:rPr>
                  <w:sz w:val="20"/>
                  <w:szCs w:val="20"/>
                </w:rPr>
                <w:t xml:space="preserve"> or TAG configuration associated with the serving cell and non-serving cell(s) can be the same or different</w:t>
              </w:r>
            </w:ins>
          </w:p>
          <w:p w14:paraId="64618565" w14:textId="331DE724" w:rsidR="00FD1545" w:rsidRPr="00FD1545" w:rsidRDefault="00FD1545">
            <w:pPr>
              <w:pStyle w:val="ListParagraph"/>
              <w:numPr>
                <w:ilvl w:val="1"/>
                <w:numId w:val="70"/>
              </w:numPr>
              <w:snapToGrid w:val="0"/>
              <w:spacing w:after="0" w:line="240" w:lineRule="auto"/>
              <w:jc w:val="both"/>
              <w:rPr>
                <w:ins w:id="351" w:author="Intel" w:date="2021-04-09T09:40:00Z"/>
                <w:sz w:val="20"/>
                <w:szCs w:val="20"/>
                <w:rPrChange w:id="352" w:author="Intel" w:date="2021-04-09T09:42:00Z">
                  <w:rPr>
                    <w:ins w:id="353" w:author="Intel" w:date="2021-04-09T09:40:00Z"/>
                    <w:rFonts w:eastAsia="DengXian"/>
                    <w:bCs/>
                    <w:sz w:val="18"/>
                    <w:szCs w:val="18"/>
                    <w:lang w:eastAsia="zh-CN"/>
                  </w:rPr>
                </w:rPrChange>
              </w:rPr>
              <w:pPrChange w:id="354" w:author="Intel" w:date="2021-04-09T09:42:00Z">
                <w:pPr>
                  <w:snapToGrid w:val="0"/>
                </w:pPr>
              </w:pPrChange>
            </w:pPr>
            <w:ins w:id="355" w:author="Intel" w:date="2021-04-09T09:42:00Z">
              <w:r w:rsidRPr="00FD1545">
                <w:rPr>
                  <w:sz w:val="20"/>
                  <w:szCs w:val="20"/>
                  <w:rPrChange w:id="356" w:author="Intel" w:date="2021-04-09T09:42:00Z">
                    <w:rPr/>
                  </w:rPrChange>
                </w:rPr>
                <w:t xml:space="preserve">FFS: </w:t>
              </w:r>
            </w:ins>
            <w:ins w:id="357" w:author="Intel" w:date="2021-04-09T09:43:00Z">
              <w:r>
                <w:rPr>
                  <w:sz w:val="20"/>
                  <w:szCs w:val="20"/>
                </w:rPr>
                <w:t>Details of TA measurement and configuration</w:t>
              </w:r>
            </w:ins>
          </w:p>
        </w:tc>
      </w:tr>
      <w:tr w:rsidR="006306D7" w14:paraId="6DC9ECC9" w14:textId="77777777">
        <w:trPr>
          <w:ins w:id="358" w:author="Yan Zhou" w:date="2021-04-09T11:1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ins w:id="359" w:author="Yan Zhou" w:date="2021-04-09T11:18:00Z"/>
                <w:rFonts w:eastAsia="SimSun"/>
                <w:sz w:val="18"/>
                <w:szCs w:val="18"/>
                <w:lang w:eastAsia="zh-CN"/>
              </w:rPr>
            </w:pPr>
            <w:ins w:id="360" w:author="Yan Zhou" w:date="2021-04-09T11:19: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1595" w14:textId="1EC3A390" w:rsidR="006306D7" w:rsidRDefault="006306D7" w:rsidP="00201DFF">
            <w:pPr>
              <w:snapToGrid w:val="0"/>
              <w:rPr>
                <w:ins w:id="361" w:author="Yan Zhou" w:date="2021-04-09T11:18:00Z"/>
                <w:rFonts w:eastAsia="DengXian"/>
                <w:bCs/>
                <w:sz w:val="18"/>
                <w:szCs w:val="18"/>
                <w:lang w:eastAsia="zh-CN"/>
              </w:rPr>
            </w:pPr>
            <w:ins w:id="362" w:author="Yan Zhou" w:date="2021-04-09T11:19:00Z">
              <w:r>
                <w:rPr>
                  <w:rFonts w:eastAsia="DengXian"/>
                  <w:bCs/>
                  <w:sz w:val="18"/>
                  <w:szCs w:val="18"/>
                  <w:lang w:eastAsia="zh-CN"/>
                </w:rPr>
                <w:t>We are generally fine for Proposal 2.1. For the last bullet, we share the same view as ZTE</w:t>
              </w:r>
              <w:r>
                <w:rPr>
                  <w:rFonts w:eastAsia="DengXian"/>
                  <w:bCs/>
                  <w:sz w:val="18"/>
                  <w:szCs w:val="18"/>
                  <w:lang w:eastAsia="zh-CN"/>
                </w:rPr>
                <w:t xml:space="preserve"> and Intel</w:t>
              </w:r>
              <w:r>
                <w:rPr>
                  <w:rFonts w:eastAsia="DengXian"/>
                  <w:bCs/>
                  <w:sz w:val="18"/>
                  <w:szCs w:val="18"/>
                  <w:lang w:eastAsia="zh-CN"/>
                </w:rPr>
                <w:t xml:space="preserve"> that it is natural to support different TAGs for different TAs.</w:t>
              </w:r>
            </w:ins>
            <w:ins w:id="363" w:author="Yan Zhou" w:date="2021-04-09T11:20:00Z">
              <w:r>
                <w:rPr>
                  <w:rFonts w:eastAsia="DengXian"/>
                  <w:bCs/>
                  <w:sz w:val="18"/>
                  <w:szCs w:val="18"/>
                  <w:lang w:eastAsia="zh-CN"/>
                </w:rPr>
                <w:t xml:space="preserve"> </w:t>
              </w:r>
            </w:ins>
            <w:ins w:id="364" w:author="Yan Zhou" w:date="2021-04-09T11:21:00Z">
              <w:r>
                <w:rPr>
                  <w:rFonts w:eastAsia="DengXian"/>
                  <w:bCs/>
                  <w:sz w:val="18"/>
                  <w:szCs w:val="18"/>
                  <w:lang w:eastAsia="zh-CN"/>
                </w:rPr>
                <w:t>Suggest to at least add TAG in the bullet.</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365" w:author="Varatharaajan, Sutharshun" w:date="2021-04-09T11:34:00Z">
                  <w:rPr>
                    <w:sz w:val="18"/>
                    <w:szCs w:val="18"/>
                  </w:rPr>
                </w:rPrChange>
              </w:rPr>
            </w:pPr>
            <w:r w:rsidRPr="001D52C3">
              <w:rPr>
                <w:b/>
                <w:sz w:val="18"/>
                <w:szCs w:val="18"/>
                <w:lang w:val="de-DE"/>
                <w:rPrChange w:id="366" w:author="Varatharaajan, Sutharshun" w:date="2021-04-09T11:34:00Z">
                  <w:rPr>
                    <w:b/>
                    <w:sz w:val="18"/>
                    <w:szCs w:val="18"/>
                  </w:rPr>
                </w:rPrChange>
              </w:rPr>
              <w:t>Alt0</w:t>
            </w:r>
            <w:r w:rsidR="009B4D2F" w:rsidRPr="001D52C3">
              <w:rPr>
                <w:b/>
                <w:sz w:val="18"/>
                <w:szCs w:val="18"/>
                <w:lang w:val="de-DE"/>
                <w:rPrChange w:id="367" w:author="Varatharaajan, Sutharshun" w:date="2021-04-09T11:34:00Z">
                  <w:rPr>
                    <w:b/>
                    <w:sz w:val="18"/>
                    <w:szCs w:val="18"/>
                  </w:rPr>
                </w:rPrChange>
              </w:rPr>
              <w:t xml:space="preserve"> (4)</w:t>
            </w:r>
            <w:r w:rsidRPr="001D52C3">
              <w:rPr>
                <w:sz w:val="18"/>
                <w:szCs w:val="18"/>
                <w:lang w:val="de-DE"/>
                <w:rPrChange w:id="368" w:author="Varatharaajan, Sutharshun" w:date="2021-04-09T11:34:00Z">
                  <w:rPr>
                    <w:sz w:val="18"/>
                    <w:szCs w:val="18"/>
                  </w:rPr>
                </w:rPrChange>
              </w:rPr>
              <w:t xml:space="preserve">: </w:t>
            </w:r>
            <w:r w:rsidR="008D7A40" w:rsidRPr="001D52C3">
              <w:rPr>
                <w:sz w:val="18"/>
                <w:szCs w:val="18"/>
                <w:lang w:val="de-DE"/>
                <w:rPrChange w:id="369" w:author="Varatharaajan, Sutharshun" w:date="2021-04-09T11:34:00Z">
                  <w:rPr>
                    <w:sz w:val="18"/>
                    <w:szCs w:val="18"/>
                  </w:rPr>
                </w:rPrChange>
              </w:rPr>
              <w:t>Fujitsu,</w:t>
            </w:r>
            <w:r w:rsidR="00E34EE0" w:rsidRPr="001D52C3">
              <w:rPr>
                <w:sz w:val="18"/>
                <w:szCs w:val="18"/>
                <w:lang w:val="de-DE"/>
                <w:rPrChange w:id="370" w:author="Varatharaajan, Sutharshun" w:date="2021-04-09T11:34:00Z">
                  <w:rPr>
                    <w:sz w:val="18"/>
                    <w:szCs w:val="18"/>
                  </w:rPr>
                </w:rPrChange>
              </w:rPr>
              <w:t xml:space="preserve"> </w:t>
            </w:r>
            <w:r w:rsidR="00C40851" w:rsidRPr="001D52C3">
              <w:rPr>
                <w:sz w:val="18"/>
                <w:szCs w:val="18"/>
                <w:lang w:val="de-DE"/>
                <w:rPrChange w:id="371" w:author="Varatharaajan, Sutharshun" w:date="2021-04-09T11:34:00Z">
                  <w:rPr>
                    <w:sz w:val="18"/>
                    <w:szCs w:val="18"/>
                  </w:rPr>
                </w:rPrChange>
              </w:rPr>
              <w:t>Ericsson</w:t>
            </w:r>
            <w:r w:rsidR="0086662A" w:rsidRPr="001D52C3">
              <w:rPr>
                <w:sz w:val="18"/>
                <w:szCs w:val="18"/>
                <w:lang w:val="de-DE"/>
                <w:rPrChange w:id="372" w:author="Varatharaajan, Sutharshun" w:date="2021-04-09T11:34:00Z">
                  <w:rPr>
                    <w:sz w:val="18"/>
                    <w:szCs w:val="18"/>
                  </w:rPr>
                </w:rPrChange>
              </w:rPr>
              <w:t xml:space="preserve">, </w:t>
            </w:r>
            <w:r w:rsidR="00C81524" w:rsidRPr="001D52C3">
              <w:rPr>
                <w:sz w:val="18"/>
                <w:szCs w:val="18"/>
                <w:lang w:val="de-DE"/>
                <w:rPrChange w:id="373" w:author="Varatharaajan, Sutharshun" w:date="2021-04-09T11:34:00Z">
                  <w:rPr>
                    <w:sz w:val="18"/>
                    <w:szCs w:val="18"/>
                  </w:rPr>
                </w:rPrChange>
              </w:rPr>
              <w:t>Huawei/HiSi</w:t>
            </w:r>
            <w:r w:rsidR="0086662A" w:rsidRPr="001D52C3">
              <w:rPr>
                <w:sz w:val="18"/>
                <w:szCs w:val="18"/>
                <w:lang w:val="de-DE"/>
                <w:rPrChange w:id="374"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375"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376"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377"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378"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379"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380"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381"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382"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383"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384"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385"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386"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387"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388"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389"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390"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w:t>
            </w:r>
            <w:r w:rsidRPr="002425BC">
              <w:rPr>
                <w:sz w:val="18"/>
                <w:szCs w:val="20"/>
                <w:lang w:eastAsia="zh-CN"/>
              </w:rPr>
              <w:lastRenderedPageBreak/>
              <w:t xml:space="preserve">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391"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392"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393"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394"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395" w:author="Eko Onggosanusi" w:date="2021-04-08T23:04:00Z">
        <w:r w:rsidRPr="00FA7AF4" w:rsidDel="00FA7AF4">
          <w:rPr>
            <w:sz w:val="20"/>
            <w:szCs w:val="20"/>
          </w:rPr>
          <w:delText>[</w:delText>
        </w:r>
      </w:del>
      <w:r w:rsidR="001128C7" w:rsidRPr="00FA7AF4">
        <w:rPr>
          <w:sz w:val="20"/>
          <w:szCs w:val="20"/>
        </w:rPr>
        <w:t>For type-2 HARQ-ACK codebook</w:t>
      </w:r>
      <w:ins w:id="396" w:author="Eko Onggosanusi" w:date="2021-04-08T23:06:00Z">
        <w:r w:rsidR="00651FB4" w:rsidRPr="00651FB4">
          <w:rPr>
            <w:bCs/>
            <w:iCs/>
            <w:sz w:val="20"/>
            <w:szCs w:val="20"/>
          </w:rPr>
          <w:t>, a location for the ACK information in the HARQ-ACK codebook is determined according to the same rule for SPS release</w:t>
        </w:r>
      </w:ins>
      <w:del w:id="397" w:author="Eko Onggosanusi" w:date="2021-04-08T23:06:00Z">
        <w:r w:rsidR="00651FB4" w:rsidRPr="00651FB4" w:rsidDel="00651FB4">
          <w:rPr>
            <w:sz w:val="20"/>
            <w:szCs w:val="20"/>
          </w:rPr>
          <w:delText xml:space="preserve">, </w:delText>
        </w:r>
      </w:del>
      <w:r w:rsidRPr="00651FB4">
        <w:rPr>
          <w:sz w:val="20"/>
          <w:szCs w:val="20"/>
        </w:rPr>
        <w:t xml:space="preserve"> </w:t>
      </w:r>
      <w:del w:id="398"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399"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400"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401"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lastRenderedPageBreak/>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402"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403" w:author="Eko Onggosanusi" w:date="2021-04-08T23:06:00Z">
        <w:r w:rsidRPr="001128C7" w:rsidDel="00651FB4">
          <w:rPr>
            <w:sz w:val="20"/>
            <w:szCs w:val="20"/>
          </w:rPr>
          <w:delText>can be utilized for future use</w:delText>
        </w:r>
      </w:del>
      <w:ins w:id="404"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405"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406" w:author="Eko Onggosanusi" w:date="2021-04-08T23:07:00Z">
              <w:r>
                <w:rPr>
                  <w:bCs/>
                  <w:iCs/>
                  <w:sz w:val="18"/>
                  <w:lang w:val="en-US"/>
                </w:rPr>
                <w:t xml:space="preserve">[Mod: Thanks. This </w:t>
              </w:r>
            </w:ins>
            <w:ins w:id="407" w:author="Eko Onggosanusi" w:date="2021-04-08T23:09:00Z">
              <w:r>
                <w:rPr>
                  <w:bCs/>
                  <w:iCs/>
                  <w:sz w:val="18"/>
                  <w:lang w:val="en-US"/>
                </w:rPr>
                <w:t xml:space="preserve">wording </w:t>
              </w:r>
            </w:ins>
            <w:ins w:id="408" w:author="Eko Onggosanusi" w:date="2021-04-08T23:07:00Z">
              <w:r>
                <w:rPr>
                  <w:bCs/>
                  <w:iCs/>
                  <w:sz w:val="18"/>
                  <w:lang w:val="en-US"/>
                </w:rPr>
                <w:t xml:space="preserve">seems to capture </w:t>
              </w:r>
            </w:ins>
            <w:ins w:id="409"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410"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411"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412" w:author="Yuki Matsumura" w:date="2021-04-09T16:51:00Z"/>
                <w:rFonts w:eastAsia="Yu Mincho"/>
                <w:sz w:val="18"/>
                <w:szCs w:val="18"/>
                <w:lang w:eastAsia="ja-JP"/>
                <w:rPrChange w:id="413" w:author="Yuki Matsumura" w:date="2021-04-09T16:51:00Z">
                  <w:rPr>
                    <w:ins w:id="414" w:author="Yuki Matsumura" w:date="2021-04-09T16:51:00Z"/>
                    <w:rFonts w:eastAsia="DengXian"/>
                    <w:sz w:val="18"/>
                    <w:szCs w:val="18"/>
                    <w:lang w:eastAsia="zh-CN"/>
                  </w:rPr>
                </w:rPrChange>
              </w:rPr>
            </w:pPr>
            <w:ins w:id="415"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416" w:author="Yuki Matsumura" w:date="2021-04-09T16:51:00Z"/>
                <w:rFonts w:eastAsia="Yu Mincho"/>
                <w:sz w:val="18"/>
                <w:szCs w:val="18"/>
                <w:lang w:eastAsia="ja-JP"/>
                <w:rPrChange w:id="417" w:author="Yuki Matsumura" w:date="2021-04-09T16:51:00Z">
                  <w:rPr>
                    <w:ins w:id="418" w:author="Yuki Matsumura" w:date="2021-04-09T16:51:00Z"/>
                    <w:rFonts w:eastAsia="DengXian"/>
                    <w:sz w:val="18"/>
                    <w:szCs w:val="18"/>
                    <w:lang w:eastAsia="zh-CN"/>
                  </w:rPr>
                </w:rPrChange>
              </w:rPr>
            </w:pPr>
            <w:ins w:id="419"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del w:id="420" w:author="ZTE" w:date="2021-04-09T22:09:00Z">
              <w:r w:rsidDel="00583505">
                <w:rPr>
                  <w:rFonts w:eastAsia="DengXian"/>
                  <w:sz w:val="18"/>
                  <w:szCs w:val="18"/>
                  <w:lang w:eastAsia="zh-CN"/>
                </w:rPr>
                <w:delText>'</w:delText>
              </w:r>
            </w:del>
            <w:ins w:id="421" w:author="ZTE" w:date="2021-04-09T22:09:00Z">
              <w:r w:rsidR="00583505">
                <w:rPr>
                  <w:rFonts w:eastAsia="DengXian"/>
                  <w:sz w:val="18"/>
                  <w:szCs w:val="18"/>
                  <w:lang w:eastAsia="zh-CN"/>
                </w:rPr>
                <w:t>’</w:t>
              </w:r>
            </w:ins>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422"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423"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424" w:author="Convida Wireless" w:date="2021-04-09T11:28:00Z"/>
                <w:rFonts w:eastAsia="DengXian"/>
                <w:sz w:val="18"/>
                <w:szCs w:val="18"/>
                <w:lang w:eastAsia="zh-CN"/>
              </w:rPr>
            </w:pPr>
            <w:ins w:id="425"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426" w:author="Convida Wireless" w:date="2021-04-09T11:28:00Z"/>
                <w:rFonts w:eastAsia="DengXian"/>
                <w:sz w:val="18"/>
                <w:szCs w:val="18"/>
                <w:lang w:eastAsia="zh-CN"/>
              </w:rPr>
            </w:pPr>
            <w:ins w:id="427" w:author="Convida Wireless" w:date="2021-04-09T11:28:00Z">
              <w:r>
                <w:rPr>
                  <w:rFonts w:eastAsia="DengXian"/>
                  <w:sz w:val="18"/>
                  <w:szCs w:val="18"/>
                  <w:lang w:eastAsia="zh-CN"/>
                </w:rPr>
                <w:t>OK with proposal 3.1</w:t>
              </w:r>
            </w:ins>
          </w:p>
        </w:tc>
      </w:tr>
      <w:tr w:rsidR="00583505" w14:paraId="67EBDD88" w14:textId="77777777" w:rsidTr="00C44EF8">
        <w:trPr>
          <w:ins w:id="428"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429" w:author="ZTE" w:date="2021-04-09T22:09:00Z"/>
                <w:rFonts w:eastAsia="DengXian"/>
                <w:sz w:val="18"/>
                <w:szCs w:val="18"/>
                <w:lang w:eastAsia="zh-CN"/>
              </w:rPr>
            </w:pPr>
            <w:ins w:id="430" w:author="ZTE" w:date="2021-04-09T22: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431" w:author="ZTE" w:date="2021-04-09T22:09:00Z"/>
                <w:rFonts w:eastAsia="DengXian"/>
                <w:sz w:val="18"/>
                <w:szCs w:val="18"/>
                <w:lang w:eastAsia="zh-CN"/>
              </w:rPr>
            </w:pPr>
            <w:ins w:id="432" w:author="ZTE" w:date="2021-04-09T22:09:00Z">
              <w:r>
                <w:rPr>
                  <w:rFonts w:eastAsia="DengXian"/>
                  <w:sz w:val="18"/>
                  <w:szCs w:val="18"/>
                  <w:lang w:eastAsia="zh-CN"/>
                </w:rPr>
                <w:t>Support proposal 3.1</w:t>
              </w:r>
            </w:ins>
          </w:p>
        </w:tc>
      </w:tr>
      <w:tr w:rsidR="00B835E0" w14:paraId="50AC84A7" w14:textId="77777777" w:rsidTr="00C44EF8">
        <w:trPr>
          <w:ins w:id="433" w:author="Yan Zhou" w:date="2021-04-09T11: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ins w:id="434" w:author="Yan Zhou" w:date="2021-04-09T11:21:00Z"/>
                <w:rFonts w:eastAsia="DengXian"/>
                <w:sz w:val="18"/>
                <w:szCs w:val="18"/>
                <w:lang w:eastAsia="zh-CN"/>
              </w:rPr>
            </w:pPr>
            <w:ins w:id="435" w:author="Yan Zhou" w:date="2021-04-09T11:22:00Z">
              <w:r>
                <w:rPr>
                  <w:rFonts w:eastAsia="DengXi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ins w:id="436" w:author="Yan Zhou" w:date="2021-04-09T11:21:00Z"/>
                <w:rFonts w:eastAsia="DengXian"/>
                <w:sz w:val="18"/>
                <w:szCs w:val="18"/>
                <w:lang w:eastAsia="zh-CN"/>
              </w:rPr>
            </w:pPr>
            <w:ins w:id="437" w:author="Yan Zhou" w:date="2021-04-09T11:22:00Z">
              <w:r w:rsidRPr="00B835E0">
                <w:rPr>
                  <w:rFonts w:eastAsia="DengXian"/>
                  <w:sz w:val="18"/>
                  <w:szCs w:val="18"/>
                  <w:lang w:eastAsia="zh-CN"/>
                </w:rPr>
                <w:t>We are fine for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lastRenderedPageBreak/>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438"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439"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440" w:author="Eko Onggosanusi" w:date="2021-04-08T23:12:00Z"/>
          <w:sz w:val="20"/>
        </w:rPr>
      </w:pPr>
      <w:r>
        <w:rPr>
          <w:b/>
          <w:sz w:val="20"/>
          <w:u w:val="single"/>
        </w:rPr>
        <w:t>Proposal 4.1</w:t>
      </w:r>
      <w:r>
        <w:rPr>
          <w:sz w:val="20"/>
        </w:rPr>
        <w:t xml:space="preserve">: On Rel.17 enhancements to facilitate UL beam selection for MP-UE, </w:t>
      </w:r>
      <w:ins w:id="441" w:author="Eko Onggosanusi" w:date="2021-04-08T23:10:00Z">
        <w:r w:rsidR="00D6499E">
          <w:rPr>
            <w:sz w:val="20"/>
          </w:rPr>
          <w:t xml:space="preserve">support additional specification to facilitate indication/association </w:t>
        </w:r>
      </w:ins>
      <w:ins w:id="442" w:author="Eko Onggosanusi" w:date="2021-04-08T23:12:00Z">
        <w:r w:rsidR="00D6499E">
          <w:rPr>
            <w:sz w:val="20"/>
          </w:rPr>
          <w:t>of</w:t>
        </w:r>
      </w:ins>
      <w:ins w:id="443" w:author="Eko Onggosanusi" w:date="2021-04-08T23:10:00Z">
        <w:r w:rsidR="00D6499E">
          <w:rPr>
            <w:sz w:val="20"/>
          </w:rPr>
          <w:t xml:space="preserve"> panel entity</w:t>
        </w:r>
      </w:ins>
      <w:ins w:id="444" w:author="Eko Onggosanusi" w:date="2021-04-08T23:12:00Z">
        <w:r w:rsidR="00D6499E">
          <w:rPr>
            <w:sz w:val="20"/>
          </w:rPr>
          <w:t xml:space="preserve"> for enabling UE-initiated panel activation and selection</w:t>
        </w:r>
      </w:ins>
      <w:ins w:id="445" w:author="Eko Onggosanusi" w:date="2021-04-08T23:10:00Z">
        <w:r w:rsidR="00D6499E">
          <w:rPr>
            <w:sz w:val="20"/>
          </w:rPr>
          <w:t xml:space="preserve">. </w:t>
        </w:r>
      </w:ins>
      <w:ins w:id="446"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447" w:author="Eko Onggosanusi" w:date="2021-04-08T23:13:00Z"/>
          <w:sz w:val="20"/>
        </w:rPr>
      </w:pPr>
      <w:ins w:id="448"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449" w:author="Eko Onggosanusi" w:date="2021-04-08T23:13:00Z"/>
          <w:sz w:val="20"/>
        </w:rPr>
      </w:pPr>
      <w:ins w:id="450" w:author="Eko Onggosanusi" w:date="2021-04-08T23:13:00Z">
        <w:r>
          <w:rPr>
            <w:sz w:val="20"/>
          </w:rPr>
          <w:t xml:space="preserve">Opt1-1: </w:t>
        </w:r>
      </w:ins>
      <w:ins w:id="451" w:author="Eko Onggosanusi" w:date="2021-04-08T23:16:00Z">
        <w:r w:rsidR="002B60DF">
          <w:rPr>
            <w:sz w:val="20"/>
          </w:rPr>
          <w:t>Reference to</w:t>
        </w:r>
      </w:ins>
      <w:ins w:id="452" w:author="Eko Onggosanusi" w:date="2021-04-08T23:15:00Z">
        <w:r>
          <w:rPr>
            <w:sz w:val="20"/>
          </w:rPr>
          <w:t xml:space="preserve"> existing</w:t>
        </w:r>
      </w:ins>
      <w:ins w:id="453" w:author="Eko Onggosanusi" w:date="2021-04-08T23:13:00Z">
        <w:r>
          <w:rPr>
            <w:sz w:val="20"/>
          </w:rPr>
          <w:t xml:space="preserve"> CSI-RS resource set index</w:t>
        </w:r>
      </w:ins>
      <w:ins w:id="454"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455" w:author="Eko Onggosanusi" w:date="2021-04-08T23:17:00Z"/>
          <w:sz w:val="20"/>
        </w:rPr>
      </w:pPr>
      <w:ins w:id="456" w:author="Eko Onggosanusi" w:date="2021-04-08T23:13:00Z">
        <w:r>
          <w:rPr>
            <w:sz w:val="20"/>
          </w:rPr>
          <w:t xml:space="preserve">Opt1-2: </w:t>
        </w:r>
      </w:ins>
      <w:ins w:id="457" w:author="Eko Onggosanusi" w:date="2021-04-08T23:17:00Z">
        <w:r w:rsidR="002B60DF">
          <w:rPr>
            <w:sz w:val="20"/>
          </w:rPr>
          <w:t>Reference to a</w:t>
        </w:r>
      </w:ins>
      <w:ins w:id="458" w:author="Eko Onggosanusi" w:date="2021-04-08T23:15:00Z">
        <w:r w:rsidR="002B60DF">
          <w:rPr>
            <w:sz w:val="20"/>
          </w:rPr>
          <w:t xml:space="preserve"> n</w:t>
        </w:r>
      </w:ins>
      <w:ins w:id="459" w:author="Eko Onggosanusi" w:date="2021-04-08T23:13:00Z">
        <w:r>
          <w:rPr>
            <w:sz w:val="20"/>
          </w:rPr>
          <w:t>ew panel ID</w:t>
        </w:r>
      </w:ins>
      <w:ins w:id="460"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461" w:author="Eko Onggosanusi" w:date="2021-04-08T23:13:00Z"/>
          <w:sz w:val="20"/>
        </w:rPr>
      </w:pPr>
      <w:ins w:id="462"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463" w:author="Eko Onggosanusi" w:date="2021-04-08T23:14:00Z"/>
          <w:sz w:val="20"/>
        </w:rPr>
      </w:pPr>
      <w:ins w:id="464"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465" w:author="Eko Onggosanusi" w:date="2021-04-08T23:15:00Z"/>
          <w:sz w:val="20"/>
        </w:rPr>
      </w:pPr>
      <w:ins w:id="466" w:author="Eko Onggosanusi" w:date="2021-04-08T23:15:00Z">
        <w:r>
          <w:rPr>
            <w:sz w:val="20"/>
          </w:rPr>
          <w:t>Opt</w:t>
        </w:r>
        <w:r w:rsidR="002B60DF">
          <w:rPr>
            <w:sz w:val="20"/>
          </w:rPr>
          <w:t xml:space="preserve"> 2-1:</w:t>
        </w:r>
      </w:ins>
      <w:ins w:id="467"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468" w:author="Eko Onggosanusi" w:date="2021-04-08T23:17:00Z"/>
          <w:sz w:val="20"/>
        </w:rPr>
      </w:pPr>
      <w:ins w:id="469" w:author="Eko Onggosanusi" w:date="2021-04-08T23:15:00Z">
        <w:r>
          <w:rPr>
            <w:sz w:val="20"/>
          </w:rPr>
          <w:t>Opt</w:t>
        </w:r>
        <w:r w:rsidR="002B60DF">
          <w:rPr>
            <w:sz w:val="20"/>
          </w:rPr>
          <w:t xml:space="preserve"> 2-2: </w:t>
        </w:r>
      </w:ins>
      <w:ins w:id="470"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471" w:author="Eko Onggosanusi" w:date="2021-04-08T23:17:00Z">
        <w:r>
          <w:rPr>
            <w:sz w:val="20"/>
          </w:rPr>
          <w:t>FFS: Detailed design of the new panel ID</w:t>
        </w:r>
      </w:ins>
      <w:ins w:id="472" w:author="Eko Onggosanusi" w:date="2021-04-08T23:18:00Z">
        <w:r w:rsidR="002D1B8C">
          <w:rPr>
            <w:sz w:val="20"/>
          </w:rPr>
          <w:t>, and whether it is the same panel ID as tha</w:t>
        </w:r>
      </w:ins>
      <w:ins w:id="473" w:author="Eko Onggosanusi" w:date="2021-04-08T23:19:00Z">
        <w:r w:rsidR="00DE25B8">
          <w:rPr>
            <w:sz w:val="20"/>
          </w:rPr>
          <w:t>t</w:t>
        </w:r>
      </w:ins>
      <w:ins w:id="474"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475" w:author="Eko Onggosanusi" w:date="2021-04-08T20:00:00Z"/>
                <w:rFonts w:eastAsia="Malgun Gothic"/>
                <w:sz w:val="16"/>
                <w:szCs w:val="18"/>
              </w:rPr>
            </w:pPr>
            <w:ins w:id="476"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477"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478"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479" w:author="Yuki Matsumura" w:date="2021-04-09T17:15:00Z"/>
                <w:sz w:val="18"/>
                <w:szCs w:val="18"/>
                <w:lang w:eastAsia="zh-CN"/>
              </w:rPr>
            </w:pPr>
            <w:ins w:id="480" w:author="Yuki Matsumura" w:date="2021-04-09T17:15:00Z">
              <w:r>
                <w:rPr>
                  <w:rFonts w:hint="eastAsia"/>
                  <w:sz w:val="18"/>
                  <w:szCs w:val="18"/>
                </w:rPr>
                <w:t>We suggest discussing CSI/beam reporting</w:t>
              </w:r>
            </w:ins>
            <w:ins w:id="481" w:author="Yuki Matsumura" w:date="2021-04-09T17:16:00Z">
              <w:r>
                <w:rPr>
                  <w:sz w:val="18"/>
                  <w:szCs w:val="18"/>
                </w:rPr>
                <w:t xml:space="preserve"> (issue 4.3)</w:t>
              </w:r>
            </w:ins>
            <w:ins w:id="482"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483" w:author="Yuki Matsumura" w:date="2021-04-09T17:15:00Z"/>
                <w:sz w:val="18"/>
                <w:szCs w:val="18"/>
              </w:rPr>
            </w:pPr>
            <w:ins w:id="484" w:author="Yuki Matsumura" w:date="2021-04-09T17:15:00Z">
              <w:r>
                <w:rPr>
                  <w:rFonts w:hint="eastAsia"/>
                  <w:sz w:val="18"/>
                  <w:szCs w:val="18"/>
                </w:rPr>
                <w:t>Depending on the progress of panel information in CSI/beam reporting</w:t>
              </w:r>
            </w:ins>
            <w:ins w:id="485" w:author="Yuki Matsumura" w:date="2021-04-09T17:16:00Z">
              <w:r>
                <w:rPr>
                  <w:sz w:val="18"/>
                  <w:szCs w:val="18"/>
                </w:rPr>
                <w:t xml:space="preserve"> (issue 4.3)</w:t>
              </w:r>
            </w:ins>
            <w:ins w:id="486"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487" w:author="Yuki Matsumura" w:date="2021-04-09T17:15:00Z"/>
                <w:sz w:val="18"/>
                <w:szCs w:val="18"/>
                <w:lang w:eastAsia="zh-CN"/>
              </w:rPr>
            </w:pPr>
            <w:ins w:id="488"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489"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490"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491" w:author="Darcy Tsai" w:date="2021-04-09T14:55:00Z">
              <w:r>
                <w:rPr>
                  <w:sz w:val="20"/>
                </w:rPr>
                <w:t xml:space="preserve">A </w:t>
              </w:r>
              <w:r w:rsidRPr="006E622D">
                <w:rPr>
                  <w:sz w:val="20"/>
                </w:rPr>
                <w:t xml:space="preserve">panel entity </w:t>
              </w:r>
            </w:ins>
            <w:del w:id="492" w:author="Darcy Tsai" w:date="2021-04-09T14:55:00Z">
              <w:r w:rsidDel="006E622D">
                <w:rPr>
                  <w:sz w:val="20"/>
                </w:rPr>
                <w:delText>Reference to</w:delText>
              </w:r>
            </w:del>
            <w:ins w:id="493" w:author="Darcy Tsai" w:date="2021-04-09T14:55:00Z">
              <w:r>
                <w:rPr>
                  <w:sz w:val="20"/>
                </w:rPr>
                <w:t xml:space="preserve"> </w:t>
              </w:r>
            </w:ins>
            <w:ins w:id="494" w:author="Darcy Tsai" w:date="2021-04-09T15:23:00Z">
              <w:r>
                <w:rPr>
                  <w:sz w:val="20"/>
                </w:rPr>
                <w:t xml:space="preserve">is </w:t>
              </w:r>
            </w:ins>
            <w:ins w:id="495" w:author="Darcy Tsai" w:date="2021-04-09T14:55:00Z">
              <w:r>
                <w:rPr>
                  <w:sz w:val="20"/>
                </w:rPr>
                <w:t>associated with an</w:t>
              </w:r>
            </w:ins>
            <w:r>
              <w:rPr>
                <w:sz w:val="20"/>
              </w:rPr>
              <w:t xml:space="preserve"> existing CSI-RS resource set index within </w:t>
            </w:r>
            <w:ins w:id="496" w:author="Darcy Tsai" w:date="2021-04-09T15:00:00Z">
              <w:r>
                <w:rPr>
                  <w:sz w:val="20"/>
                </w:rPr>
                <w:t>CSI/beam measurement</w:t>
              </w:r>
            </w:ins>
            <w:del w:id="497"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498" w:author="Darcy Tsai" w:date="2021-04-09T14:57:00Z">
              <w:r>
                <w:rPr>
                  <w:sz w:val="20"/>
                </w:rPr>
                <w:t xml:space="preserve">A panel entity </w:t>
              </w:r>
            </w:ins>
            <w:ins w:id="499" w:author="Darcy Tsai" w:date="2021-04-09T15:23:00Z">
              <w:r>
                <w:rPr>
                  <w:sz w:val="20"/>
                </w:rPr>
                <w:t>is</w:t>
              </w:r>
            </w:ins>
            <w:ins w:id="500" w:author="Darcy Tsai" w:date="2021-04-09T14:57:00Z">
              <w:r>
                <w:rPr>
                  <w:sz w:val="20"/>
                </w:rPr>
                <w:t xml:space="preserve"> </w:t>
              </w:r>
            </w:ins>
            <w:ins w:id="501" w:author="Darcy Tsai" w:date="2021-04-09T14:58:00Z">
              <w:r>
                <w:rPr>
                  <w:sz w:val="20"/>
                </w:rPr>
                <w:t>associated</w:t>
              </w:r>
            </w:ins>
            <w:ins w:id="502" w:author="Darcy Tsai" w:date="2021-04-09T14:57:00Z">
              <w:r>
                <w:rPr>
                  <w:sz w:val="20"/>
                </w:rPr>
                <w:t xml:space="preserve"> with </w:t>
              </w:r>
            </w:ins>
            <w:del w:id="503" w:author="Darcy Tsai" w:date="2021-04-09T14:58:00Z">
              <w:r w:rsidDel="006E622D">
                <w:rPr>
                  <w:sz w:val="20"/>
                </w:rPr>
                <w:delText>Reference to</w:delText>
              </w:r>
            </w:del>
            <w:r>
              <w:rPr>
                <w:sz w:val="20"/>
              </w:rPr>
              <w:t xml:space="preserve"> a new panel ID within </w:t>
            </w:r>
            <w:ins w:id="504" w:author="Darcy Tsai" w:date="2021-04-09T15:03:00Z">
              <w:r>
                <w:rPr>
                  <w:sz w:val="20"/>
                </w:rPr>
                <w:t>CSI/beam reporting</w:t>
              </w:r>
            </w:ins>
            <w:del w:id="505"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506" w:author="Darcy Tsai" w:date="2021-04-09T14:18:00Z">
              <w:r>
                <w:rPr>
                  <w:sz w:val="20"/>
                </w:rPr>
                <w:t xml:space="preserve">Note: The association between the new panel ID and the </w:t>
              </w:r>
            </w:ins>
            <w:ins w:id="507" w:author="Darcy Tsai" w:date="2021-04-09T14:57:00Z">
              <w:r>
                <w:rPr>
                  <w:sz w:val="20"/>
                </w:rPr>
                <w:t xml:space="preserve">panel entity </w:t>
              </w:r>
            </w:ins>
            <w:ins w:id="508" w:author="Darcy Tsai" w:date="2021-04-09T14:18:00Z">
              <w:r>
                <w:rPr>
                  <w:sz w:val="20"/>
                </w:rPr>
                <w:t xml:space="preserve">is fully up to UE </w:t>
              </w:r>
            </w:ins>
            <w:ins w:id="509"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510"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511" w:author="Darcy Tsai" w:date="2021-04-09T15:38:00Z">
              <w:r>
                <w:rPr>
                  <w:sz w:val="20"/>
                </w:rPr>
                <w:t xml:space="preserve">Opt 2-3: </w:t>
              </w:r>
            </w:ins>
            <w:ins w:id="512" w:author="Darcy Tsai" w:date="2021-04-09T15:42:00Z">
              <w:r>
                <w:rPr>
                  <w:sz w:val="20"/>
                </w:rPr>
                <w:t xml:space="preserve">No </w:t>
              </w:r>
            </w:ins>
            <w:ins w:id="513"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xml:space="preserve">, it is more reasonable that the association between RS resource (i.e., gNB beam) and corresponding UE panel is done by UE according to measurement results </w:t>
            </w:r>
            <w:r>
              <w:rPr>
                <w:rFonts w:eastAsia="SimSun"/>
                <w:sz w:val="18"/>
                <w:szCs w:val="18"/>
                <w:lang w:eastAsia="zh-CN"/>
              </w:rPr>
              <w:lastRenderedPageBreak/>
              <w:t>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ins w:id="514" w:author="Yushu Zhang" w:date="2021-04-09T18:01:00Z">
              <w:r>
                <w:rPr>
                  <w:rFonts w:eastAsia="SimSun"/>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515" w:author="Yushu Zhang" w:date="2021-04-09T18:02:00Z"/>
                <w:rFonts w:eastAsia="DengXian"/>
                <w:sz w:val="18"/>
                <w:szCs w:val="18"/>
              </w:rPr>
            </w:pPr>
            <w:ins w:id="516"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517" w:author="Yushu Zhang" w:date="2021-04-09T18:02:00Z"/>
                <w:rFonts w:eastAsia="DengXian"/>
                <w:sz w:val="18"/>
                <w:szCs w:val="18"/>
              </w:rPr>
            </w:pPr>
          </w:p>
          <w:p w14:paraId="6789BEF0" w14:textId="77777777" w:rsidR="00B50480" w:rsidRDefault="00B50480" w:rsidP="00AB5A92">
            <w:pPr>
              <w:snapToGrid w:val="0"/>
              <w:rPr>
                <w:ins w:id="518" w:author="Yushu Zhang" w:date="2021-04-09T18:08:00Z"/>
                <w:rFonts w:eastAsia="DengXian"/>
                <w:sz w:val="18"/>
                <w:szCs w:val="18"/>
              </w:rPr>
            </w:pPr>
            <w:ins w:id="519" w:author="Yushu Zhang" w:date="2021-04-09T18:03:00Z">
              <w:r>
                <w:rPr>
                  <w:rFonts w:eastAsia="DengXian"/>
                  <w:sz w:val="18"/>
                  <w:szCs w:val="18"/>
                </w:rPr>
                <w:t>We think the panel associated with a DL beam should not always be consistent.</w:t>
              </w:r>
            </w:ins>
            <w:ins w:id="520" w:author="Yushu Zhang" w:date="2021-04-09T18:06:00Z">
              <w:r>
                <w:rPr>
                  <w:rFonts w:eastAsia="DengXian"/>
                  <w:sz w:val="18"/>
                  <w:szCs w:val="18"/>
                </w:rPr>
                <w:t xml:space="preserve"> So we </w:t>
              </w:r>
            </w:ins>
            <w:ins w:id="521"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522"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523"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524"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ins w:id="525" w:author="ZTE" w:date="2021-04-09T22:12: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526" w:author="ZTE" w:date="2021-04-09T22:23:00Z"/>
                <w:sz w:val="18"/>
                <w:szCs w:val="18"/>
              </w:rPr>
            </w:pPr>
            <w:ins w:id="527" w:author="ZTE" w:date="2021-04-09T22:13:00Z">
              <w:r>
                <w:rPr>
                  <w:sz w:val="18"/>
                  <w:szCs w:val="18"/>
                </w:rPr>
                <w:t xml:space="preserve">‘CSI framework’ is a little bit confusing, regarding first/second sub-sub-bullet. </w:t>
              </w:r>
            </w:ins>
            <w:ins w:id="528" w:author="ZTE" w:date="2021-04-09T22:15:00Z">
              <w:r w:rsidR="00F25110">
                <w:rPr>
                  <w:sz w:val="18"/>
                  <w:szCs w:val="18"/>
                </w:rPr>
                <w:t xml:space="preserve">We do not have strong preference on the title of this ID, but the usage </w:t>
              </w:r>
            </w:ins>
            <w:ins w:id="529" w:author="ZTE" w:date="2021-04-09T22:22:00Z">
              <w:r w:rsidR="00F25110">
                <w:rPr>
                  <w:sz w:val="18"/>
                  <w:szCs w:val="18"/>
                </w:rPr>
                <w:t>or information corresponding to t</w:t>
              </w:r>
            </w:ins>
            <w:ins w:id="530" w:author="ZTE" w:date="2021-04-09T22:23:00Z">
              <w:r w:rsidR="00F25110">
                <w:rPr>
                  <w:sz w:val="18"/>
                  <w:szCs w:val="18"/>
                </w:rPr>
                <w:t>he</w:t>
              </w:r>
            </w:ins>
            <w:ins w:id="531" w:author="ZTE" w:date="2021-04-09T22:15:00Z">
              <w:r w:rsidR="00F25110">
                <w:rPr>
                  <w:sz w:val="18"/>
                  <w:szCs w:val="18"/>
                </w:rPr>
                <w:t xml:space="preserve"> ID should be clarified. </w:t>
              </w:r>
            </w:ins>
          </w:p>
          <w:p w14:paraId="08B9E7A1" w14:textId="77777777" w:rsidR="00F25110" w:rsidRDefault="00F25110" w:rsidP="00F25110">
            <w:pPr>
              <w:snapToGrid w:val="0"/>
              <w:rPr>
                <w:ins w:id="532" w:author="ZTE" w:date="2021-04-09T22:23:00Z"/>
                <w:sz w:val="18"/>
                <w:szCs w:val="18"/>
              </w:rPr>
            </w:pPr>
          </w:p>
          <w:p w14:paraId="42D76DD5" w14:textId="179D4DAF" w:rsidR="00AB5A92" w:rsidRPr="000B7DE2" w:rsidRDefault="00F25110" w:rsidP="00F25110">
            <w:pPr>
              <w:snapToGrid w:val="0"/>
              <w:rPr>
                <w:sz w:val="18"/>
                <w:szCs w:val="18"/>
              </w:rPr>
            </w:pPr>
            <w:ins w:id="533" w:author="ZTE" w:date="2021-04-09T22:16:00Z">
              <w:r>
                <w:rPr>
                  <w:sz w:val="18"/>
                  <w:szCs w:val="18"/>
                </w:rPr>
                <w:t>For instance, this ID corresponds to a maximum number of layers to be supported by the UE.</w:t>
              </w:r>
            </w:ins>
          </w:p>
        </w:tc>
      </w:tr>
      <w:tr w:rsidR="00B835E0" w14:paraId="13228EA8" w14:textId="77777777">
        <w:trPr>
          <w:ins w:id="534" w:author="Yan Zhou" w:date="2021-04-09T11:2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ins w:id="535" w:author="Yan Zhou" w:date="2021-04-09T11:22:00Z"/>
                <w:rFonts w:eastAsia="SimSun"/>
                <w:sz w:val="18"/>
                <w:szCs w:val="18"/>
                <w:lang w:eastAsia="zh-CN"/>
              </w:rPr>
            </w:pPr>
            <w:ins w:id="536" w:author="Yan Zhou" w:date="2021-04-09T11:22: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ins w:id="537" w:author="Yan Zhou" w:date="2021-04-09T11:22:00Z"/>
                <w:sz w:val="18"/>
                <w:szCs w:val="18"/>
              </w:rPr>
            </w:pPr>
            <w:ins w:id="538" w:author="Yan Zhou" w:date="2021-04-09T11:22:00Z">
              <w:r>
                <w:rPr>
                  <w:sz w:val="18"/>
                  <w:szCs w:val="18"/>
                </w:rPr>
                <w:t>We are generally fine for the proposal. Suggest to add a sub-bullet as below in red to clarify the meaning of Option 1-1, if that is the definition.</w:t>
              </w:r>
            </w:ins>
          </w:p>
          <w:p w14:paraId="74E818F0" w14:textId="77777777" w:rsidR="00B835E0" w:rsidRDefault="00B835E0" w:rsidP="00B835E0">
            <w:pPr>
              <w:snapToGrid w:val="0"/>
              <w:rPr>
                <w:ins w:id="539" w:author="Yan Zhou" w:date="2021-04-09T11:22:00Z"/>
                <w:sz w:val="18"/>
                <w:szCs w:val="18"/>
              </w:rPr>
            </w:pPr>
          </w:p>
          <w:p w14:paraId="0711946B" w14:textId="77777777" w:rsidR="00B835E0" w:rsidRDefault="00B835E0" w:rsidP="00B835E0">
            <w:pPr>
              <w:pStyle w:val="ListParagraph"/>
              <w:numPr>
                <w:ilvl w:val="0"/>
                <w:numId w:val="75"/>
              </w:numPr>
              <w:snapToGrid w:val="0"/>
              <w:spacing w:after="0" w:line="240" w:lineRule="auto"/>
              <w:rPr>
                <w:ins w:id="540" w:author="Yan Zhou" w:date="2021-04-09T11:22:00Z"/>
                <w:sz w:val="20"/>
              </w:rPr>
            </w:pPr>
            <w:ins w:id="541" w:author="Yan Zhou" w:date="2021-04-09T11:22:00Z">
              <w:r>
                <w:rPr>
                  <w:sz w:val="20"/>
                </w:rPr>
                <w:t>For CSI/beam reporting:</w:t>
              </w:r>
            </w:ins>
          </w:p>
          <w:p w14:paraId="48778FA2" w14:textId="77777777" w:rsidR="00B835E0" w:rsidRDefault="00B835E0" w:rsidP="00B835E0">
            <w:pPr>
              <w:pStyle w:val="ListParagraph"/>
              <w:numPr>
                <w:ilvl w:val="1"/>
                <w:numId w:val="75"/>
              </w:numPr>
              <w:snapToGrid w:val="0"/>
              <w:spacing w:after="0" w:line="240" w:lineRule="auto"/>
              <w:rPr>
                <w:ins w:id="542" w:author="Yan Zhou" w:date="2021-04-09T11:22:00Z"/>
                <w:sz w:val="20"/>
              </w:rPr>
            </w:pPr>
            <w:ins w:id="543" w:author="Yan Zhou" w:date="2021-04-09T11:22:00Z">
              <w:r>
                <w:rPr>
                  <w:sz w:val="20"/>
                </w:rPr>
                <w:t>Opt1-1: Reference to existing CSI-RS resource set index within CSI framework</w:t>
              </w:r>
            </w:ins>
          </w:p>
          <w:p w14:paraId="2DCE0D9F" w14:textId="77777777" w:rsidR="00B835E0" w:rsidRPr="00155EE2" w:rsidRDefault="00B835E0" w:rsidP="00B835E0">
            <w:pPr>
              <w:pStyle w:val="ListParagraph"/>
              <w:numPr>
                <w:ilvl w:val="2"/>
                <w:numId w:val="75"/>
              </w:numPr>
              <w:snapToGrid w:val="0"/>
              <w:spacing w:after="0" w:line="240" w:lineRule="auto"/>
              <w:rPr>
                <w:ins w:id="544" w:author="Yan Zhou" w:date="2021-04-09T11:22:00Z"/>
                <w:color w:val="FF0000"/>
                <w:sz w:val="20"/>
              </w:rPr>
            </w:pPr>
            <w:ins w:id="545" w:author="Yan Zhou" w:date="2021-04-09T11:22:00Z">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ins>
          </w:p>
          <w:p w14:paraId="54ED6972" w14:textId="77777777" w:rsidR="00B835E0" w:rsidRDefault="00B835E0" w:rsidP="00B835E0">
            <w:pPr>
              <w:pStyle w:val="ListParagraph"/>
              <w:numPr>
                <w:ilvl w:val="1"/>
                <w:numId w:val="75"/>
              </w:numPr>
              <w:snapToGrid w:val="0"/>
              <w:spacing w:after="0" w:line="240" w:lineRule="auto"/>
              <w:rPr>
                <w:ins w:id="546" w:author="Yan Zhou" w:date="2021-04-09T11:22:00Z"/>
                <w:sz w:val="20"/>
              </w:rPr>
            </w:pPr>
            <w:ins w:id="547" w:author="Yan Zhou" w:date="2021-04-09T11:22:00Z">
              <w:r>
                <w:rPr>
                  <w:sz w:val="20"/>
                </w:rPr>
                <w:t>Opt1-2: Reference to a new panel ID within CSI framework</w:t>
              </w:r>
            </w:ins>
          </w:p>
          <w:p w14:paraId="32F32EB4" w14:textId="77777777" w:rsidR="00B835E0" w:rsidRDefault="00B835E0" w:rsidP="00B835E0">
            <w:pPr>
              <w:pStyle w:val="ListParagraph"/>
              <w:numPr>
                <w:ilvl w:val="2"/>
                <w:numId w:val="75"/>
              </w:numPr>
              <w:snapToGrid w:val="0"/>
              <w:spacing w:after="0" w:line="240" w:lineRule="auto"/>
              <w:rPr>
                <w:ins w:id="548" w:author="Yan Zhou" w:date="2021-04-09T11:22:00Z"/>
                <w:sz w:val="20"/>
              </w:rPr>
            </w:pPr>
            <w:ins w:id="549" w:author="Yan Zhou" w:date="2021-04-09T11:22:00Z">
              <w:r>
                <w:rPr>
                  <w:sz w:val="20"/>
                </w:rPr>
                <w:t>FFS: Detailed design of the new panel ID</w:t>
              </w:r>
            </w:ins>
          </w:p>
          <w:p w14:paraId="071D8922" w14:textId="77777777" w:rsidR="00B835E0" w:rsidRDefault="00B835E0" w:rsidP="00F25110">
            <w:pPr>
              <w:snapToGrid w:val="0"/>
              <w:rPr>
                <w:ins w:id="550" w:author="Yan Zhou" w:date="2021-04-09T11:22:00Z"/>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551" w:author="Varatharaajan, Sutharshun" w:date="2021-04-09T11:34:00Z">
                  <w:rPr>
                    <w:sz w:val="18"/>
                  </w:rPr>
                </w:rPrChange>
              </w:rPr>
            </w:pPr>
            <w:r w:rsidRPr="001D52C3">
              <w:rPr>
                <w:b/>
                <w:sz w:val="18"/>
                <w:lang w:val="de-DE"/>
                <w:rPrChange w:id="552" w:author="Varatharaajan, Sutharshun" w:date="2021-04-09T11:34:00Z">
                  <w:rPr>
                    <w:b/>
                    <w:sz w:val="18"/>
                  </w:rPr>
                </w:rPrChange>
              </w:rPr>
              <w:t>Option 1D</w:t>
            </w:r>
            <w:r w:rsidR="005F36C8" w:rsidRPr="001D52C3">
              <w:rPr>
                <w:b/>
                <w:sz w:val="18"/>
                <w:lang w:val="de-DE"/>
                <w:rPrChange w:id="553" w:author="Varatharaajan, Sutharshun" w:date="2021-04-09T11:34:00Z">
                  <w:rPr>
                    <w:b/>
                    <w:sz w:val="18"/>
                  </w:rPr>
                </w:rPrChange>
              </w:rPr>
              <w:t xml:space="preserve"> (3)</w:t>
            </w:r>
            <w:r w:rsidRPr="001D52C3">
              <w:rPr>
                <w:sz w:val="18"/>
                <w:lang w:val="de-DE"/>
                <w:rPrChange w:id="554" w:author="Varatharaajan, Sutharshun" w:date="2021-04-09T11:34:00Z">
                  <w:rPr>
                    <w:sz w:val="18"/>
                  </w:rPr>
                </w:rPrChange>
              </w:rPr>
              <w:t xml:space="preserve">: </w:t>
            </w:r>
            <w:r w:rsidR="00B61B0B" w:rsidRPr="001D52C3">
              <w:rPr>
                <w:sz w:val="18"/>
                <w:lang w:val="de-DE"/>
                <w:rPrChange w:id="555" w:author="Varatharaajan, Sutharshun" w:date="2021-04-09T11:34:00Z">
                  <w:rPr>
                    <w:sz w:val="18"/>
                  </w:rPr>
                </w:rPrChange>
              </w:rPr>
              <w:t>vivo</w:t>
            </w:r>
            <w:r w:rsidR="006B6218" w:rsidRPr="001D52C3">
              <w:rPr>
                <w:sz w:val="18"/>
                <w:lang w:val="de-DE"/>
                <w:rPrChange w:id="556" w:author="Varatharaajan, Sutharshun" w:date="2021-04-09T11:34:00Z">
                  <w:rPr>
                    <w:sz w:val="18"/>
                  </w:rPr>
                </w:rPrChange>
              </w:rPr>
              <w:t>, Spreadtrum</w:t>
            </w:r>
            <w:r w:rsidR="00BE1D80" w:rsidRPr="001D52C3">
              <w:rPr>
                <w:sz w:val="18"/>
                <w:lang w:val="de-DE"/>
                <w:rPrChange w:id="557" w:author="Varatharaajan, Sutharshun" w:date="2021-04-09T11:34:00Z">
                  <w:rPr>
                    <w:sz w:val="18"/>
                  </w:rPr>
                </w:rPrChange>
              </w:rPr>
              <w:t>, MTK</w:t>
            </w:r>
            <w:r w:rsidR="000F4B3A" w:rsidRPr="001D52C3">
              <w:rPr>
                <w:sz w:val="18"/>
                <w:lang w:val="de-DE"/>
                <w:rPrChange w:id="558" w:author="Varatharaajan, Sutharshun" w:date="2021-04-09T11:34:00Z">
                  <w:rPr>
                    <w:sz w:val="18"/>
                  </w:rPr>
                </w:rPrChange>
              </w:rPr>
              <w:t xml:space="preserve">, </w:t>
            </w:r>
            <w:r w:rsidR="000F4B3A" w:rsidRPr="001D52C3">
              <w:rPr>
                <w:color w:val="C45911" w:themeColor="accent2" w:themeShade="BF"/>
                <w:sz w:val="18"/>
                <w:lang w:val="de-DE"/>
                <w:rPrChange w:id="559"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560"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561" w:author="Varatharaajan, Sutharshun" w:date="2021-04-09T11:34:00Z">
                  <w:rPr>
                    <w:sz w:val="18"/>
                    <w:szCs w:val="20"/>
                  </w:rPr>
                </w:rPrChange>
              </w:rPr>
            </w:pPr>
            <w:r w:rsidRPr="001D52C3">
              <w:rPr>
                <w:b/>
                <w:sz w:val="18"/>
                <w:szCs w:val="20"/>
                <w:lang w:val="de-DE"/>
                <w:rPrChange w:id="562" w:author="Varatharaajan, Sutharshun" w:date="2021-04-09T11:34:00Z">
                  <w:rPr>
                    <w:b/>
                    <w:sz w:val="18"/>
                    <w:szCs w:val="20"/>
                  </w:rPr>
                </w:rPrChange>
              </w:rPr>
              <w:t>Alt2</w:t>
            </w:r>
            <w:r w:rsidR="00B02850" w:rsidRPr="001D52C3">
              <w:rPr>
                <w:b/>
                <w:sz w:val="18"/>
                <w:szCs w:val="20"/>
                <w:lang w:val="de-DE"/>
                <w:rPrChange w:id="563" w:author="Varatharaajan, Sutharshun" w:date="2021-04-09T11:34:00Z">
                  <w:rPr>
                    <w:b/>
                    <w:sz w:val="18"/>
                    <w:szCs w:val="20"/>
                  </w:rPr>
                </w:rPrChange>
              </w:rPr>
              <w:t xml:space="preserve"> (7)</w:t>
            </w:r>
            <w:r w:rsidRPr="001D52C3">
              <w:rPr>
                <w:sz w:val="18"/>
                <w:szCs w:val="20"/>
                <w:lang w:val="de-DE"/>
                <w:rPrChange w:id="564" w:author="Varatharaajan, Sutharshun" w:date="2021-04-09T11:34:00Z">
                  <w:rPr>
                    <w:sz w:val="18"/>
                    <w:szCs w:val="20"/>
                  </w:rPr>
                </w:rPrChange>
              </w:rPr>
              <w:t>:</w:t>
            </w:r>
            <w:r w:rsidR="00A7459F" w:rsidRPr="001D52C3">
              <w:rPr>
                <w:sz w:val="18"/>
                <w:szCs w:val="20"/>
                <w:lang w:val="de-DE"/>
                <w:rPrChange w:id="565" w:author="Varatharaajan, Sutharshun" w:date="2021-04-09T11:34:00Z">
                  <w:rPr>
                    <w:sz w:val="18"/>
                    <w:szCs w:val="20"/>
                  </w:rPr>
                </w:rPrChange>
              </w:rPr>
              <w:t xml:space="preserve"> vivo</w:t>
            </w:r>
            <w:r w:rsidR="006B78F1" w:rsidRPr="001D52C3">
              <w:rPr>
                <w:sz w:val="18"/>
                <w:lang w:val="de-DE"/>
                <w:rPrChange w:id="566" w:author="Varatharaajan, Sutharshun" w:date="2021-04-09T11:34:00Z">
                  <w:rPr>
                    <w:sz w:val="18"/>
                  </w:rPr>
                </w:rPrChange>
              </w:rPr>
              <w:t>, Lenovo/MoM</w:t>
            </w:r>
            <w:r w:rsidR="00295AC1" w:rsidRPr="001D52C3">
              <w:rPr>
                <w:sz w:val="18"/>
                <w:lang w:val="de-DE"/>
                <w:rPrChange w:id="567" w:author="Varatharaajan, Sutharshun" w:date="2021-04-09T11:34:00Z">
                  <w:rPr>
                    <w:sz w:val="18"/>
                  </w:rPr>
                </w:rPrChange>
              </w:rPr>
              <w:t xml:space="preserve">, </w:t>
            </w:r>
            <w:r w:rsidR="004C00D8" w:rsidRPr="001D52C3">
              <w:rPr>
                <w:sz w:val="18"/>
                <w:lang w:val="de-DE"/>
                <w:rPrChange w:id="568" w:author="Varatharaajan, Sutharshun" w:date="2021-04-09T11:34:00Z">
                  <w:rPr>
                    <w:sz w:val="18"/>
                  </w:rPr>
                </w:rPrChange>
              </w:rPr>
              <w:t>Xiaomi</w:t>
            </w:r>
            <w:r w:rsidR="006B6218" w:rsidRPr="001D52C3">
              <w:rPr>
                <w:sz w:val="18"/>
                <w:lang w:val="de-DE"/>
                <w:rPrChange w:id="569" w:author="Varatharaajan, Sutharshun" w:date="2021-04-09T11:34:00Z">
                  <w:rPr>
                    <w:sz w:val="18"/>
                  </w:rPr>
                </w:rPrChange>
              </w:rPr>
              <w:t>, Spreadtrum</w:t>
            </w:r>
            <w:r w:rsidR="00FA0A94" w:rsidRPr="001D52C3">
              <w:rPr>
                <w:sz w:val="18"/>
                <w:lang w:val="de-DE"/>
                <w:rPrChange w:id="570" w:author="Varatharaajan, Sutharshun" w:date="2021-04-09T11:34:00Z">
                  <w:rPr>
                    <w:sz w:val="18"/>
                  </w:rPr>
                </w:rPrChange>
              </w:rPr>
              <w:t>, Lenovo/MoM</w:t>
            </w:r>
            <w:ins w:id="571" w:author="Yuki Matsumura" w:date="2021-04-09T16:58:00Z">
              <w:r w:rsidR="00C46217" w:rsidRPr="001D52C3">
                <w:rPr>
                  <w:sz w:val="18"/>
                  <w:lang w:val="de-DE"/>
                  <w:rPrChange w:id="572"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lastRenderedPageBreak/>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lastRenderedPageBreak/>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573"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574" w:author="Varatharaajan, Sutharshun" w:date="2021-04-09T11:34:00Z">
                  <w:rPr>
                    <w:rFonts w:eastAsia="PMingLiU"/>
                    <w:sz w:val="18"/>
                    <w:szCs w:val="20"/>
                    <w:lang w:eastAsia="zh-TW"/>
                  </w:rPr>
                </w:rPrChange>
              </w:rPr>
            </w:pPr>
            <w:r w:rsidRPr="001D52C3">
              <w:rPr>
                <w:b/>
                <w:sz w:val="18"/>
                <w:szCs w:val="20"/>
                <w:lang w:val="de-DE"/>
                <w:rPrChange w:id="575" w:author="Varatharaajan, Sutharshun" w:date="2021-04-09T11:34:00Z">
                  <w:rPr>
                    <w:b/>
                    <w:sz w:val="18"/>
                    <w:szCs w:val="20"/>
                  </w:rPr>
                </w:rPrChange>
              </w:rPr>
              <w:lastRenderedPageBreak/>
              <w:t>Alt2</w:t>
            </w:r>
            <w:r w:rsidR="00B02850" w:rsidRPr="001D52C3">
              <w:rPr>
                <w:b/>
                <w:sz w:val="18"/>
                <w:szCs w:val="20"/>
                <w:lang w:val="de-DE"/>
                <w:rPrChange w:id="576" w:author="Varatharaajan, Sutharshun" w:date="2021-04-09T11:34:00Z">
                  <w:rPr>
                    <w:b/>
                    <w:sz w:val="18"/>
                    <w:szCs w:val="20"/>
                  </w:rPr>
                </w:rPrChange>
              </w:rPr>
              <w:t xml:space="preserve"> (6)</w:t>
            </w:r>
            <w:r w:rsidRPr="001D52C3">
              <w:rPr>
                <w:sz w:val="18"/>
                <w:szCs w:val="20"/>
                <w:lang w:val="de-DE"/>
                <w:rPrChange w:id="577" w:author="Varatharaajan, Sutharshun" w:date="2021-04-09T11:34:00Z">
                  <w:rPr>
                    <w:sz w:val="18"/>
                    <w:szCs w:val="20"/>
                  </w:rPr>
                </w:rPrChange>
              </w:rPr>
              <w:t>:</w:t>
            </w:r>
            <w:r w:rsidR="006B78F1" w:rsidRPr="001D52C3">
              <w:rPr>
                <w:sz w:val="18"/>
                <w:szCs w:val="20"/>
                <w:lang w:val="de-DE"/>
                <w:rPrChange w:id="578" w:author="Varatharaajan, Sutharshun" w:date="2021-04-09T11:34:00Z">
                  <w:rPr>
                    <w:sz w:val="18"/>
                    <w:szCs w:val="20"/>
                  </w:rPr>
                </w:rPrChange>
              </w:rPr>
              <w:t xml:space="preserve"> </w:t>
            </w:r>
            <w:r w:rsidR="006B78F1" w:rsidRPr="001D52C3">
              <w:rPr>
                <w:sz w:val="18"/>
                <w:lang w:val="de-DE"/>
                <w:rPrChange w:id="579" w:author="Varatharaajan, Sutharshun" w:date="2021-04-09T11:34:00Z">
                  <w:rPr>
                    <w:sz w:val="18"/>
                  </w:rPr>
                </w:rPrChange>
              </w:rPr>
              <w:t>Lenovo/MoM</w:t>
            </w:r>
            <w:r w:rsidR="00295AC1" w:rsidRPr="001D52C3">
              <w:rPr>
                <w:sz w:val="18"/>
                <w:lang w:val="de-DE"/>
                <w:rPrChange w:id="580" w:author="Varatharaajan, Sutharshun" w:date="2021-04-09T11:34:00Z">
                  <w:rPr>
                    <w:sz w:val="18"/>
                  </w:rPr>
                </w:rPrChange>
              </w:rPr>
              <w:t xml:space="preserve">, </w:t>
            </w:r>
            <w:r w:rsidR="004C00D8" w:rsidRPr="001D52C3">
              <w:rPr>
                <w:sz w:val="18"/>
                <w:lang w:val="de-DE"/>
                <w:rPrChange w:id="581" w:author="Varatharaajan, Sutharshun" w:date="2021-04-09T11:34:00Z">
                  <w:rPr>
                    <w:sz w:val="18"/>
                  </w:rPr>
                </w:rPrChange>
              </w:rPr>
              <w:t>Xiaomi</w:t>
            </w:r>
            <w:r w:rsidR="009D215D" w:rsidRPr="001D52C3">
              <w:rPr>
                <w:sz w:val="18"/>
                <w:lang w:val="de-DE"/>
                <w:rPrChange w:id="582" w:author="Varatharaajan, Sutharshun" w:date="2021-04-09T11:34:00Z">
                  <w:rPr>
                    <w:sz w:val="18"/>
                  </w:rPr>
                </w:rPrChange>
              </w:rPr>
              <w:t>, Samsung</w:t>
            </w:r>
            <w:r w:rsidR="00205366" w:rsidRPr="001D52C3">
              <w:rPr>
                <w:sz w:val="18"/>
                <w:lang w:val="de-DE"/>
                <w:rPrChange w:id="583" w:author="Varatharaajan, Sutharshun" w:date="2021-04-09T11:34:00Z">
                  <w:rPr>
                    <w:sz w:val="18"/>
                  </w:rPr>
                </w:rPrChange>
              </w:rPr>
              <w:t>, LGE</w:t>
            </w:r>
            <w:r w:rsidR="00E24E92" w:rsidRPr="001D52C3">
              <w:rPr>
                <w:rFonts w:eastAsia="PMingLiU"/>
                <w:sz w:val="18"/>
                <w:lang w:val="de-DE" w:eastAsia="zh-TW"/>
                <w:rPrChange w:id="584"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585"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586"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587" w:author="Eko Onggosanusi" w:date="2021-04-08T23:31:00Z"/>
          <w:sz w:val="20"/>
          <w:szCs w:val="20"/>
          <w:lang w:eastAsia="zh-CN"/>
        </w:rPr>
      </w:pPr>
      <w:ins w:id="588"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589" w:author="Eko Onggosanusi" w:date="2021-04-08T23:31:00Z"/>
          <w:sz w:val="20"/>
          <w:szCs w:val="20"/>
          <w:lang w:eastAsia="zh-CN"/>
        </w:rPr>
      </w:pPr>
      <w:ins w:id="590"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591" w:author="Eko Onggosanusi" w:date="2021-04-08T23:31:00Z"/>
          <w:sz w:val="20"/>
          <w:szCs w:val="20"/>
          <w:lang w:eastAsia="zh-CN"/>
        </w:rPr>
      </w:pPr>
      <w:ins w:id="592"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593" w:author="Eko Onggosanusi" w:date="2021-04-08T23:31:00Z"/>
          <w:sz w:val="20"/>
          <w:szCs w:val="20"/>
          <w:lang w:eastAsia="zh-CN"/>
        </w:rPr>
      </w:pPr>
      <w:ins w:id="594"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595" w:author="Eko Onggosanusi" w:date="2021-04-08T23:31:00Z"/>
          <w:sz w:val="20"/>
          <w:szCs w:val="20"/>
        </w:rPr>
      </w:pPr>
      <w:ins w:id="596"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597"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598"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599" w:author="Darcy Tsai" w:date="2021-04-09T15:54:00Z"/>
                <w:sz w:val="18"/>
                <w:szCs w:val="18"/>
                <w:lang w:eastAsia="zh-CN"/>
              </w:rPr>
            </w:pPr>
            <w:ins w:id="600"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601" w:author="Darcy Tsai" w:date="2021-04-09T15:54:00Z"/>
                <w:sz w:val="18"/>
                <w:szCs w:val="18"/>
                <w:lang w:eastAsia="zh-CN"/>
              </w:rPr>
            </w:pPr>
            <w:ins w:id="602"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603"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SimSun"/>
                <w:sz w:val="18"/>
                <w:szCs w:val="18"/>
                <w:lang w:eastAsia="zh-CN"/>
              </w:rPr>
            </w:pPr>
            <w:ins w:id="604" w:author="Yushu Zhang" w:date="2021-04-09T18:09:00Z">
              <w:r>
                <w:rPr>
                  <w:rFonts w:eastAsia="SimSun"/>
                  <w:sz w:val="18"/>
                  <w:szCs w:val="18"/>
                  <w:lang w:eastAsia="zh-CN"/>
                </w:rPr>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605" w:author="Yushu Zhang" w:date="2021-04-09T18:10:00Z"/>
                <w:rFonts w:eastAsia="SimSun"/>
                <w:sz w:val="18"/>
                <w:szCs w:val="18"/>
                <w:lang w:eastAsia="zh-CN"/>
              </w:rPr>
            </w:pPr>
            <w:ins w:id="606" w:author="Yushu Zhang" w:date="2021-04-09T18:09:00Z">
              <w:r>
                <w:rPr>
                  <w:rFonts w:eastAsia="SimSun"/>
                  <w:sz w:val="18"/>
                  <w:szCs w:val="18"/>
                  <w:lang w:eastAsia="zh-CN"/>
                </w:rPr>
                <w:t xml:space="preserve">We support the proposal in principle, but we suggest we </w:t>
              </w:r>
            </w:ins>
            <w:ins w:id="607" w:author="Yushu Zhang" w:date="2021-04-09T18:13:00Z">
              <w:r>
                <w:rPr>
                  <w:rFonts w:eastAsia="SimSun"/>
                  <w:sz w:val="18"/>
                  <w:szCs w:val="18"/>
                  <w:lang w:eastAsia="zh-CN"/>
                </w:rPr>
                <w:t>consider to combine some options</w:t>
              </w:r>
            </w:ins>
            <w:ins w:id="608" w:author="Yushu Zhang" w:date="2021-04-09T18:14:00Z">
              <w:r>
                <w:rPr>
                  <w:rFonts w:eastAsia="SimSun"/>
                  <w:sz w:val="18"/>
                  <w:szCs w:val="18"/>
                  <w:lang w:eastAsia="zh-CN"/>
                </w:rPr>
                <w:t>. In our understating, option 1A and 2A can be combined so that gNB can calculate the UL Rx power.</w:t>
              </w:r>
            </w:ins>
            <w:ins w:id="609" w:author="Yushu Zhang" w:date="2021-04-09T18:15:00Z">
              <w:r>
                <w:rPr>
                  <w:rFonts w:eastAsia="SimSun"/>
                  <w:sz w:val="18"/>
                  <w:szCs w:val="18"/>
                  <w:lang w:eastAsia="zh-CN"/>
                </w:rPr>
                <w:t xml:space="preserve"> We suggest we add “or combine”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610" w:author="Yushu Zhang" w:date="2021-04-09T18:11:00Z"/>
                <w:sz w:val="20"/>
                <w:szCs w:val="20"/>
                <w:lang w:eastAsia="zh-CN"/>
              </w:rPr>
            </w:pPr>
            <w:ins w:id="611"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612" w:author="Yushu Zhang" w:date="2021-04-09T18:14:00Z">
              <w:r w:rsidRPr="00FA782B">
                <w:rPr>
                  <w:sz w:val="20"/>
                  <w:szCs w:val="20"/>
                  <w:highlight w:val="yellow"/>
                  <w:lang w:eastAsia="zh-CN"/>
                  <w:rPrChange w:id="613" w:author="Yushu Zhang" w:date="2021-04-09T18:15:00Z">
                    <w:rPr>
                      <w:sz w:val="20"/>
                      <w:szCs w:val="20"/>
                      <w:lang w:eastAsia="zh-CN"/>
                    </w:rPr>
                  </w:rPrChange>
                </w:rPr>
                <w:t>or combi</w:t>
              </w:r>
            </w:ins>
            <w:ins w:id="614" w:author="Yushu Zhang" w:date="2021-04-09T18:15:00Z">
              <w:r w:rsidRPr="00FA782B">
                <w:rPr>
                  <w:sz w:val="20"/>
                  <w:szCs w:val="20"/>
                  <w:highlight w:val="yellow"/>
                  <w:lang w:eastAsia="zh-CN"/>
                  <w:rPrChange w:id="615" w:author="Yushu Zhang" w:date="2021-04-09T18:15:00Z">
                    <w:rPr>
                      <w:sz w:val="20"/>
                      <w:szCs w:val="20"/>
                      <w:lang w:eastAsia="zh-CN"/>
                    </w:rPr>
                  </w:rPrChange>
                </w:rPr>
                <w:t>ne</w:t>
              </w:r>
              <w:r>
                <w:rPr>
                  <w:sz w:val="20"/>
                  <w:szCs w:val="20"/>
                  <w:lang w:eastAsia="zh-CN"/>
                </w:rPr>
                <w:t xml:space="preserve"> </w:t>
              </w:r>
            </w:ins>
            <w:ins w:id="616" w:author="Yushu Zhang" w:date="2021-04-09T18:11:00Z">
              <w:r>
                <w:rPr>
                  <w:sz w:val="20"/>
                  <w:szCs w:val="20"/>
                  <w:lang w:eastAsia="zh-CN"/>
                </w:rPr>
                <w:t>from the following options:</w:t>
              </w:r>
            </w:ins>
          </w:p>
          <w:p w14:paraId="23A45293" w14:textId="2B46CC79" w:rsidR="00FA782B" w:rsidRDefault="00FA782B">
            <w:pPr>
              <w:pStyle w:val="ListParagraph"/>
              <w:numPr>
                <w:ilvl w:val="1"/>
                <w:numId w:val="77"/>
              </w:numPr>
              <w:snapToGrid w:val="0"/>
              <w:spacing w:after="0" w:line="240" w:lineRule="auto"/>
              <w:jc w:val="both"/>
              <w:rPr>
                <w:ins w:id="617" w:author="Yushu Zhang" w:date="2021-04-09T18:11:00Z"/>
                <w:sz w:val="20"/>
                <w:szCs w:val="20"/>
                <w:lang w:eastAsia="zh-CN"/>
              </w:rPr>
              <w:pPrChange w:id="618" w:author="Yushu Zhang" w:date="2021-04-09T18:11:00Z">
                <w:pPr>
                  <w:pStyle w:val="ListParagraph"/>
                  <w:numPr>
                    <w:numId w:val="77"/>
                  </w:numPr>
                  <w:snapToGrid w:val="0"/>
                  <w:spacing w:after="0" w:line="240" w:lineRule="auto"/>
                  <w:ind w:hanging="360"/>
                  <w:jc w:val="both"/>
                </w:pPr>
              </w:pPrChange>
            </w:pPr>
            <w:ins w:id="619" w:author="Yushu Zhang" w:date="2021-04-09T18:11:00Z">
              <w:r w:rsidRPr="008A2E68">
                <w:rPr>
                  <w:sz w:val="20"/>
                  <w:szCs w:val="20"/>
                  <w:lang w:eastAsia="zh-CN"/>
                </w:rPr>
                <w:t>Opt 1A. {Rel.16 P-MPR based (beam/panel-level)} + Virtual PHR or a modified version associated with each activated UL TCI or, if applicable, joint TCI</w:t>
              </w:r>
            </w:ins>
          </w:p>
          <w:p w14:paraId="720096C9" w14:textId="77777777" w:rsidR="00FA782B" w:rsidRDefault="00FA782B">
            <w:pPr>
              <w:pStyle w:val="ListParagraph"/>
              <w:numPr>
                <w:ilvl w:val="1"/>
                <w:numId w:val="77"/>
              </w:numPr>
              <w:snapToGrid w:val="0"/>
              <w:spacing w:after="0" w:line="240" w:lineRule="auto"/>
              <w:jc w:val="both"/>
              <w:rPr>
                <w:ins w:id="620" w:author="Yushu Zhang" w:date="2021-04-09T18:11:00Z"/>
                <w:sz w:val="20"/>
                <w:szCs w:val="20"/>
                <w:lang w:eastAsia="zh-CN"/>
              </w:rPr>
              <w:pPrChange w:id="621" w:author="Yushu Zhang" w:date="2021-04-09T18:11:00Z">
                <w:pPr>
                  <w:pStyle w:val="ListParagraph"/>
                  <w:numPr>
                    <w:numId w:val="77"/>
                  </w:numPr>
                  <w:snapToGrid w:val="0"/>
                  <w:spacing w:after="0" w:line="240" w:lineRule="auto"/>
                  <w:ind w:hanging="360"/>
                  <w:jc w:val="both"/>
                </w:pPr>
              </w:pPrChange>
            </w:pPr>
            <w:ins w:id="622" w:author="Yushu Zhang" w:date="2021-04-09T18:11:00Z">
              <w:r w:rsidRPr="008A2E68">
                <w:rPr>
                  <w:sz w:val="20"/>
                  <w:szCs w:val="20"/>
                  <w:lang w:eastAsia="zh-CN"/>
                </w:rPr>
                <w:t>Opt 1D. {Rel.16 P-MPR based (beam/panel-level)}</w:t>
              </w:r>
            </w:ins>
          </w:p>
          <w:p w14:paraId="1BA57E81" w14:textId="77777777" w:rsidR="00FA782B" w:rsidRDefault="00FA782B">
            <w:pPr>
              <w:pStyle w:val="ListParagraph"/>
              <w:numPr>
                <w:ilvl w:val="1"/>
                <w:numId w:val="77"/>
              </w:numPr>
              <w:snapToGrid w:val="0"/>
              <w:spacing w:after="0" w:line="240" w:lineRule="auto"/>
              <w:jc w:val="both"/>
              <w:rPr>
                <w:ins w:id="623" w:author="Yushu Zhang" w:date="2021-04-09T18:11:00Z"/>
                <w:sz w:val="20"/>
                <w:szCs w:val="20"/>
                <w:lang w:eastAsia="zh-CN"/>
              </w:rPr>
              <w:pPrChange w:id="624" w:author="Yushu Zhang" w:date="2021-04-09T18:11:00Z">
                <w:pPr>
                  <w:pStyle w:val="ListParagraph"/>
                  <w:numPr>
                    <w:numId w:val="77"/>
                  </w:numPr>
                  <w:snapToGrid w:val="0"/>
                  <w:spacing w:after="0" w:line="240" w:lineRule="auto"/>
                  <w:ind w:hanging="360"/>
                  <w:jc w:val="both"/>
                </w:pPr>
              </w:pPrChange>
            </w:pPr>
            <w:ins w:id="625" w:author="Yushu Zhang" w:date="2021-04-09T18:11:00Z">
              <w:r w:rsidRPr="008A2E68">
                <w:rPr>
                  <w:sz w:val="20"/>
                  <w:szCs w:val="20"/>
                  <w:lang w:eastAsia="zh-CN"/>
                </w:rPr>
                <w:lastRenderedPageBreak/>
                <w:t>Opt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ListParagraph"/>
              <w:numPr>
                <w:ilvl w:val="1"/>
                <w:numId w:val="77"/>
              </w:numPr>
              <w:snapToGrid w:val="0"/>
              <w:spacing w:after="0" w:line="240" w:lineRule="auto"/>
              <w:jc w:val="both"/>
              <w:rPr>
                <w:ins w:id="626" w:author="Yushu Zhang" w:date="2021-04-09T18:11:00Z"/>
                <w:sz w:val="20"/>
                <w:szCs w:val="20"/>
                <w:lang w:eastAsia="zh-CN"/>
              </w:rPr>
              <w:pPrChange w:id="627" w:author="Yushu Zhang" w:date="2021-04-09T18:11:00Z">
                <w:pPr>
                  <w:pStyle w:val="ListParagraph"/>
                  <w:numPr>
                    <w:numId w:val="77"/>
                  </w:numPr>
                  <w:snapToGrid w:val="0"/>
                  <w:spacing w:after="0" w:line="240" w:lineRule="auto"/>
                  <w:ind w:hanging="360"/>
                  <w:jc w:val="both"/>
                </w:pPr>
              </w:pPrChange>
            </w:pPr>
            <w:ins w:id="628"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ListParagraph"/>
              <w:numPr>
                <w:ilvl w:val="1"/>
                <w:numId w:val="77"/>
              </w:numPr>
              <w:snapToGrid w:val="0"/>
              <w:spacing w:after="0" w:line="240" w:lineRule="auto"/>
              <w:jc w:val="both"/>
              <w:rPr>
                <w:ins w:id="629" w:author="Yushu Zhang" w:date="2021-04-09T18:11:00Z"/>
                <w:sz w:val="20"/>
                <w:szCs w:val="20"/>
                <w:lang w:eastAsia="zh-CN"/>
                <w:rPrChange w:id="630" w:author="Yushu Zhang" w:date="2021-04-09T18:11:00Z">
                  <w:rPr>
                    <w:ins w:id="631" w:author="Yushu Zhang" w:date="2021-04-09T18:11:00Z"/>
                  </w:rPr>
                </w:rPrChange>
              </w:rPr>
              <w:pPrChange w:id="632" w:author="Yushu Zhang" w:date="2021-04-09T18:11:00Z">
                <w:pPr>
                  <w:snapToGrid w:val="0"/>
                  <w:jc w:val="both"/>
                </w:pPr>
              </w:pPrChange>
            </w:pPr>
            <w:ins w:id="633" w:author="Yushu Zhang" w:date="2021-04-09T18:11:00Z">
              <w:r w:rsidRPr="00FA782B">
                <w:rPr>
                  <w:sz w:val="20"/>
                  <w:szCs w:val="20"/>
                  <w:rPrChange w:id="634" w:author="Yushu Zhang" w:date="2021-04-09T18:11:00Z">
                    <w:rPr/>
                  </w:rPrChange>
                </w:rPr>
                <w:t>FFS: If gNB confirmation of MPE-based UE reporting is supported</w:t>
              </w:r>
            </w:ins>
          </w:p>
          <w:p w14:paraId="7D0122E8" w14:textId="2DFFEB4F" w:rsidR="00FA782B" w:rsidRDefault="00FA782B"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SimSun"/>
                <w:sz w:val="18"/>
                <w:szCs w:val="18"/>
                <w:lang w:eastAsia="zh-CN"/>
              </w:rPr>
            </w:pPr>
            <w:ins w:id="635" w:author="ZTE" w:date="2021-04-09T22:19:00Z">
              <w:r>
                <w:rPr>
                  <w:rFonts w:eastAsia="SimSun"/>
                  <w:sz w:val="18"/>
                  <w:szCs w:val="18"/>
                  <w:lang w:eastAsia="zh-CN"/>
                </w:rPr>
                <w:lastRenderedPageBreak/>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636" w:author="ZTE" w:date="2021-04-09T22:21:00Z"/>
                <w:rFonts w:eastAsia="SimSun"/>
                <w:sz w:val="18"/>
                <w:szCs w:val="18"/>
                <w:lang w:eastAsia="zh-CN"/>
              </w:rPr>
            </w:pPr>
            <w:ins w:id="637" w:author="ZTE" w:date="2021-04-09T22:19:00Z">
              <w:r>
                <w:rPr>
                  <w:rFonts w:eastAsia="SimSun"/>
                  <w:sz w:val="18"/>
                  <w:szCs w:val="18"/>
                  <w:lang w:eastAsia="zh-CN"/>
                </w:rPr>
                <w:t>We can NOT support this proposal before technical discussion. To be honest, we do not see a clear majority views among those candidates.</w:t>
              </w:r>
            </w:ins>
            <w:ins w:id="638" w:author="ZTE" w:date="2021-04-09T22:20:00Z">
              <w:r>
                <w:rPr>
                  <w:rFonts w:eastAsia="SimSun"/>
                  <w:sz w:val="18"/>
                  <w:szCs w:val="18"/>
                  <w:lang w:eastAsia="zh-CN"/>
                </w:rPr>
                <w:t xml:space="preserve"> </w:t>
              </w:r>
            </w:ins>
          </w:p>
          <w:p w14:paraId="1878889D" w14:textId="77777777" w:rsidR="00F25110" w:rsidRDefault="00F25110" w:rsidP="00C46217">
            <w:pPr>
              <w:snapToGrid w:val="0"/>
              <w:rPr>
                <w:ins w:id="639" w:author="ZTE" w:date="2021-04-09T22:21:00Z"/>
                <w:rFonts w:eastAsia="SimSun"/>
                <w:sz w:val="18"/>
                <w:szCs w:val="18"/>
                <w:lang w:eastAsia="zh-CN"/>
              </w:rPr>
            </w:pPr>
          </w:p>
          <w:p w14:paraId="5674CE82" w14:textId="65352220" w:rsidR="00C46217" w:rsidRDefault="00F25110" w:rsidP="00F25110">
            <w:pPr>
              <w:snapToGrid w:val="0"/>
              <w:rPr>
                <w:rFonts w:eastAsia="SimSun"/>
                <w:sz w:val="18"/>
                <w:szCs w:val="18"/>
                <w:lang w:eastAsia="zh-CN"/>
              </w:rPr>
            </w:pPr>
            <w:ins w:id="640" w:author="ZTE" w:date="2021-04-09T22:21:00Z">
              <w:r>
                <w:rPr>
                  <w:rFonts w:eastAsia="SimSun"/>
                  <w:sz w:val="18"/>
                  <w:szCs w:val="18"/>
                  <w:lang w:eastAsia="zh-CN"/>
                </w:rPr>
                <w:t>In our views</w:t>
              </w:r>
            </w:ins>
            <w:ins w:id="641" w:author="ZTE" w:date="2021-04-09T22:20:00Z">
              <w:r>
                <w:rPr>
                  <w:rFonts w:eastAsia="SimSun"/>
                  <w:sz w:val="18"/>
                  <w:szCs w:val="18"/>
                  <w:lang w:eastAsia="zh-CN"/>
                </w:rPr>
                <w:t xml:space="preserve">, the issue 5.4 reporting mechanism should be discussed firstly for facilitating the final down-selection from the alternatives in Issue 5.1. Can we agree that </w:t>
              </w:r>
            </w:ins>
            <w:ins w:id="642" w:author="ZTE" w:date="2021-04-09T22:21:00Z">
              <w:r>
                <w:rPr>
                  <w:rFonts w:eastAsia="SimSun"/>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C46217" w:rsidRDefault="0071532A" w:rsidP="00C46217">
            <w:pPr>
              <w:snapToGrid w:val="0"/>
              <w:rPr>
                <w:rFonts w:eastAsia="SimSun"/>
                <w:sz w:val="18"/>
                <w:szCs w:val="18"/>
                <w:lang w:eastAsia="zh-CN"/>
              </w:rPr>
            </w:pPr>
            <w:ins w:id="643" w:author="Intel" w:date="2021-04-09T09:47:00Z">
              <w:r>
                <w:rPr>
                  <w:rFonts w:eastAsia="SimSun"/>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C46217" w:rsidRDefault="0071532A" w:rsidP="00C46217">
            <w:pPr>
              <w:snapToGrid w:val="0"/>
              <w:rPr>
                <w:rFonts w:eastAsia="SimSun"/>
                <w:sz w:val="18"/>
                <w:szCs w:val="18"/>
                <w:lang w:eastAsia="zh-CN"/>
              </w:rPr>
            </w:pPr>
            <w:ins w:id="644" w:author="Intel" w:date="2021-04-09T09:48:00Z">
              <w:r>
                <w:rPr>
                  <w:rFonts w:eastAsia="SimSun"/>
                  <w:sz w:val="18"/>
                  <w:szCs w:val="18"/>
                  <w:lang w:eastAsia="zh-CN"/>
                </w:rPr>
                <w:t xml:space="preserve">We think this proposal needs further discussion. In our view the baseline should be </w:t>
              </w:r>
            </w:ins>
            <w:ins w:id="645" w:author="Intel" w:date="2021-04-09T09:49:00Z">
              <w:r>
                <w:rPr>
                  <w:rFonts w:eastAsia="SimSun"/>
                  <w:sz w:val="18"/>
                  <w:szCs w:val="18"/>
                  <w:lang w:eastAsia="zh-CN"/>
                </w:rPr>
                <w:t>Option 1B. If going with Apple’s suggestion, 1B should also be included in the discussion.</w:t>
              </w:r>
            </w:ins>
          </w:p>
        </w:tc>
      </w:tr>
      <w:tr w:rsidR="00B835E0"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B835E0" w:rsidRDefault="00B835E0" w:rsidP="00B835E0">
            <w:pPr>
              <w:snapToGrid w:val="0"/>
              <w:rPr>
                <w:rFonts w:eastAsia="SimSun"/>
                <w:sz w:val="18"/>
                <w:szCs w:val="18"/>
                <w:lang w:eastAsia="zh-CN"/>
              </w:rPr>
            </w:pPr>
            <w:ins w:id="646" w:author="Yan Zhou" w:date="2021-04-09T11:2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B835E0" w:rsidRDefault="00B835E0" w:rsidP="00B835E0">
            <w:pPr>
              <w:snapToGrid w:val="0"/>
              <w:rPr>
                <w:ins w:id="647" w:author="Yan Zhou" w:date="2021-04-09T11:23:00Z"/>
                <w:rFonts w:eastAsia="SimSun"/>
                <w:sz w:val="18"/>
                <w:szCs w:val="18"/>
                <w:lang w:eastAsia="zh-CN"/>
              </w:rPr>
            </w:pPr>
            <w:ins w:id="648" w:author="Yan Zhou" w:date="2021-04-09T11:23:00Z">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ins>
          </w:p>
          <w:p w14:paraId="294CABE2" w14:textId="77777777" w:rsidR="00B835E0" w:rsidRDefault="00B835E0" w:rsidP="00B835E0">
            <w:pPr>
              <w:snapToGrid w:val="0"/>
              <w:rPr>
                <w:ins w:id="649" w:author="Yan Zhou" w:date="2021-04-09T11:23:00Z"/>
                <w:rFonts w:eastAsia="SimSun"/>
                <w:sz w:val="18"/>
                <w:szCs w:val="18"/>
                <w:lang w:eastAsia="zh-CN"/>
              </w:rPr>
            </w:pPr>
          </w:p>
          <w:p w14:paraId="7D6AD42A" w14:textId="77777777" w:rsidR="00B835E0" w:rsidRDefault="00B835E0" w:rsidP="00B835E0">
            <w:pPr>
              <w:pStyle w:val="ListParagraph"/>
              <w:numPr>
                <w:ilvl w:val="0"/>
                <w:numId w:val="77"/>
              </w:numPr>
              <w:snapToGrid w:val="0"/>
              <w:spacing w:after="0" w:line="240" w:lineRule="auto"/>
              <w:jc w:val="both"/>
              <w:rPr>
                <w:ins w:id="650" w:author="Yan Zhou" w:date="2021-04-09T11:23:00Z"/>
                <w:sz w:val="20"/>
                <w:szCs w:val="20"/>
                <w:lang w:eastAsia="zh-CN"/>
              </w:rPr>
            </w:pPr>
            <w:ins w:id="651" w:author="Yan Zhou" w:date="2021-04-09T11:23: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ins>
          </w:p>
          <w:p w14:paraId="065A5203" w14:textId="77777777" w:rsidR="00B835E0" w:rsidRDefault="00B835E0" w:rsidP="00B835E0">
            <w:pPr>
              <w:pStyle w:val="ListParagraph"/>
              <w:numPr>
                <w:ilvl w:val="0"/>
                <w:numId w:val="77"/>
              </w:numPr>
              <w:snapToGrid w:val="0"/>
              <w:spacing w:after="0" w:line="240" w:lineRule="auto"/>
              <w:jc w:val="both"/>
              <w:rPr>
                <w:ins w:id="652" w:author="Yan Zhou" w:date="2021-04-09T11:23:00Z"/>
                <w:sz w:val="20"/>
                <w:szCs w:val="20"/>
                <w:lang w:eastAsia="zh-CN"/>
              </w:rPr>
            </w:pPr>
            <w:ins w:id="653" w:author="Yan Zhou" w:date="2021-04-09T11:23:00Z">
              <w:r w:rsidRPr="008A2E68">
                <w:rPr>
                  <w:sz w:val="20"/>
                  <w:szCs w:val="20"/>
                  <w:lang w:eastAsia="zh-CN"/>
                </w:rPr>
                <w:t>Opt 1A. {Rel.16 P-MPR based (beam/panel-level)} + Virtual PHR or a modified version associated with each activated UL TCI or, if applicable, joint TCI</w:t>
              </w:r>
            </w:ins>
          </w:p>
          <w:p w14:paraId="5208EF37" w14:textId="77777777" w:rsidR="00B835E0" w:rsidRDefault="00B835E0" w:rsidP="00B835E0">
            <w:pPr>
              <w:pStyle w:val="ListParagraph"/>
              <w:numPr>
                <w:ilvl w:val="0"/>
                <w:numId w:val="77"/>
              </w:numPr>
              <w:snapToGrid w:val="0"/>
              <w:spacing w:after="0" w:line="240" w:lineRule="auto"/>
              <w:jc w:val="both"/>
              <w:rPr>
                <w:ins w:id="654" w:author="Yan Zhou" w:date="2021-04-09T11:23:00Z"/>
                <w:sz w:val="20"/>
                <w:szCs w:val="20"/>
                <w:lang w:eastAsia="zh-CN"/>
              </w:rPr>
            </w:pPr>
            <w:ins w:id="655" w:author="Yan Zhou" w:date="2021-04-09T11:23:00Z">
              <w:r w:rsidRPr="008A2E68">
                <w:rPr>
                  <w:sz w:val="20"/>
                  <w:szCs w:val="20"/>
                  <w:lang w:eastAsia="zh-CN"/>
                </w:rPr>
                <w:t>Opt 1D. {Rel.16 P-MPR based (beam/panel-level)}</w:t>
              </w:r>
            </w:ins>
          </w:p>
          <w:p w14:paraId="3BCDFEAD" w14:textId="77777777" w:rsidR="00B835E0" w:rsidRDefault="00B835E0" w:rsidP="00B835E0">
            <w:pPr>
              <w:pStyle w:val="ListParagraph"/>
              <w:numPr>
                <w:ilvl w:val="0"/>
                <w:numId w:val="77"/>
              </w:numPr>
              <w:snapToGrid w:val="0"/>
              <w:spacing w:after="0" w:line="240" w:lineRule="auto"/>
              <w:jc w:val="both"/>
              <w:rPr>
                <w:ins w:id="656" w:author="Yan Zhou" w:date="2021-04-09T11:23:00Z"/>
                <w:sz w:val="20"/>
                <w:szCs w:val="20"/>
                <w:lang w:eastAsia="zh-CN"/>
              </w:rPr>
            </w:pPr>
            <w:ins w:id="657" w:author="Yan Zhou" w:date="2021-04-09T11:23: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8B009B0" w14:textId="77777777" w:rsidR="00B835E0" w:rsidRPr="008A2E68" w:rsidRDefault="00B835E0" w:rsidP="00B835E0">
            <w:pPr>
              <w:pStyle w:val="ListParagraph"/>
              <w:numPr>
                <w:ilvl w:val="0"/>
                <w:numId w:val="77"/>
              </w:numPr>
              <w:snapToGrid w:val="0"/>
              <w:spacing w:after="0" w:line="240" w:lineRule="auto"/>
              <w:jc w:val="both"/>
              <w:rPr>
                <w:ins w:id="658" w:author="Yan Zhou" w:date="2021-04-09T11:23:00Z"/>
                <w:sz w:val="20"/>
                <w:szCs w:val="20"/>
                <w:lang w:eastAsia="zh-CN"/>
              </w:rPr>
            </w:pPr>
            <w:ins w:id="659" w:author="Yan Zhou" w:date="2021-04-09T11:23:00Z">
              <w:r w:rsidRPr="008A2E68">
                <w:rPr>
                  <w:sz w:val="20"/>
                  <w:szCs w:val="20"/>
                  <w:lang w:eastAsia="zh-CN"/>
                </w:rPr>
                <w:t>Opt 2C. {SSBRI(s)/CRI(s) and/or panel indication}</w:t>
              </w:r>
            </w:ins>
          </w:p>
          <w:p w14:paraId="447092C8" w14:textId="77777777" w:rsidR="00B835E0" w:rsidRPr="00155EE2" w:rsidRDefault="00B835E0" w:rsidP="00B835E0">
            <w:pPr>
              <w:snapToGrid w:val="0"/>
              <w:jc w:val="both"/>
              <w:rPr>
                <w:ins w:id="660" w:author="Yan Zhou" w:date="2021-04-09T11:23:00Z"/>
                <w:sz w:val="20"/>
                <w:szCs w:val="20"/>
              </w:rPr>
            </w:pPr>
            <w:ins w:id="661" w:author="Yan Zhou" w:date="2021-04-09T11:23:00Z">
              <w:r w:rsidRPr="008A2E68">
                <w:rPr>
                  <w:sz w:val="20"/>
                  <w:szCs w:val="20"/>
                </w:rPr>
                <w:t>FFS: If gNB confirmation of MPE-based UE reporting is supported</w:t>
              </w:r>
            </w:ins>
          </w:p>
          <w:p w14:paraId="2DBBE770" w14:textId="77777777" w:rsidR="00B835E0" w:rsidRPr="00155EE2" w:rsidRDefault="00B835E0" w:rsidP="00B835E0">
            <w:pPr>
              <w:snapToGrid w:val="0"/>
              <w:rPr>
                <w:ins w:id="662" w:author="Yan Zhou" w:date="2021-04-09T11:23:00Z"/>
                <w:rFonts w:eastAsia="SimSun"/>
                <w:color w:val="FF0000"/>
                <w:sz w:val="18"/>
                <w:szCs w:val="18"/>
                <w:lang w:eastAsia="zh-CN"/>
              </w:rPr>
            </w:pPr>
            <w:ins w:id="663" w:author="Yan Zhou" w:date="2021-04-09T11:23:00Z">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ins>
          </w:p>
          <w:p w14:paraId="06CB7DC9" w14:textId="18CB5B68" w:rsidR="00B835E0" w:rsidRDefault="00B835E0" w:rsidP="00B835E0">
            <w:pPr>
              <w:snapToGrid w:val="0"/>
              <w:rPr>
                <w:rFonts w:eastAsia="SimSun"/>
                <w:sz w:val="18"/>
                <w:szCs w:val="18"/>
                <w:lang w:eastAsia="zh-CN"/>
              </w:rPr>
            </w:pPr>
          </w:p>
        </w:tc>
      </w:tr>
      <w:tr w:rsidR="00B835E0"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B835E0" w:rsidRDefault="00B835E0" w:rsidP="00B835E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B835E0" w:rsidRDefault="00B835E0" w:rsidP="00B835E0">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664"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0D9B97EC" w:rsidR="002E6C30" w:rsidRDefault="002E6C30" w:rsidP="002E6C30">
            <w:pPr>
              <w:snapToGrid w:val="0"/>
              <w:rPr>
                <w:sz w:val="18"/>
                <w:szCs w:val="18"/>
              </w:rPr>
            </w:pPr>
            <w:r w:rsidRPr="00D40374">
              <w:rPr>
                <w:b/>
                <w:sz w:val="18"/>
                <w:szCs w:val="18"/>
              </w:rPr>
              <w:t>NW provides QCL relationship for SSBs</w:t>
            </w:r>
            <w:r>
              <w:rPr>
                <w:sz w:val="18"/>
                <w:szCs w:val="18"/>
              </w:rPr>
              <w:t>: Apple</w:t>
            </w:r>
            <w:ins w:id="665" w:author="Intel" w:date="2021-04-09T09:46:00Z">
              <w:r w:rsidR="00FD1545">
                <w:rPr>
                  <w:sz w:val="18"/>
                  <w:szCs w:val="18"/>
                </w:rPr>
                <w:t>, Intel</w:t>
              </w:r>
            </w:ins>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lastRenderedPageBreak/>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lastRenderedPageBreak/>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lastRenderedPageBreak/>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666"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667"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668" w:author="Yuki Matsumura" w:date="2021-04-09T16:53:00Z">
              <w:r>
                <w:rPr>
                  <w:rFonts w:eastAsia="Yu Mincho"/>
                  <w:sz w:val="18"/>
                  <w:szCs w:val="18"/>
                  <w:lang w:eastAsia="ja-JP"/>
                </w:rPr>
                <w:t>’d like to</w:t>
              </w:r>
            </w:ins>
            <w:ins w:id="669" w:author="Yuki Matsumura" w:date="2021-04-09T16:52:00Z">
              <w:r>
                <w:rPr>
                  <w:rFonts w:eastAsia="Yu Mincho"/>
                  <w:sz w:val="18"/>
                  <w:szCs w:val="18"/>
                  <w:lang w:eastAsia="ja-JP"/>
                </w:rPr>
                <w:t xml:space="preserve"> send LS </w:t>
              </w:r>
            </w:ins>
            <w:ins w:id="670" w:author="Yuki Matsumura" w:date="2021-04-09T16:53:00Z">
              <w:r>
                <w:rPr>
                  <w:rFonts w:eastAsia="Yu Mincho"/>
                  <w:sz w:val="18"/>
                  <w:szCs w:val="18"/>
                  <w:lang w:eastAsia="ja-JP"/>
                </w:rPr>
                <w:t>to inform</w:t>
              </w:r>
            </w:ins>
            <w:ins w:id="671"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lastRenderedPageBreak/>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672" w:name="_Hlk49275654"/>
      <w:r>
        <w:rPr>
          <w:sz w:val="18"/>
          <w:szCs w:val="18"/>
        </w:rPr>
        <w:t>UE behavior for reception of signals and non-UE-specific control and data channels associated with non-serving cell(s)</w:t>
      </w:r>
      <w:bookmarkEnd w:id="67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lastRenderedPageBreak/>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lastRenderedPageBreak/>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lastRenderedPageBreak/>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lastRenderedPageBreak/>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lastRenderedPageBreak/>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7779A6"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7779A6"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7779A6"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7779A6"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7779A6"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7779A6"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7779A6"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7779A6"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7779A6"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7779A6"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7779A6"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7779A6"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7779A6"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7779A6"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7779A6"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7779A6"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7779A6"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7779A6"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7779A6"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7779A6"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7779A6"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7779A6"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7779A6"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D2F5B" w14:textId="77777777" w:rsidR="007779A6" w:rsidRDefault="007779A6">
      <w:r>
        <w:separator/>
      </w:r>
    </w:p>
  </w:endnote>
  <w:endnote w:type="continuationSeparator" w:id="0">
    <w:p w14:paraId="2D9B3847" w14:textId="77777777" w:rsidR="007779A6" w:rsidRDefault="0077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1287B" w14:textId="77777777" w:rsidR="007779A6" w:rsidRDefault="007779A6">
      <w:r>
        <w:rPr>
          <w:color w:val="000000"/>
        </w:rPr>
        <w:separator/>
      </w:r>
    </w:p>
  </w:footnote>
  <w:footnote w:type="continuationSeparator" w:id="0">
    <w:p w14:paraId="3C4F7FAA" w14:textId="77777777" w:rsidR="007779A6" w:rsidRDefault="0077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Intel">
    <w15:presenceInfo w15:providerId="None" w15:userId="Intel"/>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Yan Zhou">
    <w15:presenceInfo w15:providerId="AD" w15:userId="S::yanzhou@qti.qualcomm.com::b34e7faa-9289-4c9b-82d4-a6f73ea0bb6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021DF"/>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1F2F"/>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06D7"/>
    <w:rsid w:val="00633917"/>
    <w:rsid w:val="00635438"/>
    <w:rsid w:val="00636339"/>
    <w:rsid w:val="00636747"/>
    <w:rsid w:val="00636762"/>
    <w:rsid w:val="00644901"/>
    <w:rsid w:val="006508C3"/>
    <w:rsid w:val="00650C3E"/>
    <w:rsid w:val="00651E60"/>
    <w:rsid w:val="00651FB4"/>
    <w:rsid w:val="00652318"/>
    <w:rsid w:val="00654893"/>
    <w:rsid w:val="00656391"/>
    <w:rsid w:val="006652D1"/>
    <w:rsid w:val="00671E99"/>
    <w:rsid w:val="00682F04"/>
    <w:rsid w:val="00683D35"/>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532A"/>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B2B36"/>
    <w:rsid w:val="007C336C"/>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35E0"/>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1545"/>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BE67-CBAB-4C34-91B9-771D13BF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16730</Words>
  <Characters>95367</Characters>
  <Application>Microsoft Office Word</Application>
  <DocSecurity>0</DocSecurity>
  <Lines>794</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5</cp:revision>
  <dcterms:created xsi:type="dcterms:W3CDTF">2021-04-09T16:47:00Z</dcterms:created>
  <dcterms:modified xsi:type="dcterms:W3CDTF">2021-04-09T18:23:00Z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