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1D6F9B67" w:rsidR="00DC169E" w:rsidRPr="00DC169E" w:rsidRDefault="00194772" w:rsidP="00CD3B02">
            <w:pPr>
              <w:pStyle w:val="a3"/>
              <w:numPr>
                <w:ilvl w:val="0"/>
                <w:numId w:val="37"/>
              </w:numPr>
              <w:snapToGrid w:val="0"/>
              <w:spacing w:after="0" w:line="240" w:lineRule="auto"/>
              <w:rPr>
                <w:sz w:val="18"/>
                <w:szCs w:val="18"/>
              </w:rPr>
            </w:pPr>
            <w:r w:rsidRPr="00DC169E">
              <w:rPr>
                <w:b/>
                <w:sz w:val="18"/>
                <w:szCs w:val="18"/>
              </w:rPr>
              <w:t>Yes</w:t>
            </w:r>
            <w:r w:rsidR="00796CE8">
              <w:rPr>
                <w:b/>
                <w:sz w:val="18"/>
                <w:szCs w:val="18"/>
              </w:rPr>
              <w:t xml:space="preserve"> (10)</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DA4137">
              <w:rPr>
                <w:color w:val="C45911" w:themeColor="accent2" w:themeShade="BF"/>
                <w:sz w:val="18"/>
                <w:szCs w:val="18"/>
              </w:rPr>
              <w:t>Xiaomi</w:t>
            </w:r>
          </w:p>
          <w:p w14:paraId="6A2DB843" w14:textId="177B3687" w:rsidR="00194772" w:rsidRPr="00DC169E" w:rsidRDefault="00194772" w:rsidP="00CD3B02">
            <w:pPr>
              <w:pStyle w:val="a3"/>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C81524">
              <w:rPr>
                <w:rFonts w:eastAsia="DengXian"/>
                <w:sz w:val="18"/>
                <w:szCs w:val="18"/>
                <w:lang w:eastAsia="ko-KR"/>
              </w:rPr>
              <w:t>Huawei/HiSi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78373D">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582F9080" w:rsidR="00DC169E" w:rsidRPr="00DC169E" w:rsidRDefault="00194772" w:rsidP="00CD3B02">
            <w:pPr>
              <w:pStyle w:val="a3"/>
              <w:numPr>
                <w:ilvl w:val="0"/>
                <w:numId w:val="38"/>
              </w:numPr>
              <w:snapToGrid w:val="0"/>
              <w:spacing w:after="0" w:line="240" w:lineRule="auto"/>
              <w:rPr>
                <w:sz w:val="18"/>
                <w:szCs w:val="18"/>
              </w:rPr>
            </w:pPr>
            <w:r w:rsidRPr="00DC169E">
              <w:rPr>
                <w:b/>
                <w:sz w:val="18"/>
                <w:szCs w:val="18"/>
              </w:rPr>
              <w:t>Yes</w:t>
            </w:r>
            <w:r w:rsidR="00796141">
              <w:rPr>
                <w:b/>
                <w:sz w:val="18"/>
                <w:szCs w:val="18"/>
              </w:rPr>
              <w:t xml:space="preserve"> (10)</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r w:rsidR="00B016BE" w:rsidRPr="00DA4137">
              <w:rPr>
                <w:color w:val="C45911" w:themeColor="accent2" w:themeShade="BF"/>
                <w:sz w:val="18"/>
                <w:szCs w:val="18"/>
              </w:rPr>
              <w:t>Xiaomi</w:t>
            </w:r>
          </w:p>
          <w:p w14:paraId="61B4C497" w14:textId="1BB0C0EB" w:rsidR="00194772" w:rsidRPr="00DC169E" w:rsidRDefault="00194772" w:rsidP="00CD3B02">
            <w:pPr>
              <w:pStyle w:val="a3"/>
              <w:numPr>
                <w:ilvl w:val="0"/>
                <w:numId w:val="38"/>
              </w:numPr>
              <w:snapToGrid w:val="0"/>
              <w:spacing w:after="0" w:line="240" w:lineRule="auto"/>
              <w:rPr>
                <w:sz w:val="18"/>
                <w:szCs w:val="18"/>
              </w:rPr>
            </w:pPr>
            <w:r w:rsidRPr="00DC169E">
              <w:rPr>
                <w:b/>
                <w:sz w:val="18"/>
                <w:szCs w:val="18"/>
              </w:rPr>
              <w:lastRenderedPageBreak/>
              <w:t>No</w:t>
            </w:r>
            <w:r w:rsidR="00D0253A">
              <w:rPr>
                <w:b/>
                <w:sz w:val="18"/>
                <w:szCs w:val="18"/>
              </w:rPr>
              <w:t xml:space="preserve"> (11</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43ACBE82" w:rsidR="00DC169E" w:rsidRPr="00DC169E" w:rsidRDefault="00194772" w:rsidP="00CD3B02">
            <w:pPr>
              <w:pStyle w:val="a3"/>
              <w:numPr>
                <w:ilvl w:val="0"/>
                <w:numId w:val="39"/>
              </w:numPr>
              <w:snapToGrid w:val="0"/>
              <w:spacing w:after="0" w:line="240" w:lineRule="auto"/>
              <w:rPr>
                <w:sz w:val="18"/>
                <w:szCs w:val="18"/>
              </w:rPr>
            </w:pPr>
            <w:r w:rsidRPr="00DC169E">
              <w:rPr>
                <w:b/>
                <w:sz w:val="18"/>
                <w:szCs w:val="18"/>
              </w:rPr>
              <w:t>Yes</w:t>
            </w:r>
            <w:r w:rsidR="00F07B7B">
              <w:rPr>
                <w:b/>
                <w:sz w:val="18"/>
                <w:szCs w:val="18"/>
              </w:rPr>
              <w:t xml:space="preserve"> (6)</w:t>
            </w:r>
            <w:r w:rsidRPr="00DC169E">
              <w:rPr>
                <w:b/>
                <w:sz w:val="18"/>
                <w:szCs w:val="18"/>
              </w:rPr>
              <w:t>:</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p>
          <w:p w14:paraId="47D1B03F" w14:textId="6C867859" w:rsidR="00194772" w:rsidRPr="00DC169E" w:rsidRDefault="00194772" w:rsidP="00CD3B02">
            <w:pPr>
              <w:pStyle w:val="a3"/>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689CBB9A" w:rsidR="00DC169E" w:rsidRPr="00DC169E" w:rsidRDefault="00194772" w:rsidP="00CD3B02">
            <w:pPr>
              <w:pStyle w:val="a3"/>
              <w:numPr>
                <w:ilvl w:val="0"/>
                <w:numId w:val="40"/>
              </w:numPr>
              <w:snapToGrid w:val="0"/>
              <w:spacing w:after="0" w:line="240" w:lineRule="auto"/>
              <w:rPr>
                <w:sz w:val="18"/>
                <w:szCs w:val="18"/>
              </w:rPr>
            </w:pPr>
            <w:r w:rsidRPr="00DC169E">
              <w:rPr>
                <w:b/>
                <w:sz w:val="18"/>
                <w:szCs w:val="18"/>
              </w:rPr>
              <w:t>Yes</w:t>
            </w:r>
            <w:r w:rsidR="001B7E66">
              <w:rPr>
                <w:b/>
                <w:sz w:val="18"/>
                <w:szCs w:val="18"/>
              </w:rPr>
              <w:t xml:space="preserve"> (3)</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39BEBC6" w14:textId="01EA2EA8" w:rsidR="00194772" w:rsidRPr="00DC169E" w:rsidRDefault="00194772" w:rsidP="00CD3B02">
            <w:pPr>
              <w:pStyle w:val="a3"/>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6A8BBBFA" w:rsidR="00DC169E" w:rsidRPr="00DC169E" w:rsidRDefault="00194772" w:rsidP="00CD3B02">
            <w:pPr>
              <w:pStyle w:val="a3"/>
              <w:numPr>
                <w:ilvl w:val="0"/>
                <w:numId w:val="41"/>
              </w:numPr>
              <w:snapToGrid w:val="0"/>
              <w:spacing w:after="0" w:line="240" w:lineRule="auto"/>
              <w:rPr>
                <w:sz w:val="18"/>
                <w:szCs w:val="18"/>
              </w:rPr>
            </w:pPr>
            <w:r w:rsidRPr="00DC169E">
              <w:rPr>
                <w:b/>
                <w:sz w:val="18"/>
                <w:szCs w:val="18"/>
              </w:rPr>
              <w:t>Yes</w:t>
            </w:r>
            <w:r w:rsidR="001B7E66">
              <w:rPr>
                <w:b/>
                <w:sz w:val="18"/>
                <w:szCs w:val="18"/>
              </w:rPr>
              <w:t xml:space="preserve"> (6)</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p>
          <w:p w14:paraId="74F5684B" w14:textId="7D183DA6" w:rsidR="00194772" w:rsidRPr="00DC169E" w:rsidRDefault="00194772" w:rsidP="00CD3B02">
            <w:pPr>
              <w:pStyle w:val="a3"/>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3B46081E" w:rsidR="00DC169E" w:rsidRPr="00DC169E" w:rsidRDefault="00BD33F0" w:rsidP="00DC169E">
            <w:pPr>
              <w:snapToGrid w:val="0"/>
              <w:rPr>
                <w:sz w:val="18"/>
                <w:szCs w:val="18"/>
              </w:rPr>
            </w:pPr>
            <w:r w:rsidRPr="00EB327E">
              <w:rPr>
                <w:b/>
                <w:sz w:val="18"/>
                <w:szCs w:val="18"/>
              </w:rPr>
              <w:t>Alt1</w:t>
            </w:r>
            <w:r w:rsidR="00D268AD">
              <w:rPr>
                <w:b/>
                <w:sz w:val="18"/>
                <w:szCs w:val="18"/>
              </w:rPr>
              <w:t xml:space="preserve"> (15</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p>
          <w:p w14:paraId="44E8A720" w14:textId="77777777" w:rsidR="002A37A6" w:rsidRPr="00DC169E" w:rsidRDefault="002A37A6" w:rsidP="00DC169E">
            <w:pPr>
              <w:snapToGrid w:val="0"/>
              <w:rPr>
                <w:sz w:val="18"/>
                <w:szCs w:val="18"/>
              </w:rPr>
            </w:pPr>
          </w:p>
          <w:p w14:paraId="2C6060F3" w14:textId="4E991181" w:rsidR="00DC169E" w:rsidRPr="00DC169E" w:rsidRDefault="00BD33F0" w:rsidP="00DC169E">
            <w:pPr>
              <w:snapToGrid w:val="0"/>
              <w:rPr>
                <w:sz w:val="18"/>
                <w:szCs w:val="18"/>
              </w:rPr>
            </w:pPr>
            <w:r w:rsidRPr="00EB327E">
              <w:rPr>
                <w:b/>
                <w:sz w:val="18"/>
                <w:szCs w:val="18"/>
              </w:rPr>
              <w:t>Alt2</w:t>
            </w:r>
            <w:r w:rsidR="002A37A6" w:rsidRPr="00EB327E">
              <w:rPr>
                <w:b/>
                <w:sz w:val="18"/>
                <w:szCs w:val="18"/>
              </w:rPr>
              <w:t>A</w:t>
            </w:r>
            <w:r w:rsidR="001B7E66">
              <w:rPr>
                <w:b/>
                <w:sz w:val="18"/>
                <w:szCs w:val="18"/>
              </w:rPr>
              <w:t xml:space="preserve"> (4)</w:t>
            </w:r>
            <w:r w:rsidRPr="00DC169E">
              <w:rPr>
                <w:sz w:val="18"/>
                <w:szCs w:val="18"/>
              </w:rPr>
              <w:t>:</w:t>
            </w:r>
            <w:r w:rsidR="00E34EE0">
              <w:rPr>
                <w:sz w:val="18"/>
                <w:szCs w:val="18"/>
              </w:rPr>
              <w:t xml:space="preserve"> </w:t>
            </w:r>
            <w:r w:rsidR="00C40851">
              <w:rPr>
                <w:sz w:val="18"/>
                <w:szCs w:val="18"/>
              </w:rPr>
              <w:t>Ericsson</w:t>
            </w:r>
            <w:r w:rsidR="00F63DE0">
              <w:rPr>
                <w:sz w:val="18"/>
                <w:szCs w:val="18"/>
              </w:rPr>
              <w:t xml:space="preserve">, </w:t>
            </w:r>
            <w:r w:rsidR="00F20047">
              <w:rPr>
                <w:sz w:val="18"/>
                <w:szCs w:val="18"/>
              </w:rPr>
              <w:t>NTT Docomo</w:t>
            </w:r>
            <w:r w:rsidR="006F00C6">
              <w:rPr>
                <w:sz w:val="18"/>
                <w:szCs w:val="18"/>
              </w:rPr>
              <w:t>, LGE,</w:t>
            </w:r>
            <w:r w:rsidR="00E34EE0">
              <w:rPr>
                <w:sz w:val="18"/>
                <w:szCs w:val="18"/>
              </w:rPr>
              <w:t xml:space="preserve"> </w:t>
            </w:r>
            <w:r w:rsidR="006F00C6">
              <w:rPr>
                <w:sz w:val="18"/>
                <w:szCs w:val="18"/>
              </w:rPr>
              <w:t>NEC.</w:t>
            </w:r>
          </w:p>
          <w:p w14:paraId="08741A74" w14:textId="77777777" w:rsidR="002A37A6" w:rsidRPr="00DC169E" w:rsidRDefault="002A37A6" w:rsidP="00DC169E">
            <w:pPr>
              <w:snapToGrid w:val="0"/>
              <w:rPr>
                <w:sz w:val="18"/>
                <w:szCs w:val="18"/>
              </w:rPr>
            </w:pPr>
          </w:p>
          <w:p w14:paraId="69279540" w14:textId="4CE7E619" w:rsidR="00DC169E" w:rsidRPr="00DC169E" w:rsidRDefault="002A37A6" w:rsidP="00DC169E">
            <w:pPr>
              <w:snapToGrid w:val="0"/>
              <w:rPr>
                <w:sz w:val="18"/>
                <w:szCs w:val="18"/>
              </w:rPr>
            </w:pPr>
            <w:r w:rsidRPr="00EB327E">
              <w:rPr>
                <w:b/>
                <w:sz w:val="18"/>
                <w:szCs w:val="18"/>
              </w:rPr>
              <w:t>Alt2B</w:t>
            </w:r>
            <w:r w:rsidR="001B7E66">
              <w:rPr>
                <w:b/>
                <w:sz w:val="18"/>
                <w:szCs w:val="18"/>
              </w:rPr>
              <w:t xml:space="preserve"> (2)</w:t>
            </w:r>
            <w:r w:rsidRPr="00DC169E">
              <w:rPr>
                <w:sz w:val="18"/>
                <w:szCs w:val="18"/>
              </w:rPr>
              <w:t>:</w:t>
            </w:r>
            <w:r w:rsidR="00F450B5">
              <w:rPr>
                <w:sz w:val="18"/>
                <w:szCs w:val="18"/>
              </w:rPr>
              <w:t xml:space="preserve"> vivo</w:t>
            </w:r>
            <w:r w:rsidR="00D64C1D">
              <w:rPr>
                <w:sz w:val="18"/>
                <w:szCs w:val="18"/>
              </w:rPr>
              <w:t>, ZTE</w:t>
            </w:r>
          </w:p>
          <w:p w14:paraId="2E95B289" w14:textId="77777777" w:rsidR="002A37A6" w:rsidRPr="00DC169E" w:rsidRDefault="002A37A6" w:rsidP="00DC169E">
            <w:pPr>
              <w:snapToGrid w:val="0"/>
              <w:rPr>
                <w:sz w:val="18"/>
                <w:szCs w:val="18"/>
              </w:rPr>
            </w:pPr>
          </w:p>
          <w:p w14:paraId="3FEEF608" w14:textId="520BF234" w:rsidR="002A37A6" w:rsidRPr="00EB327E" w:rsidRDefault="00BD33F0" w:rsidP="00E34EE0">
            <w:pPr>
              <w:snapToGrid w:val="0"/>
              <w:rPr>
                <w:sz w:val="18"/>
                <w:szCs w:val="18"/>
              </w:rPr>
            </w:pPr>
            <w:r w:rsidRPr="00EB327E">
              <w:rPr>
                <w:b/>
                <w:sz w:val="18"/>
                <w:szCs w:val="18"/>
              </w:rPr>
              <w:t>Alt3</w:t>
            </w:r>
            <w:r w:rsidR="001B7E66">
              <w:rPr>
                <w:b/>
                <w:sz w:val="18"/>
                <w:szCs w:val="18"/>
              </w:rPr>
              <w:t xml:space="preserve"> (10)</w:t>
            </w:r>
            <w:r w:rsidRPr="00DC169E">
              <w:rPr>
                <w:sz w:val="18"/>
                <w:szCs w:val="18"/>
              </w:rPr>
              <w:t>:</w:t>
            </w:r>
            <w:r w:rsidR="002A37A6" w:rsidRPr="00EB327E">
              <w:rPr>
                <w:rFonts w:eastAsia="DengXian"/>
                <w:sz w:val="18"/>
                <w:szCs w:val="18"/>
              </w:rPr>
              <w:t xml:space="preserve"> </w:t>
            </w:r>
            <w:r w:rsidR="00E34EE0">
              <w:rPr>
                <w:rFonts w:eastAsia="DengXian"/>
                <w:sz w:val="18"/>
                <w:szCs w:val="18"/>
              </w:rPr>
              <w:t xml:space="preserve">CMCC, </w:t>
            </w:r>
            <w:r w:rsidR="00A246EB">
              <w:rPr>
                <w:rFonts w:eastAsia="DengXian"/>
                <w:sz w:val="18"/>
                <w:szCs w:val="18"/>
              </w:rPr>
              <w:t>Samsung</w:t>
            </w:r>
            <w:r w:rsidR="00D4467F">
              <w:rPr>
                <w:rFonts w:eastAsia="DengXian"/>
                <w:sz w:val="18"/>
                <w:szCs w:val="18"/>
              </w:rPr>
              <w:t>,</w:t>
            </w:r>
            <w:r w:rsidR="00F63DE0">
              <w:rPr>
                <w:rFonts w:eastAsia="DengXian"/>
                <w:sz w:val="18"/>
                <w:szCs w:val="18"/>
              </w:rPr>
              <w:t xml:space="preserve"> </w:t>
            </w:r>
            <w:r w:rsidR="00F20047">
              <w:rPr>
                <w:rFonts w:eastAsia="DengXian"/>
                <w:sz w:val="18"/>
                <w:szCs w:val="18"/>
              </w:rPr>
              <w:t>NTT Docomo</w:t>
            </w:r>
            <w:r w:rsidR="0086662A">
              <w:rPr>
                <w:rFonts w:eastAsia="DengXian"/>
                <w:sz w:val="18"/>
                <w:szCs w:val="18"/>
              </w:rPr>
              <w:t xml:space="preserve">, </w:t>
            </w:r>
            <w:r w:rsidR="00C81524">
              <w:rPr>
                <w:rFonts w:eastAsia="DengXian"/>
                <w:sz w:val="18"/>
                <w:szCs w:val="18"/>
              </w:rPr>
              <w:t>Huawei/HiSi</w:t>
            </w:r>
            <w:r w:rsidR="0086662A">
              <w:rPr>
                <w:rFonts w:eastAsia="DengXian"/>
                <w:sz w:val="18"/>
                <w:szCs w:val="18"/>
              </w:rPr>
              <w:t xml:space="preserve">, </w:t>
            </w:r>
            <w:r w:rsidR="009D0949">
              <w:rPr>
                <w:rFonts w:eastAsia="DengXian"/>
                <w:sz w:val="18"/>
                <w:szCs w:val="18"/>
              </w:rPr>
              <w:t>CATT</w:t>
            </w:r>
            <w:r w:rsidR="00B016BE">
              <w:rPr>
                <w:rFonts w:eastAsia="DengXian"/>
                <w:sz w:val="18"/>
                <w:szCs w:val="18"/>
              </w:rPr>
              <w:t xml:space="preserve">, </w:t>
            </w:r>
            <w:r w:rsidR="00B016BE">
              <w:rPr>
                <w:sz w:val="18"/>
                <w:szCs w:val="20"/>
              </w:rPr>
              <w:t>Xiaomi</w:t>
            </w:r>
            <w:r w:rsidR="004F1559">
              <w:rPr>
                <w:sz w:val="18"/>
                <w:szCs w:val="20"/>
              </w:rPr>
              <w:t xml:space="preserve">, Intel, </w:t>
            </w:r>
            <w:r w:rsidR="00150478">
              <w:rPr>
                <w:sz w:val="18"/>
                <w:szCs w:val="20"/>
              </w:rPr>
              <w:t>Qualcomm</w:t>
            </w:r>
            <w:r w:rsidR="006F00C6">
              <w:rPr>
                <w:sz w:val="18"/>
                <w:szCs w:val="20"/>
              </w:rPr>
              <w:t>, NEC.</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2F578BE2" w:rsidR="00DC169E" w:rsidRPr="00DC169E" w:rsidRDefault="00194772" w:rsidP="00CD3B02">
            <w:pPr>
              <w:pStyle w:val="a3"/>
              <w:numPr>
                <w:ilvl w:val="0"/>
                <w:numId w:val="42"/>
              </w:numPr>
              <w:snapToGrid w:val="0"/>
              <w:spacing w:after="0" w:line="240" w:lineRule="auto"/>
              <w:rPr>
                <w:sz w:val="18"/>
                <w:szCs w:val="18"/>
              </w:rPr>
            </w:pPr>
            <w:r w:rsidRPr="00DC169E">
              <w:rPr>
                <w:b/>
                <w:sz w:val="18"/>
                <w:szCs w:val="18"/>
              </w:rPr>
              <w:t>Yes</w:t>
            </w:r>
            <w:r w:rsidR="001B7E66">
              <w:rPr>
                <w:b/>
                <w:sz w:val="18"/>
                <w:szCs w:val="18"/>
              </w:rPr>
              <w:t xml:space="preserve"> (17)</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AP-CSI-RS beam)</w:t>
            </w:r>
            <w:r w:rsidR="009D00B0">
              <w:rPr>
                <w:sz w:val="18"/>
                <w:szCs w:val="20"/>
              </w:rPr>
              <w:t>, Sony</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p>
          <w:p w14:paraId="65FA1561" w14:textId="4D55DE83" w:rsidR="00194772" w:rsidRPr="00DC169E" w:rsidRDefault="00194772" w:rsidP="00CD3B02">
            <w:pPr>
              <w:pStyle w:val="a3"/>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4C9E3285" w:rsidR="00DC169E" w:rsidRPr="00DC169E" w:rsidRDefault="00194772" w:rsidP="00CD3B02">
            <w:pPr>
              <w:pStyle w:val="a3"/>
              <w:numPr>
                <w:ilvl w:val="0"/>
                <w:numId w:val="43"/>
              </w:numPr>
              <w:snapToGrid w:val="0"/>
              <w:spacing w:after="0" w:line="240" w:lineRule="auto"/>
              <w:rPr>
                <w:sz w:val="18"/>
                <w:szCs w:val="18"/>
              </w:rPr>
            </w:pPr>
            <w:r w:rsidRPr="00DC169E">
              <w:rPr>
                <w:b/>
                <w:sz w:val="18"/>
                <w:szCs w:val="18"/>
              </w:rPr>
              <w:t>Yes</w:t>
            </w:r>
            <w:r w:rsidR="001B7E66">
              <w:rPr>
                <w:b/>
                <w:sz w:val="18"/>
                <w:szCs w:val="18"/>
              </w:rPr>
              <w:t xml:space="preserve"> (13)</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p>
          <w:p w14:paraId="442B1556" w14:textId="20A14057" w:rsidR="00194772" w:rsidRPr="00DC169E" w:rsidRDefault="00194772" w:rsidP="00CD3B02">
            <w:pPr>
              <w:pStyle w:val="a3"/>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D77F69">
              <w:rPr>
                <w:sz w:val="18"/>
                <w:szCs w:val="20"/>
              </w:rPr>
              <w:t xml:space="preserve"> Futurewei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1D8D5C4B" w:rsidR="00DC169E" w:rsidRPr="00DC169E" w:rsidRDefault="00194772" w:rsidP="00CD3B02">
            <w:pPr>
              <w:pStyle w:val="a3"/>
              <w:numPr>
                <w:ilvl w:val="0"/>
                <w:numId w:val="44"/>
              </w:numPr>
              <w:snapToGrid w:val="0"/>
              <w:spacing w:after="0" w:line="240" w:lineRule="auto"/>
              <w:rPr>
                <w:sz w:val="18"/>
                <w:szCs w:val="18"/>
              </w:rPr>
            </w:pPr>
            <w:r w:rsidRPr="00DC169E">
              <w:rPr>
                <w:b/>
                <w:sz w:val="18"/>
                <w:szCs w:val="18"/>
              </w:rPr>
              <w:t>Yes</w:t>
            </w:r>
            <w:r w:rsidR="001B7E66">
              <w:rPr>
                <w:b/>
                <w:sz w:val="18"/>
                <w:szCs w:val="18"/>
              </w:rPr>
              <w:t xml:space="preserve"> (9)</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p>
          <w:p w14:paraId="7CB2B2BF" w14:textId="2BDEF556" w:rsidR="009D0ACC" w:rsidRPr="00155574" w:rsidRDefault="00194772" w:rsidP="00155574">
            <w:pPr>
              <w:pStyle w:val="a3"/>
              <w:numPr>
                <w:ilvl w:val="0"/>
                <w:numId w:val="44"/>
              </w:numPr>
              <w:snapToGrid w:val="0"/>
              <w:spacing w:after="0" w:line="240" w:lineRule="auto"/>
              <w:rPr>
                <w:sz w:val="18"/>
                <w:szCs w:val="18"/>
              </w:rPr>
            </w:pPr>
            <w:r w:rsidRPr="00DC169E">
              <w:rPr>
                <w:b/>
                <w:sz w:val="18"/>
                <w:szCs w:val="18"/>
              </w:rPr>
              <w:t>No</w:t>
            </w:r>
            <w:r w:rsidR="00D77F69">
              <w:rPr>
                <w:b/>
                <w:sz w:val="18"/>
                <w:szCs w:val="18"/>
              </w:rPr>
              <w:t xml:space="preserve"> (4</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4B5E0B">
              <w:rPr>
                <w:sz w:val="18"/>
                <w:szCs w:val="18"/>
              </w:rPr>
              <w:t xml:space="preserve"> MTK</w:t>
            </w:r>
            <w:r w:rsidR="00D77F69">
              <w:rPr>
                <w:sz w:val="18"/>
                <w:szCs w:val="18"/>
              </w:rPr>
              <w:t>, Futurewei</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423D1A7E" w:rsidR="00DC169E" w:rsidRPr="00DC169E" w:rsidRDefault="00194772" w:rsidP="00CD3B02">
            <w:pPr>
              <w:pStyle w:val="a3"/>
              <w:numPr>
                <w:ilvl w:val="0"/>
                <w:numId w:val="45"/>
              </w:numPr>
              <w:snapToGrid w:val="0"/>
              <w:spacing w:after="0" w:line="240" w:lineRule="auto"/>
              <w:rPr>
                <w:sz w:val="18"/>
                <w:szCs w:val="18"/>
              </w:rPr>
            </w:pPr>
            <w:r w:rsidRPr="00DC169E">
              <w:rPr>
                <w:b/>
                <w:sz w:val="18"/>
                <w:szCs w:val="18"/>
              </w:rPr>
              <w:t>Yes</w:t>
            </w:r>
            <w:r w:rsidR="00F76A96">
              <w:rPr>
                <w:b/>
                <w:sz w:val="18"/>
                <w:szCs w:val="18"/>
              </w:rPr>
              <w:t xml:space="preserve"> (12)</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APT/FGI</w:t>
            </w:r>
            <w:r w:rsidR="0078373D">
              <w:rPr>
                <w:sz w:val="18"/>
                <w:szCs w:val="18"/>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D81804">
              <w:rPr>
                <w:rFonts w:eastAsia="Malgun Gothic"/>
                <w:sz w:val="18"/>
                <w:szCs w:val="20"/>
                <w:lang w:eastAsia="ko-KR"/>
              </w:rPr>
              <w:t>, Qualcomm</w:t>
            </w:r>
            <w:r w:rsidR="00041532">
              <w:rPr>
                <w:sz w:val="18"/>
                <w:szCs w:val="18"/>
              </w:rPr>
              <w:t xml:space="preserve">, </w:t>
            </w:r>
            <w:r w:rsidR="00041532" w:rsidRPr="00F43A6A">
              <w:rPr>
                <w:color w:val="C45911" w:themeColor="accent2" w:themeShade="BF"/>
                <w:sz w:val="18"/>
                <w:szCs w:val="18"/>
              </w:rPr>
              <w:t>Xiaomi</w:t>
            </w:r>
          </w:p>
          <w:p w14:paraId="1946D5C9" w14:textId="7B591009" w:rsidR="00194772" w:rsidRPr="00DC169E" w:rsidRDefault="00194772" w:rsidP="00CD3B02">
            <w:pPr>
              <w:pStyle w:val="a3"/>
              <w:numPr>
                <w:ilvl w:val="0"/>
                <w:numId w:val="45"/>
              </w:numPr>
              <w:snapToGrid w:val="0"/>
              <w:spacing w:after="0" w:line="240" w:lineRule="auto"/>
              <w:rPr>
                <w:sz w:val="18"/>
                <w:szCs w:val="18"/>
              </w:rPr>
            </w:pPr>
            <w:r w:rsidRPr="00DC169E">
              <w:rPr>
                <w:b/>
                <w:sz w:val="18"/>
                <w:szCs w:val="18"/>
              </w:rPr>
              <w:t>No</w:t>
            </w:r>
            <w:r w:rsidR="00636747">
              <w:rPr>
                <w:b/>
                <w:sz w:val="18"/>
                <w:szCs w:val="18"/>
              </w:rPr>
              <w:t xml:space="preserve"> (3</w:t>
            </w:r>
            <w:r w:rsidR="00F76A96">
              <w:rPr>
                <w:b/>
                <w:sz w:val="18"/>
                <w:szCs w:val="18"/>
              </w:rPr>
              <w:t>)</w:t>
            </w:r>
            <w:r w:rsidRPr="00DC169E">
              <w:rPr>
                <w:sz w:val="18"/>
                <w:szCs w:val="18"/>
              </w:rPr>
              <w:t xml:space="preserve">: </w:t>
            </w:r>
            <w:r w:rsidR="00C81524">
              <w:rPr>
                <w:sz w:val="18"/>
                <w:szCs w:val="18"/>
              </w:rPr>
              <w:t>Huawei/HiSi</w:t>
            </w:r>
            <w:r w:rsidR="0086662A">
              <w:rPr>
                <w:sz w:val="18"/>
                <w:szCs w:val="18"/>
              </w:rPr>
              <w:t>,</w:t>
            </w:r>
            <w:r w:rsidR="00636747">
              <w:rPr>
                <w:sz w:val="18"/>
                <w:szCs w:val="20"/>
              </w:rPr>
              <w:t xml:space="preserve"> Futurewei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lastRenderedPageBreak/>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lastRenderedPageBreak/>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lastRenderedPageBreak/>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37912A20" w14:textId="614AADFE" w:rsidR="00EB327E" w:rsidRPr="00DC169E" w:rsidRDefault="00EB327E" w:rsidP="00EB327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p>
          <w:p w14:paraId="5709D5EE" w14:textId="77777777" w:rsidR="008451D8" w:rsidRPr="00EB327E" w:rsidRDefault="008451D8" w:rsidP="00EB327E">
            <w:pPr>
              <w:snapToGrid w:val="0"/>
              <w:rPr>
                <w:sz w:val="18"/>
                <w:szCs w:val="18"/>
              </w:rPr>
            </w:pP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lastRenderedPageBreak/>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6B814989"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11266776" w14:textId="77777777"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095BDFB4" w14:textId="77777777"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“i) only”, “ii) only”, or “both i) and ii)” from the following:</w:t>
            </w:r>
          </w:p>
          <w:p w14:paraId="24A1BAF5" w14:textId="77777777" w:rsidR="001B7737" w:rsidRPr="001B7737" w:rsidRDefault="001B7737" w:rsidP="00CD3B02">
            <w:pPr>
              <w:pStyle w:val="a3"/>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a3"/>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2FAE469E" w:rsidR="006132A4" w:rsidRDefault="006132A4" w:rsidP="006132A4">
            <w:pPr>
              <w:snapToGrid w:val="0"/>
            </w:pPr>
            <w:r>
              <w:rPr>
                <w:b/>
                <w:sz w:val="18"/>
                <w:szCs w:val="20"/>
              </w:rPr>
              <w:t>Alt1</w:t>
            </w:r>
            <w:r w:rsidR="005B33AA">
              <w:rPr>
                <w:b/>
                <w:sz w:val="18"/>
                <w:szCs w:val="20"/>
              </w:rPr>
              <w:t xml:space="preserve"> (7)</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9D0ACC">
              <w:rPr>
                <w:sz w:val="18"/>
                <w:szCs w:val="20"/>
              </w:rPr>
              <w:t xml:space="preserve"> </w:t>
            </w:r>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Default="006132A4" w:rsidP="006132A4">
            <w:pPr>
              <w:snapToGrid w:val="0"/>
            </w:pPr>
            <w:r>
              <w:rPr>
                <w:b/>
                <w:sz w:val="18"/>
                <w:szCs w:val="20"/>
              </w:rPr>
              <w:t>Alt1</w:t>
            </w:r>
            <w:r w:rsidR="005B33AA">
              <w:rPr>
                <w:b/>
                <w:sz w:val="18"/>
                <w:szCs w:val="20"/>
              </w:rPr>
              <w:t xml:space="preserve"> (9)</w:t>
            </w:r>
            <w:r>
              <w:rPr>
                <w:sz w:val="18"/>
                <w:szCs w:val="20"/>
              </w:rPr>
              <w:t xml:space="preserve">: </w:t>
            </w:r>
            <w:r w:rsidR="00F450B5">
              <w:rPr>
                <w:sz w:val="18"/>
                <w:szCs w:val="20"/>
              </w:rPr>
              <w:t>vivo</w:t>
            </w:r>
            <w:r w:rsidR="00A47FF5">
              <w:rPr>
                <w:sz w:val="18"/>
                <w:szCs w:val="20"/>
              </w:rPr>
              <w:t xml:space="preserve">, </w:t>
            </w:r>
            <w:r w:rsidR="00A246EB">
              <w:rPr>
                <w:sz w:val="18"/>
                <w:szCs w:val="20"/>
              </w:rPr>
              <w:t>Samsung</w:t>
            </w:r>
            <w:r w:rsidR="005A07AB">
              <w:rPr>
                <w:sz w:val="18"/>
                <w:szCs w:val="20"/>
              </w:rPr>
              <w:t>, Spreadtrum,</w:t>
            </w:r>
            <w:r w:rsidR="00C07B92">
              <w:rPr>
                <w:sz w:val="18"/>
                <w:szCs w:val="20"/>
              </w:rPr>
              <w:t xml:space="preserve"> ZTE, </w:t>
            </w:r>
            <w:r w:rsidR="004B5E0B">
              <w:rPr>
                <w:sz w:val="18"/>
                <w:szCs w:val="20"/>
              </w:rPr>
              <w:t xml:space="preserve">MTK, </w:t>
            </w:r>
            <w:r w:rsidR="00EB3A1B">
              <w:rPr>
                <w:sz w:val="18"/>
                <w:szCs w:val="20"/>
              </w:rPr>
              <w:t xml:space="preserve">Xiaomi, </w:t>
            </w:r>
            <w:r w:rsidR="004F1559">
              <w:rPr>
                <w:sz w:val="18"/>
                <w:szCs w:val="20"/>
              </w:rPr>
              <w:t xml:space="preserve">Intel, </w:t>
            </w:r>
            <w:r w:rsidR="00150478">
              <w:rPr>
                <w:sz w:val="18"/>
                <w:szCs w:val="20"/>
              </w:rPr>
              <w:t>Qualcomm</w:t>
            </w:r>
            <w:r w:rsidR="00AD3E42">
              <w:rPr>
                <w:sz w:val="18"/>
                <w:szCs w:val="20"/>
              </w:rPr>
              <w:t>,</w:t>
            </w:r>
            <w:r w:rsidR="00596D7A">
              <w:rPr>
                <w:sz w:val="18"/>
                <w:szCs w:val="20"/>
              </w:rPr>
              <w:t xml:space="preserve"> </w:t>
            </w:r>
            <w:r w:rsidR="00C96925">
              <w:rPr>
                <w:sz w:val="18"/>
                <w:szCs w:val="20"/>
              </w:rPr>
              <w:t xml:space="preserve">Convida, </w:t>
            </w:r>
          </w:p>
          <w:p w14:paraId="55354280" w14:textId="77777777" w:rsidR="006132A4" w:rsidRDefault="006132A4" w:rsidP="006132A4">
            <w:pPr>
              <w:snapToGrid w:val="0"/>
              <w:rPr>
                <w:sz w:val="18"/>
                <w:szCs w:val="20"/>
              </w:rPr>
            </w:pPr>
          </w:p>
          <w:p w14:paraId="77451033" w14:textId="72D5847C" w:rsidR="006132A4" w:rsidRDefault="006132A4" w:rsidP="00EB327E">
            <w:pPr>
              <w:snapToGrid w:val="0"/>
              <w:rPr>
                <w:sz w:val="18"/>
                <w:szCs w:val="20"/>
              </w:rPr>
            </w:pPr>
            <w:r>
              <w:rPr>
                <w:b/>
                <w:sz w:val="18"/>
                <w:szCs w:val="20"/>
              </w:rPr>
              <w:t>Alt2</w:t>
            </w:r>
            <w:r w:rsidR="005B33AA">
              <w:rPr>
                <w:b/>
                <w:sz w:val="18"/>
                <w:szCs w:val="20"/>
              </w:rPr>
              <w:t xml:space="preserve"> (9)</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6B835EDE" w:rsidR="00130C6C" w:rsidRPr="008E3462" w:rsidRDefault="00130C6C" w:rsidP="00130C6C">
            <w:pPr>
              <w:snapToGrid w:val="0"/>
              <w:rPr>
                <w:sz w:val="18"/>
                <w:szCs w:val="20"/>
              </w:rPr>
            </w:pPr>
            <w:r w:rsidRPr="008E3462">
              <w:rPr>
                <w:b/>
                <w:sz w:val="18"/>
                <w:szCs w:val="20"/>
              </w:rPr>
              <w:t>Alt1</w:t>
            </w:r>
            <w:r w:rsidR="00D57B52">
              <w:rPr>
                <w:b/>
                <w:sz w:val="18"/>
                <w:szCs w:val="20"/>
              </w:rPr>
              <w:t xml:space="preserve"> (5</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p>
          <w:p w14:paraId="59B8698C" w14:textId="77777777" w:rsidR="00130C6C" w:rsidRPr="008E3462" w:rsidRDefault="00130C6C" w:rsidP="00130C6C">
            <w:pPr>
              <w:snapToGrid w:val="0"/>
              <w:rPr>
                <w:sz w:val="18"/>
                <w:szCs w:val="20"/>
              </w:rPr>
            </w:pPr>
          </w:p>
          <w:p w14:paraId="12B6101B" w14:textId="48A78653" w:rsidR="00130C6C" w:rsidRPr="008E3462" w:rsidRDefault="00130C6C" w:rsidP="00130C6C">
            <w:pPr>
              <w:snapToGrid w:val="0"/>
              <w:rPr>
                <w:b/>
                <w:sz w:val="18"/>
                <w:szCs w:val="20"/>
              </w:rPr>
            </w:pPr>
            <w:r w:rsidRPr="008E3462">
              <w:rPr>
                <w:b/>
                <w:sz w:val="18"/>
                <w:szCs w:val="20"/>
              </w:rPr>
              <w:t>Alt2</w:t>
            </w:r>
            <w:r w:rsidR="005B33AA">
              <w:rPr>
                <w:b/>
                <w:sz w:val="18"/>
                <w:szCs w:val="20"/>
              </w:rPr>
              <w:t xml:space="preserve"> (10)</w:t>
            </w:r>
            <w:r w:rsidRPr="008E3462">
              <w:rPr>
                <w:b/>
                <w:sz w:val="18"/>
                <w:szCs w:val="20"/>
              </w:rPr>
              <w:t>:</w:t>
            </w:r>
            <w:r w:rsidRPr="008E3462">
              <w:rPr>
                <w:sz w:val="18"/>
                <w:szCs w:val="20"/>
              </w:rPr>
              <w:t xml:space="preserve"> vivo, Samsung, Spreadtrum, ZTE, MTK, Xiaomi, Intel, Apple, Qualcomm</w:t>
            </w:r>
            <w:r w:rsidR="00C5521D">
              <w:rPr>
                <w:sz w:val="18"/>
                <w:szCs w:val="20"/>
              </w:rPr>
              <w:t>, Sony</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5DD8F0F2" w:rsidR="00130C6C" w:rsidRDefault="00130C6C" w:rsidP="00130C6C">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p>
          <w:p w14:paraId="67FE92AB" w14:textId="12F2C669" w:rsidR="00130C6C" w:rsidRDefault="00130C6C" w:rsidP="00130C6C">
            <w:pPr>
              <w:pStyle w:val="a3"/>
              <w:numPr>
                <w:ilvl w:val="0"/>
                <w:numId w:val="48"/>
              </w:numPr>
              <w:snapToGrid w:val="0"/>
              <w:spacing w:after="0" w:line="240" w:lineRule="auto"/>
              <w:rPr>
                <w:sz w:val="18"/>
                <w:szCs w:val="20"/>
              </w:rPr>
            </w:pPr>
            <w:r w:rsidRPr="0085672C">
              <w:rPr>
                <w:b/>
                <w:sz w:val="18"/>
                <w:szCs w:val="20"/>
              </w:rPr>
              <w:lastRenderedPageBreak/>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r w:rsidR="00DA4137">
              <w:rPr>
                <w:sz w:val="18"/>
                <w:szCs w:val="20"/>
              </w:rPr>
              <w:t xml:space="preserve">, </w:t>
            </w:r>
            <w:r w:rsidR="00DA4137" w:rsidRPr="00F43A6A">
              <w:rPr>
                <w:color w:val="C45911" w:themeColor="accent2" w:themeShade="BF"/>
                <w:sz w:val="18"/>
                <w:szCs w:val="20"/>
              </w:rPr>
              <w:t>Xiaomi</w:t>
            </w:r>
          </w:p>
          <w:p w14:paraId="2C4D9831" w14:textId="0E5CB0C9" w:rsidR="00130C6C" w:rsidRPr="0085672C"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66A0691A" w:rsidR="00130C6C" w:rsidRPr="00F63DE0" w:rsidRDefault="00130C6C" w:rsidP="00130C6C">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p>
          <w:p w14:paraId="03182A2B" w14:textId="1D9EA0A2" w:rsidR="00130C6C" w:rsidRDefault="00130C6C" w:rsidP="00130C6C">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p>
          <w:p w14:paraId="5116587C" w14:textId="1687F19E" w:rsidR="00130C6C" w:rsidRPr="0085672C"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Nokia/NSB(2</w:t>
            </w:r>
            <w:r w:rsidR="0078373D" w:rsidRPr="004C3E1C">
              <w:rPr>
                <w:sz w:val="18"/>
                <w:szCs w:val="18"/>
                <w:vertAlign w:val="superscript"/>
              </w:rPr>
              <w:t>nd</w:t>
            </w:r>
            <w:r w:rsidR="0078373D">
              <w:rPr>
                <w:sz w:val="18"/>
                <w:szCs w:val="18"/>
              </w:rPr>
              <w:t xml:space="preserve"> priority)</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lastRenderedPageBreak/>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1E74AEC4"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a3"/>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a3"/>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a3"/>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a3"/>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a3"/>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a3"/>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a3"/>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a3"/>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3EC7ACC8" w:rsidR="00231A7C" w:rsidRDefault="00D75400" w:rsidP="005D382D">
      <w:pPr>
        <w:snapToGrid w:val="0"/>
        <w:jc w:val="both"/>
        <w:rPr>
          <w:sz w:val="20"/>
          <w:szCs w:val="20"/>
        </w:rPr>
      </w:pPr>
      <w:del w:id="2" w:author="Eko Onggosanusi" w:date="2021-04-08T22:52:00Z">
        <w:r w:rsidDel="009A426F">
          <w:rPr>
            <w:b/>
            <w:sz w:val="20"/>
            <w:szCs w:val="20"/>
            <w:u w:val="single"/>
          </w:rPr>
          <w:delText xml:space="preserve">Proposal </w:delText>
        </w:r>
      </w:del>
      <w:ins w:id="3" w:author="Eko Onggosanusi" w:date="2021-04-08T22:52:00Z">
        <w:r w:rsidR="009A426F">
          <w:rPr>
            <w:b/>
            <w:sz w:val="20"/>
            <w:szCs w:val="20"/>
            <w:u w:val="single"/>
          </w:rPr>
          <w:t xml:space="preserve">Conclusion </w:t>
        </w:r>
      </w:ins>
      <w:r>
        <w:rPr>
          <w:b/>
          <w:sz w:val="20"/>
          <w:szCs w:val="20"/>
          <w:u w:val="single"/>
        </w:rPr>
        <w:t>1.1</w:t>
      </w:r>
      <w:r>
        <w:rPr>
          <w:sz w:val="20"/>
          <w:szCs w:val="20"/>
        </w:rPr>
        <w:t>: O</w:t>
      </w:r>
      <w:r w:rsidR="005D382D">
        <w:rPr>
          <w:sz w:val="20"/>
          <w:szCs w:val="20"/>
        </w:rPr>
        <w:t>n Rel.17 unified TCI framework, in RAN1#104b-e:</w:t>
      </w:r>
    </w:p>
    <w:p w14:paraId="20F08BD4" w14:textId="01EAB5F7" w:rsidR="005D382D" w:rsidRDefault="005D382D" w:rsidP="005D382D">
      <w:pPr>
        <w:pStyle w:val="a3"/>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SSB, CSI-RS for CSI, and/or SRS for BM as source RS types</w:t>
      </w:r>
      <w:r>
        <w:rPr>
          <w:sz w:val="20"/>
          <w:szCs w:val="20"/>
        </w:rPr>
        <w:t xml:space="preserve"> for DL QCL Type D</w:t>
      </w:r>
    </w:p>
    <w:p w14:paraId="24538732" w14:textId="00FFBDF0" w:rsidR="005D382D" w:rsidRPr="005D382D" w:rsidRDefault="005D382D" w:rsidP="005D382D">
      <w:pPr>
        <w:pStyle w:val="a3"/>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4E04C0FC" w14:textId="1F18F5F7" w:rsidR="00231A7C" w:rsidRDefault="00231A7C" w:rsidP="005D382D">
      <w:pPr>
        <w:snapToGrid w:val="0"/>
        <w:jc w:val="both"/>
        <w:rPr>
          <w:sz w:val="20"/>
          <w:szCs w:val="20"/>
        </w:rPr>
      </w:pPr>
    </w:p>
    <w:p w14:paraId="1BA0D056" w14:textId="60827435"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 and select between 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a3"/>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a3"/>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75D43125" w14:textId="447C37D8" w:rsidR="00633917" w:rsidRPr="00A26919" w:rsidDel="00BA30C4" w:rsidRDefault="00633917" w:rsidP="00633917">
      <w:pPr>
        <w:pStyle w:val="a3"/>
        <w:numPr>
          <w:ilvl w:val="1"/>
          <w:numId w:val="10"/>
        </w:numPr>
        <w:autoSpaceDN w:val="0"/>
        <w:snapToGrid w:val="0"/>
        <w:spacing w:after="0" w:line="240" w:lineRule="auto"/>
        <w:ind w:left="1440"/>
        <w:jc w:val="both"/>
        <w:rPr>
          <w:del w:id="4" w:author="Eko Onggosanusi" w:date="2021-04-08T22:53:00Z"/>
          <w:sz w:val="20"/>
          <w:szCs w:val="20"/>
        </w:rPr>
      </w:pPr>
      <w:del w:id="5" w:author="Eko Onggosanusi" w:date="2021-04-08T22:53:00Z">
        <w:r w:rsidRPr="00A26919" w:rsidDel="00BA30C4">
          <w:rPr>
            <w:sz w:val="20"/>
            <w:szCs w:val="20"/>
          </w:rPr>
          <w:delText>FFS: UE capability for the support of joint DL/UL TCI and/or separate DL/UL TCI</w:delText>
        </w:r>
      </w:del>
    </w:p>
    <w:p w14:paraId="6D074BAB" w14:textId="77777777" w:rsidR="00633917" w:rsidRPr="00A26919" w:rsidRDefault="00633917" w:rsidP="00633917">
      <w:pPr>
        <w:pStyle w:val="a3"/>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a3"/>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05799DE2" w:rsidR="00DE37B1" w:rsidRDefault="00BA30C4">
      <w:pPr>
        <w:snapToGrid w:val="0"/>
        <w:jc w:val="both"/>
        <w:rPr>
          <w:ins w:id="6" w:author="Eko Onggosanusi" w:date="2021-04-08T22:53:00Z"/>
          <w:sz w:val="20"/>
          <w:szCs w:val="20"/>
        </w:rPr>
      </w:pPr>
      <w:ins w:id="7" w:author="Eko Onggosanusi" w:date="2021-04-08T22:53:00Z">
        <w:r>
          <w:rPr>
            <w:sz w:val="20"/>
            <w:szCs w:val="20"/>
          </w:rPr>
          <w:t xml:space="preserve">The support for joint </w:t>
        </w:r>
      </w:ins>
      <w:ins w:id="8" w:author="Eko Onggosanusi" w:date="2021-04-08T22:54:00Z">
        <w:r>
          <w:rPr>
            <w:sz w:val="20"/>
            <w:szCs w:val="20"/>
          </w:rPr>
          <w:t xml:space="preserve">DL/UL TCI </w:t>
        </w:r>
      </w:ins>
      <w:ins w:id="9" w:author="Eko Onggosanusi" w:date="2021-04-08T22:53:00Z">
        <w:r>
          <w:rPr>
            <w:sz w:val="20"/>
            <w:szCs w:val="20"/>
          </w:rPr>
          <w:t>and/or separate DL/UL TCI</w:t>
        </w:r>
      </w:ins>
      <w:ins w:id="10" w:author="Eko Onggosanusi" w:date="2021-04-08T22:54:00Z">
        <w:r>
          <w:rPr>
            <w:sz w:val="20"/>
            <w:szCs w:val="20"/>
          </w:rPr>
          <w:t xml:space="preserve"> is subject to UE capability</w:t>
        </w:r>
      </w:ins>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lastRenderedPageBreak/>
        <w:t>Proposal 1.3</w:t>
      </w:r>
      <w:r>
        <w:rPr>
          <w:sz w:val="20"/>
          <w:szCs w:val="20"/>
        </w:rPr>
        <w:t>: On Rel.17 unified TCI framework,</w:t>
      </w:r>
    </w:p>
    <w:p w14:paraId="2FD37CC8" w14:textId="1C65F8F8" w:rsidR="00E50412" w:rsidRPr="00A26919" w:rsidRDefault="00E50412" w:rsidP="00E50412">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77777777" w:rsidR="00E50412" w:rsidRPr="00A26919" w:rsidRDefault="00E50412" w:rsidP="00E50412">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07C8E771" w14:textId="490F4CA6" w:rsidR="00E50412" w:rsidRPr="00A26919" w:rsidRDefault="00E50412" w:rsidP="00E50412">
      <w:pPr>
        <w:pStyle w:val="a3"/>
        <w:numPr>
          <w:ilvl w:val="1"/>
          <w:numId w:val="25"/>
        </w:numPr>
        <w:autoSpaceDN w:val="0"/>
        <w:snapToGrid w:val="0"/>
        <w:spacing w:after="0" w:line="240" w:lineRule="auto"/>
        <w:jc w:val="both"/>
        <w:rPr>
          <w:sz w:val="20"/>
          <w:szCs w:val="20"/>
        </w:rPr>
      </w:pPr>
      <w:r w:rsidRPr="00A26919">
        <w:rPr>
          <w:sz w:val="20"/>
          <w:szCs w:val="20"/>
        </w:rPr>
        <w:t>Some CSI-RS resources for BM, i</w:t>
      </w:r>
      <w:ins w:id="11" w:author="Eko Onggosanusi" w:date="2021-04-08T22:54:00Z">
        <w:r w:rsidR="00BA30C4">
          <w:rPr>
            <w:sz w:val="20"/>
            <w:szCs w:val="20"/>
          </w:rPr>
          <w:t xml:space="preserve">ncluding one </w:t>
        </w:r>
      </w:ins>
      <w:ins w:id="12" w:author="Eko Onggosanusi" w:date="2021-04-08T22:55:00Z">
        <w:r w:rsidR="007D2F6E">
          <w:rPr>
            <w:sz w:val="20"/>
            <w:szCs w:val="20"/>
          </w:rPr>
          <w:t xml:space="preserve">CSI-RS </w:t>
        </w:r>
      </w:ins>
      <w:ins w:id="13" w:author="Eko Onggosanusi" w:date="2021-04-08T22:54:00Z">
        <w:r w:rsidR="00BA30C4">
          <w:rPr>
            <w:sz w:val="20"/>
            <w:szCs w:val="20"/>
          </w:rPr>
          <w:t xml:space="preserve">resource </w:t>
        </w:r>
      </w:ins>
      <w:ins w:id="14" w:author="Eko Onggosanusi" w:date="2021-04-08T22:55:00Z">
        <w:r w:rsidR="007D2F6E">
          <w:rPr>
            <w:sz w:val="20"/>
            <w:szCs w:val="20"/>
          </w:rPr>
          <w:t xml:space="preserve">set </w:t>
        </w:r>
      </w:ins>
      <w:ins w:id="15" w:author="Eko Onggosanusi" w:date="2021-04-08T22:54:00Z">
        <w:r w:rsidR="00BA30C4">
          <w:rPr>
            <w:sz w:val="20"/>
            <w:szCs w:val="20"/>
          </w:rPr>
          <w:t xml:space="preserve">with </w:t>
        </w:r>
      </w:ins>
      <w:del w:id="16" w:author="Eko Onggosanusi" w:date="2021-04-08T22:54:00Z">
        <w:r w:rsidRPr="00A26919" w:rsidDel="00BA30C4">
          <w:rPr>
            <w:sz w:val="20"/>
            <w:szCs w:val="20"/>
          </w:rPr>
          <w:delText xml:space="preserve">f so, which ones (e.g. aperiodic, </w:delText>
        </w:r>
      </w:del>
      <w:r w:rsidRPr="00A26919">
        <w:rPr>
          <w:sz w:val="20"/>
          <w:szCs w:val="20"/>
        </w:rPr>
        <w:t>repetition ‘ON’</w:t>
      </w:r>
      <w:del w:id="17" w:author="Eko Onggosanusi" w:date="2021-04-08T22:54:00Z">
        <w:r w:rsidRPr="00A26919" w:rsidDel="00BA30C4">
          <w:rPr>
            <w:sz w:val="20"/>
            <w:szCs w:val="20"/>
          </w:rPr>
          <w:delText>)</w:delText>
        </w:r>
      </w:del>
    </w:p>
    <w:p w14:paraId="7DF03626" w14:textId="7FA92284" w:rsidR="00184158" w:rsidRPr="00184158" w:rsidDel="00363572" w:rsidRDefault="00E50412" w:rsidP="00184158">
      <w:pPr>
        <w:pStyle w:val="a3"/>
        <w:numPr>
          <w:ilvl w:val="1"/>
          <w:numId w:val="25"/>
        </w:numPr>
        <w:autoSpaceDN w:val="0"/>
        <w:snapToGrid w:val="0"/>
        <w:spacing w:after="0" w:line="240" w:lineRule="auto"/>
        <w:jc w:val="both"/>
        <w:rPr>
          <w:del w:id="18" w:author="Eko Onggosanusi" w:date="2021-04-08T23:37:00Z"/>
          <w:sz w:val="20"/>
          <w:szCs w:val="20"/>
        </w:rPr>
      </w:pPr>
      <w:del w:id="19" w:author="Eko Onggosanusi" w:date="2021-04-08T23:37:00Z">
        <w:r w:rsidRPr="00A26919" w:rsidDel="00363572">
          <w:rPr>
            <w:sz w:val="20"/>
            <w:szCs w:val="20"/>
          </w:rPr>
          <w:delText>CSI-RS for tracking</w:delText>
        </w:r>
        <w:r w:rsidR="009A426F" w:rsidDel="00363572">
          <w:rPr>
            <w:sz w:val="20"/>
            <w:szCs w:val="20"/>
          </w:rPr>
          <w:delText xml:space="preserve">  </w:delText>
        </w:r>
      </w:del>
    </w:p>
    <w:p w14:paraId="57236A9C" w14:textId="730FAB2A" w:rsidR="00E50412" w:rsidRDefault="00E50412" w:rsidP="00E50412">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3B2668D0" w14:textId="143A0ADE" w:rsidR="00184158" w:rsidRPr="00184158" w:rsidDel="00184158" w:rsidRDefault="00184158" w:rsidP="00184158">
      <w:pPr>
        <w:autoSpaceDN w:val="0"/>
        <w:snapToGrid w:val="0"/>
        <w:jc w:val="both"/>
        <w:rPr>
          <w:del w:id="20" w:author="Eko Onggosanusi" w:date="2021-04-08T22:47:00Z"/>
          <w:sz w:val="20"/>
          <w:szCs w:val="20"/>
        </w:rPr>
      </w:pP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05619F2" w:rsidR="00AB232C" w:rsidRDefault="007D2F6E" w:rsidP="007D2F6E">
      <w:pPr>
        <w:pStyle w:val="a3"/>
        <w:numPr>
          <w:ilvl w:val="0"/>
          <w:numId w:val="74"/>
        </w:numPr>
        <w:snapToGrid w:val="0"/>
        <w:spacing w:after="0" w:line="240" w:lineRule="auto"/>
        <w:jc w:val="both"/>
        <w:rPr>
          <w:ins w:id="21" w:author="Eko Onggosanusi" w:date="2021-04-08T22:57:00Z"/>
          <w:sz w:val="20"/>
          <w:szCs w:val="20"/>
        </w:rPr>
      </w:pPr>
      <w:ins w:id="22" w:author="Eko Onggosanusi" w:date="2021-04-08T22:57:00Z">
        <w:r>
          <w:rPr>
            <w:sz w:val="20"/>
            <w:szCs w:val="20"/>
          </w:rPr>
          <w:t xml:space="preserve">For PUSCH and PUCCH, </w:t>
        </w:r>
      </w:ins>
      <w:r w:rsidR="00AB232C" w:rsidRPr="007D2F6E">
        <w:rPr>
          <w:sz w:val="20"/>
          <w:szCs w:val="20"/>
        </w:rPr>
        <w:t>the setting of (P0, alpha, closed loop index) is also associated with UL or (if applicable) joint TCI state</w:t>
      </w:r>
      <w:ins w:id="23" w:author="Eko Onggosanusi" w:date="2021-04-08T22:56:00Z">
        <w:r w:rsidRPr="007D2F6E">
          <w:rPr>
            <w:sz w:val="20"/>
            <w:szCs w:val="20"/>
          </w:rPr>
          <w:t xml:space="preserve"> </w:t>
        </w:r>
      </w:ins>
    </w:p>
    <w:p w14:paraId="422E1F6C" w14:textId="3E28F067" w:rsidR="007D2F6E" w:rsidRPr="007D2F6E" w:rsidRDefault="007D2F6E" w:rsidP="007D2F6E">
      <w:pPr>
        <w:pStyle w:val="a3"/>
        <w:numPr>
          <w:ilvl w:val="0"/>
          <w:numId w:val="74"/>
        </w:numPr>
        <w:snapToGrid w:val="0"/>
        <w:spacing w:after="0" w:line="240" w:lineRule="auto"/>
        <w:jc w:val="both"/>
        <w:rPr>
          <w:sz w:val="20"/>
          <w:szCs w:val="20"/>
        </w:rPr>
      </w:pPr>
      <w:ins w:id="24" w:author="Eko Onggosanusi" w:date="2021-04-08T22:57:00Z">
        <w:r>
          <w:rPr>
            <w:sz w:val="20"/>
            <w:szCs w:val="20"/>
          </w:rPr>
          <w:t xml:space="preserve">[For SRS, </w:t>
        </w:r>
      </w:ins>
      <w:ins w:id="25" w:author="Eko Onggosanusi" w:date="2021-04-08T22:58:00Z">
        <w:r w:rsidRPr="007D2F6E">
          <w:rPr>
            <w:sz w:val="20"/>
            <w:szCs w:val="20"/>
          </w:rPr>
          <w:t>the setting of (P0, alpha, closed loop index)</w:t>
        </w:r>
      </w:ins>
      <w:r w:rsidR="00AE10B9">
        <w:rPr>
          <w:sz w:val="20"/>
          <w:szCs w:val="20"/>
        </w:rPr>
        <w:t xml:space="preserve"> </w:t>
      </w:r>
      <w:ins w:id="26" w:author="Eko Onggosanusi" w:date="2021-04-08T22:58:00Z">
        <w:r>
          <w:rPr>
            <w:sz w:val="20"/>
            <w:szCs w:val="20"/>
          </w:rPr>
          <w:t>...</w:t>
        </w:r>
      </w:ins>
      <w:ins w:id="27" w:author="Eko Onggosanusi" w:date="2021-04-08T22:57:00Z">
        <w:r>
          <w:rPr>
            <w:sz w:val="20"/>
            <w:szCs w:val="20"/>
          </w:rPr>
          <w:t>]</w:t>
        </w:r>
      </w:ins>
    </w:p>
    <w:p w14:paraId="6B79A097" w14:textId="5DB8E638" w:rsidR="00AB232C" w:rsidRDefault="00AB232C" w:rsidP="00AB232C">
      <w:pPr>
        <w:pStyle w:val="a3"/>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F35F5D" w:rsidRDefault="00F35F5D" w:rsidP="00F35F5D">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0F62D9B" w14:textId="77777777" w:rsidR="00F35F5D" w:rsidRPr="00F35F5D" w:rsidRDefault="00F35F5D" w:rsidP="00F35F5D">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D87ACB" w14:textId="77777777" w:rsidR="00F35F5D" w:rsidRPr="00F35F5D" w:rsidRDefault="00F35F5D" w:rsidP="00F35F5D">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50BF75C4" w14:textId="77777777" w:rsidR="00F35F5D" w:rsidRPr="00F35F5D" w:rsidRDefault="00F35F5D" w:rsidP="00F35F5D">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67F8694" w14:textId="7C72875A" w:rsidR="00F35F5D" w:rsidRPr="00F35F5D" w:rsidRDefault="00F35F5D" w:rsidP="00F35F5D">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4A9CAAE" w14:textId="599E0063" w:rsidR="009A426F" w:rsidRPr="009A426F" w:rsidRDefault="009A426F" w:rsidP="009A426F">
      <w:pPr>
        <w:pStyle w:val="a3"/>
        <w:numPr>
          <w:ilvl w:val="0"/>
          <w:numId w:val="66"/>
        </w:numPr>
        <w:snapToGrid w:val="0"/>
        <w:spacing w:after="0" w:line="240" w:lineRule="auto"/>
        <w:jc w:val="both"/>
        <w:rPr>
          <w:ins w:id="28" w:author="Eko Onggosanusi" w:date="2021-04-08T22:49:00Z"/>
          <w:rFonts w:eastAsiaTheme="minorEastAsia"/>
          <w:sz w:val="20"/>
          <w:szCs w:val="20"/>
        </w:rPr>
      </w:pPr>
      <w:ins w:id="29" w:author="Eko Onggosanusi" w:date="2021-04-08T22:49:00Z">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ins>
      <w:ins w:id="30" w:author="Eko Onggosanusi" w:date="2021-04-08T22:50:00Z">
        <w:r>
          <w:rPr>
            <w:rFonts w:eastAsiaTheme="minorEastAsia"/>
            <w:sz w:val="20"/>
            <w:szCs w:val="20"/>
          </w:rPr>
          <w:t>-</w:t>
        </w:r>
      </w:ins>
      <w:ins w:id="31" w:author="Eko Onggosanusi" w:date="2021-04-08T22:49:00Z">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ins>
      <w:ins w:id="32" w:author="Eko Onggosanusi" w:date="2021-04-08T22:50:00Z">
        <w:r>
          <w:rPr>
            <w:rFonts w:eastAsiaTheme="minorEastAsia"/>
            <w:sz w:val="20"/>
            <w:szCs w:val="20"/>
          </w:rPr>
          <w:t xml:space="preserve">Rel-17 </w:t>
        </w:r>
      </w:ins>
      <w:ins w:id="33" w:author="Eko Onggosanusi" w:date="2021-04-08T22:49:00Z">
        <w:r w:rsidRPr="009A426F">
          <w:rPr>
            <w:rFonts w:eastAsiaTheme="minorEastAsia"/>
            <w:sz w:val="20"/>
            <w:szCs w:val="20"/>
          </w:rPr>
          <w:t xml:space="preserve">unified TCI, it is up to </w:t>
        </w:r>
      </w:ins>
      <w:ins w:id="34" w:author="Eko Onggosanusi" w:date="2021-04-08T22:50:00Z">
        <w:r>
          <w:rPr>
            <w:rFonts w:eastAsiaTheme="minorEastAsia"/>
            <w:sz w:val="20"/>
            <w:szCs w:val="20"/>
          </w:rPr>
          <w:t xml:space="preserve">the </w:t>
        </w:r>
      </w:ins>
      <w:ins w:id="35" w:author="Eko Onggosanusi" w:date="2021-04-08T22:49:00Z">
        <w:r w:rsidRPr="009A426F">
          <w:rPr>
            <w:rFonts w:eastAsiaTheme="minorEastAsia"/>
            <w:sz w:val="20"/>
            <w:szCs w:val="20"/>
          </w:rPr>
          <w:t>UE whether to derive path</w:t>
        </w:r>
      </w:ins>
      <w:ins w:id="36" w:author="Eko Onggosanusi" w:date="2021-04-08T22:50:00Z">
        <w:r>
          <w:rPr>
            <w:rFonts w:eastAsiaTheme="minorEastAsia"/>
            <w:sz w:val="20"/>
            <w:szCs w:val="20"/>
          </w:rPr>
          <w:t>-</w:t>
        </w:r>
      </w:ins>
      <w:ins w:id="37" w:author="Eko Onggosanusi" w:date="2021-04-08T22:49:00Z">
        <w:r w:rsidRPr="009A426F">
          <w:rPr>
            <w:rFonts w:eastAsiaTheme="minorEastAsia"/>
            <w:sz w:val="20"/>
            <w:szCs w:val="20"/>
          </w:rPr>
          <w:t>loss based on PL-RS or DL RS provided in the unified TCI</w:t>
        </w:r>
      </w:ins>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宋体"/>
                <w:sz w:val="18"/>
                <w:szCs w:val="18"/>
                <w:lang w:eastAsia="zh-CN"/>
              </w:rPr>
            </w:pPr>
            <w:r>
              <w:rPr>
                <w:rFonts w:eastAsia="宋体"/>
                <w:sz w:val="18"/>
                <w:szCs w:val="18"/>
                <w:lang w:eastAsia="zh-CN"/>
              </w:rPr>
              <w:t>Our views are</w:t>
            </w:r>
            <w:r w:rsidR="00D64C1D">
              <w:rPr>
                <w:rFonts w:eastAsia="宋体"/>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ins w:id="38" w:author="Eko Onggosanusi" w:date="2021-04-08T17:50:00Z">
              <w:r>
                <w:rPr>
                  <w:sz w:val="16"/>
                  <w:szCs w:val="18"/>
                  <w:lang w:eastAsia="zh-CN"/>
                </w:rPr>
                <w:t>[</w:t>
              </w:r>
              <w:r w:rsidRPr="00D75C4D">
                <w:rPr>
                  <w:sz w:val="16"/>
                  <w:szCs w:val="18"/>
                  <w:lang w:eastAsia="zh-CN"/>
                </w:rPr>
                <w:t>Mod] Will do so in the next round</w:t>
              </w:r>
            </w:ins>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DengXian"/>
                <w:sz w:val="18"/>
                <w:szCs w:val="18"/>
                <w:lang w:eastAsia="zh-CN"/>
              </w:rPr>
            </w:pPr>
            <w:r>
              <w:rPr>
                <w:rFonts w:eastAsia="宋体"/>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For proposal 1.3, we would like to add a note to clarify that the intention is to to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lastRenderedPageBreak/>
              <w:t>CSI-RS for tracking</w:t>
            </w:r>
          </w:p>
          <w:p w14:paraId="601A44B4" w14:textId="73ADCB81" w:rsidR="00D7792B" w:rsidRPr="00D7792B" w:rsidRDefault="00D7792B" w:rsidP="00D7792B">
            <w:pPr>
              <w:pStyle w:val="a3"/>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67F2AD61" w14:textId="77777777" w:rsidR="00D7792B" w:rsidRPr="00E50412" w:rsidRDefault="00D7792B" w:rsidP="00D7792B">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ins w:id="39" w:author="Eko Onggosanusi" w:date="2021-04-08T23:38:00Z"/>
                <w:sz w:val="18"/>
                <w:szCs w:val="18"/>
              </w:rPr>
            </w:pPr>
            <w:ins w:id="40" w:author="Eko Onggosanusi" w:date="2021-04-08T23:38:00Z">
              <w:r>
                <w:rPr>
                  <w:sz w:val="18"/>
                  <w:szCs w:val="18"/>
                </w:rPr>
                <w:t>[Mod: the TRS bullet is removed for now per MTK</w:t>
              </w:r>
            </w:ins>
            <w:ins w:id="41" w:author="Eko Onggosanusi" w:date="2021-04-08T23:39:00Z">
              <w:r>
                <w:rPr>
                  <w:sz w:val="18"/>
                  <w:szCs w:val="18"/>
                </w:rPr>
                <w:t>’s concern]</w:t>
              </w:r>
            </w:ins>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63B72EA8" w14:textId="5ACF15C8" w:rsidR="00D7792B" w:rsidRPr="00D7792B" w:rsidRDefault="00D7792B" w:rsidP="00D7792B">
            <w:pPr>
              <w:pStyle w:val="a3"/>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p w14:paraId="3D232217" w14:textId="77777777" w:rsidR="00D7792B" w:rsidRDefault="00D7792B" w:rsidP="00BE62BB">
            <w:pPr>
              <w:snapToGrid w:val="0"/>
              <w:rPr>
                <w:sz w:val="18"/>
                <w:szCs w:val="18"/>
              </w:rPr>
            </w:pPr>
          </w:p>
          <w:p w14:paraId="3330C8DE" w14:textId="185135B2" w:rsidR="00D7792B" w:rsidRPr="00E044AF" w:rsidRDefault="00D7792B" w:rsidP="00BE62BB">
            <w:pPr>
              <w:snapToGrid w:val="0"/>
              <w:rPr>
                <w:sz w:val="18"/>
                <w:szCs w:val="18"/>
              </w:rPr>
            </w:pP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ins w:id="42" w:author="Eko Onggosanusi" w:date="2021-04-08T22:59:00Z"/>
                <w:sz w:val="18"/>
                <w:szCs w:val="18"/>
              </w:rPr>
            </w:pPr>
            <w:ins w:id="43" w:author="Eko Onggosanusi" w:date="2021-04-08T22:59:00Z">
              <w:r>
                <w:rPr>
                  <w:sz w:val="18"/>
                  <w:szCs w:val="18"/>
                </w:rPr>
                <w:t>[Mod: It is now a conclusion]</w:t>
              </w:r>
            </w:ins>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a3"/>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a3"/>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a3"/>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a3"/>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a3"/>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ins w:id="44" w:author="Eko Onggosanusi" w:date="2021-04-08T22:59:00Z">
              <w:r>
                <w:rPr>
                  <w:sz w:val="18"/>
                  <w:szCs w:val="18"/>
                </w:rPr>
                <w:t>[Mod: Some companies may disagree with this, but let’s see if it is acceptable now. Added]</w:t>
              </w:r>
            </w:ins>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a3"/>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a3"/>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lastRenderedPageBreak/>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a3"/>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ins w:id="45" w:author="Eko Onggosanusi" w:date="2021-04-08T23:36:00Z"/>
                <w:rFonts w:eastAsia="PMingLiU"/>
                <w:sz w:val="18"/>
                <w:szCs w:val="18"/>
                <w:lang w:eastAsia="zh-TW"/>
              </w:rPr>
            </w:pPr>
            <w:ins w:id="46" w:author="Eko Onggosanusi" w:date="2021-04-08T23:35:00Z">
              <w:r w:rsidRPr="00B1039E">
                <w:rPr>
                  <w:rFonts w:eastAsia="PMingLiU"/>
                  <w:sz w:val="18"/>
                  <w:szCs w:val="18"/>
                  <w:lang w:eastAsia="zh-TW"/>
                </w:rPr>
                <w:t>[Mod: I tend to agree. Let’s discuss further]</w:t>
              </w:r>
            </w:ins>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ins w:id="47" w:author="Eko Onggosanusi" w:date="2021-04-08T23:39:00Z"/>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ins w:id="48" w:author="Eko Onggosanusi" w:date="2021-04-08T23:39:00Z">
              <w:r>
                <w:rPr>
                  <w:sz w:val="18"/>
                  <w:szCs w:val="18"/>
                </w:rPr>
                <w:t>[Mod: Removed for now]</w:t>
              </w:r>
            </w:ins>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8BE7D4E" w:rsidR="00E238BB" w:rsidRDefault="00E238BB" w:rsidP="00E238BB">
            <w:pPr>
              <w:snapToGrid w:val="0"/>
              <w:rPr>
                <w:rFonts w:eastAsia="DengXian"/>
                <w:sz w:val="18"/>
                <w:szCs w:val="18"/>
                <w:lang w:eastAsia="zh-CN"/>
              </w:rPr>
            </w:pPr>
            <w:r>
              <w:rPr>
                <w:rFonts w:eastAsia="DengXia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61E5DF2B" w14:textId="2CB6AF6A" w:rsidR="00542E24" w:rsidRDefault="00542E24" w:rsidP="00E238BB">
            <w:pPr>
              <w:snapToGrid w:val="0"/>
              <w:rPr>
                <w:sz w:val="18"/>
                <w:szCs w:val="18"/>
                <w:lang w:eastAsia="zh-CN"/>
              </w:rPr>
            </w:pPr>
            <w:r>
              <w:rPr>
                <w:sz w:val="18"/>
                <w:szCs w:val="18"/>
                <w:lang w:eastAsia="zh-CN"/>
              </w:rPr>
              <w:t>Proposal 1.3, support</w:t>
            </w:r>
          </w:p>
          <w:p w14:paraId="7774441B" w14:textId="77777777" w:rsidR="00542E24" w:rsidRDefault="00542E24" w:rsidP="00E238BB">
            <w:pPr>
              <w:snapToGrid w:val="0"/>
              <w:rPr>
                <w:sz w:val="18"/>
                <w:szCs w:val="18"/>
                <w:lang w:eastAsia="zh-CN"/>
              </w:rPr>
            </w:pPr>
          </w:p>
          <w:p w14:paraId="353AF7C9" w14:textId="37C4B395" w:rsidR="00EF3BF2" w:rsidRDefault="00EF3BF2" w:rsidP="00E238BB">
            <w:pPr>
              <w:snapToGrid w:val="0"/>
              <w:rPr>
                <w:rFonts w:hint="eastAsia"/>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ac"/>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6A98D58D"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Huawei/HiSi, ZTE, CATT, Sony, LGE</w:t>
            </w:r>
          </w:p>
          <w:p w14:paraId="1518D820" w14:textId="23F7755A"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0A97566C"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Ericsson, Nokia/NSB</w:t>
            </w:r>
            <w:r w:rsidR="003F0BFA">
              <w:rPr>
                <w:sz w:val="18"/>
                <w:szCs w:val="18"/>
              </w:rPr>
              <w:t>, APT/FGI</w:t>
            </w:r>
            <w:r w:rsidR="005600C6">
              <w:rPr>
                <w:sz w:val="18"/>
                <w:szCs w:val="18"/>
              </w:rPr>
              <w:t>, Futurewei</w:t>
            </w:r>
          </w:p>
          <w:p w14:paraId="198073B8" w14:textId="3AF730BE"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6242203E" w:rsidR="009E78C2"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(3)</w:t>
            </w:r>
            <w:r>
              <w:rPr>
                <w:sz w:val="18"/>
                <w:szCs w:val="18"/>
              </w:rPr>
              <w:t>: OPPO, MTK, Xiaomi,</w:t>
            </w:r>
            <w:r w:rsidR="00EB3A1B" w:rsidRPr="00BA571D">
              <w:rPr>
                <w:sz w:val="18"/>
                <w:szCs w:val="18"/>
              </w:rPr>
              <w:t xml:space="preserve"> </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317BED53" w:rsidR="009E78C2" w:rsidRDefault="002E1D3C" w:rsidP="003315C3">
            <w:pPr>
              <w:snapToGrid w:val="0"/>
              <w:rPr>
                <w:sz w:val="18"/>
                <w:szCs w:val="18"/>
              </w:rPr>
            </w:pPr>
            <w:r w:rsidRPr="009E78C2">
              <w:rPr>
                <w:b/>
                <w:sz w:val="18"/>
                <w:szCs w:val="18"/>
              </w:rPr>
              <w:t>No</w:t>
            </w:r>
            <w:r w:rsidR="00BC294D">
              <w:rPr>
                <w:b/>
                <w:sz w:val="18"/>
                <w:szCs w:val="18"/>
              </w:rPr>
              <w:t xml:space="preserve"> (2)</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6FEEA1FE"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r w:rsidR="00055145">
              <w:rPr>
                <w:sz w:val="18"/>
                <w:szCs w:val="18"/>
              </w:rPr>
              <w:t>, APT/FGI (up to 8, UE capability)</w:t>
            </w:r>
            <w:r w:rsidR="001F1D88">
              <w:rPr>
                <w:sz w:val="18"/>
                <w:szCs w:val="18"/>
              </w:rPr>
              <w:t>, Sony</w:t>
            </w:r>
            <w:r w:rsidR="00D64C1D">
              <w:rPr>
                <w:sz w:val="18"/>
                <w:szCs w:val="18"/>
              </w:rPr>
              <w:t>, ZTE</w:t>
            </w:r>
            <w:r w:rsidR="00136FC9">
              <w:rPr>
                <w:sz w:val="18"/>
                <w:szCs w:val="18"/>
              </w:rPr>
              <w:t>, Qualcomm</w:t>
            </w:r>
            <w:r w:rsidR="00B84B2A">
              <w:rPr>
                <w:sz w:val="18"/>
                <w:szCs w:val="18"/>
              </w:rPr>
              <w:t xml:space="preserve">, </w:t>
            </w:r>
            <w:r w:rsidR="00B84B2A" w:rsidRPr="00B84B2A">
              <w:rPr>
                <w:color w:val="C45911" w:themeColor="accent2" w:themeShade="BF"/>
                <w:sz w:val="18"/>
                <w:szCs w:val="18"/>
              </w:rPr>
              <w:t>Xiaomi</w:t>
            </w:r>
            <w:r w:rsidR="00B84B2A">
              <w:rPr>
                <w:color w:val="C45911" w:themeColor="accent2" w:themeShade="BF"/>
                <w:sz w:val="18"/>
                <w:szCs w:val="18"/>
              </w:rPr>
              <w:t>,</w:t>
            </w:r>
          </w:p>
        </w:tc>
      </w:tr>
      <w:tr w:rsidR="0096773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lastRenderedPageBreak/>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D138119" w:rsidR="0042557D" w:rsidRDefault="0042557D" w:rsidP="0042557D">
            <w:pPr>
              <w:snapToGrid w:val="0"/>
              <w:rPr>
                <w:sz w:val="18"/>
                <w:szCs w:val="18"/>
              </w:rPr>
            </w:pPr>
            <w:r>
              <w:rPr>
                <w:b/>
                <w:sz w:val="18"/>
                <w:szCs w:val="18"/>
              </w:rPr>
              <w:lastRenderedPageBreak/>
              <w:t>Alt1</w:t>
            </w:r>
            <w:r w:rsidR="00635438">
              <w:rPr>
                <w:sz w:val="18"/>
                <w:szCs w:val="18"/>
              </w:rPr>
              <w:t>:</w:t>
            </w:r>
            <w:r w:rsidR="002E6C30">
              <w:rPr>
                <w:sz w:val="18"/>
                <w:szCs w:val="18"/>
              </w:rPr>
              <w:t xml:space="preserve"> Apple</w:t>
            </w:r>
            <w:r w:rsidR="00E24E92">
              <w:rPr>
                <w:sz w:val="18"/>
                <w:szCs w:val="18"/>
              </w:rPr>
              <w:t>, MTK</w:t>
            </w:r>
            <w:r w:rsidR="008A2E12">
              <w:rPr>
                <w:sz w:val="18"/>
                <w:szCs w:val="18"/>
              </w:rPr>
              <w:t>, APT/FGI</w:t>
            </w:r>
            <w:r w:rsidR="00D64C1D">
              <w:rPr>
                <w:sz w:val="18"/>
                <w:szCs w:val="18"/>
              </w:rPr>
              <w:t>, ZTE</w:t>
            </w:r>
            <w:r w:rsidR="00136FC9">
              <w:rPr>
                <w:sz w:val="18"/>
                <w:szCs w:val="18"/>
              </w:rPr>
              <w:t>, Qualcomm</w:t>
            </w:r>
            <w:r w:rsidR="00CF3013">
              <w:rPr>
                <w:sz w:val="18"/>
                <w:szCs w:val="18"/>
              </w:rPr>
              <w:t xml:space="preserve">, </w:t>
            </w:r>
          </w:p>
          <w:p w14:paraId="0A05D20E" w14:textId="77777777" w:rsidR="0042557D" w:rsidRDefault="0042557D" w:rsidP="0042557D">
            <w:pPr>
              <w:snapToGrid w:val="0"/>
              <w:rPr>
                <w:sz w:val="18"/>
                <w:szCs w:val="18"/>
              </w:rPr>
            </w:pPr>
          </w:p>
          <w:p w14:paraId="1C582759" w14:textId="2C1B3E8E" w:rsidR="0042557D" w:rsidRDefault="0042557D" w:rsidP="0042557D">
            <w:pPr>
              <w:snapToGrid w:val="0"/>
              <w:rPr>
                <w:sz w:val="18"/>
                <w:szCs w:val="18"/>
              </w:rPr>
            </w:pPr>
            <w:r>
              <w:rPr>
                <w:b/>
                <w:sz w:val="18"/>
                <w:szCs w:val="18"/>
              </w:rPr>
              <w:t>Alt2</w:t>
            </w:r>
            <w:r>
              <w:rPr>
                <w:sz w:val="18"/>
                <w:szCs w:val="18"/>
              </w:rPr>
              <w:t>:</w:t>
            </w:r>
            <w:r w:rsidR="00822221">
              <w:rPr>
                <w:sz w:val="18"/>
                <w:szCs w:val="18"/>
              </w:rPr>
              <w:t xml:space="preserve"> </w:t>
            </w:r>
          </w:p>
          <w:p w14:paraId="7CEA4703" w14:textId="77777777" w:rsidR="0042557D" w:rsidRDefault="0042557D" w:rsidP="0042557D">
            <w:pPr>
              <w:snapToGrid w:val="0"/>
              <w:rPr>
                <w:sz w:val="18"/>
                <w:szCs w:val="18"/>
              </w:rPr>
            </w:pPr>
          </w:p>
          <w:p w14:paraId="42B33B72" w14:textId="77777777" w:rsidR="0042557D" w:rsidRDefault="0042557D" w:rsidP="0042557D">
            <w:pPr>
              <w:snapToGrid w:val="0"/>
              <w:rPr>
                <w:sz w:val="18"/>
                <w:szCs w:val="18"/>
              </w:rPr>
            </w:pPr>
            <w:r>
              <w:rPr>
                <w:b/>
                <w:sz w:val="18"/>
                <w:szCs w:val="18"/>
              </w:rPr>
              <w:t>Alt3</w:t>
            </w:r>
            <w:r>
              <w:rPr>
                <w:sz w:val="18"/>
                <w:szCs w:val="18"/>
              </w:rPr>
              <w:t>:</w:t>
            </w:r>
          </w:p>
          <w:p w14:paraId="70FC59E8" w14:textId="77777777" w:rsidR="0096773A" w:rsidRDefault="0096773A" w:rsidP="0042557D">
            <w:pPr>
              <w:snapToGrid w:val="0"/>
              <w:rPr>
                <w:b/>
                <w:sz w:val="18"/>
                <w:szCs w:val="18"/>
              </w:rPr>
            </w:pPr>
          </w:p>
          <w:p w14:paraId="1C11FCCA" w14:textId="2C3B96DE" w:rsidR="00651E60" w:rsidRPr="00651E60" w:rsidRDefault="00651E60" w:rsidP="0042557D">
            <w:pPr>
              <w:snapToGrid w:val="0"/>
              <w:rPr>
                <w:sz w:val="18"/>
                <w:szCs w:val="18"/>
              </w:rPr>
            </w:pPr>
            <w:r>
              <w:rPr>
                <w:b/>
                <w:sz w:val="18"/>
                <w:szCs w:val="18"/>
              </w:rPr>
              <w:t>Alt4</w:t>
            </w:r>
            <w:r>
              <w:rPr>
                <w:sz w:val="18"/>
                <w:szCs w:val="18"/>
              </w:rPr>
              <w:t>:</w:t>
            </w:r>
            <w:r w:rsidR="008524B2">
              <w:rPr>
                <w:sz w:val="18"/>
                <w:szCs w:val="18"/>
              </w:rPr>
              <w:t xml:space="preserve"> Samsung</w:t>
            </w:r>
            <w:r w:rsidR="001F1D88">
              <w:rPr>
                <w:sz w:val="18"/>
                <w:szCs w:val="18"/>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lastRenderedPageBreak/>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604C58D9"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CF3013">
              <w:rPr>
                <w:color w:val="C45911" w:themeColor="accent2" w:themeShade="BF"/>
                <w:sz w:val="18"/>
                <w:szCs w:val="18"/>
              </w:rPr>
              <w:t>Xiaomi</w:t>
            </w:r>
            <w:r w:rsidR="00CF3013">
              <w:rPr>
                <w:sz w:val="18"/>
                <w:szCs w:val="18"/>
              </w:rPr>
              <w:t>,</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06EF810D" w:rsidR="002E1D3C" w:rsidRPr="009E78C2" w:rsidRDefault="002E1D3C" w:rsidP="00E74C49">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 CATT, Xiaomi</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21CFFCB5" w:rsidR="009E78C2" w:rsidRPr="009E78C2" w:rsidRDefault="00D91D5B" w:rsidP="00D91D5B">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5A07AB">
              <w:rPr>
                <w:sz w:val="18"/>
                <w:szCs w:val="18"/>
              </w:rPr>
              <w:t xml:space="preserve"> (3)</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1AB66340"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620A5295" w:rsid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3AC70023" w:rsidR="00F1736B" w:rsidRPr="008B5534" w:rsidRDefault="00F1736B" w:rsidP="00D637D3">
            <w:pPr>
              <w:pStyle w:val="a3"/>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5AB2A1FF"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Lenovo/MoM</w:t>
            </w:r>
            <w:r w:rsidR="00B268B0">
              <w:rPr>
                <w:sz w:val="18"/>
                <w:szCs w:val="20"/>
              </w:rPr>
              <w:t>,</w:t>
            </w:r>
            <w:r w:rsidR="00B268B0" w:rsidRPr="00CF3013">
              <w:rPr>
                <w:color w:val="C45911" w:themeColor="accent2" w:themeShade="BF"/>
                <w:sz w:val="18"/>
                <w:szCs w:val="18"/>
              </w:rPr>
              <w:t xml:space="preserve"> </w:t>
            </w:r>
            <w:r w:rsidR="00B268B0" w:rsidRPr="00CF3013">
              <w:rPr>
                <w:color w:val="C45911" w:themeColor="accent2" w:themeShade="BF"/>
                <w:sz w:val="18"/>
                <w:szCs w:val="18"/>
              </w:rPr>
              <w:t>Xiaomi</w:t>
            </w:r>
          </w:p>
          <w:p w14:paraId="1D10D6DD" w14:textId="77777777"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2A0FAFD5" w14:textId="0AF4B7E6"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78373D">
              <w:rPr>
                <w:sz w:val="18"/>
                <w:szCs w:val="20"/>
              </w:rPr>
              <w:t xml:space="preserve"> </w:t>
            </w:r>
            <w:r w:rsidR="0078373D">
              <w:rPr>
                <w:sz w:val="18"/>
                <w:szCs w:val="18"/>
              </w:rPr>
              <w:t>Nokia/NSB</w:t>
            </w:r>
          </w:p>
          <w:p w14:paraId="36D94629" w14:textId="77777777" w:rsidR="008B5534" w:rsidRDefault="008B5534" w:rsidP="00D637D3">
            <w:pPr>
              <w:pStyle w:val="a3"/>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QCL rule)</w:t>
            </w:r>
            <w:r w:rsidR="00F86B4C">
              <w:rPr>
                <w:sz w:val="18"/>
                <w:szCs w:val="20"/>
              </w:rPr>
              <w:t>, APT/FGI (at least support legacy QCL rule)</w:t>
            </w:r>
          </w:p>
          <w:p w14:paraId="48656D2F" w14:textId="77777777" w:rsidR="008B5534" w:rsidRPr="008B5534" w:rsidRDefault="008B5534" w:rsidP="008B5534">
            <w:pPr>
              <w:pStyle w:val="a3"/>
              <w:snapToGrid w:val="0"/>
              <w:spacing w:after="0" w:line="240" w:lineRule="auto"/>
              <w:rPr>
                <w:sz w:val="18"/>
                <w:szCs w:val="20"/>
              </w:rPr>
            </w:pPr>
          </w:p>
          <w:p w14:paraId="761A7931" w14:textId="77777777" w:rsidR="008B5534" w:rsidRPr="008B5534" w:rsidRDefault="008B5534" w:rsidP="008B5534">
            <w:pPr>
              <w:snapToGrid w:val="0"/>
              <w:rPr>
                <w:sz w:val="18"/>
                <w:szCs w:val="20"/>
              </w:rPr>
            </w:pPr>
            <w:r>
              <w:rPr>
                <w:sz w:val="18"/>
                <w:szCs w:val="20"/>
              </w:rPr>
              <w:t>UL TX spatial reference:</w:t>
            </w:r>
          </w:p>
          <w:p w14:paraId="70A833D3" w14:textId="410F1125"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r w:rsidR="00341416">
              <w:rPr>
                <w:sz w:val="18"/>
                <w:szCs w:val="20"/>
              </w:rPr>
              <w:t>Sony</w:t>
            </w:r>
            <w:r w:rsidR="00D64C1D">
              <w:rPr>
                <w:sz w:val="18"/>
                <w:szCs w:val="20"/>
              </w:rPr>
              <w:t>, ZTE</w:t>
            </w:r>
            <w:r w:rsidR="00C965FE">
              <w:rPr>
                <w:sz w:val="18"/>
                <w:szCs w:val="18"/>
              </w:rPr>
              <w:t>, Futurewei</w:t>
            </w:r>
          </w:p>
          <w:p w14:paraId="7FD91C8F" w14:textId="7A118B4F" w:rsid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341416">
              <w:rPr>
                <w:sz w:val="18"/>
                <w:szCs w:val="20"/>
              </w:rPr>
              <w:t xml:space="preserve"> Sony</w:t>
            </w:r>
            <w:r w:rsidR="00D64C1D">
              <w:rPr>
                <w:sz w:val="18"/>
                <w:szCs w:val="20"/>
              </w:rPr>
              <w:t>, ZTE</w:t>
            </w:r>
            <w:r w:rsidR="00C965FE">
              <w:rPr>
                <w:sz w:val="18"/>
                <w:szCs w:val="18"/>
              </w:rPr>
              <w:t>, Futurewei</w:t>
            </w:r>
          </w:p>
          <w:p w14:paraId="4729A457" w14:textId="1657AFF6" w:rsidR="00623538" w:rsidRPr="00623538" w:rsidRDefault="00623538" w:rsidP="00D637D3">
            <w:pPr>
              <w:pStyle w:val="a3"/>
              <w:numPr>
                <w:ilvl w:val="0"/>
                <w:numId w:val="54"/>
              </w:numPr>
              <w:snapToGrid w:val="0"/>
              <w:spacing w:after="0" w:line="240" w:lineRule="auto"/>
              <w:rPr>
                <w:sz w:val="18"/>
                <w:szCs w:val="20"/>
              </w:rPr>
            </w:pPr>
            <w:r>
              <w:rPr>
                <w:sz w:val="18"/>
                <w:szCs w:val="20"/>
              </w:rPr>
              <w:t>CSI-RS for mobility associated with NSC:</w:t>
            </w:r>
            <w:r w:rsidR="00341416">
              <w:rPr>
                <w:sz w:val="18"/>
                <w:szCs w:val="20"/>
              </w:rPr>
              <w:t xml:space="preserve"> Sony</w:t>
            </w:r>
            <w:r w:rsidR="00D64C1D">
              <w:rPr>
                <w:sz w:val="18"/>
                <w:szCs w:val="20"/>
              </w:rPr>
              <w:t>, ZTE</w:t>
            </w:r>
          </w:p>
          <w:p w14:paraId="23928A54" w14:textId="15EEBD53"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r w:rsidR="00341416">
              <w:rPr>
                <w:sz w:val="18"/>
                <w:szCs w:val="20"/>
              </w:rPr>
              <w:t>, Sony</w:t>
            </w:r>
            <w:r w:rsidR="00D64C1D">
              <w:rPr>
                <w:sz w:val="18"/>
                <w:szCs w:val="20"/>
              </w:rPr>
              <w:t>, ZTE</w:t>
            </w:r>
            <w:r w:rsidR="00136FC9">
              <w:rPr>
                <w:sz w:val="18"/>
                <w:szCs w:val="20"/>
              </w:rPr>
              <w:t>, Qualcomm</w:t>
            </w:r>
            <w:r w:rsidR="00927F86">
              <w:rPr>
                <w:sz w:val="18"/>
                <w:szCs w:val="20"/>
              </w:rPr>
              <w:t>, Lenovo/MoM</w:t>
            </w:r>
            <w:r w:rsidR="00E931CE">
              <w:rPr>
                <w:sz w:val="18"/>
                <w:szCs w:val="20"/>
              </w:rPr>
              <w:t>,</w:t>
            </w:r>
            <w:r w:rsidR="00E931CE" w:rsidRPr="00CF3013">
              <w:rPr>
                <w:color w:val="C45911" w:themeColor="accent2" w:themeShade="BF"/>
                <w:sz w:val="18"/>
                <w:szCs w:val="18"/>
              </w:rPr>
              <w:t xml:space="preserve"> </w:t>
            </w:r>
            <w:r w:rsidR="00E931CE" w:rsidRPr="00CF3013">
              <w:rPr>
                <w:color w:val="C45911" w:themeColor="accent2" w:themeShade="BF"/>
                <w:sz w:val="18"/>
                <w:szCs w:val="18"/>
              </w:rPr>
              <w:t>Xiaomi</w:t>
            </w:r>
          </w:p>
          <w:p w14:paraId="47D1817F" w14:textId="2240F78E"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7F6F93EC" w14:textId="77777777" w:rsidR="008B5534" w:rsidRPr="00B005A2" w:rsidRDefault="008B5534" w:rsidP="00D637D3">
            <w:pPr>
              <w:pStyle w:val="a3"/>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4BE7F5A7" w:rsidR="009F5F28" w:rsidRDefault="009F5F28" w:rsidP="008B5534">
            <w:pPr>
              <w:snapToGrid w:val="0"/>
              <w:rPr>
                <w:sz w:val="18"/>
                <w:szCs w:val="20"/>
              </w:rPr>
            </w:pPr>
            <w:r w:rsidRPr="009F5F28">
              <w:rPr>
                <w:b/>
                <w:sz w:val="18"/>
                <w:szCs w:val="20"/>
              </w:rPr>
              <w:t>Yes</w:t>
            </w:r>
            <w:r w:rsidR="00775B88">
              <w:rPr>
                <w:b/>
                <w:sz w:val="18"/>
                <w:szCs w:val="20"/>
              </w:rPr>
              <w:t xml:space="preserve"> (13)</w:t>
            </w:r>
            <w:r>
              <w:rPr>
                <w:sz w:val="18"/>
                <w:szCs w:val="20"/>
              </w:rPr>
              <w:t>: Huawei/HiSi,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3F29F92D" w14:textId="77777777" w:rsidR="000B56E6" w:rsidRDefault="000B56E6" w:rsidP="009F5F28">
            <w:pPr>
              <w:snapToGrid w:val="0"/>
              <w:rPr>
                <w:sz w:val="18"/>
                <w:szCs w:val="20"/>
              </w:rPr>
            </w:pPr>
          </w:p>
          <w:p w14:paraId="48490FF9" w14:textId="0B80EAF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p>
        </w:tc>
      </w:tr>
    </w:tbl>
    <w:p w14:paraId="5195976D" w14:textId="34D49798" w:rsidR="004F1559" w:rsidRDefault="004F1559" w:rsidP="00EE10DB">
      <w:pPr>
        <w:snapToGrid w:val="0"/>
        <w:rPr>
          <w:lang w:val="fi-FI"/>
        </w:rPr>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a3"/>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a3"/>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a3"/>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a3"/>
        <w:numPr>
          <w:ilvl w:val="0"/>
          <w:numId w:val="67"/>
        </w:numPr>
        <w:snapToGrid w:val="0"/>
        <w:spacing w:after="0" w:line="240" w:lineRule="auto"/>
        <w:jc w:val="both"/>
        <w:rPr>
          <w:sz w:val="22"/>
          <w:szCs w:val="20"/>
        </w:rPr>
      </w:pPr>
      <w:r>
        <w:rPr>
          <w:sz w:val="20"/>
          <w:szCs w:val="20"/>
        </w:rPr>
        <w:lastRenderedPageBreak/>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1BB46EB3" w14:textId="37DF49A7" w:rsidR="007C6EDA" w:rsidRPr="000C6D58" w:rsidRDefault="000C6D58" w:rsidP="00A601CB">
      <w:pPr>
        <w:pStyle w:val="a3"/>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p>
    <w:p w14:paraId="0C1956D4" w14:textId="35FA8FD0" w:rsidR="000C6D58" w:rsidRDefault="000C6D58" w:rsidP="00A601CB">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86BF4CE" w14:textId="792EB3DD" w:rsidR="000C6D58" w:rsidRDefault="000C6D58" w:rsidP="00A601CB">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0FB71216" w14:textId="5758EEAA" w:rsidR="000C6D58" w:rsidRDefault="000C6D58" w:rsidP="00A601CB">
      <w:pPr>
        <w:pStyle w:val="a3"/>
        <w:numPr>
          <w:ilvl w:val="1"/>
          <w:numId w:val="70"/>
        </w:numPr>
        <w:snapToGrid w:val="0"/>
        <w:spacing w:after="0" w:line="240" w:lineRule="auto"/>
        <w:jc w:val="both"/>
        <w:rPr>
          <w:sz w:val="20"/>
          <w:szCs w:val="20"/>
        </w:rPr>
      </w:pPr>
      <w:r>
        <w:rPr>
          <w:sz w:val="20"/>
          <w:szCs w:val="20"/>
        </w:rPr>
        <w:t>FFS: Definition of triggering event</w:t>
      </w:r>
    </w:p>
    <w:p w14:paraId="09C8D4B1" w14:textId="206E18E4" w:rsidR="000C6D58" w:rsidRDefault="000C6D58" w:rsidP="00A601CB">
      <w:pPr>
        <w:pStyle w:val="a3"/>
        <w:numPr>
          <w:ilvl w:val="0"/>
          <w:numId w:val="70"/>
        </w:numPr>
        <w:snapToGrid w:val="0"/>
        <w:spacing w:after="0" w:line="240" w:lineRule="auto"/>
        <w:jc w:val="both"/>
        <w:rPr>
          <w:ins w:id="49" w:author="Eko Onggosanusi" w:date="2021-04-08T23:00:00Z"/>
          <w:sz w:val="20"/>
          <w:szCs w:val="20"/>
        </w:rPr>
      </w:pPr>
      <w:r w:rsidRPr="000C6D58">
        <w:rPr>
          <w:sz w:val="20"/>
          <w:szCs w:val="20"/>
        </w:rPr>
        <w:t>TA</w:t>
      </w:r>
      <w:del w:id="50" w:author="Eko Onggosanusi" w:date="2021-04-08T23:00:00Z">
        <w:r w:rsidRPr="000C6D58" w:rsidDel="00E74C49">
          <w:rPr>
            <w:sz w:val="20"/>
            <w:szCs w:val="20"/>
          </w:rPr>
          <w:delText>/TAG</w:delText>
        </w:r>
      </w:del>
      <w:r>
        <w:rPr>
          <w:sz w:val="20"/>
          <w:szCs w:val="20"/>
        </w:rPr>
        <w:t xml:space="preserve"> associated with the serving cell and non-serving cell</w:t>
      </w:r>
      <w:ins w:id="51" w:author="Eko Onggosanusi" w:date="2021-04-08T23:03:00Z">
        <w:r w:rsidR="00FA7AF4">
          <w:rPr>
            <w:sz w:val="20"/>
            <w:szCs w:val="20"/>
          </w:rPr>
          <w:t>(</w:t>
        </w:r>
      </w:ins>
      <w:r>
        <w:rPr>
          <w:sz w:val="20"/>
          <w:szCs w:val="20"/>
        </w:rPr>
        <w:t>s</w:t>
      </w:r>
      <w:ins w:id="52" w:author="Eko Onggosanusi" w:date="2021-04-08T23:03:00Z">
        <w:r w:rsidR="00FA7AF4">
          <w:rPr>
            <w:sz w:val="20"/>
            <w:szCs w:val="20"/>
          </w:rPr>
          <w:t>)</w:t>
        </w:r>
      </w:ins>
      <w:r>
        <w:rPr>
          <w:sz w:val="20"/>
          <w:szCs w:val="20"/>
        </w:rPr>
        <w:t xml:space="preserve"> can be the same or different</w:t>
      </w:r>
    </w:p>
    <w:p w14:paraId="3807060E" w14:textId="70047A38" w:rsidR="00E74C49" w:rsidRPr="00E74C49" w:rsidRDefault="00E74C49" w:rsidP="00E74C49">
      <w:pPr>
        <w:pStyle w:val="a3"/>
        <w:numPr>
          <w:ilvl w:val="1"/>
          <w:numId w:val="70"/>
        </w:numPr>
        <w:snapToGrid w:val="0"/>
        <w:spacing w:after="0" w:line="240" w:lineRule="auto"/>
        <w:jc w:val="both"/>
        <w:rPr>
          <w:sz w:val="20"/>
          <w:szCs w:val="20"/>
        </w:rPr>
      </w:pPr>
      <w:ins w:id="53" w:author="Eko Onggosanusi" w:date="2021-04-08T23:00:00Z">
        <w:r w:rsidRPr="00E74C49">
          <w:rPr>
            <w:sz w:val="20"/>
            <w:szCs w:val="20"/>
          </w:rPr>
          <w:t>FFS: PDCCH ordered non-serving cell PRACH for TA measurement</w:t>
        </w:r>
      </w:ins>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ac"/>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宋体"/>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宋体"/>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宋体"/>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宋体"/>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宋体"/>
                <w:sz w:val="18"/>
                <w:szCs w:val="18"/>
                <w:lang w:eastAsia="zh-CN"/>
              </w:rPr>
            </w:pPr>
            <w:r>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宋体"/>
                <w:sz w:val="18"/>
                <w:szCs w:val="18"/>
                <w:lang w:eastAsia="zh-CN"/>
              </w:rPr>
            </w:pPr>
            <w:r>
              <w:rPr>
                <w:rFonts w:eastAsia="宋体"/>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宋体"/>
                <w:sz w:val="18"/>
                <w:szCs w:val="18"/>
                <w:lang w:eastAsia="zh-CN"/>
              </w:rPr>
            </w:pPr>
            <w:r>
              <w:rPr>
                <w:rFonts w:eastAsia="宋体"/>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a3"/>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a3"/>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a3"/>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a3"/>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a3"/>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a3"/>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a3"/>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a3"/>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ins w:id="54" w:author="Eko Onggosanusi" w:date="2021-04-08T23:01:00Z">
              <w:r>
                <w:rPr>
                  <w:rFonts w:eastAsia="DengXian"/>
                  <w:bCs/>
                  <w:sz w:val="18"/>
                  <w:szCs w:val="18"/>
                </w:rPr>
                <w:t xml:space="preserve">[Mod: Since there are at least </w:t>
              </w:r>
            </w:ins>
            <w:ins w:id="55" w:author="Eko Onggosanusi" w:date="2021-04-08T23:02:00Z">
              <w:r w:rsidR="00FA7AF4">
                <w:rPr>
                  <w:rFonts w:eastAsia="DengXian"/>
                  <w:bCs/>
                  <w:sz w:val="18"/>
                  <w:szCs w:val="18"/>
                </w:rPr>
                <w:t>7 companies who will disagree with the last proposed bullet, I will not include this in the proposal.</w:t>
              </w:r>
            </w:ins>
            <w:ins w:id="56" w:author="Eko Onggosanusi" w:date="2021-04-08T23:03:00Z">
              <w:r w:rsidR="00FA7AF4">
                <w:rPr>
                  <w:rFonts w:eastAsia="DengXian"/>
                  <w:bCs/>
                  <w:sz w:val="18"/>
                  <w:szCs w:val="18"/>
                </w:rPr>
                <w:t xml:space="preserve"> Anyway this will be a separate topic not within the scope of this proposal. I will change cells to cell(s) in the TA bullet.</w:t>
              </w:r>
            </w:ins>
            <w:ins w:id="57" w:author="Eko Onggosanusi" w:date="2021-04-08T23:01:00Z">
              <w:r>
                <w:rPr>
                  <w:rFonts w:eastAsia="DengXian"/>
                  <w:bCs/>
                  <w:sz w:val="18"/>
                  <w:szCs w:val="18"/>
                </w:rPr>
                <w:t>]</w:t>
              </w:r>
            </w:ins>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0A0424E"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22E59C83" w:rsidR="00201DFF" w:rsidRPr="00651FB4" w:rsidRDefault="00201DFF" w:rsidP="00201DFF">
            <w:pPr>
              <w:snapToGrid w:val="0"/>
              <w:rPr>
                <w:rFonts w:eastAsia="宋体"/>
                <w:sz w:val="18"/>
                <w:szCs w:val="18"/>
                <w:lang w:eastAsia="zh-CN"/>
              </w:rPr>
            </w:pPr>
            <w:r w:rsidRPr="00651FB4">
              <w:rPr>
                <w:rFonts w:eastAsia="宋体"/>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宋体"/>
                <w:sz w:val="18"/>
                <w:szCs w:val="18"/>
                <w:lang w:eastAsia="zh-CN"/>
              </w:rPr>
            </w:pPr>
            <w:r>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hint="eastAsia"/>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77777777" w:rsidR="00DE37B1" w:rsidRDefault="00DE37B1"/>
    <w:p w14:paraId="10CE7055" w14:textId="77777777" w:rsidR="00DE37B1" w:rsidRDefault="00D75400">
      <w:pPr>
        <w:pStyle w:val="ac"/>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SCell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18A1FC33" w:rsidR="000A5740" w:rsidRDefault="00232761">
            <w:pPr>
              <w:snapToGrid w:val="0"/>
              <w:rPr>
                <w:sz w:val="18"/>
                <w:szCs w:val="18"/>
              </w:rPr>
            </w:pPr>
            <w:r w:rsidRPr="00636762">
              <w:rPr>
                <w:b/>
                <w:sz w:val="18"/>
                <w:szCs w:val="18"/>
              </w:rPr>
              <w:t>Alt0</w:t>
            </w:r>
            <w:r w:rsidR="009B4D2F">
              <w:rPr>
                <w:b/>
                <w:sz w:val="18"/>
                <w:szCs w:val="18"/>
              </w:rPr>
              <w:t xml:space="preserve"> (4)</w:t>
            </w:r>
            <w:r>
              <w:rPr>
                <w:sz w:val="18"/>
                <w:szCs w:val="18"/>
              </w:rPr>
              <w:t xml:space="preserve">: </w:t>
            </w:r>
            <w:r w:rsidR="008D7A40">
              <w:rPr>
                <w:sz w:val="18"/>
                <w:szCs w:val="18"/>
              </w:rPr>
              <w:t>Fujitsu,</w:t>
            </w:r>
            <w:r w:rsidR="00E34EE0">
              <w:rPr>
                <w:sz w:val="18"/>
                <w:szCs w:val="18"/>
              </w:rPr>
              <w:t xml:space="preserve"> </w:t>
            </w:r>
            <w:r w:rsidR="00C40851">
              <w:rPr>
                <w:sz w:val="18"/>
                <w:szCs w:val="18"/>
              </w:rPr>
              <w:t>Ericsson</w:t>
            </w:r>
            <w:r w:rsidR="0086662A">
              <w:rPr>
                <w:sz w:val="18"/>
                <w:szCs w:val="18"/>
              </w:rPr>
              <w:t xml:space="preserve">, </w:t>
            </w:r>
            <w:r w:rsidR="00C81524">
              <w:rPr>
                <w:sz w:val="18"/>
                <w:szCs w:val="18"/>
              </w:rPr>
              <w:t>Huawei/HiSi</w:t>
            </w:r>
            <w:r w:rsidR="0086662A">
              <w:rPr>
                <w:sz w:val="18"/>
                <w:szCs w:val="18"/>
              </w:rPr>
              <w:t xml:space="preserve">, </w:t>
            </w:r>
          </w:p>
          <w:p w14:paraId="6E627294" w14:textId="77777777" w:rsidR="00232761" w:rsidRDefault="00232761">
            <w:pPr>
              <w:snapToGrid w:val="0"/>
              <w:rPr>
                <w:sz w:val="18"/>
                <w:szCs w:val="18"/>
              </w:rPr>
            </w:pPr>
          </w:p>
          <w:p w14:paraId="51D27FEA" w14:textId="7D9D23CB" w:rsidR="00232761" w:rsidRDefault="00232761">
            <w:pPr>
              <w:snapToGrid w:val="0"/>
              <w:rPr>
                <w:sz w:val="18"/>
                <w:szCs w:val="18"/>
              </w:rPr>
            </w:pPr>
            <w:r w:rsidRPr="00636762">
              <w:rPr>
                <w:b/>
                <w:sz w:val="18"/>
                <w:szCs w:val="18"/>
              </w:rPr>
              <w:t>Alt1</w:t>
            </w:r>
            <w:r w:rsidR="009B4D2F">
              <w:rPr>
                <w:b/>
                <w:sz w:val="18"/>
                <w:szCs w:val="18"/>
              </w:rPr>
              <w:t xml:space="preserve"> (16)</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1382206F" w14:textId="77777777" w:rsidR="00232761" w:rsidRDefault="00232761">
            <w:pPr>
              <w:snapToGrid w:val="0"/>
              <w:rPr>
                <w:sz w:val="18"/>
                <w:szCs w:val="18"/>
              </w:rPr>
            </w:pPr>
          </w:p>
          <w:p w14:paraId="0222EF6F" w14:textId="08523BE2" w:rsidR="00232761" w:rsidRDefault="00232761">
            <w:pPr>
              <w:snapToGrid w:val="0"/>
              <w:rPr>
                <w:sz w:val="18"/>
                <w:szCs w:val="18"/>
              </w:rPr>
            </w:pPr>
            <w:r w:rsidRPr="00636762">
              <w:rPr>
                <w:b/>
                <w:sz w:val="18"/>
                <w:szCs w:val="18"/>
              </w:rPr>
              <w:t>Alt2</w:t>
            </w:r>
            <w:r w:rsidR="009B4D2F">
              <w:rPr>
                <w:b/>
                <w:sz w:val="18"/>
                <w:szCs w:val="18"/>
              </w:rPr>
              <w:t xml:space="preserve"> (6)</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4F2887D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p>
          <w:p w14:paraId="12D6760B" w14:textId="77777777" w:rsidR="008E77F5" w:rsidRDefault="008E77F5" w:rsidP="00422B6A">
            <w:pPr>
              <w:snapToGrid w:val="0"/>
              <w:rPr>
                <w:sz w:val="18"/>
                <w:szCs w:val="18"/>
              </w:rPr>
            </w:pPr>
          </w:p>
          <w:p w14:paraId="487B41F6" w14:textId="60F04E8C"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w:t>
            </w:r>
            <w:r w:rsidR="00CB01D8">
              <w:rPr>
                <w:sz w:val="18"/>
                <w:szCs w:val="20"/>
              </w:rPr>
              <w:lastRenderedPageBreak/>
              <w:t>Qualcomm, OPPO, NTT Docomo, CATT, Sony</w:t>
            </w:r>
            <w:r w:rsidR="0078373D">
              <w:rPr>
                <w:sz w:val="18"/>
                <w:szCs w:val="20"/>
              </w:rPr>
              <w:t xml:space="preserve">, </w:t>
            </w:r>
            <w:r w:rsidR="0078373D">
              <w:rPr>
                <w:sz w:val="18"/>
                <w:szCs w:val="18"/>
              </w:rPr>
              <w:t>Nokia/NSB</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lastRenderedPageBreak/>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77777777" w:rsidR="008F722B" w:rsidRDefault="008F722B" w:rsidP="00D637D3">
            <w:pPr>
              <w:pStyle w:val="a3"/>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p>
          <w:p w14:paraId="6A23D8AF" w14:textId="4BF9FC36" w:rsidR="008F722B" w:rsidRDefault="008F722B" w:rsidP="00D637D3">
            <w:pPr>
              <w:pStyle w:val="a3"/>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p>
          <w:p w14:paraId="7C3CA2A3" w14:textId="5A57FFF1" w:rsidR="008F722B" w:rsidRDefault="008F722B" w:rsidP="00D637D3">
            <w:pPr>
              <w:pStyle w:val="a3"/>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p>
          <w:p w14:paraId="3D384B17" w14:textId="350CB3DE" w:rsidR="008F722B" w:rsidRPr="00181229" w:rsidRDefault="008F722B" w:rsidP="00D637D3">
            <w:pPr>
              <w:pStyle w:val="a3"/>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p>
          <w:p w14:paraId="33A57F35" w14:textId="77777777" w:rsidR="00181229" w:rsidRDefault="00181229" w:rsidP="00D637D3">
            <w:pPr>
              <w:pStyle w:val="a3"/>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a3"/>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,OPPO</w:t>
            </w:r>
            <w:r w:rsidR="0078373D">
              <w:rPr>
                <w:sz w:val="18"/>
                <w:szCs w:val="20"/>
              </w:rPr>
              <w:t xml:space="preserve">, </w:t>
            </w:r>
            <w:r w:rsidR="0078373D">
              <w:rPr>
                <w:sz w:val="18"/>
                <w:szCs w:val="18"/>
              </w:rPr>
              <w:t>Nokia/NSB</w:t>
            </w:r>
          </w:p>
          <w:p w14:paraId="70385559" w14:textId="77777777" w:rsidR="00A73875" w:rsidRDefault="00A73875" w:rsidP="00D637D3">
            <w:pPr>
              <w:pStyle w:val="a3"/>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a3"/>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24C5F129"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p>
          <w:p w14:paraId="7FD8942A" w14:textId="70DFC8DF"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p>
          <w:p w14:paraId="32B90B1E" w14:textId="42251903"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p>
          <w:p w14:paraId="7FEC3B1C" w14:textId="168B4F80" w:rsidR="00E823D9" w:rsidRPr="00E823D9" w:rsidRDefault="00E823D9" w:rsidP="00E24E92">
            <w:pPr>
              <w:pStyle w:val="a3"/>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MTK(used for type-1 codebook)</w:t>
            </w:r>
            <w:r w:rsidR="001D4269">
              <w:rPr>
                <w:sz w:val="18"/>
                <w:szCs w:val="18"/>
              </w:rPr>
              <w:t>, Qualcomm</w:t>
            </w:r>
          </w:p>
          <w:p w14:paraId="24A4B0BD" w14:textId="4F8E4EA5"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p>
          <w:p w14:paraId="5D1CF709" w14:textId="1A9DA741"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p>
          <w:p w14:paraId="3B3DECD6" w14:textId="025EE430"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p>
          <w:p w14:paraId="51B39C0B" w14:textId="63C4A685" w:rsidR="00E823D9" w:rsidRDefault="00E823D9" w:rsidP="00D637D3">
            <w:pPr>
              <w:pStyle w:val="a3"/>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p>
          <w:p w14:paraId="727624B7" w14:textId="77777777" w:rsidR="005C4742" w:rsidRPr="00E823D9" w:rsidRDefault="005C4742" w:rsidP="005C4742">
            <w:pPr>
              <w:pStyle w:val="a3"/>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p>
          <w:p w14:paraId="53BDE72C" w14:textId="77777777" w:rsidR="00404C26" w:rsidRDefault="00404C26" w:rsidP="00404C26">
            <w:pPr>
              <w:snapToGrid w:val="0"/>
              <w:rPr>
                <w:sz w:val="18"/>
                <w:szCs w:val="18"/>
              </w:rPr>
            </w:pPr>
          </w:p>
          <w:p w14:paraId="375A5F5F" w14:textId="412B97F9"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p>
          <w:p w14:paraId="210997EE" w14:textId="77777777" w:rsidR="00404C26" w:rsidRDefault="00404C26" w:rsidP="00404C26">
            <w:pPr>
              <w:snapToGrid w:val="0"/>
              <w:rPr>
                <w:sz w:val="18"/>
                <w:szCs w:val="18"/>
              </w:rPr>
            </w:pPr>
          </w:p>
          <w:p w14:paraId="081645D4" w14:textId="0D538B1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w:t>
            </w:r>
            <w:r w:rsidRPr="002425BC">
              <w:rPr>
                <w:sz w:val="18"/>
                <w:szCs w:val="20"/>
                <w:lang w:eastAsia="zh-CN"/>
              </w:rPr>
              <w:lastRenderedPageBreak/>
              <w:t xml:space="preserve">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0B13F23C" w:rsidR="00D80CE3" w:rsidRDefault="00D80CE3" w:rsidP="00D80CE3">
            <w:pPr>
              <w:snapToGrid w:val="0"/>
              <w:rPr>
                <w:sz w:val="18"/>
                <w:szCs w:val="18"/>
              </w:rPr>
            </w:pPr>
            <w:r>
              <w:rPr>
                <w:b/>
                <w:sz w:val="18"/>
                <w:szCs w:val="18"/>
              </w:rPr>
              <w:lastRenderedPageBreak/>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9A3F1F">
              <w:rPr>
                <w:sz w:val="18"/>
                <w:szCs w:val="18"/>
              </w:rPr>
              <w:t xml:space="preserve"> </w:t>
            </w:r>
            <w:r w:rsidR="00F63D31">
              <w:rPr>
                <w:sz w:val="18"/>
                <w:szCs w:val="18"/>
              </w:rPr>
              <w:t>,</w:t>
            </w:r>
            <w:r w:rsidR="00F63D31" w:rsidRPr="00CF3013">
              <w:rPr>
                <w:color w:val="C45911" w:themeColor="accent2" w:themeShade="BF"/>
                <w:sz w:val="18"/>
                <w:szCs w:val="18"/>
              </w:rPr>
              <w:t xml:space="preserve"> </w:t>
            </w:r>
            <w:r w:rsidR="00F63D31" w:rsidRPr="00CF3013">
              <w:rPr>
                <w:color w:val="C45911" w:themeColor="accent2" w:themeShade="BF"/>
                <w:sz w:val="18"/>
                <w:szCs w:val="18"/>
              </w:rPr>
              <w:t>Xiaomi</w:t>
            </w:r>
          </w:p>
          <w:p w14:paraId="0FBD37ED" w14:textId="77777777" w:rsidR="00D80CE3" w:rsidRDefault="00D80CE3" w:rsidP="00D80CE3">
            <w:pPr>
              <w:snapToGrid w:val="0"/>
              <w:rPr>
                <w:sz w:val="18"/>
                <w:szCs w:val="18"/>
              </w:rPr>
            </w:pPr>
          </w:p>
          <w:p w14:paraId="69173D10"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lastRenderedPageBreak/>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lastRenderedPageBreak/>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3AA3492C"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p>
          <w:p w14:paraId="188262FF" w14:textId="77777777" w:rsidR="00B75297" w:rsidRDefault="00B75297" w:rsidP="00B75297">
            <w:pPr>
              <w:snapToGrid w:val="0"/>
              <w:rPr>
                <w:b/>
                <w:sz w:val="18"/>
                <w:szCs w:val="18"/>
              </w:rPr>
            </w:pPr>
          </w:p>
          <w:p w14:paraId="5D1C8995"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a3"/>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a3"/>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a3"/>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a3"/>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a3"/>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a3"/>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a3"/>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7B3E9414" w:rsidR="001128C7" w:rsidRPr="00651FB4" w:rsidRDefault="00372A59" w:rsidP="001128C7">
      <w:pPr>
        <w:pStyle w:val="a3"/>
        <w:numPr>
          <w:ilvl w:val="2"/>
          <w:numId w:val="31"/>
        </w:numPr>
        <w:snapToGrid w:val="0"/>
        <w:spacing w:after="0" w:line="240" w:lineRule="auto"/>
        <w:ind w:left="2160"/>
        <w:rPr>
          <w:sz w:val="20"/>
          <w:szCs w:val="20"/>
        </w:rPr>
      </w:pPr>
      <w:del w:id="58" w:author="Eko Onggosanusi" w:date="2021-04-08T23:04:00Z">
        <w:r w:rsidDel="00FA7AF4">
          <w:rPr>
            <w:rFonts w:eastAsia="Malgun Gothic"/>
            <w:sz w:val="20"/>
            <w:szCs w:val="20"/>
          </w:rPr>
          <w:delText>[</w:delText>
        </w:r>
      </w:del>
      <w:r w:rsidR="001128C7" w:rsidRPr="00DB2624">
        <w:rPr>
          <w:rFonts w:eastAsia="Malgun Gothic"/>
          <w:sz w:val="20"/>
          <w:szCs w:val="20"/>
        </w:rPr>
        <w:t xml:space="preserve">For type-1 HARQ-ACK </w:t>
      </w:r>
      <w:r w:rsidR="001128C7" w:rsidRPr="00FA7AF4">
        <w:rPr>
          <w:rFonts w:eastAsia="Malgun Gothic"/>
          <w:sz w:val="20"/>
          <w:szCs w:val="20"/>
        </w:rPr>
        <w:t>codebook</w:t>
      </w:r>
      <w:r w:rsidR="001128C7" w:rsidRPr="00651FB4">
        <w:rPr>
          <w:rFonts w:eastAsia="Malgun Gothic"/>
          <w:sz w:val="20"/>
          <w:szCs w:val="20"/>
        </w:rPr>
        <w:t xml:space="preserve">, </w:t>
      </w:r>
      <w:ins w:id="59" w:author="Eko Onggosanusi" w:date="2021-04-08T23:05:00Z">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ins>
      <w:del w:id="60" w:author="Eko Onggosanusi" w:date="2021-04-08T23:04:00Z">
        <w:r w:rsidR="003E4171" w:rsidRPr="00651FB4" w:rsidDel="00FA7AF4">
          <w:rPr>
            <w:rFonts w:eastAsia="Malgun Gothic"/>
            <w:sz w:val="20"/>
            <w:szCs w:val="20"/>
          </w:rPr>
          <w:delText>... ]</w:delText>
        </w:r>
      </w:del>
    </w:p>
    <w:p w14:paraId="44F1244A" w14:textId="6F43FCC6" w:rsidR="001128C7" w:rsidRPr="00651FB4" w:rsidRDefault="003E4171" w:rsidP="001128C7">
      <w:pPr>
        <w:pStyle w:val="a3"/>
        <w:numPr>
          <w:ilvl w:val="2"/>
          <w:numId w:val="31"/>
        </w:numPr>
        <w:snapToGrid w:val="0"/>
        <w:spacing w:after="0" w:line="240" w:lineRule="auto"/>
        <w:ind w:left="2160"/>
        <w:rPr>
          <w:sz w:val="20"/>
          <w:szCs w:val="20"/>
        </w:rPr>
      </w:pPr>
      <w:del w:id="61" w:author="Eko Onggosanusi" w:date="2021-04-08T23:04:00Z">
        <w:r w:rsidRPr="00FA7AF4" w:rsidDel="00FA7AF4">
          <w:rPr>
            <w:sz w:val="20"/>
            <w:szCs w:val="20"/>
          </w:rPr>
          <w:delText>[</w:delText>
        </w:r>
      </w:del>
      <w:r w:rsidR="001128C7" w:rsidRPr="00FA7AF4">
        <w:rPr>
          <w:sz w:val="20"/>
          <w:szCs w:val="20"/>
        </w:rPr>
        <w:t>For type-2 HARQ-ACK codebook</w:t>
      </w:r>
      <w:ins w:id="62" w:author="Eko Onggosanusi" w:date="2021-04-08T23:06:00Z">
        <w:r w:rsidR="00651FB4" w:rsidRPr="00651FB4">
          <w:rPr>
            <w:bCs/>
            <w:iCs/>
            <w:sz w:val="20"/>
            <w:szCs w:val="20"/>
          </w:rPr>
          <w:t>, a location for the ACK information in the HARQ-ACK codebook is determined according to the same rule for SPS release</w:t>
        </w:r>
      </w:ins>
      <w:del w:id="63" w:author="Eko Onggosanusi" w:date="2021-04-08T23:06:00Z">
        <w:r w:rsidR="00651FB4" w:rsidRPr="00651FB4" w:rsidDel="00651FB4">
          <w:rPr>
            <w:sz w:val="20"/>
            <w:szCs w:val="20"/>
          </w:rPr>
          <w:delText xml:space="preserve">, </w:delText>
        </w:r>
      </w:del>
      <w:r w:rsidRPr="00651FB4">
        <w:rPr>
          <w:sz w:val="20"/>
          <w:szCs w:val="20"/>
        </w:rPr>
        <w:t xml:space="preserve"> </w:t>
      </w:r>
      <w:del w:id="64" w:author="Eko Onggosanusi" w:date="2021-04-08T23:04:00Z">
        <w:r w:rsidRPr="00651FB4" w:rsidDel="00FA7AF4">
          <w:rPr>
            <w:sz w:val="20"/>
            <w:szCs w:val="20"/>
          </w:rPr>
          <w:delText xml:space="preserve">....   </w:delText>
        </w:r>
        <w:r w:rsidR="00372A59" w:rsidRPr="00651FB4" w:rsidDel="00FA7AF4">
          <w:rPr>
            <w:sz w:val="20"/>
            <w:szCs w:val="20"/>
          </w:rPr>
          <w:delText>]</w:delText>
        </w:r>
      </w:del>
    </w:p>
    <w:p w14:paraId="7209FF53" w14:textId="77777777" w:rsidR="001128C7" w:rsidRPr="00DB2624" w:rsidRDefault="001128C7" w:rsidP="001128C7">
      <w:pPr>
        <w:pStyle w:val="a3"/>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a3"/>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a3"/>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2791A228" w:rsidR="001128C7" w:rsidRPr="006B0B7C" w:rsidRDefault="001128C7" w:rsidP="001128C7">
      <w:pPr>
        <w:pStyle w:val="a3"/>
        <w:numPr>
          <w:ilvl w:val="1"/>
          <w:numId w:val="31"/>
        </w:numPr>
        <w:snapToGrid w:val="0"/>
        <w:spacing w:after="0" w:line="240" w:lineRule="auto"/>
        <w:ind w:left="1440"/>
        <w:rPr>
          <w:sz w:val="20"/>
          <w:szCs w:val="20"/>
        </w:rPr>
      </w:pPr>
      <w:del w:id="65" w:author="Eko Onggosanusi" w:date="2021-04-08T23:04:00Z">
        <w:r w:rsidDel="00FA7AF4">
          <w:rPr>
            <w:sz w:val="20"/>
            <w:szCs w:val="20"/>
          </w:rPr>
          <w:delText>[</w:delText>
        </w:r>
      </w:del>
      <w:r w:rsidRPr="006B0B7C">
        <w:rPr>
          <w:sz w:val="20"/>
          <w:szCs w:val="20"/>
        </w:rPr>
        <w:t>The values of the following DCI fields are set as follows:</w:t>
      </w:r>
    </w:p>
    <w:p w14:paraId="0D58D9F3"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a3"/>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33A23B82" w:rsidR="001128C7" w:rsidRDefault="001128C7" w:rsidP="001128C7">
      <w:pPr>
        <w:pStyle w:val="a3"/>
        <w:numPr>
          <w:ilvl w:val="2"/>
          <w:numId w:val="68"/>
        </w:numPr>
        <w:snapToGrid w:val="0"/>
        <w:spacing w:after="0" w:line="240" w:lineRule="auto"/>
        <w:rPr>
          <w:sz w:val="20"/>
          <w:szCs w:val="20"/>
        </w:rPr>
      </w:pPr>
      <w:r>
        <w:rPr>
          <w:sz w:val="20"/>
          <w:szCs w:val="20"/>
        </w:rPr>
        <w:t xml:space="preserve">FFS: Whether HPN is also used     </w:t>
      </w:r>
      <w:del w:id="66" w:author="Eko Onggosanusi" w:date="2021-04-08T23:04:00Z">
        <w:r w:rsidDel="00FA7AF4">
          <w:rPr>
            <w:sz w:val="20"/>
            <w:szCs w:val="20"/>
          </w:rPr>
          <w:delText>]</w:delText>
        </w:r>
      </w:del>
    </w:p>
    <w:p w14:paraId="2B341A0C" w14:textId="77777777" w:rsidR="001128C7" w:rsidRPr="001128C7" w:rsidRDefault="001128C7" w:rsidP="001128C7">
      <w:pPr>
        <w:pStyle w:val="a3"/>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a3"/>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59A5196F" w:rsidR="001128C7" w:rsidRDefault="00D455B9" w:rsidP="001128C7">
      <w:pPr>
        <w:pStyle w:val="a3"/>
        <w:numPr>
          <w:ilvl w:val="0"/>
          <w:numId w:val="68"/>
        </w:numPr>
        <w:snapToGrid w:val="0"/>
        <w:spacing w:after="0" w:line="240" w:lineRule="auto"/>
        <w:rPr>
          <w:sz w:val="20"/>
          <w:szCs w:val="20"/>
        </w:rPr>
      </w:pPr>
      <w:del w:id="67" w:author="Eko Onggosanusi" w:date="2021-04-08T23:04:00Z">
        <w:r w:rsidDel="00FA7AF4">
          <w:rPr>
            <w:sz w:val="20"/>
            <w:szCs w:val="20"/>
          </w:rPr>
          <w:delText>[</w:delText>
        </w:r>
      </w:del>
      <w:r w:rsidR="001128C7" w:rsidRPr="001128C7">
        <w:rPr>
          <w:sz w:val="20"/>
          <w:szCs w:val="20"/>
        </w:rPr>
        <w:t>In addition, use (at least) the following DCI fields:</w:t>
      </w:r>
    </w:p>
    <w:p w14:paraId="0CDED5AA"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lastRenderedPageBreak/>
        <w:t>Identifier for DCI formats</w:t>
      </w:r>
    </w:p>
    <w:p w14:paraId="5BB78B16"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 xml:space="preserve">PUCCH resource indicator </w:t>
      </w:r>
    </w:p>
    <w:p w14:paraId="51E65885" w14:textId="7B2628CA"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del w:id="68" w:author="Eko Onggosanusi" w:date="2021-04-08T23:04:00Z">
        <w:r w:rsidR="00D455B9" w:rsidDel="00FA7AF4">
          <w:rPr>
            <w:sz w:val="20"/>
            <w:szCs w:val="20"/>
          </w:rPr>
          <w:delText>]</w:delText>
        </w:r>
      </w:del>
    </w:p>
    <w:p w14:paraId="2D0E7FC6" w14:textId="78338B40" w:rsidR="001128C7" w:rsidRDefault="001128C7" w:rsidP="001128C7">
      <w:pPr>
        <w:pStyle w:val="a3"/>
        <w:numPr>
          <w:ilvl w:val="0"/>
          <w:numId w:val="68"/>
        </w:numPr>
        <w:snapToGrid w:val="0"/>
        <w:spacing w:after="0" w:line="240" w:lineRule="auto"/>
        <w:rPr>
          <w:sz w:val="20"/>
          <w:szCs w:val="20"/>
        </w:rPr>
      </w:pPr>
      <w:r w:rsidRPr="001128C7">
        <w:rPr>
          <w:sz w:val="20"/>
          <w:szCs w:val="20"/>
        </w:rPr>
        <w:t xml:space="preserve">The remaining unused DCI fields and codepoints </w:t>
      </w:r>
      <w:del w:id="69" w:author="Eko Onggosanusi" w:date="2021-04-08T23:06:00Z">
        <w:r w:rsidRPr="001128C7" w:rsidDel="00651FB4">
          <w:rPr>
            <w:sz w:val="20"/>
            <w:szCs w:val="20"/>
          </w:rPr>
          <w:delText>can be utilized for future use</w:delText>
        </w:r>
      </w:del>
      <w:ins w:id="70" w:author="Eko Onggosanusi" w:date="2021-04-08T23:06:00Z">
        <w:r w:rsidR="00651FB4">
          <w:rPr>
            <w:sz w:val="20"/>
            <w:szCs w:val="20"/>
          </w:rPr>
          <w:t>are reserved</w:t>
        </w:r>
      </w:ins>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ac"/>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Default="0078373D" w:rsidP="0078373D">
            <w:pPr>
              <w:snapToGrid w:val="0"/>
              <w:rPr>
                <w:sz w:val="18"/>
                <w:szCs w:val="18"/>
                <w:lang w:val="de-DE"/>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宋体"/>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ins w:id="71" w:author="Eko Onggosanusi" w:date="2021-04-08T23:07:00Z">
              <w:r>
                <w:rPr>
                  <w:bCs/>
                  <w:iCs/>
                  <w:sz w:val="18"/>
                  <w:lang w:val="en-US"/>
                </w:rPr>
                <w:t xml:space="preserve">[Mod: Thanks. This </w:t>
              </w:r>
            </w:ins>
            <w:ins w:id="72" w:author="Eko Onggosanusi" w:date="2021-04-08T23:09:00Z">
              <w:r>
                <w:rPr>
                  <w:bCs/>
                  <w:iCs/>
                  <w:sz w:val="18"/>
                  <w:lang w:val="en-US"/>
                </w:rPr>
                <w:t xml:space="preserve">wording </w:t>
              </w:r>
            </w:ins>
            <w:ins w:id="73" w:author="Eko Onggosanusi" w:date="2021-04-08T23:07:00Z">
              <w:r>
                <w:rPr>
                  <w:bCs/>
                  <w:iCs/>
                  <w:sz w:val="18"/>
                  <w:lang w:val="en-US"/>
                </w:rPr>
                <w:t xml:space="preserve">seems to capture </w:t>
              </w:r>
            </w:ins>
            <w:ins w:id="74" w:author="Eko Onggosanusi" w:date="2021-04-08T23:08:00Z">
              <w:r>
                <w:rPr>
                  <w:bCs/>
                  <w:iCs/>
                  <w:sz w:val="18"/>
                  <w:lang w:val="en-US"/>
                </w:rPr>
                <w:t>the maximum reuse of the mechanism in SPS PDSCH release for Type-2. For Type-1, it is a simple extension based on what has been extensively discussed for SCell dormancy – according to contributions from several companies]</w:t>
              </w:r>
            </w:ins>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a3"/>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ins w:id="75" w:author="Eko Onggosanusi" w:date="2021-04-08T23:09:00Z">
              <w:r>
                <w:rPr>
                  <w:rFonts w:eastAsia="DengXian"/>
                  <w:sz w:val="18"/>
                  <w:szCs w:val="18"/>
                </w:rPr>
                <w:t xml:space="preserve">[Mod: Agreed] </w:t>
              </w:r>
            </w:ins>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1364425D" w:rsidR="0036791E" w:rsidRDefault="0036791E" w:rsidP="0036791E">
            <w:pPr>
              <w:snapToGrid w:val="0"/>
              <w:rPr>
                <w:rFonts w:eastAsia="DengXian"/>
                <w:sz w:val="18"/>
                <w:szCs w:val="18"/>
                <w:lang w:eastAsia="zh-CN"/>
              </w:rPr>
            </w:pPr>
            <w:r>
              <w:rPr>
                <w:rFonts w:eastAsia="DengXia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in the 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 xml:space="preserve">resource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w:t>
            </w:r>
            <w:r w:rsidR="001E5568">
              <w:rPr>
                <w:rFonts w:eastAsia="DengXian"/>
                <w:sz w:val="18"/>
                <w:szCs w:val="18"/>
                <w:lang w:eastAsia="zh-CN"/>
              </w:rPr>
              <w:t>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t xml:space="preserve">In addition, DCI </w:t>
            </w:r>
            <w:r>
              <w:rPr>
                <w:rFonts w:eastAsia="DengXian"/>
                <w:sz w:val="18"/>
                <w:szCs w:val="18"/>
                <w:lang w:eastAsia="zh-CN"/>
              </w:rPr>
              <w:t>format 1_1/1_2</w:t>
            </w:r>
            <w:r>
              <w:rPr>
                <w:rFonts w:eastAsia="DengXian"/>
                <w:sz w:val="18"/>
                <w:szCs w:val="18"/>
                <w:lang w:eastAsia="zh-CN"/>
              </w:rPr>
              <w:t xml:space="preserve"> </w:t>
            </w:r>
            <w:r>
              <w:rPr>
                <w:rFonts w:eastAsia="DengXian"/>
                <w:sz w:val="18"/>
                <w:szCs w:val="18"/>
                <w:lang w:eastAsia="zh-CN"/>
              </w:rPr>
              <w:t>without DL assignment</w:t>
            </w:r>
            <w:r>
              <w:rPr>
                <w:rFonts w:eastAsia="DengXian"/>
                <w:sz w:val="18"/>
                <w:szCs w:val="18"/>
                <w:lang w:eastAsia="zh-CN"/>
              </w:rPr>
              <w:t xml:space="preserve">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77777777" w:rsidR="00DE37B1" w:rsidRDefault="00D75400">
      <w:pPr>
        <w:pStyle w:val="ac"/>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a3"/>
              <w:numPr>
                <w:ilvl w:val="0"/>
                <w:numId w:val="57"/>
              </w:numPr>
              <w:snapToGrid w:val="0"/>
              <w:spacing w:after="0" w:line="240" w:lineRule="auto"/>
              <w:rPr>
                <w:sz w:val="18"/>
                <w:szCs w:val="20"/>
              </w:rPr>
            </w:pPr>
            <w:r>
              <w:rPr>
                <w:sz w:val="18"/>
                <w:szCs w:val="20"/>
              </w:rPr>
              <w:lastRenderedPageBreak/>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a3"/>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a3"/>
              <w:numPr>
                <w:ilvl w:val="0"/>
                <w:numId w:val="56"/>
              </w:numPr>
              <w:snapToGrid w:val="0"/>
              <w:spacing w:after="0" w:line="240" w:lineRule="auto"/>
              <w:ind w:left="360"/>
              <w:rPr>
                <w:sz w:val="18"/>
                <w:szCs w:val="20"/>
              </w:rPr>
            </w:pPr>
            <w:r w:rsidRPr="00CE0221">
              <w:rPr>
                <w:b/>
                <w:sz w:val="18"/>
                <w:szCs w:val="20"/>
              </w:rPr>
              <w:lastRenderedPageBreak/>
              <w:t>Not needed</w:t>
            </w:r>
            <w:r w:rsidR="00FC5521">
              <w:rPr>
                <w:b/>
                <w:sz w:val="18"/>
                <w:szCs w:val="20"/>
              </w:rPr>
              <w:t xml:space="preserve"> (2)</w:t>
            </w:r>
            <w:r w:rsidRPr="00CE0221">
              <w:rPr>
                <w:sz w:val="18"/>
                <w:szCs w:val="20"/>
              </w:rPr>
              <w:t>: Ericsson, OPPO</w:t>
            </w:r>
          </w:p>
          <w:p w14:paraId="4BAFC4BC" w14:textId="4BFE1BD8" w:rsidR="004B2A3E" w:rsidRPr="00617938" w:rsidRDefault="004B2A3E" w:rsidP="00D637D3">
            <w:pPr>
              <w:pStyle w:val="a3"/>
              <w:numPr>
                <w:ilvl w:val="0"/>
                <w:numId w:val="50"/>
              </w:numPr>
              <w:snapToGrid w:val="0"/>
              <w:spacing w:after="0" w:line="240" w:lineRule="auto"/>
              <w:ind w:left="360"/>
              <w:rPr>
                <w:sz w:val="18"/>
                <w:szCs w:val="20"/>
              </w:rPr>
            </w:pPr>
            <w:r>
              <w:rPr>
                <w:b/>
                <w:sz w:val="18"/>
                <w:szCs w:val="20"/>
              </w:rPr>
              <w:lastRenderedPageBreak/>
              <w:t>Indicator/association for p</w:t>
            </w:r>
            <w:r w:rsidRPr="00CE0221">
              <w:rPr>
                <w:b/>
                <w:sz w:val="18"/>
                <w:szCs w:val="20"/>
              </w:rPr>
              <w:t xml:space="preserve">anel </w:t>
            </w:r>
            <w:r>
              <w:rPr>
                <w:b/>
                <w:sz w:val="18"/>
                <w:szCs w:val="20"/>
              </w:rPr>
              <w:t>entity</w:t>
            </w:r>
            <w:r w:rsidR="00FC5521">
              <w:rPr>
                <w:b/>
                <w:sz w:val="18"/>
                <w:szCs w:val="20"/>
              </w:rPr>
              <w:t xml:space="preserve"> (13)</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p>
          <w:p w14:paraId="311B41EE" w14:textId="34599B6D" w:rsidR="004B2A3E" w:rsidRPr="004B2A3E" w:rsidRDefault="004B2A3E" w:rsidP="00D637D3">
            <w:pPr>
              <w:pStyle w:val="a3"/>
              <w:numPr>
                <w:ilvl w:val="0"/>
                <w:numId w:val="50"/>
              </w:numPr>
              <w:snapToGrid w:val="0"/>
              <w:spacing w:after="0" w:line="240" w:lineRule="auto"/>
              <w:ind w:left="360"/>
              <w:rPr>
                <w:sz w:val="18"/>
                <w:szCs w:val="20"/>
              </w:rPr>
            </w:pPr>
            <w:r w:rsidRPr="00617938">
              <w:rPr>
                <w:b/>
                <w:sz w:val="18"/>
              </w:rPr>
              <w:t>Event of panel switch reporting</w:t>
            </w:r>
            <w:r w:rsidR="00FC5521">
              <w:rPr>
                <w:b/>
                <w:sz w:val="18"/>
              </w:rPr>
              <w:t xml:space="preserve"> (5)</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p>
          <w:p w14:paraId="7DBD14EF" w14:textId="5085C90C" w:rsidR="00041C57" w:rsidRPr="004B2A3E" w:rsidRDefault="004B2A3E" w:rsidP="00D637D3">
            <w:pPr>
              <w:pStyle w:val="a3"/>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lastRenderedPageBreak/>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a3"/>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a3"/>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56761402" w:rsidR="003C6FCD" w:rsidRPr="001658E2" w:rsidRDefault="003C6FCD" w:rsidP="00D637D3">
            <w:pPr>
              <w:pStyle w:val="a3"/>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a3"/>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404909D1" w:rsidR="00074F5D" w:rsidRDefault="00074F5D" w:rsidP="00D637D3">
            <w:pPr>
              <w:pStyle w:val="a3"/>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FC5521">
              <w:rPr>
                <w:b/>
                <w:sz w:val="18"/>
              </w:rPr>
              <w:t xml:space="preserve"> (11)</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Spreadtrum</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F68F79A" w:rsidR="00074F5D" w:rsidRDefault="00902026" w:rsidP="00D637D3">
            <w:pPr>
              <w:pStyle w:val="a3"/>
              <w:numPr>
                <w:ilvl w:val="0"/>
                <w:numId w:val="50"/>
              </w:numPr>
              <w:snapToGrid w:val="0"/>
              <w:spacing w:after="0" w:line="240" w:lineRule="auto"/>
              <w:ind w:left="338" w:hanging="338"/>
              <w:rPr>
                <w:sz w:val="18"/>
              </w:rPr>
            </w:pPr>
            <w:r w:rsidRPr="00074F5D">
              <w:rPr>
                <w:b/>
                <w:sz w:val="18"/>
              </w:rPr>
              <w:t>New panel ID</w:t>
            </w:r>
            <w:r w:rsidR="00FC5521">
              <w:rPr>
                <w:b/>
                <w:sz w:val="18"/>
              </w:rPr>
              <w:t xml:space="preserve"> (14)</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p>
          <w:p w14:paraId="58C980EE" w14:textId="61A2A727" w:rsidR="00D647D5" w:rsidRPr="00074F5D" w:rsidRDefault="00EE2B34" w:rsidP="00D637D3">
            <w:pPr>
              <w:pStyle w:val="a3"/>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a3"/>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C60EA79" w:rsidR="003E6DD5" w:rsidRDefault="00902026" w:rsidP="00D637D3">
            <w:pPr>
              <w:pStyle w:val="a3"/>
              <w:numPr>
                <w:ilvl w:val="0"/>
                <w:numId w:val="59"/>
              </w:numPr>
              <w:snapToGrid w:val="0"/>
              <w:spacing w:after="0" w:line="240" w:lineRule="auto"/>
              <w:rPr>
                <w:sz w:val="18"/>
              </w:rPr>
            </w:pPr>
            <w:r w:rsidRPr="003E6DD5">
              <w:rPr>
                <w:b/>
                <w:sz w:val="18"/>
              </w:rPr>
              <w:t>CSI-RS resource set index/SRS resource set index</w:t>
            </w:r>
            <w:r w:rsidR="007A5683">
              <w:rPr>
                <w:b/>
                <w:sz w:val="18"/>
              </w:rPr>
              <w:t xml:space="preserve"> (11)</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04BD6A08" w:rsidR="00902026" w:rsidRPr="003E6DD5" w:rsidRDefault="00902026" w:rsidP="003A1A56">
            <w:pPr>
              <w:pStyle w:val="a3"/>
              <w:numPr>
                <w:ilvl w:val="0"/>
                <w:numId w:val="59"/>
              </w:numPr>
              <w:snapToGrid w:val="0"/>
              <w:spacing w:after="0" w:line="240" w:lineRule="auto"/>
              <w:rPr>
                <w:sz w:val="18"/>
              </w:rPr>
            </w:pPr>
            <w:r w:rsidRPr="003E6DD5">
              <w:rPr>
                <w:b/>
                <w:sz w:val="18"/>
              </w:rPr>
              <w:t>New panel ID</w:t>
            </w:r>
            <w:r w:rsidR="007A5683">
              <w:rPr>
                <w:b/>
                <w:sz w:val="18"/>
              </w:rPr>
              <w:t xml:space="preserve"> (7)</w:t>
            </w:r>
            <w:r w:rsidRPr="003E6DD5">
              <w:rPr>
                <w:sz w:val="18"/>
              </w:rPr>
              <w:t xml:space="preserve">: </w:t>
            </w:r>
            <w:r w:rsidR="00636339" w:rsidRPr="003E6DD5">
              <w:rPr>
                <w:sz w:val="18"/>
              </w:rPr>
              <w:t>IDC</w:t>
            </w:r>
            <w:r w:rsidR="00FE3048" w:rsidRPr="003E6DD5">
              <w:rPr>
                <w:sz w:val="18"/>
              </w:rPr>
              <w:t xml:space="preserve">, </w:t>
            </w:r>
            <w:del w:id="76" w:author="Administrator" w:date="2021-04-09T14:36:00Z">
              <w:r w:rsidR="004C00D8" w:rsidRPr="003E6DD5" w:rsidDel="003A1A56">
                <w:rPr>
                  <w:sz w:val="18"/>
                </w:rPr>
                <w:delText>Xiaomi</w:delText>
              </w:r>
            </w:del>
            <w:r w:rsidR="00750C4D" w:rsidRPr="003E6DD5">
              <w:rPr>
                <w:sz w:val="18"/>
              </w:rPr>
              <w:t>, 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a3"/>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7144AC09" w:rsidR="00DE37B1" w:rsidRDefault="00D75400" w:rsidP="002B60DF">
      <w:pPr>
        <w:snapToGrid w:val="0"/>
        <w:rPr>
          <w:ins w:id="77" w:author="Eko Onggosanusi" w:date="2021-04-08T23:12:00Z"/>
          <w:sz w:val="20"/>
        </w:rPr>
      </w:pPr>
      <w:r>
        <w:rPr>
          <w:b/>
          <w:sz w:val="20"/>
          <w:u w:val="single"/>
        </w:rPr>
        <w:t>Proposal 4.1</w:t>
      </w:r>
      <w:r>
        <w:rPr>
          <w:sz w:val="20"/>
        </w:rPr>
        <w:t xml:space="preserve">: On Rel.17 enhancements to facilitate UL beam selection for MP-UE, </w:t>
      </w:r>
      <w:ins w:id="78" w:author="Eko Onggosanusi" w:date="2021-04-08T23:10:00Z">
        <w:r w:rsidR="00D6499E">
          <w:rPr>
            <w:sz w:val="20"/>
          </w:rPr>
          <w:t xml:space="preserve">support additional specification to facilitate indication/association </w:t>
        </w:r>
      </w:ins>
      <w:ins w:id="79" w:author="Eko Onggosanusi" w:date="2021-04-08T23:12:00Z">
        <w:r w:rsidR="00D6499E">
          <w:rPr>
            <w:sz w:val="20"/>
          </w:rPr>
          <w:t>of</w:t>
        </w:r>
      </w:ins>
      <w:ins w:id="80" w:author="Eko Onggosanusi" w:date="2021-04-08T23:10:00Z">
        <w:r w:rsidR="00D6499E">
          <w:rPr>
            <w:sz w:val="20"/>
          </w:rPr>
          <w:t xml:space="preserve"> panel entity</w:t>
        </w:r>
      </w:ins>
      <w:ins w:id="81" w:author="Eko Onggosanusi" w:date="2021-04-08T23:12:00Z">
        <w:r w:rsidR="00D6499E">
          <w:rPr>
            <w:sz w:val="20"/>
          </w:rPr>
          <w:t xml:space="preserve"> for enabling UE-initiated panel activation and selection</w:t>
        </w:r>
      </w:ins>
      <w:ins w:id="82" w:author="Eko Onggosanusi" w:date="2021-04-08T23:10:00Z">
        <w:r w:rsidR="00D6499E">
          <w:rPr>
            <w:sz w:val="20"/>
          </w:rPr>
          <w:t xml:space="preserve">. </w:t>
        </w:r>
      </w:ins>
      <w:ins w:id="83" w:author="Eko Onggosanusi" w:date="2021-04-08T23:12:00Z">
        <w:r w:rsidR="00D6499E">
          <w:rPr>
            <w:sz w:val="20"/>
          </w:rPr>
          <w:t>Down select from the following candidate schemes:</w:t>
        </w:r>
      </w:ins>
    </w:p>
    <w:p w14:paraId="6E39BB51" w14:textId="2CB785EA" w:rsidR="00D6499E" w:rsidRDefault="00D6499E" w:rsidP="002B60DF">
      <w:pPr>
        <w:pStyle w:val="a3"/>
        <w:numPr>
          <w:ilvl w:val="0"/>
          <w:numId w:val="75"/>
        </w:numPr>
        <w:snapToGrid w:val="0"/>
        <w:spacing w:after="0" w:line="240" w:lineRule="auto"/>
        <w:rPr>
          <w:ins w:id="84" w:author="Eko Onggosanusi" w:date="2021-04-08T23:13:00Z"/>
          <w:sz w:val="20"/>
        </w:rPr>
      </w:pPr>
      <w:ins w:id="85" w:author="Eko Onggosanusi" w:date="2021-04-08T23:13:00Z">
        <w:r>
          <w:rPr>
            <w:sz w:val="20"/>
          </w:rPr>
          <w:t>For CSI/beam reporting:</w:t>
        </w:r>
      </w:ins>
    </w:p>
    <w:p w14:paraId="17991D5B" w14:textId="1DA16020" w:rsidR="00D6499E" w:rsidRDefault="00D6499E" w:rsidP="002B60DF">
      <w:pPr>
        <w:pStyle w:val="a3"/>
        <w:numPr>
          <w:ilvl w:val="1"/>
          <w:numId w:val="75"/>
        </w:numPr>
        <w:snapToGrid w:val="0"/>
        <w:spacing w:after="0" w:line="240" w:lineRule="auto"/>
        <w:rPr>
          <w:ins w:id="86" w:author="Eko Onggosanusi" w:date="2021-04-08T23:13:00Z"/>
          <w:sz w:val="20"/>
        </w:rPr>
      </w:pPr>
      <w:ins w:id="87" w:author="Eko Onggosanusi" w:date="2021-04-08T23:13:00Z">
        <w:r>
          <w:rPr>
            <w:sz w:val="20"/>
          </w:rPr>
          <w:t xml:space="preserve">Opt1-1: </w:t>
        </w:r>
      </w:ins>
      <w:ins w:id="88" w:author="Eko Onggosanusi" w:date="2021-04-08T23:16:00Z">
        <w:r w:rsidR="002B60DF">
          <w:rPr>
            <w:sz w:val="20"/>
          </w:rPr>
          <w:t>Reference to</w:t>
        </w:r>
      </w:ins>
      <w:ins w:id="89" w:author="Eko Onggosanusi" w:date="2021-04-08T23:15:00Z">
        <w:r>
          <w:rPr>
            <w:sz w:val="20"/>
          </w:rPr>
          <w:t xml:space="preserve"> existing</w:t>
        </w:r>
      </w:ins>
      <w:ins w:id="90" w:author="Eko Onggosanusi" w:date="2021-04-08T23:13:00Z">
        <w:r>
          <w:rPr>
            <w:sz w:val="20"/>
          </w:rPr>
          <w:t xml:space="preserve"> CSI-RS resource set index</w:t>
        </w:r>
      </w:ins>
      <w:ins w:id="91" w:author="Eko Onggosanusi" w:date="2021-04-08T23:14:00Z">
        <w:r>
          <w:rPr>
            <w:sz w:val="20"/>
          </w:rPr>
          <w:t xml:space="preserve"> within CSI framework</w:t>
        </w:r>
      </w:ins>
    </w:p>
    <w:p w14:paraId="629104A6" w14:textId="65A118BF" w:rsidR="00D6499E" w:rsidRDefault="00D6499E" w:rsidP="002B60DF">
      <w:pPr>
        <w:pStyle w:val="a3"/>
        <w:numPr>
          <w:ilvl w:val="1"/>
          <w:numId w:val="75"/>
        </w:numPr>
        <w:snapToGrid w:val="0"/>
        <w:spacing w:after="0" w:line="240" w:lineRule="auto"/>
        <w:rPr>
          <w:ins w:id="92" w:author="Eko Onggosanusi" w:date="2021-04-08T23:17:00Z"/>
          <w:sz w:val="20"/>
        </w:rPr>
      </w:pPr>
      <w:ins w:id="93" w:author="Eko Onggosanusi" w:date="2021-04-08T23:13:00Z">
        <w:r>
          <w:rPr>
            <w:sz w:val="20"/>
          </w:rPr>
          <w:t xml:space="preserve">Opt1-2: </w:t>
        </w:r>
      </w:ins>
      <w:ins w:id="94" w:author="Eko Onggosanusi" w:date="2021-04-08T23:17:00Z">
        <w:r w:rsidR="002B60DF">
          <w:rPr>
            <w:sz w:val="20"/>
          </w:rPr>
          <w:t>Reference to a</w:t>
        </w:r>
      </w:ins>
      <w:ins w:id="95" w:author="Eko Onggosanusi" w:date="2021-04-08T23:15:00Z">
        <w:r w:rsidR="002B60DF">
          <w:rPr>
            <w:sz w:val="20"/>
          </w:rPr>
          <w:t xml:space="preserve"> n</w:t>
        </w:r>
      </w:ins>
      <w:ins w:id="96" w:author="Eko Onggosanusi" w:date="2021-04-08T23:13:00Z">
        <w:r>
          <w:rPr>
            <w:sz w:val="20"/>
          </w:rPr>
          <w:t>ew panel ID</w:t>
        </w:r>
      </w:ins>
      <w:ins w:id="97" w:author="Eko Onggosanusi" w:date="2021-04-08T23:15:00Z">
        <w:r>
          <w:rPr>
            <w:sz w:val="20"/>
          </w:rPr>
          <w:t xml:space="preserve"> within CSI framework</w:t>
        </w:r>
      </w:ins>
    </w:p>
    <w:p w14:paraId="703F3B57" w14:textId="23E39D2B" w:rsidR="002B60DF" w:rsidRDefault="002B60DF" w:rsidP="002B60DF">
      <w:pPr>
        <w:pStyle w:val="a3"/>
        <w:numPr>
          <w:ilvl w:val="2"/>
          <w:numId w:val="75"/>
        </w:numPr>
        <w:snapToGrid w:val="0"/>
        <w:spacing w:after="0" w:line="240" w:lineRule="auto"/>
        <w:rPr>
          <w:ins w:id="98" w:author="Eko Onggosanusi" w:date="2021-04-08T23:13:00Z"/>
          <w:sz w:val="20"/>
        </w:rPr>
      </w:pPr>
      <w:ins w:id="99" w:author="Eko Onggosanusi" w:date="2021-04-08T23:17:00Z">
        <w:r>
          <w:rPr>
            <w:sz w:val="20"/>
          </w:rPr>
          <w:t>FFS: Detailed design of the new panel ID</w:t>
        </w:r>
      </w:ins>
    </w:p>
    <w:p w14:paraId="2217CC65" w14:textId="64C046C9" w:rsidR="00D6499E" w:rsidRDefault="00D6499E" w:rsidP="002B60DF">
      <w:pPr>
        <w:pStyle w:val="a3"/>
        <w:numPr>
          <w:ilvl w:val="0"/>
          <w:numId w:val="75"/>
        </w:numPr>
        <w:snapToGrid w:val="0"/>
        <w:spacing w:after="0" w:line="240" w:lineRule="auto"/>
        <w:rPr>
          <w:ins w:id="100" w:author="Eko Onggosanusi" w:date="2021-04-08T23:14:00Z"/>
          <w:sz w:val="20"/>
        </w:rPr>
      </w:pPr>
      <w:ins w:id="101" w:author="Eko Onggosanusi" w:date="2021-04-08T23:13:00Z">
        <w:r>
          <w:rPr>
            <w:sz w:val="20"/>
          </w:rPr>
          <w:t>For beam indication:</w:t>
        </w:r>
      </w:ins>
    </w:p>
    <w:p w14:paraId="3F6880EF" w14:textId="0F49041A" w:rsidR="00D6499E" w:rsidRDefault="00DE25B8" w:rsidP="002B60DF">
      <w:pPr>
        <w:pStyle w:val="a3"/>
        <w:numPr>
          <w:ilvl w:val="1"/>
          <w:numId w:val="75"/>
        </w:numPr>
        <w:snapToGrid w:val="0"/>
        <w:spacing w:after="0" w:line="240" w:lineRule="auto"/>
        <w:rPr>
          <w:ins w:id="102" w:author="Eko Onggosanusi" w:date="2021-04-08T23:15:00Z"/>
          <w:sz w:val="20"/>
        </w:rPr>
      </w:pPr>
      <w:ins w:id="103" w:author="Eko Onggosanusi" w:date="2021-04-08T23:15:00Z">
        <w:r>
          <w:rPr>
            <w:sz w:val="20"/>
          </w:rPr>
          <w:t>Opt</w:t>
        </w:r>
        <w:r w:rsidR="002B60DF">
          <w:rPr>
            <w:sz w:val="20"/>
          </w:rPr>
          <w:t xml:space="preserve"> 2-1:</w:t>
        </w:r>
      </w:ins>
      <w:ins w:id="104" w:author="Eko Onggosanusi" w:date="2021-04-08T23:16:00Z">
        <w:r w:rsidR="002B60DF">
          <w:rPr>
            <w:sz w:val="20"/>
          </w:rPr>
          <w:t xml:space="preserve"> Association between CSI-RS resource set index/SRS resource set index and TCI state</w:t>
        </w:r>
      </w:ins>
    </w:p>
    <w:p w14:paraId="1006EC1C" w14:textId="59016D0C" w:rsidR="002B60DF" w:rsidRDefault="002D1B8C" w:rsidP="002B60DF">
      <w:pPr>
        <w:pStyle w:val="a3"/>
        <w:numPr>
          <w:ilvl w:val="1"/>
          <w:numId w:val="75"/>
        </w:numPr>
        <w:snapToGrid w:val="0"/>
        <w:spacing w:after="0" w:line="240" w:lineRule="auto"/>
        <w:rPr>
          <w:ins w:id="105" w:author="Eko Onggosanusi" w:date="2021-04-08T23:17:00Z"/>
          <w:sz w:val="20"/>
        </w:rPr>
      </w:pPr>
      <w:ins w:id="106" w:author="Eko Onggosanusi" w:date="2021-04-08T23:15:00Z">
        <w:r>
          <w:rPr>
            <w:sz w:val="20"/>
          </w:rPr>
          <w:t>Opt</w:t>
        </w:r>
        <w:r w:rsidR="002B60DF">
          <w:rPr>
            <w:sz w:val="20"/>
          </w:rPr>
          <w:t xml:space="preserve"> 2-2: </w:t>
        </w:r>
      </w:ins>
      <w:ins w:id="107" w:author="Eko Onggosanusi" w:date="2021-04-08T23:16:00Z">
        <w:r w:rsidR="002B60DF">
          <w:rPr>
            <w:sz w:val="20"/>
          </w:rPr>
          <w:t>Association between a new panel ID with TCI state</w:t>
        </w:r>
      </w:ins>
    </w:p>
    <w:p w14:paraId="2B4FF288" w14:textId="48CBAEFC" w:rsidR="002B60DF" w:rsidRPr="00D6499E" w:rsidRDefault="002B60DF" w:rsidP="002B60DF">
      <w:pPr>
        <w:pStyle w:val="a3"/>
        <w:numPr>
          <w:ilvl w:val="2"/>
          <w:numId w:val="75"/>
        </w:numPr>
        <w:snapToGrid w:val="0"/>
        <w:spacing w:after="0" w:line="240" w:lineRule="auto"/>
        <w:rPr>
          <w:sz w:val="20"/>
        </w:rPr>
      </w:pPr>
      <w:ins w:id="108" w:author="Eko Onggosanusi" w:date="2021-04-08T23:17:00Z">
        <w:r>
          <w:rPr>
            <w:sz w:val="20"/>
          </w:rPr>
          <w:t>FFS: Detailed design of the new panel ID</w:t>
        </w:r>
      </w:ins>
      <w:ins w:id="109" w:author="Eko Onggosanusi" w:date="2021-04-08T23:18:00Z">
        <w:r w:rsidR="002D1B8C">
          <w:rPr>
            <w:sz w:val="20"/>
          </w:rPr>
          <w:t>, and whether it is the same panel ID as tha</w:t>
        </w:r>
      </w:ins>
      <w:ins w:id="110" w:author="Eko Onggosanusi" w:date="2021-04-08T23:19:00Z">
        <w:r w:rsidR="00DE25B8">
          <w:rPr>
            <w:sz w:val="20"/>
          </w:rPr>
          <w:t>t</w:t>
        </w:r>
      </w:ins>
      <w:ins w:id="111" w:author="Eko Onggosanusi" w:date="2021-04-08T23:18:00Z">
        <w:r w:rsidR="002D1B8C">
          <w:rPr>
            <w:sz w:val="20"/>
          </w:rPr>
          <w:t xml:space="preserve"> in Opt1-2</w:t>
        </w:r>
      </w:ins>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ac"/>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宋体"/>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ins w:id="112" w:author="Eko Onggosanusi" w:date="2021-04-08T20:00:00Z"/>
                <w:rFonts w:eastAsia="Malgun Gothic"/>
                <w:sz w:val="16"/>
                <w:szCs w:val="18"/>
              </w:rPr>
            </w:pPr>
            <w:ins w:id="113" w:author="Eko Onggosanusi" w:date="2021-04-08T20:00:00Z">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ins>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a3"/>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lastRenderedPageBreak/>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ins w:id="114" w:author="Eko Onggosanusi" w:date="2021-04-08T20:01:00Z">
              <w:r w:rsidRPr="005F36C8">
                <w:rPr>
                  <w:rFonts w:eastAsia="Malgun Gothic"/>
                  <w:sz w:val="16"/>
                  <w:szCs w:val="18"/>
                </w:rPr>
                <w:t>[Mod] Please see above. Both have been agreed, but the need for spec support is FFS</w:t>
              </w:r>
            </w:ins>
          </w:p>
          <w:p w14:paraId="43F5DDA7" w14:textId="331CE275" w:rsidR="0078373D" w:rsidRPr="004C3E1C" w:rsidRDefault="0078373D" w:rsidP="008F7530">
            <w:pPr>
              <w:pStyle w:val="a3"/>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宋体"/>
                <w:sz w:val="18"/>
                <w:szCs w:val="18"/>
                <w:lang w:eastAsia="zh-CN"/>
              </w:rPr>
            </w:pPr>
            <w:r>
              <w:rPr>
                <w:rFonts w:eastAsia="宋体"/>
                <w:sz w:val="18"/>
                <w:szCs w:val="18"/>
                <w:lang w:eastAsia="zh-CN"/>
              </w:rPr>
              <w:t>Besides, the state of UE panel should be reported, including DL only, and both DL and UL.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D3903" w14:textId="77777777" w:rsidR="000B7DE2" w:rsidRDefault="00CA3AAF">
            <w:pPr>
              <w:snapToGrid w:val="0"/>
              <w:rPr>
                <w:rFonts w:eastAsia="宋体"/>
                <w:sz w:val="18"/>
                <w:szCs w:val="18"/>
                <w:lang w:eastAsia="zh-CN"/>
              </w:rPr>
            </w:pPr>
            <w:r>
              <w:rPr>
                <w:rFonts w:eastAsia="宋体"/>
                <w:sz w:val="18"/>
                <w:szCs w:val="18"/>
                <w:lang w:eastAsia="zh-CN"/>
              </w:rPr>
              <w:t>U</w:t>
            </w:r>
            <w:r>
              <w:rPr>
                <w:rFonts w:eastAsia="宋体" w:hint="eastAsia"/>
                <w:sz w:val="18"/>
                <w:szCs w:val="18"/>
                <w:lang w:eastAsia="zh-CN"/>
              </w:rPr>
              <w:t xml:space="preserve">pdated </w:t>
            </w:r>
            <w:r>
              <w:rPr>
                <w:rFonts w:eastAsia="宋体"/>
                <w:sz w:val="18"/>
                <w:szCs w:val="18"/>
                <w:lang w:eastAsia="zh-CN"/>
              </w:rPr>
              <w:t>our views above.</w:t>
            </w:r>
          </w:p>
          <w:p w14:paraId="13881C20" w14:textId="669FCC61" w:rsidR="00BB3C8F" w:rsidRPr="00BB3C8F" w:rsidRDefault="00BB3C8F" w:rsidP="00743DE4">
            <w:pPr>
              <w:snapToGrid w:val="0"/>
              <w:rPr>
                <w:rFonts w:eastAsia="宋体"/>
                <w:sz w:val="18"/>
                <w:szCs w:val="18"/>
                <w:lang w:eastAsia="zh-CN"/>
              </w:rPr>
            </w:pPr>
          </w:p>
        </w:tc>
      </w:tr>
      <w:tr w:rsidR="000B7DE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43B10920"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77777777" w:rsidR="000B7DE2" w:rsidRDefault="000B7DE2">
            <w:pPr>
              <w:snapToGrid w:val="0"/>
              <w:rPr>
                <w:rFonts w:eastAsia="宋体"/>
                <w:sz w:val="18"/>
                <w:szCs w:val="18"/>
                <w:lang w:eastAsia="zh-CN"/>
              </w:rPr>
            </w:pPr>
          </w:p>
        </w:tc>
      </w:tr>
      <w:tr w:rsidR="000B7DE2"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7777777"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77777777" w:rsidR="000B7DE2" w:rsidRDefault="000B7DE2">
            <w:pPr>
              <w:snapToGrid w:val="0"/>
              <w:rPr>
                <w:rFonts w:eastAsia="宋体"/>
                <w:sz w:val="18"/>
                <w:szCs w:val="18"/>
                <w:lang w:eastAsia="zh-CN"/>
              </w:rPr>
            </w:pPr>
          </w:p>
        </w:tc>
      </w:tr>
      <w:tr w:rsidR="000B7DE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77777777"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6FCD4" w14:textId="77777777" w:rsidR="000B7DE2" w:rsidRDefault="000B7DE2">
            <w:pPr>
              <w:snapToGrid w:val="0"/>
              <w:rPr>
                <w:rFonts w:eastAsia="DengXian"/>
                <w:sz w:val="18"/>
                <w:szCs w:val="18"/>
              </w:rPr>
            </w:pPr>
          </w:p>
        </w:tc>
      </w:tr>
      <w:tr w:rsidR="000B7DE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77777777" w:rsidR="000B7DE2" w:rsidRPr="000D6660" w:rsidRDefault="000B7DE2" w:rsidP="00C44EF8">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76DD5" w14:textId="77777777" w:rsidR="000B7DE2" w:rsidRPr="000B7DE2" w:rsidRDefault="000B7DE2" w:rsidP="00F77D3D">
            <w:pPr>
              <w:snapToGrid w:val="0"/>
              <w:rPr>
                <w:sz w:val="18"/>
                <w:szCs w:val="18"/>
              </w:rPr>
            </w:pPr>
          </w:p>
        </w:tc>
      </w:tr>
    </w:tbl>
    <w:p w14:paraId="7803A9B9" w14:textId="77777777" w:rsidR="00DE37B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77777777" w:rsidR="00DE37B1" w:rsidRDefault="00D75400">
      <w:pPr>
        <w:pStyle w:val="ac"/>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a3"/>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a3"/>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a3"/>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0AE115F2" w:rsidR="001C4581" w:rsidRPr="008967F9" w:rsidRDefault="00BD327E" w:rsidP="00D637D3">
            <w:pPr>
              <w:pStyle w:val="a3"/>
              <w:numPr>
                <w:ilvl w:val="0"/>
                <w:numId w:val="60"/>
              </w:numPr>
              <w:snapToGrid w:val="0"/>
              <w:spacing w:after="0" w:line="240" w:lineRule="auto"/>
              <w:rPr>
                <w:sz w:val="18"/>
              </w:rPr>
            </w:pPr>
            <w:r w:rsidRPr="000E1F99">
              <w:rPr>
                <w:b/>
                <w:sz w:val="18"/>
              </w:rPr>
              <w:t>Option 1D</w:t>
            </w:r>
            <w:r w:rsidR="005F36C8">
              <w:rPr>
                <w:b/>
                <w:sz w:val="18"/>
              </w:rPr>
              <w:t xml:space="preserve"> (3)</w:t>
            </w:r>
            <w:r w:rsidRPr="008967F9">
              <w:rPr>
                <w:sz w:val="18"/>
              </w:rPr>
              <w:t xml:space="preserve">: </w:t>
            </w:r>
            <w:r w:rsidR="00B61B0B" w:rsidRPr="008967F9">
              <w:rPr>
                <w:sz w:val="18"/>
              </w:rPr>
              <w:t>vivo</w:t>
            </w:r>
            <w:r w:rsidR="006B6218" w:rsidRPr="008967F9">
              <w:rPr>
                <w:sz w:val="18"/>
              </w:rPr>
              <w:t>, Spreadtrum</w:t>
            </w:r>
            <w:r w:rsidR="00BE1D80" w:rsidRPr="008967F9">
              <w:rPr>
                <w:sz w:val="18"/>
              </w:rPr>
              <w:t>, MTK</w:t>
            </w:r>
            <w:r w:rsidR="000F4B3A">
              <w:rPr>
                <w:sz w:val="18"/>
              </w:rPr>
              <w:t xml:space="preserve">, </w:t>
            </w:r>
            <w:r w:rsidR="000F4B3A" w:rsidRPr="000F4B3A">
              <w:rPr>
                <w:color w:val="C45911" w:themeColor="accent2" w:themeShade="BF"/>
                <w:sz w:val="18"/>
              </w:rPr>
              <w:t>Xiaomi</w:t>
            </w:r>
          </w:p>
          <w:p w14:paraId="1CEB23F1" w14:textId="77777777" w:rsidR="00952762" w:rsidRDefault="00952762" w:rsidP="00952762">
            <w:pPr>
              <w:snapToGrid w:val="0"/>
              <w:rPr>
                <w:sz w:val="18"/>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a3"/>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a3"/>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a3"/>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2E945080" w:rsidR="00BD327E" w:rsidRDefault="00BD327E" w:rsidP="00D637D3">
            <w:pPr>
              <w:pStyle w:val="a3"/>
              <w:numPr>
                <w:ilvl w:val="0"/>
                <w:numId w:val="61"/>
              </w:numPr>
              <w:snapToGrid w:val="0"/>
              <w:spacing w:after="0" w:line="240" w:lineRule="auto"/>
              <w:rPr>
                <w:sz w:val="18"/>
              </w:rPr>
            </w:pPr>
            <w:r w:rsidRPr="000E1F99">
              <w:rPr>
                <w:b/>
                <w:sz w:val="18"/>
              </w:rPr>
              <w:t>Option 2C</w:t>
            </w:r>
            <w:r w:rsidR="005F36C8">
              <w:rPr>
                <w:b/>
                <w:sz w:val="18"/>
              </w:rPr>
              <w:t xml:space="preserve"> (1)</w:t>
            </w:r>
            <w:r w:rsidRPr="008967F9">
              <w:rPr>
                <w:sz w:val="18"/>
              </w:rPr>
              <w:t>:</w:t>
            </w:r>
            <w:r w:rsidR="006B6218" w:rsidRPr="008967F9">
              <w:rPr>
                <w:sz w:val="18"/>
              </w:rPr>
              <w:t xml:space="preserve"> Spreadtrum</w:t>
            </w:r>
            <w:r w:rsidR="000F4B3A">
              <w:rPr>
                <w:sz w:val="18"/>
              </w:rPr>
              <w:t xml:space="preserve">, </w:t>
            </w:r>
            <w:r w:rsidR="000F4B3A" w:rsidRPr="000F4B3A">
              <w:rPr>
                <w:color w:val="C45911" w:themeColor="accent2" w:themeShade="BF"/>
                <w:sz w:val="18"/>
              </w:rPr>
              <w:t>Xiaomi</w:t>
            </w:r>
          </w:p>
          <w:p w14:paraId="1EC1844A" w14:textId="77777777" w:rsidR="008967F9" w:rsidRPr="008967F9" w:rsidRDefault="008967F9" w:rsidP="00D637D3">
            <w:pPr>
              <w:pStyle w:val="a3"/>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a3"/>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a3"/>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1518444B" w:rsidR="00093D09" w:rsidRPr="00B2192D" w:rsidRDefault="00093D09" w:rsidP="00B2192D">
            <w:pPr>
              <w:snapToGrid w:val="0"/>
              <w:rPr>
                <w:sz w:val="18"/>
                <w:szCs w:val="20"/>
              </w:rPr>
            </w:pPr>
            <w:r w:rsidRPr="00093D09">
              <w:rPr>
                <w:b/>
                <w:sz w:val="18"/>
                <w:szCs w:val="20"/>
              </w:rPr>
              <w:t>Alt2</w:t>
            </w:r>
            <w:r w:rsidR="00B02850">
              <w:rPr>
                <w:b/>
                <w:sz w:val="18"/>
                <w:szCs w:val="20"/>
              </w:rPr>
              <w:t xml:space="preserve"> (7)</w:t>
            </w:r>
            <w:r>
              <w:rPr>
                <w:sz w:val="18"/>
                <w:szCs w:val="20"/>
              </w:rPr>
              <w:t>:</w:t>
            </w:r>
            <w:r w:rsidR="00A7459F">
              <w:rPr>
                <w:sz w:val="18"/>
                <w:szCs w:val="20"/>
              </w:rPr>
              <w:t xml:space="preserve"> vivo</w:t>
            </w:r>
            <w:r w:rsidR="006B78F1">
              <w:rPr>
                <w:sz w:val="18"/>
              </w:rPr>
              <w:t>, Lenovo/MoM</w:t>
            </w:r>
            <w:r w:rsidR="00295AC1">
              <w:rPr>
                <w:sz w:val="18"/>
              </w:rPr>
              <w:t xml:space="preserve">, </w:t>
            </w:r>
            <w:r w:rsidR="004C00D8">
              <w:rPr>
                <w:sz w:val="18"/>
              </w:rPr>
              <w:t>Xiaomi</w:t>
            </w:r>
            <w:r w:rsidR="006B6218">
              <w:rPr>
                <w:sz w:val="18"/>
              </w:rPr>
              <w:t>, Spreadtrum</w:t>
            </w:r>
            <w:r w:rsidR="00FA0A94">
              <w:rPr>
                <w:sz w:val="18"/>
              </w:rPr>
              <w:t>, Lenovo/MoM</w:t>
            </w:r>
          </w:p>
        </w:tc>
      </w:tr>
      <w:tr w:rsidR="00164554"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07B537E" w:rsidR="00093D09" w:rsidRPr="005A1CF1" w:rsidRDefault="00093D09" w:rsidP="00093D09">
            <w:pPr>
              <w:snapToGrid w:val="0"/>
              <w:rPr>
                <w:sz w:val="18"/>
              </w:rPr>
            </w:pPr>
            <w:r w:rsidRPr="00093D09">
              <w:rPr>
                <w:b/>
                <w:sz w:val="18"/>
                <w:szCs w:val="20"/>
              </w:rPr>
              <w:t>Alt1</w:t>
            </w:r>
            <w:r w:rsidR="00B02850">
              <w:rPr>
                <w:b/>
                <w:sz w:val="18"/>
                <w:szCs w:val="20"/>
              </w:rPr>
              <w:t xml:space="preserve"> (7)</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p>
          <w:p w14:paraId="7956A240" w14:textId="77777777" w:rsidR="00093D09" w:rsidRDefault="00093D09" w:rsidP="00093D09">
            <w:pPr>
              <w:snapToGrid w:val="0"/>
              <w:rPr>
                <w:sz w:val="18"/>
                <w:szCs w:val="20"/>
              </w:rPr>
            </w:pPr>
          </w:p>
          <w:p w14:paraId="0B9B7C2C" w14:textId="0728BF95" w:rsidR="00164554" w:rsidRPr="00E24E92" w:rsidRDefault="00093D09" w:rsidP="006B78F1">
            <w:pPr>
              <w:snapToGrid w:val="0"/>
              <w:rPr>
                <w:rFonts w:eastAsia="PMingLiU"/>
                <w:sz w:val="18"/>
                <w:szCs w:val="20"/>
                <w:lang w:eastAsia="zh-TW"/>
              </w:rPr>
            </w:pPr>
            <w:r w:rsidRPr="00093D09">
              <w:rPr>
                <w:b/>
                <w:sz w:val="18"/>
                <w:szCs w:val="20"/>
              </w:rPr>
              <w:t>Alt2</w:t>
            </w:r>
            <w:r w:rsidR="00B02850">
              <w:rPr>
                <w:b/>
                <w:sz w:val="18"/>
                <w:szCs w:val="20"/>
              </w:rPr>
              <w:t xml:space="preserve"> (6)</w:t>
            </w:r>
            <w:r>
              <w:rPr>
                <w:sz w:val="18"/>
                <w:szCs w:val="20"/>
              </w:rPr>
              <w:t>:</w:t>
            </w:r>
            <w:r w:rsidR="006B78F1">
              <w:rPr>
                <w:sz w:val="18"/>
                <w:szCs w:val="20"/>
              </w:rPr>
              <w:t xml:space="preserve"> </w:t>
            </w:r>
            <w:r w:rsidR="006B78F1">
              <w:rPr>
                <w:sz w:val="18"/>
              </w:rPr>
              <w:t>Lenovo/MoM</w:t>
            </w:r>
            <w:r w:rsidR="00295AC1">
              <w:rPr>
                <w:sz w:val="18"/>
              </w:rPr>
              <w:t xml:space="preserve">, </w:t>
            </w:r>
            <w:r w:rsidR="004C00D8">
              <w:rPr>
                <w:sz w:val="18"/>
              </w:rPr>
              <w:t>Xiaomi</w:t>
            </w:r>
            <w:r w:rsidR="009D215D">
              <w:rPr>
                <w:sz w:val="18"/>
              </w:rPr>
              <w:t>, Samsung</w:t>
            </w:r>
            <w:r w:rsidR="00205366">
              <w:rPr>
                <w:sz w:val="18"/>
              </w:rPr>
              <w:t>, LGE</w:t>
            </w:r>
            <w:r w:rsidR="00E24E92">
              <w:rPr>
                <w:rFonts w:eastAsia="PMingLiU" w:hint="eastAsia"/>
                <w:sz w:val="18"/>
                <w:lang w:eastAsia="zh-TW"/>
              </w:rPr>
              <w:t xml:space="preserve">, </w:t>
            </w:r>
            <w:r w:rsidR="0017471A">
              <w:rPr>
                <w:rFonts w:eastAsia="PMingLiU"/>
                <w:sz w:val="18"/>
                <w:lang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3243CEBB" w:rsidR="00DA0BA3" w:rsidRDefault="00DA0BA3" w:rsidP="00093D09">
            <w:pPr>
              <w:snapToGrid w:val="0"/>
              <w:rPr>
                <w:b/>
                <w:sz w:val="18"/>
                <w:szCs w:val="20"/>
                <w:lang w:val="en-GB"/>
              </w:rPr>
            </w:pPr>
            <w:r>
              <w:rPr>
                <w:b/>
                <w:sz w:val="18"/>
                <w:szCs w:val="20"/>
                <w:lang w:val="en-GB"/>
              </w:rPr>
              <w:t>UE-initiated (event-triggered) without NW triggering via CSI request</w:t>
            </w:r>
            <w:r w:rsidR="00B02850">
              <w:rPr>
                <w:b/>
                <w:sz w:val="18"/>
                <w:szCs w:val="20"/>
                <w:lang w:val="en-GB"/>
              </w:rPr>
              <w:t xml:space="preserve"> (5)</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a3"/>
        <w:numPr>
          <w:ilvl w:val="0"/>
          <w:numId w:val="77"/>
        </w:numPr>
        <w:snapToGrid w:val="0"/>
        <w:spacing w:after="0" w:line="240" w:lineRule="auto"/>
        <w:rPr>
          <w:sz w:val="20"/>
          <w:szCs w:val="20"/>
        </w:rPr>
      </w:pPr>
      <w:r>
        <w:rPr>
          <w:sz w:val="20"/>
          <w:szCs w:val="20"/>
        </w:rPr>
        <w:lastRenderedPageBreak/>
        <w:t xml:space="preserve">(5.1) The two most supported options are Opt1A and Opt2A. To further progress, more detailed technical discussion can be focused on those two options while not precluding the option of not enhancing </w:t>
      </w:r>
    </w:p>
    <w:p w14:paraId="3D5ECB8B" w14:textId="50900115" w:rsidR="00A361E1" w:rsidRPr="00A361E1" w:rsidRDefault="00A361E1" w:rsidP="00A361E1">
      <w:pPr>
        <w:pStyle w:val="a3"/>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0AAE26CD" w14:textId="0DB759D2"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27DE9DE6" w14:textId="09EB34E9" w:rsidR="00DE37B1" w:rsidDel="008A2E68" w:rsidRDefault="00D75400" w:rsidP="008A2E68">
      <w:pPr>
        <w:snapToGrid w:val="0"/>
        <w:jc w:val="both"/>
        <w:rPr>
          <w:del w:id="115" w:author="Eko Onggosanusi" w:date="2021-04-08T23:31:00Z"/>
          <w:sz w:val="20"/>
          <w:szCs w:val="20"/>
          <w:lang w:eastAsia="zh-CN"/>
        </w:rPr>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xml:space="preserve">, </w:t>
      </w:r>
      <w:r w:rsidR="00A361E1">
        <w:rPr>
          <w:sz w:val="20"/>
          <w:szCs w:val="20"/>
          <w:lang w:eastAsia="zh-CN"/>
        </w:rPr>
        <w:t xml:space="preserve">in RAN1#104b-e, </w:t>
      </w:r>
      <w:r w:rsidR="002500A9">
        <w:rPr>
          <w:sz w:val="20"/>
          <w:szCs w:val="20"/>
          <w:lang w:eastAsia="zh-CN"/>
        </w:rPr>
        <w:t xml:space="preserve">discuss and </w:t>
      </w:r>
      <w:r w:rsidR="00A361E1">
        <w:rPr>
          <w:sz w:val="20"/>
          <w:szCs w:val="20"/>
          <w:lang w:eastAsia="zh-CN"/>
        </w:rPr>
        <w:t>down select from the following</w:t>
      </w:r>
      <w:r w:rsidR="002500A9">
        <w:rPr>
          <w:sz w:val="20"/>
          <w:szCs w:val="20"/>
          <w:lang w:eastAsia="zh-CN"/>
        </w:rPr>
        <w:t xml:space="preserve"> options</w:t>
      </w:r>
      <w:r w:rsidR="00A361E1">
        <w:rPr>
          <w:sz w:val="20"/>
          <w:szCs w:val="20"/>
          <w:lang w:eastAsia="zh-CN"/>
        </w:rPr>
        <w:t>:</w:t>
      </w:r>
    </w:p>
    <w:p w14:paraId="48188824" w14:textId="77777777" w:rsidR="008A2E68" w:rsidRDefault="008A2E68" w:rsidP="008A2E68">
      <w:pPr>
        <w:pStyle w:val="a3"/>
        <w:numPr>
          <w:ilvl w:val="0"/>
          <w:numId w:val="77"/>
        </w:numPr>
        <w:snapToGrid w:val="0"/>
        <w:spacing w:after="0" w:line="240" w:lineRule="auto"/>
        <w:jc w:val="both"/>
        <w:rPr>
          <w:ins w:id="116" w:author="Eko Onggosanusi" w:date="2021-04-08T23:31:00Z"/>
          <w:sz w:val="20"/>
          <w:szCs w:val="20"/>
          <w:lang w:eastAsia="zh-CN"/>
        </w:rPr>
      </w:pPr>
      <w:ins w:id="117" w:author="Eko Onggosanusi" w:date="2021-04-08T23:31:00Z">
        <w:r w:rsidRPr="008A2E68">
          <w:rPr>
            <w:sz w:val="20"/>
            <w:szCs w:val="20"/>
            <w:lang w:eastAsia="zh-CN"/>
          </w:rPr>
          <w:t>Opt 1A. {Rel.16 P-MPR based (beam/panel-level)} + Virtual PHR or a modified version associated with each activated UL TCI or, if applicable, joint TCI</w:t>
        </w:r>
      </w:ins>
    </w:p>
    <w:p w14:paraId="58A3FE20" w14:textId="77777777" w:rsidR="008A2E68" w:rsidRDefault="008A2E68" w:rsidP="008A2E68">
      <w:pPr>
        <w:pStyle w:val="a3"/>
        <w:numPr>
          <w:ilvl w:val="0"/>
          <w:numId w:val="77"/>
        </w:numPr>
        <w:snapToGrid w:val="0"/>
        <w:spacing w:after="0" w:line="240" w:lineRule="auto"/>
        <w:jc w:val="both"/>
        <w:rPr>
          <w:ins w:id="118" w:author="Eko Onggosanusi" w:date="2021-04-08T23:31:00Z"/>
          <w:sz w:val="20"/>
          <w:szCs w:val="20"/>
          <w:lang w:eastAsia="zh-CN"/>
        </w:rPr>
      </w:pPr>
      <w:ins w:id="119" w:author="Eko Onggosanusi" w:date="2021-04-08T23:31:00Z">
        <w:r w:rsidRPr="008A2E68">
          <w:rPr>
            <w:sz w:val="20"/>
            <w:szCs w:val="20"/>
            <w:lang w:eastAsia="zh-CN"/>
          </w:rPr>
          <w:t>Opt 1D. {Rel.16 P-MPR based (beam/panel-level)}</w:t>
        </w:r>
      </w:ins>
    </w:p>
    <w:p w14:paraId="78D6C8B3" w14:textId="77777777" w:rsidR="008A2E68" w:rsidRDefault="008A2E68" w:rsidP="008A2E68">
      <w:pPr>
        <w:pStyle w:val="a3"/>
        <w:numPr>
          <w:ilvl w:val="0"/>
          <w:numId w:val="77"/>
        </w:numPr>
        <w:snapToGrid w:val="0"/>
        <w:spacing w:after="0" w:line="240" w:lineRule="auto"/>
        <w:jc w:val="both"/>
        <w:rPr>
          <w:ins w:id="120" w:author="Eko Onggosanusi" w:date="2021-04-08T23:31:00Z"/>
          <w:sz w:val="20"/>
          <w:szCs w:val="20"/>
          <w:lang w:eastAsia="zh-CN"/>
        </w:rPr>
      </w:pPr>
      <w:ins w:id="121" w:author="Eko Onggosanusi" w:date="2021-04-08T23:31:00Z">
        <w:r w:rsidRPr="008A2E68">
          <w:rPr>
            <w:sz w:val="20"/>
            <w:szCs w:val="20"/>
            <w:lang w:eastAsia="zh-CN"/>
          </w:rPr>
          <w:t>Opt 2A. {SSBRI(s)/CRI(s) and/or panel indication} + L1-RSRP [L1-SINR] or a modified version that accounts for MPE effect associated with each of the reported SSBRI(s)/CRI(s) and/or panel indication (if configured)</w:t>
        </w:r>
      </w:ins>
    </w:p>
    <w:p w14:paraId="627BC4BB" w14:textId="1D6CFA9B" w:rsidR="008A2E68" w:rsidRPr="008A2E68" w:rsidRDefault="008A2E68" w:rsidP="008A2E68">
      <w:pPr>
        <w:pStyle w:val="a3"/>
        <w:numPr>
          <w:ilvl w:val="0"/>
          <w:numId w:val="77"/>
        </w:numPr>
        <w:snapToGrid w:val="0"/>
        <w:spacing w:after="0" w:line="240" w:lineRule="auto"/>
        <w:jc w:val="both"/>
        <w:rPr>
          <w:ins w:id="122" w:author="Eko Onggosanusi" w:date="2021-04-08T23:31:00Z"/>
          <w:sz w:val="20"/>
          <w:szCs w:val="20"/>
          <w:lang w:eastAsia="zh-CN"/>
        </w:rPr>
      </w:pPr>
      <w:ins w:id="123" w:author="Eko Onggosanusi" w:date="2021-04-08T23:31:00Z">
        <w:r w:rsidRPr="008A2E68">
          <w:rPr>
            <w:sz w:val="20"/>
            <w:szCs w:val="20"/>
            <w:lang w:eastAsia="zh-CN"/>
          </w:rPr>
          <w:t>Opt 2C. {SSBRI(s)/CRI(s) and/or panel indication}</w:t>
        </w:r>
      </w:ins>
    </w:p>
    <w:p w14:paraId="413730D8" w14:textId="77777777" w:rsidR="008A2E68" w:rsidRPr="008A2E68" w:rsidRDefault="008A2E68" w:rsidP="008A2E68">
      <w:pPr>
        <w:snapToGrid w:val="0"/>
        <w:jc w:val="both"/>
        <w:rPr>
          <w:ins w:id="124" w:author="Eko Onggosanusi" w:date="2021-04-08T23:31:00Z"/>
          <w:sz w:val="20"/>
          <w:szCs w:val="20"/>
        </w:rPr>
      </w:pPr>
      <w:ins w:id="125" w:author="Eko Onggosanusi" w:date="2021-04-08T23:31:00Z">
        <w:r w:rsidRPr="008A2E68">
          <w:rPr>
            <w:sz w:val="20"/>
            <w:szCs w:val="20"/>
          </w:rPr>
          <w:t>FFS: If gNB confirmation of MPE-based UE reporting is supported</w:t>
        </w:r>
      </w:ins>
    </w:p>
    <w:p w14:paraId="08BABFC2" w14:textId="77777777" w:rsidR="008A2E68" w:rsidRDefault="008A2E68">
      <w:pPr>
        <w:pStyle w:val="ac"/>
        <w:jc w:val="center"/>
      </w:pPr>
    </w:p>
    <w:p w14:paraId="4819737F" w14:textId="62DE644D" w:rsidR="00DE37B1" w:rsidRDefault="00D75400">
      <w:pPr>
        <w:pStyle w:val="ac"/>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宋体"/>
                <w:sz w:val="18"/>
                <w:szCs w:val="18"/>
                <w:lang w:eastAsia="zh-CN"/>
              </w:rPr>
            </w:pPr>
            <w:r>
              <w:rPr>
                <w:rFonts w:eastAsia="宋体"/>
                <w:sz w:val="18"/>
                <w:szCs w:val="18"/>
                <w:lang w:eastAsia="zh-CN"/>
              </w:rPr>
              <w:t>In our views, the issue 5.4 reporting mechanism should be discussed firstly for facilitating the final down-selection from the alternatives in Issue 5.1.</w:t>
            </w:r>
          </w:p>
        </w:tc>
      </w:tr>
      <w:tr w:rsidR="00DE37B1"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E37B1" w:rsidRDefault="00465418">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E37B1" w:rsidRDefault="00465418">
            <w:pPr>
              <w:snapToGrid w:val="0"/>
              <w:rPr>
                <w:rFonts w:eastAsia="宋体"/>
                <w:sz w:val="18"/>
                <w:szCs w:val="18"/>
                <w:lang w:eastAsia="zh-CN"/>
              </w:rPr>
            </w:pPr>
            <w:r>
              <w:rPr>
                <w:rFonts w:eastAsia="宋体"/>
                <w:sz w:val="18"/>
                <w:szCs w:val="18"/>
                <w:lang w:eastAsia="zh-CN"/>
              </w:rPr>
              <w:t>A</w:t>
            </w:r>
            <w:r>
              <w:rPr>
                <w:rFonts w:eastAsia="宋体" w:hint="eastAsia"/>
                <w:sz w:val="18"/>
                <w:szCs w:val="18"/>
                <w:lang w:eastAsia="zh-CN"/>
              </w:rPr>
              <w:t xml:space="preserve">dded </w:t>
            </w:r>
            <w:r>
              <w:rPr>
                <w:rFonts w:eastAsia="宋体"/>
                <w:sz w:val="18"/>
                <w:szCs w:val="18"/>
                <w:lang w:eastAsia="zh-CN"/>
              </w:rPr>
              <w:t>our views above.</w:t>
            </w:r>
            <w:bookmarkStart w:id="126" w:name="_GoBack"/>
            <w:bookmarkEnd w:id="126"/>
          </w:p>
        </w:tc>
      </w:tr>
      <w:tr w:rsidR="00DE37B1"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7777777" w:rsidR="00DE37B1" w:rsidRDefault="00DE37B1">
            <w:pPr>
              <w:snapToGrid w:val="0"/>
              <w:rPr>
                <w:rFonts w:eastAsia="宋体"/>
                <w:sz w:val="18"/>
                <w:szCs w:val="18"/>
                <w:lang w:eastAsia="zh-CN"/>
              </w:rPr>
            </w:pPr>
          </w:p>
        </w:tc>
      </w:tr>
      <w:tr w:rsidR="00DE37B1"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7777777" w:rsidR="00DE37B1" w:rsidRDefault="00DE37B1">
            <w:pPr>
              <w:snapToGrid w:val="0"/>
              <w:rPr>
                <w:rFonts w:eastAsia="宋体"/>
                <w:sz w:val="18"/>
                <w:szCs w:val="18"/>
                <w:lang w:eastAsia="zh-CN"/>
              </w:rPr>
            </w:pPr>
          </w:p>
        </w:tc>
      </w:tr>
      <w:tr w:rsidR="00DE37B1"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77777777" w:rsidR="00DE37B1" w:rsidRDefault="00DE37B1">
            <w:pPr>
              <w:snapToGrid w:val="0"/>
              <w:rPr>
                <w:rFonts w:eastAsia="宋体"/>
                <w:sz w:val="18"/>
                <w:szCs w:val="18"/>
                <w:lang w:eastAsia="zh-CN"/>
              </w:rPr>
            </w:pPr>
          </w:p>
        </w:tc>
      </w:tr>
      <w:tr w:rsidR="00DE37B1"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4CE82" w14:textId="77777777" w:rsidR="00DE37B1" w:rsidRDefault="00DE37B1">
            <w:pPr>
              <w:snapToGrid w:val="0"/>
              <w:rPr>
                <w:rFonts w:eastAsia="宋体"/>
                <w:sz w:val="18"/>
                <w:szCs w:val="18"/>
                <w:lang w:eastAsia="zh-CN"/>
              </w:rPr>
            </w:pPr>
          </w:p>
        </w:tc>
      </w:tr>
      <w:tr w:rsidR="00DE37B1"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77777777" w:rsidR="00DE37B1" w:rsidRDefault="00DE37B1">
            <w:pPr>
              <w:snapToGrid w:val="0"/>
              <w:rPr>
                <w:rFonts w:eastAsia="宋体"/>
                <w:sz w:val="18"/>
                <w:szCs w:val="18"/>
                <w:lang w:eastAsia="zh-CN"/>
              </w:rPr>
            </w:pPr>
          </w:p>
        </w:tc>
      </w:tr>
      <w:tr w:rsidR="00DE37B1"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7DC9" w14:textId="77777777" w:rsidR="00DE37B1" w:rsidRDefault="00DE37B1">
            <w:pPr>
              <w:snapToGrid w:val="0"/>
              <w:rPr>
                <w:rFonts w:eastAsia="宋体"/>
                <w:sz w:val="18"/>
                <w:szCs w:val="18"/>
                <w:lang w:eastAsia="zh-CN"/>
              </w:rPr>
            </w:pPr>
          </w:p>
        </w:tc>
      </w:tr>
      <w:tr w:rsidR="00DE37B1"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8B4D" w14:textId="77777777" w:rsidR="00DE37B1" w:rsidRDefault="00DE37B1">
            <w:pPr>
              <w:snapToGrid w:val="0"/>
              <w:rPr>
                <w:rFonts w:eastAsia="宋体"/>
                <w:sz w:val="18"/>
                <w:szCs w:val="18"/>
                <w:lang w:eastAsia="zh-CN"/>
              </w:rPr>
            </w:pP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ac"/>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558940A6" w14:textId="77777777" w:rsidR="0043193F" w:rsidRDefault="0043193F" w:rsidP="00FE1498">
            <w:pPr>
              <w:snapToGrid w:val="0"/>
              <w:rPr>
                <w:sz w:val="18"/>
                <w:szCs w:val="18"/>
              </w:rPr>
            </w:pPr>
          </w:p>
          <w:p w14:paraId="0D820769" w14:textId="38F27266"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r w:rsidR="00D472F6">
              <w:rPr>
                <w:sz w:val="18"/>
                <w:szCs w:val="18"/>
              </w:rPr>
              <w:t>, Sony (based on predictive trajectory)</w:t>
            </w:r>
            <w:r w:rsidR="00575981">
              <w:rPr>
                <w:sz w:val="18"/>
                <w:szCs w:val="18"/>
              </w:rPr>
              <w:t>, Qualcomm</w:t>
            </w:r>
          </w:p>
          <w:p w14:paraId="5062F839" w14:textId="77777777" w:rsidR="007546AC" w:rsidRDefault="007546AC" w:rsidP="00FE1498">
            <w:pPr>
              <w:snapToGrid w:val="0"/>
              <w:rPr>
                <w:sz w:val="18"/>
                <w:szCs w:val="18"/>
              </w:rPr>
            </w:pPr>
          </w:p>
          <w:p w14:paraId="7FD97B92" w14:textId="58965FCA" w:rsidR="002A3237" w:rsidRDefault="000F796D" w:rsidP="000F796D">
            <w:pPr>
              <w:snapToGrid w:val="0"/>
              <w:rPr>
                <w:sz w:val="18"/>
                <w:szCs w:val="18"/>
              </w:rPr>
            </w:pPr>
            <w:r w:rsidRPr="000F796D">
              <w:rPr>
                <w:b/>
                <w:sz w:val="18"/>
                <w:szCs w:val="18"/>
              </w:rPr>
              <w:t>UE-initiated beam switch</w:t>
            </w:r>
            <w:r>
              <w:rPr>
                <w:sz w:val="18"/>
                <w:szCs w:val="18"/>
              </w:rPr>
              <w:t>: OPPO</w:t>
            </w:r>
            <w:r w:rsidR="00575981">
              <w:rPr>
                <w:sz w:val="18"/>
                <w:szCs w:val="18"/>
              </w:rPr>
              <w:t>, Qualcomm</w:t>
            </w:r>
          </w:p>
          <w:p w14:paraId="55667A36" w14:textId="77777777" w:rsidR="002E6C30" w:rsidRDefault="002E6C30" w:rsidP="000F796D">
            <w:pPr>
              <w:snapToGrid w:val="0"/>
              <w:rPr>
                <w:sz w:val="18"/>
                <w:szCs w:val="18"/>
              </w:rPr>
            </w:pPr>
          </w:p>
          <w:p w14:paraId="576B524A" w14:textId="77777777" w:rsidR="002E6C30" w:rsidRDefault="002E6C30" w:rsidP="002E6C30">
            <w:pPr>
              <w:snapToGrid w:val="0"/>
              <w:rPr>
                <w:sz w:val="18"/>
                <w:szCs w:val="18"/>
              </w:rPr>
            </w:pPr>
            <w:r w:rsidRPr="00D40374">
              <w:rPr>
                <w:b/>
                <w:sz w:val="18"/>
                <w:szCs w:val="18"/>
              </w:rPr>
              <w:t>NW provides QCL relationship for SSBs</w:t>
            </w:r>
            <w:r>
              <w:rPr>
                <w:sz w:val="18"/>
                <w:szCs w:val="18"/>
              </w:rPr>
              <w:t>: Apple</w:t>
            </w:r>
          </w:p>
          <w:p w14:paraId="6E2FF4D6" w14:textId="77777777" w:rsidR="00434ECF" w:rsidRDefault="00434ECF" w:rsidP="002E6C30">
            <w:pPr>
              <w:snapToGrid w:val="0"/>
              <w:rPr>
                <w:sz w:val="18"/>
                <w:szCs w:val="18"/>
              </w:rPr>
            </w:pPr>
          </w:p>
          <w:p w14:paraId="119ACB17" w14:textId="5361D456" w:rsidR="000F796D" w:rsidRPr="00423ABA" w:rsidRDefault="00434ECF" w:rsidP="000F796D">
            <w:pPr>
              <w:snapToGrid w:val="0"/>
              <w:rPr>
                <w:sz w:val="18"/>
                <w:szCs w:val="18"/>
              </w:rPr>
            </w:pPr>
            <w:r w:rsidRPr="00D40374">
              <w:rPr>
                <w:b/>
                <w:sz w:val="18"/>
                <w:szCs w:val="18"/>
              </w:rPr>
              <w:t>Aperiodic beam measurement/reporting based on multiple resource sets for facilitating P2+P3/P1</w:t>
            </w:r>
            <w:r>
              <w:rPr>
                <w:sz w:val="18"/>
                <w:szCs w:val="18"/>
              </w:rPr>
              <w:t>: ZTE</w:t>
            </w:r>
            <w:r w:rsidRPr="00434ECF">
              <w:rPr>
                <w:sz w:val="18"/>
                <w:szCs w:val="18"/>
              </w:rPr>
              <w:t>.</w:t>
            </w: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lastRenderedPageBreak/>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lastRenderedPageBreak/>
              <w:t>AP TRS triggering</w:t>
            </w:r>
            <w:r>
              <w:rPr>
                <w:sz w:val="18"/>
                <w:szCs w:val="18"/>
              </w:rPr>
              <w:t xml:space="preserve">: vivo, Apple (MAC CE/DCI), </w:t>
            </w:r>
          </w:p>
          <w:p w14:paraId="5AF3BA4E" w14:textId="77777777" w:rsidR="000F796D" w:rsidRDefault="000F796D" w:rsidP="009A5315">
            <w:pPr>
              <w:snapToGrid w:val="0"/>
              <w:rPr>
                <w:sz w:val="18"/>
                <w:szCs w:val="18"/>
              </w:rPr>
            </w:pPr>
          </w:p>
          <w:p w14:paraId="533F1EF2" w14:textId="77777777" w:rsidR="002E6C30" w:rsidRDefault="002E6C30" w:rsidP="009A5315">
            <w:pPr>
              <w:snapToGrid w:val="0"/>
              <w:rPr>
                <w:sz w:val="18"/>
                <w:szCs w:val="18"/>
              </w:rPr>
            </w:pPr>
            <w:r w:rsidRPr="00D52F90">
              <w:rPr>
                <w:b/>
                <w:sz w:val="18"/>
                <w:szCs w:val="18"/>
              </w:rPr>
              <w:t>AP TRS + AP CSI-RS for fast time/frequency/beam tracking</w:t>
            </w:r>
            <w:r>
              <w:rPr>
                <w:sz w:val="18"/>
                <w:szCs w:val="18"/>
              </w:rPr>
              <w:t>: Apple</w:t>
            </w:r>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138A87FC" w14:textId="4037484E" w:rsidR="000F796D" w:rsidRDefault="000F796D" w:rsidP="00D637D3">
            <w:pPr>
              <w:pStyle w:val="a3"/>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00434ECF">
              <w:rPr>
                <w:sz w:val="18"/>
                <w:szCs w:val="18"/>
              </w:rPr>
              <w:t>, ZTE</w:t>
            </w:r>
          </w:p>
          <w:p w14:paraId="448F8B17" w14:textId="77777777" w:rsidR="000F796D" w:rsidRDefault="000F796D" w:rsidP="00D637D3">
            <w:pPr>
              <w:pStyle w:val="a3"/>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a3"/>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13FF37D0" w14:textId="24F01B9A" w:rsidR="004F7088" w:rsidRPr="00423ABA"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r w:rsidR="00D472F6">
              <w:rPr>
                <w:sz w:val="18"/>
              </w:rPr>
              <w:t>, Sony</w:t>
            </w:r>
            <w:r w:rsidR="00101167">
              <w:rPr>
                <w:sz w:val="18"/>
              </w:rPr>
              <w:t>, ZTE</w:t>
            </w: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ac"/>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宋体"/>
                <w:sz w:val="18"/>
                <w:szCs w:val="18"/>
                <w:lang w:eastAsia="zh-CN"/>
              </w:rPr>
            </w:pPr>
            <w:r>
              <w:rPr>
                <w:rFonts w:eastAsia="宋体"/>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宋体"/>
                <w:sz w:val="18"/>
                <w:szCs w:val="18"/>
                <w:lang w:eastAsia="zh-CN"/>
              </w:rPr>
            </w:pPr>
            <w:r>
              <w:rPr>
                <w:rFonts w:eastAsia="宋体"/>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D94869"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77777777" w:rsidR="00D94869" w:rsidRDefault="00D94869" w:rsidP="00D94869">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77777777" w:rsidR="00D94869" w:rsidRDefault="00D94869" w:rsidP="00D94869">
            <w:pPr>
              <w:snapToGrid w:val="0"/>
              <w:rPr>
                <w:rFonts w:eastAsia="宋体"/>
                <w:sz w:val="18"/>
                <w:szCs w:val="18"/>
                <w:lang w:eastAsia="zh-CN"/>
              </w:rPr>
            </w:pPr>
          </w:p>
        </w:tc>
      </w:tr>
      <w:tr w:rsidR="00D94869"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7777777" w:rsidR="00D94869" w:rsidRDefault="00D94869" w:rsidP="00D94869">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7777777" w:rsidR="00D94869" w:rsidRDefault="00D94869" w:rsidP="00D94869">
            <w:pPr>
              <w:snapToGrid w:val="0"/>
              <w:rPr>
                <w:rFonts w:eastAsia="宋体"/>
                <w:sz w:val="18"/>
                <w:szCs w:val="18"/>
                <w:lang w:eastAsia="zh-CN"/>
              </w:rPr>
            </w:pP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a3"/>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a3"/>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a3"/>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a3"/>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a3"/>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a3"/>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a3"/>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a3"/>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a3"/>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a3"/>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a3"/>
        <w:numPr>
          <w:ilvl w:val="2"/>
          <w:numId w:val="17"/>
        </w:numPr>
        <w:snapToGrid w:val="0"/>
        <w:spacing w:after="0" w:line="240" w:lineRule="auto"/>
        <w:rPr>
          <w:sz w:val="18"/>
          <w:szCs w:val="20"/>
        </w:rPr>
      </w:pPr>
      <w:r>
        <w:rPr>
          <w:sz w:val="18"/>
          <w:szCs w:val="20"/>
        </w:rPr>
        <w:lastRenderedPageBreak/>
        <w:t>Note: The resulting beam indication directly refers to the associated source RS(s)</w:t>
      </w:r>
    </w:p>
    <w:p w14:paraId="76A0FC38"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a3"/>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a3"/>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a3"/>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a3"/>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a3"/>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a3"/>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a3"/>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a3"/>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a3"/>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a3"/>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a3"/>
        <w:numPr>
          <w:ilvl w:val="0"/>
          <w:numId w:val="17"/>
        </w:numPr>
        <w:snapToGrid w:val="0"/>
        <w:spacing w:after="0" w:line="240" w:lineRule="auto"/>
        <w:rPr>
          <w:sz w:val="18"/>
          <w:szCs w:val="20"/>
        </w:rPr>
      </w:pPr>
      <w:r>
        <w:rPr>
          <w:sz w:val="18"/>
          <w:szCs w:val="20"/>
        </w:rPr>
        <w:lastRenderedPageBreak/>
        <w:t xml:space="preserve">[Issue 2] For Rel.17 NR FeMIMO, on L1/L2-centric inter-cell mobility: </w:t>
      </w:r>
    </w:p>
    <w:p w14:paraId="0803C0C7"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a3"/>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a3"/>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a3"/>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a3"/>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a3"/>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a3"/>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a3"/>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a3"/>
        <w:numPr>
          <w:ilvl w:val="2"/>
          <w:numId w:val="17"/>
        </w:numPr>
        <w:snapToGrid w:val="0"/>
        <w:spacing w:after="0" w:line="240" w:lineRule="auto"/>
        <w:rPr>
          <w:sz w:val="18"/>
          <w:szCs w:val="18"/>
        </w:rPr>
      </w:pPr>
      <w:bookmarkStart w:id="127" w:name="_Hlk49275654"/>
      <w:r>
        <w:rPr>
          <w:sz w:val="18"/>
          <w:szCs w:val="18"/>
        </w:rPr>
        <w:t>UE behavior for reception of signals and non-UE-specific control and data channels associated with non-serving cell(s)</w:t>
      </w:r>
      <w:bookmarkEnd w:id="127"/>
      <w:r>
        <w:rPr>
          <w:sz w:val="18"/>
          <w:szCs w:val="18"/>
        </w:rPr>
        <w:t xml:space="preserve"> </w:t>
      </w:r>
    </w:p>
    <w:p w14:paraId="0283D70D" w14:textId="77777777" w:rsidR="00DE37B1" w:rsidRDefault="00D75400" w:rsidP="00CD3B02">
      <w:pPr>
        <w:pStyle w:val="a3"/>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a3"/>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a3"/>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lastRenderedPageBreak/>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a3"/>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a3"/>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a3"/>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a3"/>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a3"/>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a3"/>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a3"/>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lastRenderedPageBreak/>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lastRenderedPageBreak/>
        <w:t xml:space="preserve">Alt1: DCI formats 1_1 and 1_2 without DL assignment, applicable for joint TCI as well as separate DL/UL TCI </w:t>
      </w:r>
    </w:p>
    <w:p w14:paraId="7B42AADF"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a3"/>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a3"/>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a3"/>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a3"/>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a3"/>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a3"/>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a3"/>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lastRenderedPageBreak/>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a3"/>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a3"/>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a3"/>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a3"/>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a3"/>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a3"/>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a3"/>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lastRenderedPageBreak/>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a3"/>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a3"/>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B016BE"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B016BE"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B016BE"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B016BE"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B016BE"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B016BE"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B016BE"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B016BE"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B016BE"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lastRenderedPageBreak/>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B016BE"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B016BE"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B016BE"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B016BE"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B016BE"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B016BE"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B016BE"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B016BE"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B016BE"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B016BE"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B016BE"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B016BE"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B016BE"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B016BE"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40581" w14:textId="77777777" w:rsidR="00FA0118" w:rsidRDefault="00FA0118">
      <w:r>
        <w:separator/>
      </w:r>
    </w:p>
  </w:endnote>
  <w:endnote w:type="continuationSeparator" w:id="0">
    <w:p w14:paraId="55F1FB1B" w14:textId="77777777" w:rsidR="00FA0118" w:rsidRDefault="00FA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0ADB9" w14:textId="77777777" w:rsidR="00FA0118" w:rsidRDefault="00FA0118">
      <w:r>
        <w:rPr>
          <w:color w:val="000000"/>
        </w:rPr>
        <w:separator/>
      </w:r>
    </w:p>
  </w:footnote>
  <w:footnote w:type="continuationSeparator" w:id="0">
    <w:p w14:paraId="177CCEA9" w14:textId="77777777" w:rsidR="00FA0118" w:rsidRDefault="00FA01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6">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2">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4124F0B"/>
    <w:multiLevelType w:val="hybridMultilevel"/>
    <w:tmpl w:val="6170A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7D35D59"/>
    <w:multiLevelType w:val="hybridMultilevel"/>
    <w:tmpl w:val="CBB69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1">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nsid w:val="4D5575EC"/>
    <w:multiLevelType w:val="hybridMultilevel"/>
    <w:tmpl w:val="7258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9">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1">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8"/>
  </w:num>
  <w:num w:numId="2">
    <w:abstractNumId w:val="15"/>
  </w:num>
  <w:num w:numId="3">
    <w:abstractNumId w:val="10"/>
  </w:num>
  <w:num w:numId="4">
    <w:abstractNumId w:val="28"/>
  </w:num>
  <w:num w:numId="5">
    <w:abstractNumId w:val="55"/>
  </w:num>
  <w:num w:numId="6">
    <w:abstractNumId w:val="72"/>
  </w:num>
  <w:num w:numId="7">
    <w:abstractNumId w:val="16"/>
  </w:num>
  <w:num w:numId="8">
    <w:abstractNumId w:val="51"/>
  </w:num>
  <w:num w:numId="9">
    <w:abstractNumId w:val="48"/>
  </w:num>
  <w:num w:numId="10">
    <w:abstractNumId w:val="23"/>
  </w:num>
  <w:num w:numId="11">
    <w:abstractNumId w:val="46"/>
  </w:num>
  <w:num w:numId="12">
    <w:abstractNumId w:val="0"/>
  </w:num>
  <w:num w:numId="13">
    <w:abstractNumId w:val="75"/>
  </w:num>
  <w:num w:numId="14">
    <w:abstractNumId w:val="21"/>
  </w:num>
  <w:num w:numId="15">
    <w:abstractNumId w:val="26"/>
  </w:num>
  <w:num w:numId="16">
    <w:abstractNumId w:val="59"/>
  </w:num>
  <w:num w:numId="17">
    <w:abstractNumId w:val="1"/>
  </w:num>
  <w:num w:numId="18">
    <w:abstractNumId w:val="64"/>
  </w:num>
  <w:num w:numId="19">
    <w:abstractNumId w:val="57"/>
  </w:num>
  <w:num w:numId="20">
    <w:abstractNumId w:val="62"/>
  </w:num>
  <w:num w:numId="21">
    <w:abstractNumId w:val="49"/>
  </w:num>
  <w:num w:numId="22">
    <w:abstractNumId w:val="54"/>
  </w:num>
  <w:num w:numId="23">
    <w:abstractNumId w:val="13"/>
  </w:num>
  <w:num w:numId="24">
    <w:abstractNumId w:val="9"/>
  </w:num>
  <w:num w:numId="25">
    <w:abstractNumId w:val="74"/>
  </w:num>
  <w:num w:numId="26">
    <w:abstractNumId w:val="65"/>
  </w:num>
  <w:num w:numId="27">
    <w:abstractNumId w:val="19"/>
  </w:num>
  <w:num w:numId="28">
    <w:abstractNumId w:val="71"/>
  </w:num>
  <w:num w:numId="29">
    <w:abstractNumId w:val="2"/>
  </w:num>
  <w:num w:numId="30">
    <w:abstractNumId w:val="76"/>
  </w:num>
  <w:num w:numId="31">
    <w:abstractNumId w:val="20"/>
  </w:num>
  <w:num w:numId="32">
    <w:abstractNumId w:val="69"/>
  </w:num>
  <w:num w:numId="33">
    <w:abstractNumId w:val="8"/>
  </w:num>
  <w:num w:numId="34">
    <w:abstractNumId w:val="14"/>
  </w:num>
  <w:num w:numId="35">
    <w:abstractNumId w:val="67"/>
  </w:num>
  <w:num w:numId="36">
    <w:abstractNumId w:val="70"/>
  </w:num>
  <w:num w:numId="37">
    <w:abstractNumId w:val="27"/>
  </w:num>
  <w:num w:numId="38">
    <w:abstractNumId w:val="42"/>
  </w:num>
  <w:num w:numId="39">
    <w:abstractNumId w:val="22"/>
  </w:num>
  <w:num w:numId="40">
    <w:abstractNumId w:val="38"/>
  </w:num>
  <w:num w:numId="41">
    <w:abstractNumId w:val="60"/>
  </w:num>
  <w:num w:numId="42">
    <w:abstractNumId w:val="47"/>
  </w:num>
  <w:num w:numId="43">
    <w:abstractNumId w:val="7"/>
  </w:num>
  <w:num w:numId="44">
    <w:abstractNumId w:val="36"/>
  </w:num>
  <w:num w:numId="45">
    <w:abstractNumId w:val="73"/>
  </w:num>
  <w:num w:numId="46">
    <w:abstractNumId w:val="58"/>
  </w:num>
  <w:num w:numId="47">
    <w:abstractNumId w:val="66"/>
  </w:num>
  <w:num w:numId="48">
    <w:abstractNumId w:val="43"/>
  </w:num>
  <w:num w:numId="49">
    <w:abstractNumId w:val="25"/>
  </w:num>
  <w:num w:numId="50">
    <w:abstractNumId w:val="63"/>
  </w:num>
  <w:num w:numId="51">
    <w:abstractNumId w:val="37"/>
  </w:num>
  <w:num w:numId="52">
    <w:abstractNumId w:val="11"/>
  </w:num>
  <w:num w:numId="53">
    <w:abstractNumId w:val="6"/>
  </w:num>
  <w:num w:numId="54">
    <w:abstractNumId w:val="24"/>
  </w:num>
  <w:num w:numId="55">
    <w:abstractNumId w:val="3"/>
  </w:num>
  <w:num w:numId="56">
    <w:abstractNumId w:val="56"/>
  </w:num>
  <w:num w:numId="57">
    <w:abstractNumId w:val="17"/>
  </w:num>
  <w:num w:numId="58">
    <w:abstractNumId w:val="34"/>
  </w:num>
  <w:num w:numId="59">
    <w:abstractNumId w:val="45"/>
  </w:num>
  <w:num w:numId="60">
    <w:abstractNumId w:val="5"/>
  </w:num>
  <w:num w:numId="61">
    <w:abstractNumId w:val="31"/>
  </w:num>
  <w:num w:numId="62">
    <w:abstractNumId w:val="30"/>
  </w:num>
  <w:num w:numId="63">
    <w:abstractNumId w:val="40"/>
  </w:num>
  <w:num w:numId="64">
    <w:abstractNumId w:val="52"/>
  </w:num>
  <w:num w:numId="65">
    <w:abstractNumId w:val="44"/>
  </w:num>
  <w:num w:numId="66">
    <w:abstractNumId w:val="32"/>
  </w:num>
  <w:num w:numId="67">
    <w:abstractNumId w:val="41"/>
  </w:num>
  <w:num w:numId="68">
    <w:abstractNumId w:val="12"/>
  </w:num>
  <w:num w:numId="69">
    <w:abstractNumId w:val="39"/>
  </w:num>
  <w:num w:numId="70">
    <w:abstractNumId w:val="61"/>
  </w:num>
  <w:num w:numId="71">
    <w:abstractNumId w:val="18"/>
  </w:num>
  <w:num w:numId="72">
    <w:abstractNumId w:val="29"/>
  </w:num>
  <w:num w:numId="73">
    <w:abstractNumId w:val="50"/>
  </w:num>
  <w:num w:numId="74">
    <w:abstractNumId w:val="4"/>
  </w:num>
  <w:num w:numId="75">
    <w:abstractNumId w:val="35"/>
  </w:num>
  <w:num w:numId="76">
    <w:abstractNumId w:val="33"/>
  </w:num>
  <w:num w:numId="77">
    <w:abstractNumId w:val="53"/>
  </w:num>
  <w:numIdMacAtCleanup w:val="7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404D"/>
    <w:rsid w:val="000078D4"/>
    <w:rsid w:val="000121CD"/>
    <w:rsid w:val="0002173F"/>
    <w:rsid w:val="0002290B"/>
    <w:rsid w:val="00025EAA"/>
    <w:rsid w:val="00041532"/>
    <w:rsid w:val="00041C57"/>
    <w:rsid w:val="000512E9"/>
    <w:rsid w:val="000526D4"/>
    <w:rsid w:val="00054E37"/>
    <w:rsid w:val="00055145"/>
    <w:rsid w:val="00070AA9"/>
    <w:rsid w:val="00072EAE"/>
    <w:rsid w:val="00074F5D"/>
    <w:rsid w:val="0008264B"/>
    <w:rsid w:val="000853EF"/>
    <w:rsid w:val="00085E54"/>
    <w:rsid w:val="00086A35"/>
    <w:rsid w:val="000935AD"/>
    <w:rsid w:val="00093D09"/>
    <w:rsid w:val="000944EC"/>
    <w:rsid w:val="00096B0F"/>
    <w:rsid w:val="000974F7"/>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4B5A"/>
    <w:rsid w:val="000D6660"/>
    <w:rsid w:val="000E097D"/>
    <w:rsid w:val="000E1F99"/>
    <w:rsid w:val="000E4EAC"/>
    <w:rsid w:val="000F2081"/>
    <w:rsid w:val="000F224D"/>
    <w:rsid w:val="000F4B3A"/>
    <w:rsid w:val="000F796D"/>
    <w:rsid w:val="00101167"/>
    <w:rsid w:val="001012C5"/>
    <w:rsid w:val="00110301"/>
    <w:rsid w:val="00111241"/>
    <w:rsid w:val="001128C7"/>
    <w:rsid w:val="001140AB"/>
    <w:rsid w:val="001155A9"/>
    <w:rsid w:val="00121469"/>
    <w:rsid w:val="00127BD1"/>
    <w:rsid w:val="00130C6C"/>
    <w:rsid w:val="00132654"/>
    <w:rsid w:val="00136FC9"/>
    <w:rsid w:val="00137A10"/>
    <w:rsid w:val="001478BC"/>
    <w:rsid w:val="00150478"/>
    <w:rsid w:val="00155574"/>
    <w:rsid w:val="00160423"/>
    <w:rsid w:val="00163160"/>
    <w:rsid w:val="0016334C"/>
    <w:rsid w:val="00164554"/>
    <w:rsid w:val="001658E2"/>
    <w:rsid w:val="0017471A"/>
    <w:rsid w:val="001803F5"/>
    <w:rsid w:val="00181229"/>
    <w:rsid w:val="001825C9"/>
    <w:rsid w:val="00184158"/>
    <w:rsid w:val="00186719"/>
    <w:rsid w:val="00190479"/>
    <w:rsid w:val="001910A9"/>
    <w:rsid w:val="00194772"/>
    <w:rsid w:val="001B1399"/>
    <w:rsid w:val="001B249E"/>
    <w:rsid w:val="001B28C0"/>
    <w:rsid w:val="001B7737"/>
    <w:rsid w:val="001B7E66"/>
    <w:rsid w:val="001C208C"/>
    <w:rsid w:val="001C4581"/>
    <w:rsid w:val="001D0443"/>
    <w:rsid w:val="001D2631"/>
    <w:rsid w:val="001D4269"/>
    <w:rsid w:val="001E5568"/>
    <w:rsid w:val="001F01E3"/>
    <w:rsid w:val="001F0471"/>
    <w:rsid w:val="001F1D88"/>
    <w:rsid w:val="001F1F0E"/>
    <w:rsid w:val="00201DFF"/>
    <w:rsid w:val="00205366"/>
    <w:rsid w:val="0020766E"/>
    <w:rsid w:val="002161CD"/>
    <w:rsid w:val="00227627"/>
    <w:rsid w:val="00231A7C"/>
    <w:rsid w:val="00232761"/>
    <w:rsid w:val="00234472"/>
    <w:rsid w:val="0024227D"/>
    <w:rsid w:val="002425BC"/>
    <w:rsid w:val="00243AA5"/>
    <w:rsid w:val="00247F35"/>
    <w:rsid w:val="002500A9"/>
    <w:rsid w:val="00252629"/>
    <w:rsid w:val="00256E27"/>
    <w:rsid w:val="0026304A"/>
    <w:rsid w:val="00267D73"/>
    <w:rsid w:val="00275349"/>
    <w:rsid w:val="0027720E"/>
    <w:rsid w:val="00280DC0"/>
    <w:rsid w:val="00294361"/>
    <w:rsid w:val="00295AC1"/>
    <w:rsid w:val="002969E1"/>
    <w:rsid w:val="00297EF3"/>
    <w:rsid w:val="002A3237"/>
    <w:rsid w:val="002A37A6"/>
    <w:rsid w:val="002A6F6F"/>
    <w:rsid w:val="002B1163"/>
    <w:rsid w:val="002B59CC"/>
    <w:rsid w:val="002B60DF"/>
    <w:rsid w:val="002C2FC3"/>
    <w:rsid w:val="002D035E"/>
    <w:rsid w:val="002D1B8C"/>
    <w:rsid w:val="002D2513"/>
    <w:rsid w:val="002E1D3C"/>
    <w:rsid w:val="002E5DE8"/>
    <w:rsid w:val="002E6C30"/>
    <w:rsid w:val="002E6C53"/>
    <w:rsid w:val="002F49E4"/>
    <w:rsid w:val="002F5CEA"/>
    <w:rsid w:val="002F6B93"/>
    <w:rsid w:val="00300C5D"/>
    <w:rsid w:val="0031173E"/>
    <w:rsid w:val="00315531"/>
    <w:rsid w:val="00316B60"/>
    <w:rsid w:val="003315C3"/>
    <w:rsid w:val="0033738F"/>
    <w:rsid w:val="003400ED"/>
    <w:rsid w:val="00341416"/>
    <w:rsid w:val="00342D40"/>
    <w:rsid w:val="003507A5"/>
    <w:rsid w:val="003603F9"/>
    <w:rsid w:val="00363572"/>
    <w:rsid w:val="00365765"/>
    <w:rsid w:val="0036791E"/>
    <w:rsid w:val="00372A59"/>
    <w:rsid w:val="00374B9A"/>
    <w:rsid w:val="00380C4B"/>
    <w:rsid w:val="003832EA"/>
    <w:rsid w:val="00384761"/>
    <w:rsid w:val="00390EC8"/>
    <w:rsid w:val="003A1A56"/>
    <w:rsid w:val="003A5D94"/>
    <w:rsid w:val="003A735F"/>
    <w:rsid w:val="003B2799"/>
    <w:rsid w:val="003C6FCD"/>
    <w:rsid w:val="003D46B3"/>
    <w:rsid w:val="003D55E5"/>
    <w:rsid w:val="003D6EC6"/>
    <w:rsid w:val="003E3890"/>
    <w:rsid w:val="003E4171"/>
    <w:rsid w:val="003E6DD5"/>
    <w:rsid w:val="003E730C"/>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ECF"/>
    <w:rsid w:val="00437DE4"/>
    <w:rsid w:val="004529E2"/>
    <w:rsid w:val="00461939"/>
    <w:rsid w:val="00462BE3"/>
    <w:rsid w:val="00465418"/>
    <w:rsid w:val="00470E02"/>
    <w:rsid w:val="00470F2D"/>
    <w:rsid w:val="00472FC6"/>
    <w:rsid w:val="00480E91"/>
    <w:rsid w:val="0049191A"/>
    <w:rsid w:val="00494DA2"/>
    <w:rsid w:val="0049597A"/>
    <w:rsid w:val="004A135C"/>
    <w:rsid w:val="004B2A3E"/>
    <w:rsid w:val="004B39CB"/>
    <w:rsid w:val="004B5E0B"/>
    <w:rsid w:val="004B79E8"/>
    <w:rsid w:val="004C00D8"/>
    <w:rsid w:val="004C3E1C"/>
    <w:rsid w:val="004D5C10"/>
    <w:rsid w:val="004E1B59"/>
    <w:rsid w:val="004F1559"/>
    <w:rsid w:val="004F4498"/>
    <w:rsid w:val="004F7088"/>
    <w:rsid w:val="0050056F"/>
    <w:rsid w:val="0050427F"/>
    <w:rsid w:val="0051585E"/>
    <w:rsid w:val="00521A4B"/>
    <w:rsid w:val="00522ADC"/>
    <w:rsid w:val="00523562"/>
    <w:rsid w:val="005274F9"/>
    <w:rsid w:val="00532E79"/>
    <w:rsid w:val="00534551"/>
    <w:rsid w:val="00542E24"/>
    <w:rsid w:val="00544C3D"/>
    <w:rsid w:val="00553C0F"/>
    <w:rsid w:val="005600C6"/>
    <w:rsid w:val="00562510"/>
    <w:rsid w:val="00562E3F"/>
    <w:rsid w:val="00567C2F"/>
    <w:rsid w:val="00570DEE"/>
    <w:rsid w:val="00575981"/>
    <w:rsid w:val="00580521"/>
    <w:rsid w:val="00580AE0"/>
    <w:rsid w:val="00584053"/>
    <w:rsid w:val="005841BF"/>
    <w:rsid w:val="00586C09"/>
    <w:rsid w:val="005921F9"/>
    <w:rsid w:val="00596D7A"/>
    <w:rsid w:val="005A07AB"/>
    <w:rsid w:val="005A1CF1"/>
    <w:rsid w:val="005A3160"/>
    <w:rsid w:val="005A319D"/>
    <w:rsid w:val="005A585B"/>
    <w:rsid w:val="005B33AA"/>
    <w:rsid w:val="005B4F54"/>
    <w:rsid w:val="005B73C8"/>
    <w:rsid w:val="005C46A0"/>
    <w:rsid w:val="005C4742"/>
    <w:rsid w:val="005D2809"/>
    <w:rsid w:val="005D382D"/>
    <w:rsid w:val="005E11CF"/>
    <w:rsid w:val="005F36C8"/>
    <w:rsid w:val="005F5D58"/>
    <w:rsid w:val="00600328"/>
    <w:rsid w:val="006008CF"/>
    <w:rsid w:val="006132A4"/>
    <w:rsid w:val="006165A4"/>
    <w:rsid w:val="00616AB9"/>
    <w:rsid w:val="00617938"/>
    <w:rsid w:val="00623538"/>
    <w:rsid w:val="006236E8"/>
    <w:rsid w:val="00633917"/>
    <w:rsid w:val="00635438"/>
    <w:rsid w:val="00636339"/>
    <w:rsid w:val="00636747"/>
    <w:rsid w:val="00636762"/>
    <w:rsid w:val="00644901"/>
    <w:rsid w:val="00650C3E"/>
    <w:rsid w:val="00651E60"/>
    <w:rsid w:val="00651FB4"/>
    <w:rsid w:val="00652318"/>
    <w:rsid w:val="00654893"/>
    <w:rsid w:val="00656391"/>
    <w:rsid w:val="006652D1"/>
    <w:rsid w:val="00671E99"/>
    <w:rsid w:val="00682F04"/>
    <w:rsid w:val="00687666"/>
    <w:rsid w:val="00690972"/>
    <w:rsid w:val="0069189E"/>
    <w:rsid w:val="00691F29"/>
    <w:rsid w:val="00694E19"/>
    <w:rsid w:val="00697ABD"/>
    <w:rsid w:val="00697F15"/>
    <w:rsid w:val="006A47AD"/>
    <w:rsid w:val="006A6F99"/>
    <w:rsid w:val="006B6218"/>
    <w:rsid w:val="006B6BDC"/>
    <w:rsid w:val="006B78F1"/>
    <w:rsid w:val="006C1F83"/>
    <w:rsid w:val="006C76C7"/>
    <w:rsid w:val="006E23CA"/>
    <w:rsid w:val="006F00C6"/>
    <w:rsid w:val="006F1B3B"/>
    <w:rsid w:val="006F5ED6"/>
    <w:rsid w:val="006F6008"/>
    <w:rsid w:val="00716881"/>
    <w:rsid w:val="00717E4F"/>
    <w:rsid w:val="007276E1"/>
    <w:rsid w:val="007322BF"/>
    <w:rsid w:val="00735255"/>
    <w:rsid w:val="00740341"/>
    <w:rsid w:val="00743DE4"/>
    <w:rsid w:val="00747D15"/>
    <w:rsid w:val="00750C4D"/>
    <w:rsid w:val="007536A5"/>
    <w:rsid w:val="007546AC"/>
    <w:rsid w:val="007617C1"/>
    <w:rsid w:val="00762231"/>
    <w:rsid w:val="0076534C"/>
    <w:rsid w:val="00766F75"/>
    <w:rsid w:val="00767520"/>
    <w:rsid w:val="00770F70"/>
    <w:rsid w:val="00775B88"/>
    <w:rsid w:val="00776B58"/>
    <w:rsid w:val="00781F59"/>
    <w:rsid w:val="0078373D"/>
    <w:rsid w:val="00783F97"/>
    <w:rsid w:val="00785AA7"/>
    <w:rsid w:val="0079531B"/>
    <w:rsid w:val="007955C4"/>
    <w:rsid w:val="00796141"/>
    <w:rsid w:val="00796152"/>
    <w:rsid w:val="00796CE8"/>
    <w:rsid w:val="00796D6C"/>
    <w:rsid w:val="007A5683"/>
    <w:rsid w:val="007B2B36"/>
    <w:rsid w:val="007C6EDA"/>
    <w:rsid w:val="007D2F6E"/>
    <w:rsid w:val="007D79F2"/>
    <w:rsid w:val="007D7F5B"/>
    <w:rsid w:val="007E58EF"/>
    <w:rsid w:val="007E6BA3"/>
    <w:rsid w:val="007E7117"/>
    <w:rsid w:val="007F3969"/>
    <w:rsid w:val="008055B9"/>
    <w:rsid w:val="00805FA1"/>
    <w:rsid w:val="00807F22"/>
    <w:rsid w:val="008102FD"/>
    <w:rsid w:val="00810354"/>
    <w:rsid w:val="008116B1"/>
    <w:rsid w:val="00816E08"/>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609D5"/>
    <w:rsid w:val="008647AD"/>
    <w:rsid w:val="0086662A"/>
    <w:rsid w:val="00876EAE"/>
    <w:rsid w:val="00877BFA"/>
    <w:rsid w:val="0089214C"/>
    <w:rsid w:val="008967F9"/>
    <w:rsid w:val="00896A6F"/>
    <w:rsid w:val="008A178D"/>
    <w:rsid w:val="008A2E12"/>
    <w:rsid w:val="008A2E68"/>
    <w:rsid w:val="008A5128"/>
    <w:rsid w:val="008B5534"/>
    <w:rsid w:val="008B5BA8"/>
    <w:rsid w:val="008B6FDB"/>
    <w:rsid w:val="008C30AB"/>
    <w:rsid w:val="008D7A40"/>
    <w:rsid w:val="008E3462"/>
    <w:rsid w:val="008E3D04"/>
    <w:rsid w:val="008E45C6"/>
    <w:rsid w:val="008E77F5"/>
    <w:rsid w:val="008F722B"/>
    <w:rsid w:val="008F7530"/>
    <w:rsid w:val="00902026"/>
    <w:rsid w:val="009058E5"/>
    <w:rsid w:val="0091384F"/>
    <w:rsid w:val="00916AE1"/>
    <w:rsid w:val="009214E4"/>
    <w:rsid w:val="00925D97"/>
    <w:rsid w:val="00927F86"/>
    <w:rsid w:val="0093347A"/>
    <w:rsid w:val="009458AA"/>
    <w:rsid w:val="00952762"/>
    <w:rsid w:val="00952ABE"/>
    <w:rsid w:val="009559F4"/>
    <w:rsid w:val="0096773A"/>
    <w:rsid w:val="009706AA"/>
    <w:rsid w:val="00971EF4"/>
    <w:rsid w:val="009835DB"/>
    <w:rsid w:val="009943EE"/>
    <w:rsid w:val="00995373"/>
    <w:rsid w:val="009A3F1F"/>
    <w:rsid w:val="009A426F"/>
    <w:rsid w:val="009A5315"/>
    <w:rsid w:val="009B4D2F"/>
    <w:rsid w:val="009C3D08"/>
    <w:rsid w:val="009C623F"/>
    <w:rsid w:val="009D00B0"/>
    <w:rsid w:val="009D0949"/>
    <w:rsid w:val="009D0ACC"/>
    <w:rsid w:val="009D215D"/>
    <w:rsid w:val="009D2A30"/>
    <w:rsid w:val="009D6C3E"/>
    <w:rsid w:val="009D6FBB"/>
    <w:rsid w:val="009E1DF9"/>
    <w:rsid w:val="009E3E33"/>
    <w:rsid w:val="009E69A9"/>
    <w:rsid w:val="009E7668"/>
    <w:rsid w:val="009E78C2"/>
    <w:rsid w:val="009F5F28"/>
    <w:rsid w:val="009F7B4C"/>
    <w:rsid w:val="00A01760"/>
    <w:rsid w:val="00A1125F"/>
    <w:rsid w:val="00A1252F"/>
    <w:rsid w:val="00A17954"/>
    <w:rsid w:val="00A23DAD"/>
    <w:rsid w:val="00A246EB"/>
    <w:rsid w:val="00A361E1"/>
    <w:rsid w:val="00A47FF5"/>
    <w:rsid w:val="00A55ED6"/>
    <w:rsid w:val="00A601CB"/>
    <w:rsid w:val="00A618E3"/>
    <w:rsid w:val="00A73875"/>
    <w:rsid w:val="00A73DD3"/>
    <w:rsid w:val="00A7459F"/>
    <w:rsid w:val="00A82998"/>
    <w:rsid w:val="00A87765"/>
    <w:rsid w:val="00AA2F1C"/>
    <w:rsid w:val="00AB057F"/>
    <w:rsid w:val="00AB232C"/>
    <w:rsid w:val="00AC6F4D"/>
    <w:rsid w:val="00AC7082"/>
    <w:rsid w:val="00AD14BA"/>
    <w:rsid w:val="00AD2930"/>
    <w:rsid w:val="00AD3E42"/>
    <w:rsid w:val="00AD4C57"/>
    <w:rsid w:val="00AE066F"/>
    <w:rsid w:val="00AE10B9"/>
    <w:rsid w:val="00AE40EF"/>
    <w:rsid w:val="00AF0854"/>
    <w:rsid w:val="00AF5F7D"/>
    <w:rsid w:val="00AF6F9E"/>
    <w:rsid w:val="00B005A2"/>
    <w:rsid w:val="00B016BE"/>
    <w:rsid w:val="00B02850"/>
    <w:rsid w:val="00B07A68"/>
    <w:rsid w:val="00B07AA0"/>
    <w:rsid w:val="00B1039E"/>
    <w:rsid w:val="00B10FD4"/>
    <w:rsid w:val="00B2192D"/>
    <w:rsid w:val="00B22735"/>
    <w:rsid w:val="00B23F54"/>
    <w:rsid w:val="00B2575A"/>
    <w:rsid w:val="00B268B0"/>
    <w:rsid w:val="00B31DD0"/>
    <w:rsid w:val="00B45B37"/>
    <w:rsid w:val="00B510B2"/>
    <w:rsid w:val="00B5151F"/>
    <w:rsid w:val="00B61B0B"/>
    <w:rsid w:val="00B66D79"/>
    <w:rsid w:val="00B66FA1"/>
    <w:rsid w:val="00B73913"/>
    <w:rsid w:val="00B75297"/>
    <w:rsid w:val="00B765C0"/>
    <w:rsid w:val="00B77293"/>
    <w:rsid w:val="00B77C3C"/>
    <w:rsid w:val="00B84B2A"/>
    <w:rsid w:val="00B853F0"/>
    <w:rsid w:val="00B9340C"/>
    <w:rsid w:val="00B93ADC"/>
    <w:rsid w:val="00B95B34"/>
    <w:rsid w:val="00B96990"/>
    <w:rsid w:val="00B96A98"/>
    <w:rsid w:val="00BA30C4"/>
    <w:rsid w:val="00BA571D"/>
    <w:rsid w:val="00BA6372"/>
    <w:rsid w:val="00BB14DB"/>
    <w:rsid w:val="00BB3C8F"/>
    <w:rsid w:val="00BB7D6C"/>
    <w:rsid w:val="00BC294D"/>
    <w:rsid w:val="00BC2ABB"/>
    <w:rsid w:val="00BC31E7"/>
    <w:rsid w:val="00BD327E"/>
    <w:rsid w:val="00BD33F0"/>
    <w:rsid w:val="00BD36FA"/>
    <w:rsid w:val="00BD7AC6"/>
    <w:rsid w:val="00BE1D80"/>
    <w:rsid w:val="00BE20D9"/>
    <w:rsid w:val="00BE28B6"/>
    <w:rsid w:val="00BE3704"/>
    <w:rsid w:val="00BE5FA8"/>
    <w:rsid w:val="00BE62BB"/>
    <w:rsid w:val="00BE6CF9"/>
    <w:rsid w:val="00BF2AF3"/>
    <w:rsid w:val="00BF3A56"/>
    <w:rsid w:val="00BF585A"/>
    <w:rsid w:val="00C03126"/>
    <w:rsid w:val="00C0441F"/>
    <w:rsid w:val="00C07B92"/>
    <w:rsid w:val="00C07E39"/>
    <w:rsid w:val="00C101A1"/>
    <w:rsid w:val="00C1647B"/>
    <w:rsid w:val="00C20373"/>
    <w:rsid w:val="00C20637"/>
    <w:rsid w:val="00C22F64"/>
    <w:rsid w:val="00C3262F"/>
    <w:rsid w:val="00C40851"/>
    <w:rsid w:val="00C44EF8"/>
    <w:rsid w:val="00C5521D"/>
    <w:rsid w:val="00C63C09"/>
    <w:rsid w:val="00C64067"/>
    <w:rsid w:val="00C70802"/>
    <w:rsid w:val="00C755A5"/>
    <w:rsid w:val="00C806C0"/>
    <w:rsid w:val="00C8082D"/>
    <w:rsid w:val="00C81524"/>
    <w:rsid w:val="00C965FE"/>
    <w:rsid w:val="00C96925"/>
    <w:rsid w:val="00CA3AAF"/>
    <w:rsid w:val="00CA678A"/>
    <w:rsid w:val="00CB01D8"/>
    <w:rsid w:val="00CB0B6D"/>
    <w:rsid w:val="00CB56DF"/>
    <w:rsid w:val="00CB79FC"/>
    <w:rsid w:val="00CC1D60"/>
    <w:rsid w:val="00CC5D13"/>
    <w:rsid w:val="00CD3A3A"/>
    <w:rsid w:val="00CD3B02"/>
    <w:rsid w:val="00CD5653"/>
    <w:rsid w:val="00CE0221"/>
    <w:rsid w:val="00CE539D"/>
    <w:rsid w:val="00CE7C3E"/>
    <w:rsid w:val="00CF2465"/>
    <w:rsid w:val="00CF3013"/>
    <w:rsid w:val="00D0253A"/>
    <w:rsid w:val="00D266E7"/>
    <w:rsid w:val="00D268AD"/>
    <w:rsid w:val="00D32A9E"/>
    <w:rsid w:val="00D40374"/>
    <w:rsid w:val="00D4467F"/>
    <w:rsid w:val="00D44AD5"/>
    <w:rsid w:val="00D455B9"/>
    <w:rsid w:val="00D472F6"/>
    <w:rsid w:val="00D52F90"/>
    <w:rsid w:val="00D57B52"/>
    <w:rsid w:val="00D637D3"/>
    <w:rsid w:val="00D64357"/>
    <w:rsid w:val="00D647D5"/>
    <w:rsid w:val="00D6499E"/>
    <w:rsid w:val="00D64C1D"/>
    <w:rsid w:val="00D6701E"/>
    <w:rsid w:val="00D7061A"/>
    <w:rsid w:val="00D71E4E"/>
    <w:rsid w:val="00D73FF9"/>
    <w:rsid w:val="00D740E4"/>
    <w:rsid w:val="00D75400"/>
    <w:rsid w:val="00D75C4D"/>
    <w:rsid w:val="00D7792B"/>
    <w:rsid w:val="00D77F69"/>
    <w:rsid w:val="00D80CE3"/>
    <w:rsid w:val="00D81319"/>
    <w:rsid w:val="00D81804"/>
    <w:rsid w:val="00D91D5B"/>
    <w:rsid w:val="00D92133"/>
    <w:rsid w:val="00D94869"/>
    <w:rsid w:val="00DA0BA3"/>
    <w:rsid w:val="00DA3F6F"/>
    <w:rsid w:val="00DA4137"/>
    <w:rsid w:val="00DA47AB"/>
    <w:rsid w:val="00DA68E7"/>
    <w:rsid w:val="00DB378E"/>
    <w:rsid w:val="00DB4263"/>
    <w:rsid w:val="00DC169E"/>
    <w:rsid w:val="00DC3143"/>
    <w:rsid w:val="00DC63C2"/>
    <w:rsid w:val="00DE25B8"/>
    <w:rsid w:val="00DE2D69"/>
    <w:rsid w:val="00DE37B1"/>
    <w:rsid w:val="00DF6BAB"/>
    <w:rsid w:val="00E011DF"/>
    <w:rsid w:val="00E03070"/>
    <w:rsid w:val="00E035F5"/>
    <w:rsid w:val="00E03BDF"/>
    <w:rsid w:val="00E044AF"/>
    <w:rsid w:val="00E238BB"/>
    <w:rsid w:val="00E24E92"/>
    <w:rsid w:val="00E26818"/>
    <w:rsid w:val="00E328E8"/>
    <w:rsid w:val="00E32A27"/>
    <w:rsid w:val="00E333B7"/>
    <w:rsid w:val="00E334B7"/>
    <w:rsid w:val="00E34A6D"/>
    <w:rsid w:val="00E34EE0"/>
    <w:rsid w:val="00E4062D"/>
    <w:rsid w:val="00E43204"/>
    <w:rsid w:val="00E442FE"/>
    <w:rsid w:val="00E446DA"/>
    <w:rsid w:val="00E50412"/>
    <w:rsid w:val="00E508DB"/>
    <w:rsid w:val="00E536FB"/>
    <w:rsid w:val="00E57417"/>
    <w:rsid w:val="00E57B36"/>
    <w:rsid w:val="00E64539"/>
    <w:rsid w:val="00E72CF0"/>
    <w:rsid w:val="00E74C49"/>
    <w:rsid w:val="00E74EF7"/>
    <w:rsid w:val="00E823D9"/>
    <w:rsid w:val="00E8645B"/>
    <w:rsid w:val="00E87818"/>
    <w:rsid w:val="00E931CE"/>
    <w:rsid w:val="00EA206A"/>
    <w:rsid w:val="00EA2714"/>
    <w:rsid w:val="00EA4F4F"/>
    <w:rsid w:val="00EA500A"/>
    <w:rsid w:val="00EA64DE"/>
    <w:rsid w:val="00EB327E"/>
    <w:rsid w:val="00EB3A1B"/>
    <w:rsid w:val="00EB40A6"/>
    <w:rsid w:val="00EC4377"/>
    <w:rsid w:val="00EC7A0E"/>
    <w:rsid w:val="00ED6A0A"/>
    <w:rsid w:val="00EE0096"/>
    <w:rsid w:val="00EE014E"/>
    <w:rsid w:val="00EE10DB"/>
    <w:rsid w:val="00EE2B34"/>
    <w:rsid w:val="00EF3BF2"/>
    <w:rsid w:val="00EF40A8"/>
    <w:rsid w:val="00EF41A5"/>
    <w:rsid w:val="00EF6109"/>
    <w:rsid w:val="00F03714"/>
    <w:rsid w:val="00F049C4"/>
    <w:rsid w:val="00F0582A"/>
    <w:rsid w:val="00F05E8D"/>
    <w:rsid w:val="00F07B7B"/>
    <w:rsid w:val="00F112EC"/>
    <w:rsid w:val="00F1736B"/>
    <w:rsid w:val="00F20047"/>
    <w:rsid w:val="00F22248"/>
    <w:rsid w:val="00F34C02"/>
    <w:rsid w:val="00F35F5D"/>
    <w:rsid w:val="00F43A6A"/>
    <w:rsid w:val="00F450B5"/>
    <w:rsid w:val="00F5587B"/>
    <w:rsid w:val="00F613D9"/>
    <w:rsid w:val="00F61A9F"/>
    <w:rsid w:val="00F63D31"/>
    <w:rsid w:val="00F63DE0"/>
    <w:rsid w:val="00F73FE3"/>
    <w:rsid w:val="00F74126"/>
    <w:rsid w:val="00F74CB4"/>
    <w:rsid w:val="00F76A96"/>
    <w:rsid w:val="00F76C18"/>
    <w:rsid w:val="00F771FA"/>
    <w:rsid w:val="00F77D3D"/>
    <w:rsid w:val="00F85BB5"/>
    <w:rsid w:val="00F86B4C"/>
    <w:rsid w:val="00FA0118"/>
    <w:rsid w:val="00FA0913"/>
    <w:rsid w:val="00FA0A94"/>
    <w:rsid w:val="00FA7AF4"/>
    <w:rsid w:val="00FB0CB4"/>
    <w:rsid w:val="00FC4106"/>
    <w:rsid w:val="00FC5521"/>
    <w:rsid w:val="00FD018E"/>
    <w:rsid w:val="00FD1284"/>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1CFFA"/>
  <w15:docId w15:val="{14CC1761-9573-4658-BBA8-FEDC7CF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9EFEA-2212-4BAC-A43D-55ACC0046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14145</Words>
  <Characters>80632</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Administrator</cp:lastModifiedBy>
  <cp:revision>2</cp:revision>
  <dcterms:created xsi:type="dcterms:W3CDTF">2021-04-09T06:55:00Z</dcterms:created>
  <dcterms:modified xsi:type="dcterms:W3CDTF">2021-04-09T06:55:00Z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