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B4B16AF"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ins w:id="2" w:author="Yan Zhou" w:date="2021-04-08T11:23:00Z">
              <w:r w:rsidR="003D46B3">
                <w:rPr>
                  <w:sz w:val="18"/>
                  <w:szCs w:val="18"/>
                </w:rPr>
                <w:t>Qualcomm</w:t>
              </w:r>
            </w:ins>
          </w:p>
          <w:p w14:paraId="6A2DB843" w14:textId="57337AEB"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9A3F1F">
              <w:rPr>
                <w:sz w:val="18"/>
                <w:szCs w:val="20"/>
              </w:rPr>
              <w:t>.</w:t>
            </w:r>
            <w:ins w:id="3" w:author="Park, Dan (Nokia - KR/Seoul)" w:date="2021-04-08T18:38:00Z">
              <w:r w:rsidR="0078373D">
                <w:rPr>
                  <w:sz w:val="18"/>
                  <w:szCs w:val="20"/>
                </w:rPr>
                <w:t xml:space="preserve"> [Nokia/NSB]</w:t>
              </w:r>
            </w:ins>
            <w:ins w:id="4" w:author="Cao, Jeffrey" w:date="2021-04-08T18:41:00Z">
              <w:r w:rsidR="0026304A">
                <w:rPr>
                  <w:rFonts w:hint="eastAsia"/>
                  <w:sz w:val="18"/>
                  <w:szCs w:val="20"/>
                </w:rPr>
                <w:t>,</w:t>
              </w:r>
              <w:r w:rsidR="0026304A">
                <w:rPr>
                  <w:sz w:val="18"/>
                  <w:szCs w:val="20"/>
                </w:rPr>
                <w:t xml:space="preserve"> Sony</w:t>
              </w:r>
            </w:ins>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77777777"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 xml:space="preserve">Yes: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p>
          <w:p w14:paraId="61B4C497" w14:textId="51798939"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 xml:space="preserve">No: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ins w:id="5" w:author="Alex Liou" w:date="2021-04-08T14:24:00Z">
              <w:r w:rsidR="00E72CF0">
                <w:rPr>
                  <w:sz w:val="18"/>
                  <w:szCs w:val="20"/>
                </w:rPr>
                <w:t>, APT/FGI</w:t>
              </w:r>
            </w:ins>
            <w:del w:id="6" w:author="Alex Liou" w:date="2021-04-08T14:24:00Z">
              <w:r w:rsidR="009A3F1F" w:rsidDel="00E72CF0">
                <w:rPr>
                  <w:sz w:val="18"/>
                  <w:szCs w:val="20"/>
                </w:rPr>
                <w:delText>.</w:delText>
              </w:r>
            </w:del>
            <w:ins w:id="7" w:author="Cao, Jeffrey" w:date="2021-04-08T18:41:00Z">
              <w:r w:rsidR="0026304A">
                <w:rPr>
                  <w:sz w:val="18"/>
                  <w:szCs w:val="20"/>
                </w:rPr>
                <w:t>, Sony</w:t>
              </w:r>
            </w:ins>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77777777"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47D1B03F" w14:textId="392D32A5"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ins w:id="8" w:author="Darcy Tsai" w:date="2021-04-08T12:22:00Z">
              <w:r w:rsidR="00E24E92">
                <w:rPr>
                  <w:sz w:val="18"/>
                  <w:szCs w:val="20"/>
                </w:rPr>
                <w:t>, MTK</w:t>
              </w:r>
            </w:ins>
            <w:ins w:id="9" w:author="Alex Liou" w:date="2021-04-08T14:25:00Z">
              <w:r w:rsidR="00E72CF0">
                <w:rPr>
                  <w:sz w:val="18"/>
                  <w:szCs w:val="20"/>
                </w:rPr>
                <w:t>, APT/FGI</w:t>
              </w:r>
            </w:ins>
            <w:ins w:id="10" w:author="Park, Dan (Nokia - KR/Seoul)" w:date="2021-04-08T18:38:00Z">
              <w:r w:rsidR="0078373D">
                <w:rPr>
                  <w:sz w:val="18"/>
                  <w:szCs w:val="20"/>
                </w:rPr>
                <w:t xml:space="preserve">, </w:t>
              </w:r>
              <w:r w:rsidR="0078373D" w:rsidRPr="00A647FD">
                <w:rPr>
                  <w:rFonts w:eastAsia="Malgun Gothic"/>
                  <w:sz w:val="18"/>
                  <w:szCs w:val="20"/>
                  <w:lang w:eastAsia="ko-KR"/>
                </w:rPr>
                <w:t>Nokia/NSB</w:t>
              </w:r>
            </w:ins>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77777777"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3FC32B2E"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ins w:id="11" w:author="Yushu Zhang" w:date="2021-04-08T10:44:00Z">
              <w:r w:rsidR="002E6C30">
                <w:rPr>
                  <w:rFonts w:eastAsia="DengXian"/>
                  <w:sz w:val="18"/>
                  <w:szCs w:val="18"/>
                  <w:lang w:eastAsia="zh-CN"/>
                </w:rPr>
                <w:t>, Apple</w:t>
              </w:r>
            </w:ins>
            <w:ins w:id="12" w:author="Darcy Tsai" w:date="2021-04-08T12:22:00Z">
              <w:r w:rsidR="00E24E92">
                <w:rPr>
                  <w:rFonts w:eastAsia="DengXian"/>
                  <w:sz w:val="18"/>
                  <w:szCs w:val="18"/>
                  <w:lang w:eastAsia="zh-CN"/>
                </w:rPr>
                <w:t>, MTK</w:t>
              </w:r>
            </w:ins>
            <w:ins w:id="13" w:author="Park, Dan (Nokia - KR/Seoul)" w:date="2021-04-08T18:38:00Z">
              <w:r w:rsidR="0078373D">
                <w:rPr>
                  <w:rFonts w:eastAsia="DengXian"/>
                  <w:sz w:val="18"/>
                  <w:szCs w:val="18"/>
                  <w:lang w:eastAsia="zh-CN"/>
                </w:rPr>
                <w:t xml:space="preserve">, </w:t>
              </w:r>
              <w:r w:rsidR="0078373D" w:rsidRPr="00A647FD">
                <w:rPr>
                  <w:rFonts w:eastAsia="Malgun Gothic"/>
                  <w:sz w:val="18"/>
                  <w:szCs w:val="20"/>
                  <w:lang w:eastAsia="ko-KR"/>
                </w:rPr>
                <w:t>Nokia/NSB</w:t>
              </w:r>
            </w:ins>
            <w:ins w:id="14" w:author="Yan Zhou" w:date="2021-04-08T11:24:00Z">
              <w:r w:rsidR="00315531">
                <w:rPr>
                  <w:rFonts w:eastAsia="Malgun Gothic"/>
                  <w:sz w:val="18"/>
                  <w:szCs w:val="20"/>
                  <w:lang w:eastAsia="ko-KR"/>
                </w:rPr>
                <w:t>, Qualcomm</w:t>
              </w:r>
            </w:ins>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05B1A2AB"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ins w:id="15" w:author="Park, Dan (Nokia - KR/Seoul)" w:date="2021-04-08T18:38:00Z">
              <w:r w:rsidR="0078373D">
                <w:rPr>
                  <w:sz w:val="18"/>
                  <w:szCs w:val="20"/>
                </w:rPr>
                <w:t xml:space="preserve">, </w:t>
              </w:r>
              <w:r w:rsidR="0078373D" w:rsidRPr="00A647FD">
                <w:rPr>
                  <w:rFonts w:eastAsia="Malgun Gothic"/>
                  <w:sz w:val="18"/>
                  <w:szCs w:val="20"/>
                  <w:lang w:eastAsia="ko-KR"/>
                </w:rPr>
                <w:t>Nokia/NSB</w:t>
              </w:r>
            </w:ins>
          </w:p>
          <w:p w14:paraId="74F5684B" w14:textId="72E7F014"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ins w:id="16" w:author="Yushu Zhang" w:date="2021-04-08T10:44:00Z">
              <w:r w:rsidR="002E6C30">
                <w:rPr>
                  <w:b/>
                  <w:sz w:val="18"/>
                  <w:szCs w:val="18"/>
                </w:rPr>
                <w:t xml:space="preserve"> Apple</w:t>
              </w:r>
            </w:ins>
            <w:ins w:id="17" w:author="Darcy Tsai" w:date="2021-04-08T12:22:00Z">
              <w:r w:rsidR="00E24E92">
                <w:rPr>
                  <w:b/>
                  <w:sz w:val="18"/>
                  <w:szCs w:val="18"/>
                </w:rPr>
                <w:t>, MTK</w:t>
              </w:r>
            </w:ins>
            <w:ins w:id="18" w:author="Alex Liou" w:date="2021-04-08T14:25:00Z">
              <w:r w:rsidR="00E72CF0">
                <w:rPr>
                  <w:b/>
                  <w:sz w:val="18"/>
                  <w:szCs w:val="18"/>
                </w:rPr>
                <w:t>, APT/F</w:t>
              </w:r>
            </w:ins>
            <w:ins w:id="19" w:author="Alex Liou" w:date="2021-04-08T14:26:00Z">
              <w:r w:rsidR="00E72CF0">
                <w:rPr>
                  <w:b/>
                  <w:sz w:val="18"/>
                  <w:szCs w:val="18"/>
                </w:rPr>
                <w:t>GI</w:t>
              </w:r>
            </w:ins>
            <w:ins w:id="20" w:author="Yan Zhou" w:date="2021-04-08T11:25:00Z">
              <w:r w:rsidR="00315531">
                <w:rPr>
                  <w:b/>
                  <w:sz w:val="18"/>
                  <w:szCs w:val="18"/>
                </w:rPr>
                <w:t>, Qualcomm</w:t>
              </w:r>
            </w:ins>
          </w:p>
        </w:tc>
      </w:tr>
      <w:tr w:rsidR="00BD33F0"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7657BE44" w:rsidR="00DC169E" w:rsidRPr="00DC169E" w:rsidRDefault="00BD33F0" w:rsidP="00DC169E">
            <w:pPr>
              <w:snapToGrid w:val="0"/>
              <w:rPr>
                <w:sz w:val="18"/>
                <w:szCs w:val="18"/>
              </w:rPr>
            </w:pPr>
            <w:r w:rsidRPr="00EB327E">
              <w:rPr>
                <w:b/>
                <w:sz w:val="18"/>
                <w:szCs w:val="18"/>
              </w:rPr>
              <w:t>Alt1</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ins w:id="21" w:author="Yushu Zhang" w:date="2021-04-08T10:44:00Z">
              <w:r w:rsidR="002E6C30">
                <w:rPr>
                  <w:sz w:val="18"/>
                  <w:szCs w:val="20"/>
                </w:rPr>
                <w:t>, Apple</w:t>
              </w:r>
            </w:ins>
            <w:ins w:id="22" w:author="Darcy Tsai" w:date="2021-04-08T12:22:00Z">
              <w:r w:rsidR="00E24E92">
                <w:rPr>
                  <w:sz w:val="18"/>
                  <w:szCs w:val="20"/>
                </w:rPr>
                <w:t>, MTK</w:t>
              </w:r>
            </w:ins>
            <w:ins w:id="23" w:author="Alex Liou" w:date="2021-04-08T14:26:00Z">
              <w:r w:rsidR="00E72CF0">
                <w:rPr>
                  <w:sz w:val="18"/>
                  <w:szCs w:val="20"/>
                </w:rPr>
                <w:t>, APT/FGI</w:t>
              </w:r>
            </w:ins>
            <w:ins w:id="24" w:author="ZTE" w:date="2021-04-08T22:43:00Z">
              <w:r w:rsidR="00D64C1D">
                <w:rPr>
                  <w:rFonts w:hint="eastAsia"/>
                  <w:sz w:val="18"/>
                  <w:szCs w:val="20"/>
                  <w:lang w:eastAsia="zh-CN"/>
                </w:rPr>
                <w:t>,</w:t>
              </w:r>
            </w:ins>
            <w:ins w:id="25" w:author="ZTE" w:date="2021-04-08T22:44:00Z">
              <w:r w:rsidR="00D64C1D">
                <w:rPr>
                  <w:sz w:val="18"/>
                  <w:szCs w:val="20"/>
                  <w:lang w:eastAsia="zh-CN"/>
                </w:rPr>
                <w:t xml:space="preserve"> ZTE</w:t>
              </w:r>
            </w:ins>
            <w:r w:rsidR="009A3F1F">
              <w:rPr>
                <w:sz w:val="18"/>
                <w:szCs w:val="20"/>
              </w:rPr>
              <w:t>.</w:t>
            </w:r>
          </w:p>
          <w:p w14:paraId="44E8A720" w14:textId="77777777" w:rsidR="002A37A6" w:rsidRPr="00DC169E" w:rsidRDefault="002A37A6" w:rsidP="00DC169E">
            <w:pPr>
              <w:snapToGrid w:val="0"/>
              <w:rPr>
                <w:sz w:val="18"/>
                <w:szCs w:val="18"/>
              </w:rPr>
            </w:pPr>
          </w:p>
          <w:p w14:paraId="2C6060F3" w14:textId="77777777"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08741A74" w14:textId="77777777" w:rsidR="002A37A6" w:rsidRPr="00DC169E" w:rsidRDefault="002A37A6" w:rsidP="00DC169E">
            <w:pPr>
              <w:snapToGrid w:val="0"/>
              <w:rPr>
                <w:sz w:val="18"/>
                <w:szCs w:val="18"/>
              </w:rPr>
            </w:pPr>
          </w:p>
          <w:p w14:paraId="69279540" w14:textId="3C61C0D9" w:rsidR="00DC169E" w:rsidRPr="00DC169E" w:rsidRDefault="002A37A6" w:rsidP="00DC169E">
            <w:pPr>
              <w:snapToGrid w:val="0"/>
              <w:rPr>
                <w:sz w:val="18"/>
                <w:szCs w:val="18"/>
              </w:rPr>
            </w:pPr>
            <w:r w:rsidRPr="00EB327E">
              <w:rPr>
                <w:b/>
                <w:sz w:val="18"/>
                <w:szCs w:val="18"/>
              </w:rPr>
              <w:t>Alt2B</w:t>
            </w:r>
            <w:r w:rsidRPr="00DC169E">
              <w:rPr>
                <w:sz w:val="18"/>
                <w:szCs w:val="18"/>
              </w:rPr>
              <w:t>:</w:t>
            </w:r>
            <w:r w:rsidR="00F450B5">
              <w:rPr>
                <w:sz w:val="18"/>
                <w:szCs w:val="18"/>
              </w:rPr>
              <w:t xml:space="preserve"> vivo</w:t>
            </w:r>
            <w:ins w:id="26" w:author="ZTE" w:date="2021-04-08T22:44:00Z">
              <w:r w:rsidR="00D64C1D">
                <w:rPr>
                  <w:sz w:val="18"/>
                  <w:szCs w:val="18"/>
                </w:rPr>
                <w:t>, ZTE</w:t>
              </w:r>
            </w:ins>
          </w:p>
          <w:p w14:paraId="2E95B289" w14:textId="77777777" w:rsidR="002A37A6" w:rsidRPr="00DC169E" w:rsidRDefault="002A37A6" w:rsidP="00DC169E">
            <w:pPr>
              <w:snapToGrid w:val="0"/>
              <w:rPr>
                <w:sz w:val="18"/>
                <w:szCs w:val="18"/>
              </w:rPr>
            </w:pPr>
          </w:p>
          <w:p w14:paraId="3FEEF608" w14:textId="77777777" w:rsidR="002A37A6" w:rsidRPr="00EB327E" w:rsidRDefault="00BD33F0" w:rsidP="00E34EE0">
            <w:pPr>
              <w:snapToGrid w:val="0"/>
              <w:rPr>
                <w:sz w:val="18"/>
                <w:szCs w:val="18"/>
              </w:rPr>
            </w:pPr>
            <w:r w:rsidRPr="00EB327E">
              <w:rPr>
                <w:b/>
                <w:sz w:val="18"/>
                <w:szCs w:val="18"/>
              </w:rPr>
              <w:t>Alt3</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EB3A1B">
              <w:rPr>
                <w:rFonts w:eastAsia="DengXian"/>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39DD37C6"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ins w:id="27" w:author="Yushu Zhang" w:date="2021-04-08T10:44:00Z">
              <w:r w:rsidR="002E6C30">
                <w:rPr>
                  <w:sz w:val="18"/>
                  <w:szCs w:val="20"/>
                </w:rPr>
                <w:t>, Apple (at least for default AP-CSI-RS beam)</w:t>
              </w:r>
            </w:ins>
            <w:ins w:id="28" w:author="Cao, Jeffrey" w:date="2021-04-08T18:52:00Z">
              <w:r w:rsidR="009D00B0">
                <w:rPr>
                  <w:sz w:val="18"/>
                  <w:szCs w:val="20"/>
                </w:rPr>
                <w:t>, Sony</w:t>
              </w:r>
            </w:ins>
            <w:ins w:id="29" w:author="Yan Zhou" w:date="2021-04-08T11:27:00Z">
              <w:r w:rsidR="006652D1">
                <w:rPr>
                  <w:sz w:val="18"/>
                  <w:szCs w:val="20"/>
                </w:rPr>
                <w:t>, Qualcomm</w:t>
              </w:r>
            </w:ins>
          </w:p>
          <w:p w14:paraId="65FA1561" w14:textId="77777777"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4FD384BA"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ins w:id="30" w:author="Yushu Zhang" w:date="2021-04-08T10:45:00Z">
              <w:r w:rsidR="002E6C30">
                <w:rPr>
                  <w:sz w:val="18"/>
                  <w:szCs w:val="20"/>
                </w:rPr>
                <w:t>, Apple (at least for default AP-CSI-RS beam)</w:t>
              </w:r>
            </w:ins>
            <w:ins w:id="31" w:author="Cao, Jeffrey" w:date="2021-04-08T18:55:00Z">
              <w:r w:rsidR="009058E5">
                <w:rPr>
                  <w:sz w:val="18"/>
                  <w:szCs w:val="20"/>
                </w:rPr>
                <w:t>, Sony (at least for repe</w:t>
              </w:r>
            </w:ins>
            <w:ins w:id="32" w:author="Cao, Jeffrey" w:date="2021-04-08T18:56:00Z">
              <w:r w:rsidR="009058E5">
                <w:rPr>
                  <w:sz w:val="18"/>
                  <w:szCs w:val="20"/>
                </w:rPr>
                <w:t>tition ‘ON’</w:t>
              </w:r>
            </w:ins>
            <w:ins w:id="33" w:author="Cao, Jeffrey" w:date="2021-04-08T18:55:00Z">
              <w:r w:rsidR="009058E5">
                <w:rPr>
                  <w:sz w:val="18"/>
                  <w:szCs w:val="20"/>
                </w:rPr>
                <w:t>)</w:t>
              </w:r>
            </w:ins>
            <w:ins w:id="34" w:author="Yan Zhou" w:date="2021-04-08T11:27:00Z">
              <w:r w:rsidR="006652D1">
                <w:rPr>
                  <w:sz w:val="18"/>
                  <w:szCs w:val="20"/>
                </w:rPr>
                <w:t>, Qualcomm</w:t>
              </w:r>
            </w:ins>
          </w:p>
          <w:p w14:paraId="442B1556" w14:textId="7777777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6C50012B"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ins w:id="35" w:author="Park, Dan (Nokia - KR/Seoul)" w:date="2021-04-08T18:39:00Z">
              <w:r w:rsidR="0078373D">
                <w:rPr>
                  <w:sz w:val="18"/>
                  <w:szCs w:val="20"/>
                </w:rPr>
                <w:t xml:space="preserve">, </w:t>
              </w:r>
              <w:r w:rsidR="0078373D" w:rsidRPr="00A647FD">
                <w:rPr>
                  <w:rFonts w:eastAsia="Malgun Gothic"/>
                  <w:sz w:val="18"/>
                  <w:szCs w:val="20"/>
                  <w:lang w:eastAsia="ko-KR"/>
                </w:rPr>
                <w:t>Nokia/NSB</w:t>
              </w:r>
            </w:ins>
            <w:ins w:id="36" w:author="Cao, Jeffrey" w:date="2021-04-08T18:56:00Z">
              <w:r w:rsidR="009058E5">
                <w:rPr>
                  <w:rFonts w:eastAsia="Malgun Gothic"/>
                  <w:sz w:val="18"/>
                  <w:szCs w:val="20"/>
                  <w:lang w:eastAsia="ko-KR"/>
                </w:rPr>
                <w:t>, Sony</w:t>
              </w:r>
            </w:ins>
            <w:ins w:id="37" w:author="Yan Zhou" w:date="2021-04-08T11:27:00Z">
              <w:r w:rsidR="006652D1">
                <w:rPr>
                  <w:rFonts w:eastAsia="Malgun Gothic"/>
                  <w:sz w:val="18"/>
                  <w:szCs w:val="20"/>
                  <w:lang w:eastAsia="ko-KR"/>
                </w:rPr>
                <w:t>, Qualcomm</w:t>
              </w:r>
            </w:ins>
          </w:p>
          <w:p w14:paraId="7CB2B2BF" w14:textId="77777777"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4BD8A3E9"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4B5E0B">
              <w:rPr>
                <w:sz w:val="18"/>
                <w:szCs w:val="18"/>
              </w:rPr>
              <w:t xml:space="preserve">. MTK, </w:t>
            </w:r>
            <w:r w:rsidR="004F1559">
              <w:rPr>
                <w:sz w:val="18"/>
                <w:szCs w:val="18"/>
              </w:rPr>
              <w:t xml:space="preserve">Intel, </w:t>
            </w:r>
            <w:ins w:id="38" w:author="Alex Liou" w:date="2021-04-08T14:26:00Z">
              <w:r w:rsidR="00E72CF0">
                <w:rPr>
                  <w:sz w:val="18"/>
                  <w:szCs w:val="18"/>
                </w:rPr>
                <w:t>APT/FGI</w:t>
              </w:r>
            </w:ins>
            <w:ins w:id="39" w:author="Park, Dan (Nokia - KR/Seoul)" w:date="2021-04-08T18:39:00Z">
              <w:r w:rsidR="0078373D">
                <w:rPr>
                  <w:sz w:val="18"/>
                  <w:szCs w:val="18"/>
                </w:rPr>
                <w:t xml:space="preserve">, </w:t>
              </w:r>
              <w:r w:rsidR="0078373D" w:rsidRPr="00A647FD">
                <w:rPr>
                  <w:rFonts w:eastAsia="Malgun Gothic"/>
                  <w:sz w:val="18"/>
                  <w:szCs w:val="20"/>
                  <w:lang w:eastAsia="ko-KR"/>
                </w:rPr>
                <w:t>Nokia/NSB</w:t>
              </w:r>
            </w:ins>
            <w:ins w:id="40" w:author="Cao, Jeffrey" w:date="2021-04-08T18:57:00Z">
              <w:r w:rsidR="009058E5">
                <w:rPr>
                  <w:rFonts w:eastAsia="Malgun Gothic"/>
                  <w:sz w:val="18"/>
                  <w:szCs w:val="20"/>
                  <w:lang w:eastAsia="ko-KR"/>
                </w:rPr>
                <w:t>, Sony</w:t>
              </w:r>
            </w:ins>
            <w:ins w:id="41" w:author="Yan Zhou" w:date="2021-04-08T11:28:00Z">
              <w:r w:rsidR="00D81804">
                <w:rPr>
                  <w:rFonts w:eastAsia="Malgun Gothic"/>
                  <w:sz w:val="18"/>
                  <w:szCs w:val="20"/>
                  <w:lang w:eastAsia="ko-KR"/>
                </w:rPr>
                <w:t>, Qualcomm</w:t>
              </w:r>
            </w:ins>
          </w:p>
          <w:p w14:paraId="1946D5C9" w14:textId="77777777"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2C09E5F2" w:rsidR="00EB327E" w:rsidRPr="00DC169E" w:rsidRDefault="00EB327E" w:rsidP="00EB327E">
            <w:pPr>
              <w:snapToGrid w:val="0"/>
              <w:rPr>
                <w:sz w:val="18"/>
                <w:szCs w:val="18"/>
              </w:rPr>
            </w:pPr>
            <w:r w:rsidRPr="00EB327E">
              <w:rPr>
                <w:b/>
                <w:sz w:val="18"/>
                <w:szCs w:val="18"/>
              </w:rPr>
              <w:t>Alt1</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ins w:id="42" w:author="Li Guo" w:date="2021-04-07T21:23:00Z">
              <w:r w:rsidR="00916AE1">
                <w:rPr>
                  <w:sz w:val="18"/>
                  <w:szCs w:val="20"/>
                </w:rPr>
                <w:t xml:space="preserve">, </w:t>
              </w:r>
              <w:r w:rsidR="00916AE1">
                <w:rPr>
                  <w:sz w:val="18"/>
                  <w:szCs w:val="18"/>
                </w:rPr>
                <w:t>OPPO (PUSCH, PUCCH),</w:t>
              </w:r>
            </w:ins>
            <w:ins w:id="43" w:author="Yan Zhou" w:date="2021-04-08T11:28:00Z">
              <w:r w:rsidR="00D81804">
                <w:rPr>
                  <w:sz w:val="18"/>
                  <w:szCs w:val="18"/>
                </w:rPr>
                <w:t xml:space="preserve"> Qualcomm</w:t>
              </w:r>
            </w:ins>
          </w:p>
          <w:p w14:paraId="51EEEF45" w14:textId="77777777" w:rsidR="00EB327E" w:rsidRPr="00DC169E" w:rsidRDefault="00EB327E" w:rsidP="00EB327E">
            <w:pPr>
              <w:snapToGrid w:val="0"/>
              <w:rPr>
                <w:sz w:val="18"/>
                <w:szCs w:val="18"/>
              </w:rPr>
            </w:pPr>
          </w:p>
          <w:p w14:paraId="565E1E21" w14:textId="77777777" w:rsidR="00EB327E" w:rsidRPr="00DC169E" w:rsidRDefault="00EB327E" w:rsidP="00EB327E">
            <w:pPr>
              <w:snapToGrid w:val="0"/>
              <w:rPr>
                <w:sz w:val="18"/>
                <w:szCs w:val="18"/>
              </w:rPr>
            </w:pPr>
            <w:r w:rsidRPr="00EB327E">
              <w:rPr>
                <w:b/>
                <w:sz w:val="18"/>
                <w:szCs w:val="18"/>
              </w:rPr>
              <w:t>Alt2</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del w:id="44" w:author="Li Guo" w:date="2021-04-07T21:23:00Z">
              <w:r w:rsidR="00656391" w:rsidDel="00916AE1">
                <w:rPr>
                  <w:sz w:val="18"/>
                  <w:szCs w:val="18"/>
                </w:rPr>
                <w:delText>OPPO</w:delText>
              </w:r>
              <w:r w:rsidR="0086662A" w:rsidDel="00916AE1">
                <w:rPr>
                  <w:sz w:val="18"/>
                  <w:szCs w:val="18"/>
                </w:rPr>
                <w:delText xml:space="preserve"> (PUSCH, PUCCH)</w:delText>
              </w:r>
              <w:r w:rsidR="004F1559" w:rsidDel="00916AE1">
                <w:rPr>
                  <w:sz w:val="18"/>
                  <w:szCs w:val="18"/>
                </w:rPr>
                <w:delText xml:space="preserve">, </w:delText>
              </w:r>
            </w:del>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77777777" w:rsidR="00EB327E" w:rsidRPr="00DC169E" w:rsidRDefault="00EB327E" w:rsidP="00EB327E">
            <w:pPr>
              <w:snapToGrid w:val="0"/>
              <w:rPr>
                <w:sz w:val="18"/>
                <w:szCs w:val="18"/>
              </w:rPr>
            </w:pPr>
            <w:r w:rsidRPr="00EB327E">
              <w:rPr>
                <w:b/>
                <w:sz w:val="18"/>
                <w:szCs w:val="18"/>
              </w:rPr>
              <w:t>Alt3</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77777777" w:rsidR="00EB327E" w:rsidRPr="00DC169E" w:rsidRDefault="00EB327E" w:rsidP="00EB327E">
            <w:pPr>
              <w:snapToGrid w:val="0"/>
              <w:rPr>
                <w:sz w:val="18"/>
                <w:szCs w:val="18"/>
              </w:rPr>
            </w:pPr>
            <w:r w:rsidRPr="00EB327E">
              <w:rPr>
                <w:b/>
                <w:sz w:val="18"/>
                <w:szCs w:val="18"/>
              </w:rPr>
              <w:t>Alt4</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lastRenderedPageBreak/>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77777777" w:rsidR="00570DEE" w:rsidRPr="00DC169E" w:rsidRDefault="00570DEE" w:rsidP="00570DEE">
            <w:pPr>
              <w:snapToGrid w:val="0"/>
              <w:rPr>
                <w:sz w:val="18"/>
                <w:szCs w:val="18"/>
              </w:rPr>
            </w:pPr>
            <w:r w:rsidRPr="00EB327E">
              <w:rPr>
                <w:b/>
                <w:sz w:val="18"/>
                <w:szCs w:val="18"/>
              </w:rPr>
              <w:lastRenderedPageBreak/>
              <w:t>Alt1</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A109B8E" w:rsidR="00570DEE" w:rsidRPr="00DC169E" w:rsidRDefault="00570DEE" w:rsidP="00570DEE">
            <w:pPr>
              <w:snapToGrid w:val="0"/>
              <w:rPr>
                <w:sz w:val="18"/>
                <w:szCs w:val="18"/>
              </w:rPr>
            </w:pPr>
            <w:r w:rsidRPr="00EB327E">
              <w:rPr>
                <w:b/>
                <w:sz w:val="18"/>
                <w:szCs w:val="18"/>
              </w:rPr>
              <w:lastRenderedPageBreak/>
              <w:t>Alt2</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ins w:id="45" w:author="Park, Dan (Nokia - KR/Seoul)" w:date="2021-04-08T18:39:00Z">
              <w:r w:rsidR="0078373D">
                <w:rPr>
                  <w:sz w:val="18"/>
                  <w:szCs w:val="20"/>
                </w:rPr>
                <w:t xml:space="preserve">, </w:t>
              </w:r>
              <w:r w:rsidR="0078373D" w:rsidRPr="00A647FD">
                <w:rPr>
                  <w:rFonts w:eastAsia="Malgun Gothic"/>
                  <w:sz w:val="18"/>
                  <w:szCs w:val="20"/>
                </w:rPr>
                <w:t>Nokia/NSB</w:t>
              </w:r>
            </w:ins>
          </w:p>
          <w:p w14:paraId="7CC173B6" w14:textId="77777777" w:rsidR="00570DEE" w:rsidRPr="00DC169E" w:rsidRDefault="00570DEE" w:rsidP="00570DEE">
            <w:pPr>
              <w:snapToGrid w:val="0"/>
              <w:rPr>
                <w:sz w:val="18"/>
                <w:szCs w:val="18"/>
              </w:rPr>
            </w:pPr>
          </w:p>
          <w:p w14:paraId="24811497" w14:textId="77777777" w:rsidR="00570DEE" w:rsidRPr="00DC169E" w:rsidRDefault="00570DEE" w:rsidP="00570DEE">
            <w:pPr>
              <w:snapToGrid w:val="0"/>
              <w:rPr>
                <w:sz w:val="18"/>
                <w:szCs w:val="18"/>
              </w:rPr>
            </w:pPr>
            <w:r w:rsidRPr="00EB327E">
              <w:rPr>
                <w:b/>
                <w:sz w:val="18"/>
                <w:szCs w:val="18"/>
              </w:rPr>
              <w:t>Alt3</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7777777" w:rsidR="00570DEE" w:rsidRPr="00DC169E" w:rsidRDefault="00570DEE" w:rsidP="00570DEE">
            <w:pPr>
              <w:snapToGrid w:val="0"/>
              <w:rPr>
                <w:sz w:val="18"/>
                <w:szCs w:val="18"/>
              </w:rPr>
            </w:pPr>
            <w:r w:rsidRPr="00EB327E">
              <w:rPr>
                <w:b/>
                <w:sz w:val="18"/>
                <w:szCs w:val="18"/>
              </w:rPr>
              <w:t>Alt4</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lastRenderedPageBreak/>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77777777" w:rsidR="006132A4" w:rsidRDefault="006132A4" w:rsidP="006132A4">
            <w:pPr>
              <w:snapToGrid w:val="0"/>
            </w:pPr>
            <w:r>
              <w:rPr>
                <w:b/>
                <w:sz w:val="18"/>
                <w:szCs w:val="20"/>
              </w:rPr>
              <w:t>Alt1</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ins w:id="46" w:author="Alex Liou" w:date="2021-04-08T14:27:00Z">
              <w:r w:rsidR="009559F4">
                <w:rPr>
                  <w:sz w:val="18"/>
                  <w:szCs w:val="20"/>
                </w:rPr>
                <w:t>, APT/FGI</w:t>
              </w:r>
            </w:ins>
            <w:r w:rsidR="009D0ACC">
              <w:rPr>
                <w:sz w:val="18"/>
                <w:szCs w:val="20"/>
              </w:rPr>
              <w:t xml:space="preserve"> </w:t>
            </w:r>
          </w:p>
          <w:p w14:paraId="22D37906" w14:textId="77777777" w:rsidR="006132A4" w:rsidRDefault="006132A4" w:rsidP="006132A4">
            <w:pPr>
              <w:snapToGrid w:val="0"/>
              <w:rPr>
                <w:sz w:val="18"/>
                <w:szCs w:val="20"/>
              </w:rPr>
            </w:pPr>
          </w:p>
          <w:p w14:paraId="25D6976D" w14:textId="05A71C64" w:rsidR="006132A4" w:rsidRDefault="006132A4" w:rsidP="006132A4">
            <w:pPr>
              <w:snapToGrid w:val="0"/>
            </w:pPr>
            <w:r>
              <w:rPr>
                <w:b/>
                <w:sz w:val="18"/>
                <w:szCs w:val="20"/>
              </w:rPr>
              <w:t>Alt2</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ins w:id="47" w:author="Cao, Jeffrey" w:date="2021-04-08T19:03:00Z">
              <w:r w:rsidR="00C5521D">
                <w:rPr>
                  <w:sz w:val="18"/>
                  <w:szCs w:val="20"/>
                </w:rPr>
                <w:t>, Sony</w:t>
              </w:r>
            </w:ins>
            <w:ins w:id="48" w:author="Cao, Jeffrey" w:date="2021-04-08T19:04:00Z">
              <w:r w:rsidR="00C5521D">
                <w:rPr>
                  <w:sz w:val="18"/>
                  <w:szCs w:val="20"/>
                </w:rPr>
                <w:t xml:space="preserve"> (“i only”)</w:t>
              </w:r>
            </w:ins>
            <w:ins w:id="49" w:author="Yan Zhou" w:date="2021-04-08T11:33:00Z">
              <w:r w:rsidR="002F49E4">
                <w:rPr>
                  <w:sz w:val="18"/>
                  <w:szCs w:val="20"/>
                </w:rPr>
                <w:t>, Qualcomm (both i and ii)</w:t>
              </w:r>
            </w:ins>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9A53A94" w:rsidR="006132A4" w:rsidRDefault="006132A4" w:rsidP="006132A4">
            <w:pPr>
              <w:snapToGrid w:val="0"/>
            </w:pPr>
            <w:r>
              <w:rPr>
                <w:b/>
                <w:sz w:val="18"/>
                <w:szCs w:val="20"/>
              </w:rPr>
              <w:t>Alt1</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596D7A">
              <w:rPr>
                <w:sz w:val="18"/>
                <w:szCs w:val="20"/>
              </w:rPr>
              <w:t xml:space="preserve">, </w:t>
            </w:r>
            <w:del w:id="50" w:author="Cao, Jeffrey" w:date="2021-04-08T19:05:00Z">
              <w:r w:rsidR="00596D7A" w:rsidDel="00C5521D">
                <w:rPr>
                  <w:sz w:val="18"/>
                  <w:szCs w:val="20"/>
                </w:rPr>
                <w:delText>Sony</w:delText>
              </w:r>
            </w:del>
            <w:r w:rsidR="00596D7A">
              <w:rPr>
                <w:sz w:val="18"/>
                <w:szCs w:val="20"/>
              </w:rPr>
              <w:t xml:space="preserve">, </w:t>
            </w:r>
            <w:r w:rsidR="00C96925">
              <w:rPr>
                <w:sz w:val="18"/>
                <w:szCs w:val="20"/>
              </w:rPr>
              <w:t xml:space="preserve">Convida, </w:t>
            </w:r>
          </w:p>
          <w:p w14:paraId="55354280" w14:textId="77777777" w:rsidR="006132A4" w:rsidRDefault="006132A4" w:rsidP="006132A4">
            <w:pPr>
              <w:snapToGrid w:val="0"/>
              <w:rPr>
                <w:sz w:val="18"/>
                <w:szCs w:val="20"/>
              </w:rPr>
            </w:pPr>
          </w:p>
          <w:p w14:paraId="77451033" w14:textId="12C50D2B" w:rsidR="006132A4" w:rsidRDefault="006132A4" w:rsidP="00EB327E">
            <w:pPr>
              <w:snapToGrid w:val="0"/>
              <w:rPr>
                <w:sz w:val="18"/>
                <w:szCs w:val="20"/>
              </w:rPr>
            </w:pPr>
            <w:r>
              <w:rPr>
                <w:b/>
                <w:sz w:val="18"/>
                <w:szCs w:val="20"/>
              </w:rPr>
              <w:t>Alt2</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ins w:id="51" w:author="Cao, Jeffrey" w:date="2021-04-08T19:05:00Z">
              <w:r w:rsidR="00C5521D">
                <w:rPr>
                  <w:sz w:val="18"/>
                  <w:szCs w:val="20"/>
                </w:rPr>
                <w:t>Sony</w:t>
              </w:r>
            </w:ins>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D76C7F0" w:rsidR="00130C6C" w:rsidRPr="008E3462" w:rsidRDefault="00130C6C" w:rsidP="00130C6C">
            <w:pPr>
              <w:snapToGrid w:val="0"/>
              <w:rPr>
                <w:sz w:val="18"/>
                <w:szCs w:val="20"/>
              </w:rPr>
            </w:pPr>
            <w:r w:rsidRPr="008E3462">
              <w:rPr>
                <w:b/>
                <w:sz w:val="18"/>
                <w:szCs w:val="20"/>
              </w:rPr>
              <w:t>Alt1:</w:t>
            </w:r>
            <w:r w:rsidRPr="008E3462">
              <w:rPr>
                <w:sz w:val="18"/>
                <w:szCs w:val="20"/>
              </w:rPr>
              <w:t xml:space="preserve"> Nokia/NSB, CATT, </w:t>
            </w:r>
            <w:del w:id="52" w:author="Cao, Jeffrey" w:date="2021-04-08T19:07:00Z">
              <w:r w:rsidRPr="008E3462" w:rsidDel="00C5521D">
                <w:rPr>
                  <w:sz w:val="18"/>
                  <w:szCs w:val="20"/>
                </w:rPr>
                <w:delText>Sony (separate per BWP)</w:delText>
              </w:r>
            </w:del>
            <w:ins w:id="53" w:author="Li Guo" w:date="2021-04-07T21:24:00Z">
              <w:r w:rsidR="00916AE1">
                <w:rPr>
                  <w:sz w:val="18"/>
                  <w:szCs w:val="20"/>
                </w:rPr>
                <w:t>, OPPO</w:t>
              </w:r>
            </w:ins>
            <w:r w:rsidRPr="008E3462">
              <w:rPr>
                <w:sz w:val="18"/>
                <w:szCs w:val="20"/>
              </w:rPr>
              <w:t>.</w:t>
            </w:r>
          </w:p>
          <w:p w14:paraId="59B8698C" w14:textId="77777777" w:rsidR="00130C6C" w:rsidRPr="008E3462" w:rsidRDefault="00130C6C" w:rsidP="00130C6C">
            <w:pPr>
              <w:snapToGrid w:val="0"/>
              <w:rPr>
                <w:sz w:val="18"/>
                <w:szCs w:val="20"/>
              </w:rPr>
            </w:pPr>
          </w:p>
          <w:p w14:paraId="12B6101B" w14:textId="68A95FB7" w:rsidR="00130C6C" w:rsidRPr="008E3462" w:rsidRDefault="00130C6C" w:rsidP="00130C6C">
            <w:pPr>
              <w:snapToGrid w:val="0"/>
              <w:rPr>
                <w:b/>
                <w:sz w:val="18"/>
                <w:szCs w:val="20"/>
              </w:rPr>
            </w:pPr>
            <w:r w:rsidRPr="008E3462">
              <w:rPr>
                <w:b/>
                <w:sz w:val="18"/>
                <w:szCs w:val="20"/>
              </w:rPr>
              <w:t>Alt2:</w:t>
            </w:r>
            <w:r w:rsidRPr="008E3462">
              <w:rPr>
                <w:sz w:val="18"/>
                <w:szCs w:val="20"/>
              </w:rPr>
              <w:t xml:space="preserve"> vivo, Samsung, Spreadtrum, ZTE, MTK, Xiaomi, Intel, Apple, Qualcomm</w:t>
            </w:r>
            <w:del w:id="54" w:author="Cao, Jeffrey" w:date="2021-04-08T19:07:00Z">
              <w:r w:rsidRPr="008E3462" w:rsidDel="00C5521D">
                <w:rPr>
                  <w:sz w:val="18"/>
                  <w:szCs w:val="20"/>
                </w:rPr>
                <w:delText>.</w:delText>
              </w:r>
            </w:del>
            <w:ins w:id="55" w:author="Cao, Jeffrey" w:date="2021-04-08T19:08:00Z">
              <w:r w:rsidR="00C5521D">
                <w:rPr>
                  <w:sz w:val="18"/>
                  <w:szCs w:val="20"/>
                </w:rPr>
                <w:t>, Sony</w:t>
              </w:r>
            </w:ins>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7762C0AF"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56" w:author="Li Guo" w:date="2021-04-07T21:24:00Z">
              <w:r w:rsidR="00916AE1">
                <w:rPr>
                  <w:sz w:val="18"/>
                  <w:szCs w:val="20"/>
                </w:rPr>
                <w:t>, OPPO</w:t>
              </w:r>
            </w:ins>
            <w:ins w:id="57"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ins w:id="58" w:author="Cao, Jeffrey" w:date="2021-04-08T19:09:00Z">
              <w:r w:rsidR="00C5521D">
                <w:rPr>
                  <w:sz w:val="18"/>
                  <w:szCs w:val="20"/>
                  <w:lang w:eastAsia="zh-CN"/>
                </w:rPr>
                <w:t>, Sony (sTRP)</w:t>
              </w:r>
            </w:ins>
          </w:p>
          <w:p w14:paraId="67FE92AB" w14:textId="67B8F43F"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ins w:id="59" w:author="Park, Dan (Nokia - KR/Seoul)" w:date="2021-04-08T18:40:00Z">
              <w:r w:rsidR="0078373D">
                <w:rPr>
                  <w:sz w:val="18"/>
                  <w:szCs w:val="20"/>
                </w:rPr>
                <w:t xml:space="preserve"> (1</w:t>
              </w:r>
              <w:r w:rsidR="0078373D" w:rsidRPr="0078373D">
                <w:rPr>
                  <w:sz w:val="18"/>
                  <w:szCs w:val="20"/>
                  <w:vertAlign w:val="superscript"/>
                  <w:rPrChange w:id="60" w:author="Park, Dan (Nokia - KR/Seoul)" w:date="2021-04-08T18:40:00Z">
                    <w:rPr>
                      <w:sz w:val="18"/>
                      <w:szCs w:val="20"/>
                    </w:rPr>
                  </w:rPrChange>
                </w:rPr>
                <w:t>st</w:t>
              </w:r>
              <w:r w:rsidR="0078373D">
                <w:rPr>
                  <w:sz w:val="18"/>
                  <w:szCs w:val="20"/>
                </w:rPr>
                <w:t xml:space="preserve"> priority)</w:t>
              </w:r>
            </w:ins>
            <w:r>
              <w:rPr>
                <w:sz w:val="18"/>
                <w:szCs w:val="20"/>
              </w:rPr>
              <w:t xml:space="preserve">, </w:t>
            </w:r>
            <w:ins w:id="61" w:author="Yushu Zhang" w:date="2021-04-08T10:45:00Z">
              <w:r w:rsidR="002E6C30">
                <w:rPr>
                  <w:sz w:val="18"/>
                  <w:szCs w:val="20"/>
                </w:rPr>
                <w:t>Apple(mTRP)</w:t>
              </w:r>
            </w:ins>
            <w:ins w:id="62" w:author="Alex Liou" w:date="2021-04-08T14:27:00Z">
              <w:r w:rsidR="009559F4">
                <w:rPr>
                  <w:sz w:val="18"/>
                  <w:szCs w:val="20"/>
                </w:rPr>
                <w:t>, APT/FGI</w:t>
              </w:r>
            </w:ins>
            <w:ins w:id="63" w:author="Cao, Jeffrey" w:date="2021-04-08T19:09:00Z">
              <w:r w:rsidR="00C5521D">
                <w:rPr>
                  <w:sz w:val="18"/>
                  <w:szCs w:val="20"/>
                </w:rPr>
                <w:t>, Sony (mTRP)</w:t>
              </w:r>
            </w:ins>
          </w:p>
          <w:p w14:paraId="2C4D9831" w14:textId="413509A7"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w:t>
            </w:r>
            <w:del w:id="64" w:author="Alex Liou" w:date="2021-04-08T14:27:00Z">
              <w:r w:rsidDel="009559F4">
                <w:rPr>
                  <w:sz w:val="18"/>
                  <w:szCs w:val="20"/>
                </w:rPr>
                <w:delText xml:space="preserve">, </w:delText>
              </w:r>
              <w:r w:rsidR="00DB378E" w:rsidDel="009559F4">
                <w:rPr>
                  <w:sz w:val="18"/>
                  <w:szCs w:val="20"/>
                </w:rPr>
                <w:delText>APT/FGI</w:delText>
              </w:r>
            </w:del>
            <w:r>
              <w:rPr>
                <w:sz w:val="18"/>
                <w:szCs w:val="20"/>
              </w:rPr>
              <w:t>, Futurewei, Qualcomm, LGE</w:t>
            </w:r>
            <w:ins w:id="65" w:author="Park, Dan (Nokia - KR/Seoul)" w:date="2021-04-08T18:40:00Z">
              <w:r w:rsidR="0078373D">
                <w:rPr>
                  <w:sz w:val="18"/>
                  <w:szCs w:val="20"/>
                </w:rPr>
                <w:t xml:space="preserve">, </w:t>
              </w:r>
              <w:r w:rsidR="0078373D" w:rsidRPr="00A647FD">
                <w:rPr>
                  <w:rFonts w:eastAsia="Malgun Gothic"/>
                  <w:sz w:val="18"/>
                  <w:szCs w:val="20"/>
                  <w:lang w:eastAsia="ko-KR"/>
                </w:rPr>
                <w:t>Nokia/NSB</w:t>
              </w:r>
              <w:r w:rsidR="0078373D">
                <w:rPr>
                  <w:rFonts w:eastAsia="Malgun Gothic"/>
                  <w:sz w:val="18"/>
                  <w:szCs w:val="20"/>
                  <w:lang w:eastAsia="ko-KR"/>
                </w:rPr>
                <w:t>(2</w:t>
              </w:r>
              <w:r w:rsidR="0078373D" w:rsidRPr="0078373D">
                <w:rPr>
                  <w:rFonts w:eastAsia="Malgun Gothic"/>
                  <w:sz w:val="18"/>
                  <w:szCs w:val="20"/>
                  <w:vertAlign w:val="superscript"/>
                  <w:lang w:eastAsia="ko-KR"/>
                  <w:rPrChange w:id="66" w:author="Park, Dan (Nokia - KR/Seoul)" w:date="2021-04-08T18:40:00Z">
                    <w:rPr>
                      <w:rFonts w:eastAsia="Malgun Gothic"/>
                      <w:sz w:val="18"/>
                      <w:szCs w:val="20"/>
                      <w:lang w:eastAsia="ko-KR"/>
                    </w:rPr>
                  </w:rPrChange>
                </w:rPr>
                <w:t>nd</w:t>
              </w:r>
              <w:r w:rsidR="0078373D">
                <w:rPr>
                  <w:rFonts w:eastAsia="Malgun Gothic"/>
                  <w:sz w:val="18"/>
                  <w:szCs w:val="20"/>
                  <w:lang w:eastAsia="ko-KR"/>
                </w:rPr>
                <w:t xml:space="preserve"> priority)</w:t>
              </w:r>
            </w:ins>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1C0A1481"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lastRenderedPageBreak/>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67" w:author="Li Guo" w:date="2021-04-07T21:24:00Z">
              <w:r w:rsidR="00916AE1">
                <w:rPr>
                  <w:sz w:val="18"/>
                  <w:szCs w:val="20"/>
                </w:rPr>
                <w:t>, OPPO</w:t>
              </w:r>
            </w:ins>
            <w:ins w:id="68"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ins w:id="69" w:author="Cao, Jeffrey" w:date="2021-04-08T19:10:00Z">
              <w:r w:rsidR="00C5521D">
                <w:rPr>
                  <w:sz w:val="18"/>
                  <w:szCs w:val="20"/>
                  <w:lang w:eastAsia="zh-CN"/>
                </w:rPr>
                <w:t>, Sony (sTRP)</w:t>
              </w:r>
            </w:ins>
          </w:p>
          <w:p w14:paraId="03182A2B" w14:textId="106F8B0A"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ins w:id="70" w:author="Park, Dan (Nokia - KR/Seoul)" w:date="2021-04-08T18:41:00Z">
              <w:r w:rsidR="0078373D">
                <w:rPr>
                  <w:sz w:val="18"/>
                  <w:szCs w:val="20"/>
                </w:rPr>
                <w:t>(1</w:t>
              </w:r>
              <w:r w:rsidR="0078373D" w:rsidRPr="0078373D">
                <w:rPr>
                  <w:sz w:val="18"/>
                  <w:szCs w:val="20"/>
                  <w:vertAlign w:val="superscript"/>
                  <w:rPrChange w:id="71" w:author="Park, Dan (Nokia - KR/Seoul)" w:date="2021-04-08T18:41:00Z">
                    <w:rPr>
                      <w:sz w:val="18"/>
                      <w:szCs w:val="20"/>
                    </w:rPr>
                  </w:rPrChange>
                </w:rPr>
                <w:t>st</w:t>
              </w:r>
              <w:r w:rsidR="0078373D">
                <w:rPr>
                  <w:sz w:val="18"/>
                  <w:szCs w:val="20"/>
                </w:rPr>
                <w:t xml:space="preserve"> priority)</w:t>
              </w:r>
            </w:ins>
            <w:r>
              <w:rPr>
                <w:sz w:val="18"/>
                <w:szCs w:val="20"/>
              </w:rPr>
              <w:t>,</w:t>
            </w:r>
            <w:ins w:id="72" w:author="Yushu Zhang" w:date="2021-04-08T10:45:00Z">
              <w:r w:rsidR="002E6C30">
                <w:rPr>
                  <w:sz w:val="18"/>
                  <w:szCs w:val="20"/>
                </w:rPr>
                <w:t xml:space="preserve"> Apple(mTRP)</w:t>
              </w:r>
            </w:ins>
            <w:ins w:id="73" w:author="Alex Liou" w:date="2021-04-08T14:27:00Z">
              <w:r w:rsidR="009E1DF9">
                <w:rPr>
                  <w:sz w:val="18"/>
                  <w:szCs w:val="20"/>
                </w:rPr>
                <w:t>, APT/FGI</w:t>
              </w:r>
            </w:ins>
            <w:ins w:id="74" w:author="Cao, Jeffrey" w:date="2021-04-08T19:10:00Z">
              <w:r w:rsidR="00C5521D">
                <w:rPr>
                  <w:sz w:val="18"/>
                  <w:szCs w:val="20"/>
                </w:rPr>
                <w:t>, Sony (mTRP)</w:t>
              </w:r>
            </w:ins>
          </w:p>
          <w:p w14:paraId="5116587C" w14:textId="37F630D3"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w:t>
            </w:r>
            <w:del w:id="75" w:author="Alex Liou" w:date="2021-04-08T14:28:00Z">
              <w:r w:rsidDel="009E1DF9">
                <w:rPr>
                  <w:sz w:val="18"/>
                  <w:szCs w:val="20"/>
                </w:rPr>
                <w:delText xml:space="preserve">, </w:delText>
              </w:r>
              <w:r w:rsidR="00DB378E" w:rsidDel="009E1DF9">
                <w:rPr>
                  <w:sz w:val="18"/>
                  <w:szCs w:val="20"/>
                </w:rPr>
                <w:delText>APT/FGI</w:delText>
              </w:r>
            </w:del>
            <w:r>
              <w:rPr>
                <w:sz w:val="18"/>
                <w:szCs w:val="20"/>
              </w:rPr>
              <w:t>, Futurewei, Qualcomm, LGE</w:t>
            </w:r>
            <w:ins w:id="76" w:author="Park, Dan (Nokia - KR/Seoul)" w:date="2021-04-08T18:41:00Z">
              <w:r w:rsidR="0078373D">
                <w:rPr>
                  <w:sz w:val="18"/>
                  <w:szCs w:val="20"/>
                </w:rPr>
                <w:t xml:space="preserve">, </w:t>
              </w:r>
              <w:r w:rsidR="0078373D">
                <w:rPr>
                  <w:sz w:val="18"/>
                  <w:szCs w:val="18"/>
                </w:rPr>
                <w:t>Nokia/NSB(2</w:t>
              </w:r>
              <w:r w:rsidR="0078373D" w:rsidRPr="0078373D">
                <w:rPr>
                  <w:sz w:val="18"/>
                  <w:szCs w:val="18"/>
                  <w:vertAlign w:val="superscript"/>
                  <w:rPrChange w:id="77" w:author="Park, Dan (Nokia - KR/Seoul)" w:date="2021-04-08T18:41:00Z">
                    <w:rPr>
                      <w:sz w:val="18"/>
                      <w:szCs w:val="18"/>
                    </w:rPr>
                  </w:rPrChange>
                </w:rPr>
                <w:t>nd</w:t>
              </w:r>
              <w:r w:rsidR="0078373D">
                <w:rPr>
                  <w:sz w:val="18"/>
                  <w:szCs w:val="18"/>
                </w:rPr>
                <w:t xml:space="preserve"> priority)</w:t>
              </w:r>
            </w:ins>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lastRenderedPageBreak/>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6890AA49" w:rsidR="00130C6C" w:rsidRDefault="00130C6C" w:rsidP="00130C6C">
            <w:pPr>
              <w:snapToGrid w:val="0"/>
            </w:pPr>
            <w:r>
              <w:rPr>
                <w:b/>
                <w:sz w:val="18"/>
                <w:szCs w:val="20"/>
              </w:rPr>
              <w:t>Alt1</w:t>
            </w:r>
            <w:r>
              <w:rPr>
                <w:sz w:val="18"/>
                <w:szCs w:val="20"/>
              </w:rPr>
              <w:t>: vivo, Samsung</w:t>
            </w:r>
            <w:ins w:id="78" w:author="Yan Zhou" w:date="2021-04-08T11:36:00Z">
              <w:r w:rsidR="006F6008">
                <w:rPr>
                  <w:sz w:val="18"/>
                  <w:szCs w:val="20"/>
                </w:rPr>
                <w:t>, Qualcomm</w:t>
              </w:r>
            </w:ins>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ins w:id="79" w:author="Yushu Zhang" w:date="2021-04-08T10:45:00Z">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ins>
          </w:p>
        </w:tc>
      </w:tr>
    </w:tbl>
    <w:p w14:paraId="53D316D3" w14:textId="77777777" w:rsidR="00DE37B1" w:rsidRDefault="00DE37B1">
      <w:pPr>
        <w:snapToGrid w:val="0"/>
        <w:jc w:val="both"/>
        <w:rPr>
          <w:sz w:val="20"/>
          <w:szCs w:val="20"/>
        </w:rPr>
      </w:pPr>
    </w:p>
    <w:p w14:paraId="641F8A0C" w14:textId="77777777" w:rsidR="00586C09" w:rsidRDefault="00586C09">
      <w:pPr>
        <w:snapToGrid w:val="0"/>
        <w:jc w:val="both"/>
        <w:rPr>
          <w:sz w:val="20"/>
          <w:szCs w:val="20"/>
        </w:rPr>
      </w:pPr>
    </w:p>
    <w:p w14:paraId="28FFCFB1" w14:textId="77777777" w:rsidR="00316B60" w:rsidRDefault="00316B60">
      <w:pPr>
        <w:snapToGrid w:val="0"/>
        <w:jc w:val="both"/>
        <w:rPr>
          <w:sz w:val="20"/>
          <w:szCs w:val="20"/>
        </w:rPr>
      </w:pPr>
    </w:p>
    <w:p w14:paraId="78CF9143" w14:textId="77777777" w:rsidR="00231A7C" w:rsidRDefault="00D75400">
      <w:pPr>
        <w:snapToGrid w:val="0"/>
        <w:jc w:val="both"/>
        <w:rPr>
          <w:sz w:val="20"/>
          <w:szCs w:val="20"/>
        </w:rPr>
      </w:pPr>
      <w:r>
        <w:rPr>
          <w:b/>
          <w:sz w:val="20"/>
          <w:szCs w:val="20"/>
          <w:u w:val="single"/>
        </w:rPr>
        <w:t>Proposal 1.1</w:t>
      </w:r>
      <w:r>
        <w:rPr>
          <w:sz w:val="20"/>
          <w:szCs w:val="20"/>
        </w:rPr>
        <w:t xml:space="preserve">: On Rel.17 unified TCI framework, </w:t>
      </w:r>
      <w:r w:rsidR="00BA571D">
        <w:rPr>
          <w:sz w:val="20"/>
          <w:szCs w:val="20"/>
        </w:rPr>
        <w:t>...</w:t>
      </w:r>
    </w:p>
    <w:p w14:paraId="4E04C0FC" w14:textId="77777777" w:rsidR="00231A7C" w:rsidRDefault="00231A7C">
      <w:pPr>
        <w:snapToGrid w:val="0"/>
        <w:jc w:val="both"/>
        <w:rPr>
          <w:sz w:val="20"/>
          <w:szCs w:val="20"/>
        </w:rPr>
      </w:pPr>
    </w:p>
    <w:p w14:paraId="276C50F3" w14:textId="77777777" w:rsidR="00DE37B1" w:rsidRDefault="00DE37B1">
      <w:pPr>
        <w:snapToGrid w:val="0"/>
        <w:jc w:val="both"/>
        <w:rPr>
          <w:sz w:val="20"/>
          <w:szCs w:val="20"/>
        </w:rPr>
      </w:pPr>
    </w:p>
    <w:p w14:paraId="016A461C" w14:textId="77777777" w:rsidR="00DE37B1" w:rsidRDefault="00DE37B1">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ins w:id="80" w:author="Yushu Zhang" w:date="2021-04-08T10:46: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ins w:id="81" w:author="Yushu Zhang" w:date="2021-04-08T10:46:00Z">
              <w:r>
                <w:rPr>
                  <w:sz w:val="18"/>
                  <w:szCs w:val="18"/>
                </w:rPr>
                <w:t>Our view is provided</w:t>
              </w:r>
            </w:ins>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ins w:id="82" w:author="Alex Liou" w:date="2021-04-08T14:28:00Z">
              <w:r>
                <w:rPr>
                  <w:rFonts w:eastAsia="PMingLiU" w:hint="eastAsia"/>
                  <w:sz w:val="18"/>
                  <w:szCs w:val="18"/>
                  <w:lang w:eastAsia="zh-TW"/>
                </w:rPr>
                <w:t>A</w:t>
              </w:r>
              <w:r>
                <w:rPr>
                  <w:rFonts w:eastAsia="PMingLiU"/>
                  <w:sz w:val="18"/>
                  <w:szCs w:val="18"/>
                  <w:lang w:eastAsia="zh-TW"/>
                </w:rPr>
                <w:t>PT/FGI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ins w:id="83" w:author="Alex Liou" w:date="2021-04-08T14:28:00Z">
              <w:r>
                <w:rPr>
                  <w:rFonts w:eastAsia="PMingLiU"/>
                  <w:sz w:val="18"/>
                  <w:szCs w:val="18"/>
                  <w:lang w:eastAsia="zh-TW"/>
                </w:rPr>
                <w:t xml:space="preserve">We have added and updated our views above. </w:t>
              </w:r>
            </w:ins>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ins w:id="84" w:author="Park, Dan (Nokia - KR/Seoul)" w:date="2021-04-08T18:40:00Z">
              <w:r w:rsidRPr="00A647FD">
                <w:rPr>
                  <w:rFonts w:eastAsia="Malgun Gothic"/>
                  <w:sz w:val="18"/>
                  <w:szCs w:val="20"/>
                </w:rPr>
                <w:t>Nokia/NSB</w:t>
              </w:r>
              <w:r>
                <w:rPr>
                  <w:sz w:val="18"/>
                  <w:szCs w:val="20"/>
                </w:rPr>
                <w:t xml:space="preserve">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ins w:id="85" w:author="Park, Dan (Nokia - KR/Seoul)" w:date="2021-04-08T18:40:00Z"/>
                <w:rFonts w:eastAsia="Malgun Gothic"/>
                <w:sz w:val="18"/>
                <w:szCs w:val="18"/>
              </w:rPr>
            </w:pPr>
            <w:ins w:id="86" w:author="Park, Dan (Nokia - KR/Seoul)" w:date="2021-04-08T18:40:00Z">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ins>
          </w:p>
          <w:p w14:paraId="6A7C2FD8" w14:textId="56FD9042" w:rsidR="0078373D" w:rsidRDefault="0078373D" w:rsidP="0078373D">
            <w:pPr>
              <w:snapToGrid w:val="0"/>
              <w:rPr>
                <w:ins w:id="87" w:author="Park, Dan (Nokia - KR/Seoul)" w:date="2021-04-08T18:41:00Z"/>
                <w:rFonts w:eastAsia="Malgun Gothic"/>
                <w:sz w:val="18"/>
                <w:szCs w:val="18"/>
              </w:rPr>
            </w:pPr>
            <w:ins w:id="88" w:author="Park, Dan (Nokia - KR/Seoul)" w:date="2021-04-08T18:40:00Z">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ins>
          </w:p>
          <w:p w14:paraId="5894068C" w14:textId="77777777" w:rsidR="0078373D" w:rsidRDefault="0078373D" w:rsidP="0078373D">
            <w:pPr>
              <w:snapToGrid w:val="0"/>
              <w:rPr>
                <w:ins w:id="89" w:author="Park, Dan (Nokia - KR/Seoul)" w:date="2021-04-08T18:40:00Z"/>
                <w:rFonts w:eastAsia="Malgun Gothic"/>
                <w:sz w:val="18"/>
                <w:szCs w:val="18"/>
              </w:rPr>
            </w:pPr>
          </w:p>
          <w:p w14:paraId="27FAD80B" w14:textId="55DB3E9A" w:rsidR="0078373D" w:rsidRPr="00E044AF" w:rsidRDefault="0078373D" w:rsidP="0078373D">
            <w:pPr>
              <w:snapToGrid w:val="0"/>
              <w:rPr>
                <w:sz w:val="18"/>
                <w:szCs w:val="18"/>
              </w:rPr>
            </w:pPr>
            <w:ins w:id="90" w:author="Park, Dan (Nokia - KR/Seoul)" w:date="2021-04-08T18:40:00Z">
              <w:r>
                <w:rPr>
                  <w:rFonts w:eastAsia="Malgun Gothic"/>
                  <w:sz w:val="18"/>
                  <w:szCs w:val="18"/>
                </w:rPr>
                <w:t>Issue 1.9</w:t>
              </w:r>
            </w:ins>
            <w:ins w:id="91" w:author="Park, Dan (Nokia - KR/Seoul)" w:date="2021-04-08T18:41:00Z">
              <w:r>
                <w:rPr>
                  <w:rFonts w:eastAsia="Malgun Gothic"/>
                  <w:sz w:val="18"/>
                  <w:szCs w:val="18"/>
                </w:rPr>
                <w:t>:</w:t>
              </w:r>
            </w:ins>
            <w:ins w:id="92" w:author="Park, Dan (Nokia - KR/Seoul)" w:date="2021-04-08T18:40:00Z">
              <w:r>
                <w:rPr>
                  <w:rFonts w:eastAsia="Malgun Gothic"/>
                  <w:sz w:val="18"/>
                  <w:szCs w:val="18"/>
                </w:rPr>
                <w:t xml:space="preserve">, we don’t see a big difference on physical layer operation between alt 1 and alt 2. </w:t>
              </w:r>
            </w:ins>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ins w:id="93" w:author="Cao, Jeffrey" w:date="2021-04-08T19:10:00Z">
              <w:r>
                <w:rPr>
                  <w:rFonts w:eastAsia="SimSun" w:hint="eastAsia"/>
                  <w:sz w:val="18"/>
                  <w:szCs w:val="18"/>
                  <w:lang w:eastAsia="zh-CN"/>
                </w:rPr>
                <w:t>S</w:t>
              </w:r>
              <w:r>
                <w:rPr>
                  <w:rFonts w:eastAsia="SimSun"/>
                  <w:sz w:val="18"/>
                  <w:szCs w:val="18"/>
                  <w:lang w:eastAsia="zh-CN"/>
                </w:rPr>
                <w:t>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C5521D" w:rsidRDefault="00C5521D" w:rsidP="003F0BFA">
            <w:pPr>
              <w:snapToGrid w:val="0"/>
              <w:rPr>
                <w:rFonts w:eastAsia="Malgun Gothic"/>
                <w:sz w:val="18"/>
                <w:szCs w:val="18"/>
                <w:rPrChange w:id="94" w:author="Cao, Jeffrey" w:date="2021-04-08T19:11:00Z">
                  <w:rPr>
                    <w:sz w:val="18"/>
                    <w:szCs w:val="18"/>
                  </w:rPr>
                </w:rPrChange>
              </w:rPr>
            </w:pPr>
            <w:ins w:id="95" w:author="Cao, Jeffrey" w:date="2021-04-08T19:11:00Z">
              <w:r>
                <w:rPr>
                  <w:rFonts w:eastAsia="Malgun Gothic" w:hint="eastAsia"/>
                  <w:sz w:val="18"/>
                  <w:szCs w:val="18"/>
                </w:rPr>
                <w:t>I</w:t>
              </w:r>
              <w:r>
                <w:rPr>
                  <w:rFonts w:eastAsia="Malgun Gothic"/>
                  <w:sz w:val="18"/>
                  <w:szCs w:val="18"/>
                </w:rPr>
                <w:t>nput our additional views and modify some.</w:t>
              </w:r>
            </w:ins>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ins w:id="96" w:author="ZTE" w:date="2021-04-08T22:45:00Z">
              <w:r>
                <w:rPr>
                  <w:rFonts w:eastAsia="SimSu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4FDC2BB0" w:rsidR="003F0BFA" w:rsidRPr="00E044AF" w:rsidRDefault="00D64C1D" w:rsidP="00D64C1D">
            <w:pPr>
              <w:snapToGrid w:val="0"/>
              <w:rPr>
                <w:rFonts w:eastAsia="SimSun"/>
                <w:sz w:val="18"/>
                <w:szCs w:val="18"/>
                <w:lang w:eastAsia="zh-CN"/>
              </w:rPr>
            </w:pPr>
            <w:ins w:id="97" w:author="ZTE" w:date="2021-04-08T22:45:00Z">
              <w:r>
                <w:rPr>
                  <w:rFonts w:eastAsia="SimSun"/>
                  <w:sz w:val="18"/>
                  <w:szCs w:val="18"/>
                  <w:lang w:eastAsia="zh-CN"/>
                </w:rPr>
                <w:t xml:space="preserve">Our views is provided. </w:t>
              </w:r>
            </w:ins>
            <w:ins w:id="98" w:author="ZTE" w:date="2021-04-08T22:46:00Z">
              <w:r>
                <w:rPr>
                  <w:rFonts w:eastAsia="SimSun"/>
                  <w:sz w:val="18"/>
                  <w:szCs w:val="18"/>
                  <w:lang w:eastAsia="zh-CN"/>
                </w:rPr>
                <w:t>Issue 1.12 is unclear to us, and some clarification on motivation seems to be needed.</w:t>
              </w:r>
            </w:ins>
          </w:p>
        </w:tc>
      </w:tr>
      <w:tr w:rsidR="003F0BFA"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7777777"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77777777" w:rsidR="003F0BFA" w:rsidRPr="00E044AF" w:rsidRDefault="003F0BFA" w:rsidP="003F0BFA">
            <w:pPr>
              <w:snapToGrid w:val="0"/>
              <w:rPr>
                <w:sz w:val="18"/>
                <w:szCs w:val="18"/>
                <w:lang w:eastAsia="zh-CN"/>
              </w:rPr>
            </w:pPr>
          </w:p>
        </w:tc>
      </w:tr>
      <w:tr w:rsidR="003F0BFA"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77777777"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77777777" w:rsidR="003F0BFA" w:rsidRPr="00E044AF" w:rsidRDefault="003F0BFA" w:rsidP="003F0BFA">
            <w:pPr>
              <w:snapToGrid w:val="0"/>
              <w:rPr>
                <w:rFonts w:eastAsia="DengXian"/>
                <w:sz w:val="18"/>
                <w:szCs w:val="18"/>
                <w:lang w:eastAsia="zh-CN"/>
              </w:rPr>
            </w:pPr>
          </w:p>
        </w:tc>
      </w:tr>
      <w:tr w:rsidR="003F0BFA"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77777777"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C8DE" w14:textId="77777777" w:rsidR="003F0BFA" w:rsidRPr="00E044AF" w:rsidRDefault="003F0BFA" w:rsidP="003F0BFA">
            <w:pPr>
              <w:snapToGrid w:val="0"/>
              <w:rPr>
                <w:sz w:val="18"/>
                <w:szCs w:val="18"/>
              </w:rPr>
            </w:pPr>
          </w:p>
        </w:tc>
      </w:tr>
      <w:tr w:rsidR="003F0BFA"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77777777"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5375B" w14:textId="77777777" w:rsidR="003F0BFA" w:rsidRPr="00E044AF" w:rsidRDefault="003F0BFA" w:rsidP="003F0BFA">
            <w:pPr>
              <w:snapToGrid w:val="0"/>
              <w:rPr>
                <w:rFonts w:eastAsia="DengXian"/>
                <w:sz w:val="18"/>
                <w:szCs w:val="18"/>
                <w:lang w:eastAsia="zh-CN"/>
              </w:rPr>
            </w:pPr>
          </w:p>
        </w:tc>
      </w:tr>
    </w:tbl>
    <w:p w14:paraId="23C202BC" w14:textId="7777777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1C7C6673"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Huawei/HiSi, ZTE, CATT, Sony, LGE</w:t>
            </w:r>
          </w:p>
          <w:p w14:paraId="1518D820" w14:textId="4681BB31"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xml:space="preserve">: Samsung, Nokia/NSB, OPPO, MTK, Xiaomi, </w:t>
            </w:r>
            <w:ins w:id="99" w:author="Yan Zhou" w:date="2021-04-08T11:44:00Z">
              <w:r w:rsidR="00896A6F">
                <w:rPr>
                  <w:sz w:val="18"/>
                  <w:szCs w:val="18"/>
                </w:rPr>
                <w:t>Qualcom</w:t>
              </w:r>
            </w:ins>
            <w:ins w:id="100" w:author="Yan Zhou" w:date="2021-04-08T11:45:00Z">
              <w:r w:rsidR="00896A6F">
                <w:rPr>
                  <w:sz w:val="18"/>
                  <w:szCs w:val="18"/>
                </w:rPr>
                <w:t>m</w:t>
              </w:r>
            </w:ins>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63BCFBD7"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Ericsson, Nokia/NSB</w:t>
            </w:r>
            <w:ins w:id="101" w:author="Alex Liou" w:date="2021-04-08T14:28:00Z">
              <w:r w:rsidR="003F0BFA">
                <w:rPr>
                  <w:sz w:val="18"/>
                  <w:szCs w:val="18"/>
                </w:rPr>
                <w:t>, APT/FGI</w:t>
              </w:r>
            </w:ins>
            <w:del w:id="102" w:author="Yan Zhou" w:date="2021-04-08T11:45:00Z">
              <w:r w:rsidDel="00896A6F">
                <w:rPr>
                  <w:sz w:val="18"/>
                  <w:szCs w:val="18"/>
                </w:rPr>
                <w:delText xml:space="preserve"> </w:delText>
              </w:r>
            </w:del>
          </w:p>
          <w:p w14:paraId="198073B8" w14:textId="77777777"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313EAC4E"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Nokia/NSB</w:t>
            </w:r>
            <w:r w:rsidR="009F5F28">
              <w:rPr>
                <w:sz w:val="18"/>
                <w:szCs w:val="18"/>
              </w:rPr>
              <w:t>, IDC (add PCI in TRS)</w:t>
            </w:r>
          </w:p>
          <w:p w14:paraId="30A6781F" w14:textId="77777777"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439156B8" w:rsidR="002E1D3C" w:rsidRPr="009E78C2" w:rsidRDefault="002E1D3C" w:rsidP="002E1D3C">
            <w:pPr>
              <w:snapToGrid w:val="0"/>
              <w:rPr>
                <w:sz w:val="18"/>
                <w:szCs w:val="18"/>
              </w:rPr>
            </w:pPr>
            <w:r w:rsidRPr="009E78C2">
              <w:rPr>
                <w:b/>
                <w:sz w:val="18"/>
                <w:szCs w:val="18"/>
              </w:rPr>
              <w:t>Yes</w:t>
            </w:r>
            <w:r w:rsidRPr="009E78C2">
              <w:rPr>
                <w:sz w:val="18"/>
                <w:szCs w:val="18"/>
              </w:rPr>
              <w:t>:</w:t>
            </w:r>
            <w:r w:rsidR="0000404D">
              <w:rPr>
                <w:sz w:val="18"/>
                <w:szCs w:val="18"/>
              </w:rPr>
              <w:t xml:space="preserve"> vivo (follow L3-RSRP)</w:t>
            </w:r>
            <w:ins w:id="103" w:author="ZTE" w:date="2021-04-08T22:47:00Z">
              <w:r w:rsidR="00D64C1D">
                <w:rPr>
                  <w:sz w:val="18"/>
                  <w:szCs w:val="18"/>
                </w:rPr>
                <w:t>, ZTE (first priority)</w:t>
              </w:r>
            </w:ins>
          </w:p>
          <w:p w14:paraId="08DA8B41" w14:textId="77777777" w:rsidR="002E1D3C" w:rsidRPr="009E78C2" w:rsidRDefault="002E1D3C" w:rsidP="002E1D3C">
            <w:pPr>
              <w:snapToGrid w:val="0"/>
              <w:rPr>
                <w:sz w:val="18"/>
                <w:szCs w:val="18"/>
              </w:rPr>
            </w:pPr>
          </w:p>
          <w:p w14:paraId="431D0272" w14:textId="77777777" w:rsidR="009E78C2" w:rsidRDefault="002E1D3C" w:rsidP="003315C3">
            <w:pPr>
              <w:snapToGrid w:val="0"/>
              <w:rPr>
                <w:ins w:id="104" w:author="Yushu Zhang" w:date="2021-04-08T10:46:00Z"/>
                <w:sz w:val="18"/>
                <w:szCs w:val="18"/>
              </w:rPr>
            </w:pPr>
            <w:r w:rsidRPr="009E78C2">
              <w:rPr>
                <w:b/>
                <w:sz w:val="18"/>
                <w:szCs w:val="18"/>
              </w:rPr>
              <w:t>No</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ins w:id="105" w:author="Yushu Zhang" w:date="2021-04-08T10:46:00Z"/>
                <w:sz w:val="18"/>
                <w:szCs w:val="18"/>
              </w:rPr>
            </w:pPr>
          </w:p>
          <w:p w14:paraId="025A6126" w14:textId="77777777" w:rsidR="002E6C30" w:rsidRPr="009E78C2" w:rsidRDefault="002E6C30" w:rsidP="003315C3">
            <w:pPr>
              <w:snapToGrid w:val="0"/>
              <w:rPr>
                <w:sz w:val="18"/>
                <w:szCs w:val="18"/>
              </w:rPr>
            </w:pPr>
            <w:ins w:id="106" w:author="Yushu Zhang" w:date="2021-04-08T10:46:00Z">
              <w:r>
                <w:rPr>
                  <w:sz w:val="18"/>
                  <w:szCs w:val="18"/>
                </w:rPr>
                <w:lastRenderedPageBreak/>
                <w:t>Depends on RAN2/RAN4 response on whether inter-frequency is supported: Apple</w:t>
              </w:r>
            </w:ins>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lastRenderedPageBreak/>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6AA0BDA2"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ins w:id="107" w:author="Alex Liou" w:date="2021-04-08T14:28:00Z">
              <w:r w:rsidR="00055145">
                <w:rPr>
                  <w:sz w:val="18"/>
                  <w:szCs w:val="18"/>
                </w:rPr>
                <w:t>, APT/FGI (up to 8, UE capability)</w:t>
              </w:r>
            </w:ins>
            <w:ins w:id="108" w:author="Cao, Jeffrey" w:date="2021-04-08T19:13:00Z">
              <w:r w:rsidR="001F1D88">
                <w:rPr>
                  <w:sz w:val="18"/>
                  <w:szCs w:val="18"/>
                </w:rPr>
                <w:t>, Sony</w:t>
              </w:r>
            </w:ins>
            <w:ins w:id="109" w:author="ZTE" w:date="2021-04-08T22:47:00Z">
              <w:r w:rsidR="00D64C1D">
                <w:rPr>
                  <w:sz w:val="18"/>
                  <w:szCs w:val="18"/>
                </w:rPr>
                <w:t>, ZTE</w:t>
              </w:r>
            </w:ins>
            <w:ins w:id="110" w:author="Yan Zhou" w:date="2021-04-08T11:48:00Z">
              <w:r w:rsidR="00136FC9">
                <w:rPr>
                  <w:sz w:val="18"/>
                  <w:szCs w:val="18"/>
                </w:rPr>
                <w:t>, Qualcomm</w:t>
              </w:r>
            </w:ins>
          </w:p>
        </w:tc>
      </w:tr>
      <w:tr w:rsidR="0096773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5C626D6D" w:rsidR="0042557D" w:rsidRDefault="0042557D" w:rsidP="0042557D">
            <w:pPr>
              <w:snapToGrid w:val="0"/>
              <w:rPr>
                <w:sz w:val="18"/>
                <w:szCs w:val="18"/>
              </w:rPr>
            </w:pPr>
            <w:r>
              <w:rPr>
                <w:b/>
                <w:sz w:val="18"/>
                <w:szCs w:val="18"/>
              </w:rPr>
              <w:t>Alt1</w:t>
            </w:r>
            <w:r w:rsidR="00635438">
              <w:rPr>
                <w:sz w:val="18"/>
                <w:szCs w:val="18"/>
              </w:rPr>
              <w:t>:</w:t>
            </w:r>
            <w:ins w:id="111" w:author="Yushu Zhang" w:date="2021-04-08T10:46:00Z">
              <w:r w:rsidR="002E6C30">
                <w:rPr>
                  <w:sz w:val="18"/>
                  <w:szCs w:val="18"/>
                </w:rPr>
                <w:t xml:space="preserve"> Apple</w:t>
              </w:r>
            </w:ins>
            <w:ins w:id="112" w:author="Darcy Tsai" w:date="2021-04-08T12:24:00Z">
              <w:r w:rsidR="00E24E92">
                <w:rPr>
                  <w:sz w:val="18"/>
                  <w:szCs w:val="18"/>
                </w:rPr>
                <w:t>, MTK</w:t>
              </w:r>
            </w:ins>
            <w:ins w:id="113" w:author="Alex Liou" w:date="2021-04-08T14:29:00Z">
              <w:r w:rsidR="008A2E12">
                <w:rPr>
                  <w:sz w:val="18"/>
                  <w:szCs w:val="18"/>
                </w:rPr>
                <w:t>, APT/FGI</w:t>
              </w:r>
            </w:ins>
            <w:ins w:id="114" w:author="ZTE" w:date="2021-04-08T22:48:00Z">
              <w:r w:rsidR="00D64C1D">
                <w:rPr>
                  <w:sz w:val="18"/>
                  <w:szCs w:val="18"/>
                </w:rPr>
                <w:t>, ZTE</w:t>
              </w:r>
            </w:ins>
            <w:ins w:id="115" w:author="Yan Zhou" w:date="2021-04-08T11:48:00Z">
              <w:r w:rsidR="00136FC9">
                <w:rPr>
                  <w:sz w:val="18"/>
                  <w:szCs w:val="18"/>
                </w:rPr>
                <w:t>, Qualcomm</w:t>
              </w:r>
            </w:ins>
          </w:p>
          <w:p w14:paraId="0A05D20E" w14:textId="77777777" w:rsidR="0042557D" w:rsidRDefault="0042557D" w:rsidP="0042557D">
            <w:pPr>
              <w:snapToGrid w:val="0"/>
              <w:rPr>
                <w:sz w:val="18"/>
                <w:szCs w:val="18"/>
              </w:rPr>
            </w:pPr>
          </w:p>
          <w:p w14:paraId="1C582759" w14:textId="77777777"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del w:id="116" w:author="Darcy Tsai" w:date="2021-04-08T12:24:00Z">
              <w:r w:rsidR="00822221" w:rsidDel="00E24E92">
                <w:rPr>
                  <w:sz w:val="18"/>
                  <w:szCs w:val="18"/>
                </w:rPr>
                <w:delText>MTK</w:delText>
              </w:r>
              <w:r w:rsidR="0016334C" w:rsidDel="00E24E92">
                <w:rPr>
                  <w:sz w:val="18"/>
                  <w:szCs w:val="18"/>
                </w:rPr>
                <w:delText xml:space="preserve"> </w:delText>
              </w:r>
            </w:del>
          </w:p>
          <w:p w14:paraId="7CEA4703" w14:textId="77777777" w:rsidR="0042557D" w:rsidRDefault="0042557D" w:rsidP="0042557D">
            <w:pPr>
              <w:snapToGrid w:val="0"/>
              <w:rPr>
                <w:sz w:val="18"/>
                <w:szCs w:val="18"/>
              </w:rPr>
            </w:pPr>
          </w:p>
          <w:p w14:paraId="42B33B72" w14:textId="77777777" w:rsidR="0042557D" w:rsidRDefault="0042557D" w:rsidP="0042557D">
            <w:pPr>
              <w:snapToGrid w:val="0"/>
              <w:rPr>
                <w:sz w:val="18"/>
                <w:szCs w:val="18"/>
              </w:rPr>
            </w:pPr>
            <w:r>
              <w:rPr>
                <w:b/>
                <w:sz w:val="18"/>
                <w:szCs w:val="18"/>
              </w:rPr>
              <w:t>Alt3</w:t>
            </w:r>
            <w:r>
              <w:rPr>
                <w:sz w:val="18"/>
                <w:szCs w:val="18"/>
              </w:rPr>
              <w:t>:</w:t>
            </w:r>
          </w:p>
          <w:p w14:paraId="70FC59E8" w14:textId="77777777" w:rsidR="0096773A" w:rsidRDefault="0096773A" w:rsidP="0042557D">
            <w:pPr>
              <w:snapToGrid w:val="0"/>
              <w:rPr>
                <w:b/>
                <w:sz w:val="18"/>
                <w:szCs w:val="18"/>
              </w:rPr>
            </w:pPr>
          </w:p>
          <w:p w14:paraId="1C11FCCA" w14:textId="20EB22C7"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w:t>
            </w:r>
            <w:ins w:id="117" w:author="Cao, Jeffrey" w:date="2021-04-08T19:14:00Z">
              <w:r w:rsidR="001F1D88">
                <w:rPr>
                  <w:sz w:val="18"/>
                  <w:szCs w:val="18"/>
                </w:rPr>
                <w:t>, Sony</w:t>
              </w:r>
            </w:ins>
            <w:del w:id="118" w:author="Cao, Jeffrey" w:date="2021-04-08T19:14:00Z">
              <w:r w:rsidR="008524B2" w:rsidDel="001F1D88">
                <w:rPr>
                  <w:sz w:val="18"/>
                  <w:szCs w:val="18"/>
                </w:rPr>
                <w:delText xml:space="preserve"> </w:delText>
              </w:r>
            </w:del>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3F6AC8CA" w:rsidR="00F771FA" w:rsidRPr="009E78C2" w:rsidRDefault="00F771FA" w:rsidP="00F771FA">
            <w:pPr>
              <w:snapToGrid w:val="0"/>
              <w:rPr>
                <w:sz w:val="18"/>
                <w:szCs w:val="18"/>
              </w:rPr>
            </w:pPr>
            <w:r w:rsidRPr="009E78C2">
              <w:rPr>
                <w:b/>
                <w:sz w:val="18"/>
                <w:szCs w:val="18"/>
              </w:rPr>
              <w:t>Yes</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ins w:id="119" w:author="Yushu Zhang" w:date="2021-04-08T10:46:00Z">
              <w:r w:rsidR="002E6C30">
                <w:rPr>
                  <w:sz w:val="18"/>
                  <w:szCs w:val="20"/>
                </w:rPr>
                <w:t>, Apple</w:t>
              </w:r>
            </w:ins>
            <w:ins w:id="120" w:author="Darcy Tsai" w:date="2021-04-08T12:25:00Z">
              <w:r w:rsidR="00E24E92">
                <w:rPr>
                  <w:sz w:val="18"/>
                  <w:szCs w:val="20"/>
                </w:rPr>
                <w:t>, MTK</w:t>
              </w:r>
            </w:ins>
            <w:ins w:id="121" w:author="Alex Liou" w:date="2021-04-08T14:29:00Z">
              <w:r w:rsidR="000D1CC1">
                <w:rPr>
                  <w:sz w:val="18"/>
                  <w:szCs w:val="20"/>
                </w:rPr>
                <w:t>, APT/FGI</w:t>
              </w:r>
            </w:ins>
            <w:ins w:id="122" w:author="Cao, Jeffrey" w:date="2021-04-08T19:14:00Z">
              <w:r w:rsidR="001F1D88">
                <w:rPr>
                  <w:sz w:val="18"/>
                  <w:szCs w:val="20"/>
                </w:rPr>
                <w:t>, Sony</w:t>
              </w:r>
            </w:ins>
            <w:ins w:id="123" w:author="ZTE" w:date="2021-04-08T22:48:00Z">
              <w:r w:rsidR="00D64C1D">
                <w:rPr>
                  <w:sz w:val="18"/>
                  <w:szCs w:val="20"/>
                </w:rPr>
                <w:t>, ZTE (Up to config.)</w:t>
              </w:r>
            </w:ins>
          </w:p>
          <w:p w14:paraId="7EAB576A" w14:textId="77777777" w:rsidR="00F771FA" w:rsidRPr="009E78C2" w:rsidRDefault="00F771FA" w:rsidP="00F771FA">
            <w:pPr>
              <w:snapToGrid w:val="0"/>
              <w:rPr>
                <w:sz w:val="18"/>
                <w:szCs w:val="18"/>
              </w:rPr>
            </w:pPr>
          </w:p>
          <w:p w14:paraId="0E456AAF" w14:textId="77777777" w:rsidR="00F771FA" w:rsidRDefault="00F771FA" w:rsidP="00E24E92">
            <w:pPr>
              <w:snapToGrid w:val="0"/>
              <w:rPr>
                <w:b/>
                <w:sz w:val="18"/>
                <w:szCs w:val="18"/>
              </w:rPr>
            </w:pPr>
            <w:r w:rsidRPr="009E78C2">
              <w:rPr>
                <w:b/>
                <w:sz w:val="18"/>
                <w:szCs w:val="18"/>
              </w:rPr>
              <w:t>No</w:t>
            </w:r>
            <w:r w:rsidRPr="009E78C2">
              <w:rPr>
                <w:sz w:val="18"/>
                <w:szCs w:val="18"/>
              </w:rPr>
              <w:t>:</w:t>
            </w:r>
            <w:r w:rsidR="009F5F28">
              <w:rPr>
                <w:sz w:val="18"/>
                <w:szCs w:val="18"/>
              </w:rPr>
              <w:t xml:space="preserve"> ASUSTeK</w:t>
            </w:r>
            <w:del w:id="124" w:author="Darcy Tsai" w:date="2021-04-08T12:25:00Z">
              <w:r w:rsidR="004B5E0B" w:rsidDel="00E24E92">
                <w:rPr>
                  <w:sz w:val="18"/>
                  <w:szCs w:val="18"/>
                </w:rPr>
                <w:delText>, MTK</w:delText>
              </w:r>
            </w:del>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A6B15A7" w:rsidR="009E78C2" w:rsidRDefault="002E1D3C" w:rsidP="009E78C2">
            <w:pPr>
              <w:snapToGrid w:val="0"/>
              <w:rPr>
                <w:sz w:val="18"/>
                <w:szCs w:val="18"/>
              </w:rPr>
            </w:pPr>
            <w:r w:rsidRPr="0096773A">
              <w:rPr>
                <w:b/>
                <w:sz w:val="18"/>
                <w:szCs w:val="18"/>
              </w:rPr>
              <w:t>1</w:t>
            </w:r>
            <w:r>
              <w:rPr>
                <w:sz w:val="18"/>
                <w:szCs w:val="18"/>
              </w:rPr>
              <w:t>:</w:t>
            </w:r>
            <w:del w:id="125" w:author="Yushu Zhang" w:date="2021-04-08T10:46:00Z">
              <w:r w:rsidR="005A07AB" w:rsidDel="002E6C30">
                <w:rPr>
                  <w:sz w:val="18"/>
                  <w:szCs w:val="18"/>
                </w:rPr>
                <w:delText xml:space="preserve"> </w:delText>
              </w:r>
              <w:r w:rsidR="0016334C" w:rsidDel="002E6C30">
                <w:rPr>
                  <w:sz w:val="18"/>
                  <w:szCs w:val="18"/>
                </w:rPr>
                <w:delText>Apple</w:delText>
              </w:r>
            </w:del>
            <w:ins w:id="126" w:author="Li Guo" w:date="2021-04-07T21:26:00Z">
              <w:del w:id="127" w:author="Yushu Zhang" w:date="2021-04-08T10:46:00Z">
                <w:r w:rsidR="00916AE1" w:rsidDel="002E6C30">
                  <w:rPr>
                    <w:sz w:val="18"/>
                    <w:szCs w:val="18"/>
                  </w:rPr>
                  <w:delText>,</w:delText>
                </w:r>
              </w:del>
              <w:r w:rsidR="00916AE1">
                <w:rPr>
                  <w:sz w:val="18"/>
                  <w:szCs w:val="18"/>
                </w:rPr>
                <w:t xml:space="preserve"> OPPO</w:t>
              </w:r>
            </w:ins>
            <w:ins w:id="128" w:author="Park, Dan (Nokia - KR/Seoul)" w:date="2021-04-08T18:41:00Z">
              <w:r w:rsidR="0078373D">
                <w:rPr>
                  <w:sz w:val="18"/>
                  <w:szCs w:val="18"/>
                </w:rPr>
                <w:t>, Nokia/NSB</w:t>
              </w:r>
            </w:ins>
            <w:r w:rsidR="009D0ACC">
              <w:rPr>
                <w:sz w:val="18"/>
                <w:szCs w:val="18"/>
              </w:rPr>
              <w:t xml:space="preserve"> </w:t>
            </w:r>
          </w:p>
          <w:p w14:paraId="74E173A1" w14:textId="77777777" w:rsidR="002E1D3C" w:rsidRDefault="002E1D3C" w:rsidP="009E78C2">
            <w:pPr>
              <w:snapToGrid w:val="0"/>
              <w:rPr>
                <w:sz w:val="18"/>
                <w:szCs w:val="18"/>
              </w:rPr>
            </w:pPr>
          </w:p>
          <w:p w14:paraId="081DCAB2" w14:textId="55EA897C"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ins w:id="129" w:author="Cao, Jeffrey" w:date="2021-04-08T19:17:00Z">
              <w:r w:rsidR="001F1D88">
                <w:rPr>
                  <w:sz w:val="18"/>
                  <w:szCs w:val="18"/>
                </w:rPr>
                <w:t>, Sony</w:t>
              </w:r>
            </w:ins>
            <w:ins w:id="130" w:author="ZTE" w:date="2021-04-08T22:48:00Z">
              <w:r w:rsidR="00D64C1D">
                <w:rPr>
                  <w:sz w:val="18"/>
                  <w:szCs w:val="18"/>
                </w:rPr>
                <w:t>,</w:t>
              </w:r>
            </w:ins>
            <w:ins w:id="131" w:author="ZTE" w:date="2021-04-08T22:49:00Z">
              <w:r w:rsidR="00D64C1D">
                <w:rPr>
                  <w:sz w:val="18"/>
                  <w:szCs w:val="18"/>
                </w:rPr>
                <w:t xml:space="preserve"> ZTE</w:t>
              </w:r>
            </w:ins>
            <w:ins w:id="132" w:author="Yan Zhou" w:date="2021-04-08T11:49:00Z">
              <w:r w:rsidR="00136FC9">
                <w:rPr>
                  <w:sz w:val="18"/>
                  <w:szCs w:val="18"/>
                </w:rPr>
                <w:t>, Qualcomm (UE capability)</w:t>
              </w:r>
            </w:ins>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ins w:id="133" w:author="Park, Dan (Nokia - KR/Seoul)" w:date="2021-04-08T18:42:00Z">
              <w:r w:rsidR="0078373D">
                <w:rPr>
                  <w:sz w:val="18"/>
                  <w:szCs w:val="20"/>
                </w:rPr>
                <w:t xml:space="preserve">, </w:t>
              </w:r>
              <w:r w:rsidR="0078373D">
                <w:rPr>
                  <w:sz w:val="18"/>
                  <w:szCs w:val="18"/>
                </w:rPr>
                <w:t>Nokia/NSB</w:t>
              </w:r>
            </w:ins>
          </w:p>
          <w:p w14:paraId="2C751EDC" w14:textId="77777777" w:rsidR="00D91D5B" w:rsidRDefault="00D91D5B" w:rsidP="00D91D5B">
            <w:pPr>
              <w:snapToGrid w:val="0"/>
              <w:rPr>
                <w:sz w:val="18"/>
                <w:szCs w:val="18"/>
              </w:rPr>
            </w:pPr>
          </w:p>
          <w:p w14:paraId="242D9D2A" w14:textId="21CFFCB5"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ins w:id="134" w:author="Cao, Jeffrey" w:date="2021-04-08T19:17:00Z">
              <w:r w:rsidR="001F1D88">
                <w:rPr>
                  <w:sz w:val="18"/>
                  <w:szCs w:val="18"/>
                </w:rPr>
                <w:t>, Sony</w:t>
              </w:r>
            </w:ins>
            <w:ins w:id="135" w:author="ZTE" w:date="2021-04-08T22:49:00Z">
              <w:r w:rsidR="00D64C1D">
                <w:rPr>
                  <w:sz w:val="18"/>
                  <w:szCs w:val="18"/>
                </w:rPr>
                <w:t>, ZTE</w:t>
              </w:r>
            </w:ins>
            <w:ins w:id="136" w:author="Yan Zhou" w:date="2021-04-08T11:50:00Z">
              <w:r w:rsidR="00136FC9">
                <w:rPr>
                  <w:sz w:val="18"/>
                  <w:szCs w:val="18"/>
                </w:rPr>
                <w:t>, Qualcomm</w:t>
              </w:r>
            </w:ins>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61E5030A"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del w:id="137" w:author="Darcy Tsai" w:date="2021-04-08T12:25:00Z">
              <w:r w:rsidRPr="008B5534" w:rsidDel="00E24E92">
                <w:rPr>
                  <w:sz w:val="18"/>
                  <w:szCs w:val="20"/>
                </w:rPr>
                <w:delText xml:space="preserve"> </w:delText>
              </w:r>
              <w:r w:rsidR="004B5E0B" w:rsidDel="00E24E92">
                <w:rPr>
                  <w:sz w:val="18"/>
                  <w:szCs w:val="20"/>
                </w:rPr>
                <w:delText>MTK</w:delText>
              </w:r>
            </w:del>
            <w:r w:rsidR="00C96925">
              <w:rPr>
                <w:sz w:val="18"/>
                <w:szCs w:val="20"/>
              </w:rPr>
              <w:t>, Sony</w:t>
            </w:r>
            <w:ins w:id="138" w:author="Park, Dan (Nokia - KR/Seoul)" w:date="2021-04-08T18:42:00Z">
              <w:r w:rsidR="0078373D">
                <w:rPr>
                  <w:sz w:val="18"/>
                  <w:szCs w:val="20"/>
                </w:rPr>
                <w:t xml:space="preserve">, </w:t>
              </w:r>
              <w:r w:rsidR="0078373D">
                <w:rPr>
                  <w:sz w:val="18"/>
                  <w:szCs w:val="18"/>
                </w:rPr>
                <w:t>Nokia/NSB</w:t>
              </w:r>
            </w:ins>
            <w:ins w:id="139" w:author="ZTE" w:date="2021-04-08T22:49:00Z">
              <w:r w:rsidR="00D64C1D">
                <w:rPr>
                  <w:sz w:val="18"/>
                  <w:szCs w:val="18"/>
                </w:rPr>
                <w:t>, ZTE</w:t>
              </w:r>
            </w:ins>
          </w:p>
          <w:p w14:paraId="76675D58" w14:textId="36E3F24C"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w:t>
            </w:r>
            <w:del w:id="140" w:author="Darcy Tsai" w:date="2021-04-08T12:25:00Z">
              <w:r w:rsidR="004B5E0B" w:rsidDel="00E24E92">
                <w:rPr>
                  <w:sz w:val="18"/>
                  <w:szCs w:val="20"/>
                </w:rPr>
                <w:delText>MTK</w:delText>
              </w:r>
            </w:del>
            <w:r w:rsidR="004B5E0B">
              <w:rPr>
                <w:sz w:val="18"/>
                <w:szCs w:val="20"/>
              </w:rPr>
              <w:t xml:space="preserve">, </w:t>
            </w:r>
            <w:r w:rsidR="00C96925">
              <w:rPr>
                <w:sz w:val="18"/>
                <w:szCs w:val="20"/>
              </w:rPr>
              <w:t>Sony</w:t>
            </w:r>
            <w:ins w:id="141" w:author="Park, Dan (Nokia - KR/Seoul)" w:date="2021-04-08T18:42:00Z">
              <w:r w:rsidR="0078373D">
                <w:rPr>
                  <w:sz w:val="18"/>
                  <w:szCs w:val="20"/>
                </w:rPr>
                <w:t xml:space="preserve">, </w:t>
              </w:r>
              <w:r w:rsidR="0078373D">
                <w:rPr>
                  <w:sz w:val="18"/>
                  <w:szCs w:val="18"/>
                </w:rPr>
                <w:t>Nokia/NSB</w:t>
              </w:r>
            </w:ins>
            <w:ins w:id="142" w:author="ZTE" w:date="2021-04-08T22:49:00Z">
              <w:r w:rsidR="00D64C1D">
                <w:rPr>
                  <w:sz w:val="18"/>
                  <w:szCs w:val="18"/>
                </w:rPr>
                <w:t>,</w:t>
              </w:r>
            </w:ins>
            <w:ins w:id="143" w:author="ZTE" w:date="2021-04-08T22:50:00Z">
              <w:r w:rsidR="00D64C1D">
                <w:rPr>
                  <w:sz w:val="18"/>
                  <w:szCs w:val="18"/>
                </w:rPr>
                <w:t xml:space="preserve"> Z</w:t>
              </w:r>
            </w:ins>
            <w:ins w:id="144" w:author="ZTE" w:date="2021-04-08T22:51:00Z">
              <w:r w:rsidR="00D64C1D">
                <w:rPr>
                  <w:sz w:val="18"/>
                  <w:szCs w:val="18"/>
                </w:rPr>
                <w:t>TE</w:t>
              </w:r>
            </w:ins>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ins w:id="145" w:author="ZTE" w:date="2021-04-08T22:49:00Z">
              <w:r w:rsidR="00D64C1D">
                <w:rPr>
                  <w:sz w:val="18"/>
                  <w:szCs w:val="20"/>
                </w:rPr>
                <w:t>, ZTE</w:t>
              </w:r>
            </w:ins>
          </w:p>
          <w:p w14:paraId="7F73EB25" w14:textId="22783259"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ins w:id="146" w:author="ZTE" w:date="2021-04-08T22:50:00Z">
              <w:r w:rsidR="00D64C1D">
                <w:rPr>
                  <w:sz w:val="18"/>
                  <w:szCs w:val="20"/>
                </w:rPr>
                <w:t>ZTE</w:t>
              </w:r>
            </w:ins>
            <w:ins w:id="147" w:author="Yan Zhou" w:date="2021-04-08T11:51:00Z">
              <w:r w:rsidR="00136FC9">
                <w:rPr>
                  <w:sz w:val="18"/>
                  <w:szCs w:val="20"/>
                </w:rPr>
                <w:t>, Qualcomm</w:t>
              </w:r>
            </w:ins>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ins w:id="148" w:author="Park, Dan (Nokia - KR/Seoul)" w:date="2021-04-08T18:42:00Z">
              <w:r w:rsidR="0078373D">
                <w:rPr>
                  <w:sz w:val="18"/>
                  <w:szCs w:val="20"/>
                </w:rPr>
                <w:t xml:space="preserve"> </w:t>
              </w:r>
              <w:r w:rsidR="0078373D">
                <w:rPr>
                  <w:sz w:val="18"/>
                  <w:szCs w:val="18"/>
                </w:rPr>
                <w:t>Nokia/NSB</w:t>
              </w:r>
            </w:ins>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149" w:author="Yushu Zhang" w:date="2021-04-08T10:47:00Z">
              <w:r w:rsidR="002E6C30">
                <w:rPr>
                  <w:sz w:val="18"/>
                  <w:szCs w:val="20"/>
                </w:rPr>
                <w:t xml:space="preserve"> Apple (based on legacy QCL rule)</w:t>
              </w:r>
            </w:ins>
            <w:ins w:id="150" w:author="Alex Liou" w:date="2021-04-08T14:29:00Z">
              <w:r w:rsidR="00F86B4C">
                <w:rPr>
                  <w:sz w:val="18"/>
                  <w:szCs w:val="20"/>
                </w:rPr>
                <w:t>, APT/FGI (at least support legacy QCL rule)</w:t>
              </w:r>
            </w:ins>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0135701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ins w:id="151" w:author="Cao, Jeffrey" w:date="2021-04-08T19:22:00Z">
              <w:r w:rsidR="00341416">
                <w:rPr>
                  <w:sz w:val="18"/>
                  <w:szCs w:val="20"/>
                </w:rPr>
                <w:t>Sony</w:t>
              </w:r>
            </w:ins>
            <w:ins w:id="152" w:author="ZTE" w:date="2021-04-08T22:50:00Z">
              <w:r w:rsidR="00D64C1D">
                <w:rPr>
                  <w:sz w:val="18"/>
                  <w:szCs w:val="20"/>
                </w:rPr>
                <w:t>, ZTE</w:t>
              </w:r>
            </w:ins>
          </w:p>
          <w:p w14:paraId="7FD91C8F" w14:textId="1E29EB39"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ins w:id="153" w:author="Cao, Jeffrey" w:date="2021-04-08T19:22:00Z">
              <w:r w:rsidR="00341416">
                <w:rPr>
                  <w:sz w:val="18"/>
                  <w:szCs w:val="20"/>
                </w:rPr>
                <w:t xml:space="preserve"> Sony</w:t>
              </w:r>
            </w:ins>
            <w:ins w:id="154" w:author="ZTE" w:date="2021-04-08T22:50:00Z">
              <w:r w:rsidR="00D64C1D">
                <w:rPr>
                  <w:sz w:val="18"/>
                  <w:szCs w:val="20"/>
                </w:rPr>
                <w:t>, ZTE</w:t>
              </w:r>
            </w:ins>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ins w:id="155" w:author="Cao, Jeffrey" w:date="2021-04-08T19:21:00Z">
              <w:r w:rsidR="00341416">
                <w:rPr>
                  <w:sz w:val="18"/>
                  <w:szCs w:val="20"/>
                </w:rPr>
                <w:t xml:space="preserve"> Sony</w:t>
              </w:r>
            </w:ins>
            <w:ins w:id="156" w:author="ZTE" w:date="2021-04-08T22:50:00Z">
              <w:r w:rsidR="00D64C1D">
                <w:rPr>
                  <w:sz w:val="18"/>
                  <w:szCs w:val="20"/>
                </w:rPr>
                <w:t>, ZTE</w:t>
              </w:r>
            </w:ins>
          </w:p>
          <w:p w14:paraId="23928A54" w14:textId="62858B1F"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ins w:id="157" w:author="Cao, Jeffrey" w:date="2021-04-08T19:22:00Z">
              <w:r w:rsidR="00341416">
                <w:rPr>
                  <w:sz w:val="18"/>
                  <w:szCs w:val="20"/>
                </w:rPr>
                <w:t>, Sony</w:t>
              </w:r>
            </w:ins>
            <w:ins w:id="158" w:author="ZTE" w:date="2021-04-08T22:50:00Z">
              <w:r w:rsidR="00D64C1D">
                <w:rPr>
                  <w:sz w:val="18"/>
                  <w:szCs w:val="20"/>
                </w:rPr>
                <w:t>, ZTE</w:t>
              </w:r>
            </w:ins>
            <w:ins w:id="159" w:author="Yan Zhou" w:date="2021-04-08T11:52:00Z">
              <w:r w:rsidR="00136FC9">
                <w:rPr>
                  <w:sz w:val="18"/>
                  <w:szCs w:val="20"/>
                </w:rPr>
                <w:t>, Qualcomm</w:t>
              </w:r>
            </w:ins>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del w:id="160" w:author="Darcy Tsai" w:date="2021-04-08T12:25:00Z">
              <w:r w:rsidR="004B5E0B" w:rsidDel="00E24E92">
                <w:rPr>
                  <w:sz w:val="18"/>
                  <w:szCs w:val="20"/>
                </w:rPr>
                <w:delText>MTK</w:delText>
              </w:r>
            </w:del>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161" w:author="Yushu Zhang" w:date="2021-04-08T10:47:00Z">
              <w:r w:rsidR="002E6C30">
                <w:rPr>
                  <w:sz w:val="18"/>
                  <w:szCs w:val="20"/>
                </w:rPr>
                <w:t xml:space="preserve"> Apple (based on legacy rule)</w:t>
              </w:r>
            </w:ins>
            <w:ins w:id="162" w:author="Alex Liou" w:date="2021-04-08T14:29:00Z">
              <w:r w:rsidR="00B77C3C">
                <w:rPr>
                  <w:sz w:val="18"/>
                  <w:szCs w:val="20"/>
                </w:rPr>
                <w:t>, APT/FGI (at least support legacy QCL rule)</w:t>
              </w:r>
            </w:ins>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7EACD879" w:rsidR="009F5F28" w:rsidRDefault="009F5F28" w:rsidP="008B5534">
            <w:pPr>
              <w:snapToGrid w:val="0"/>
              <w:rPr>
                <w:sz w:val="18"/>
                <w:szCs w:val="20"/>
              </w:rPr>
            </w:pPr>
            <w:r w:rsidRPr="009F5F28">
              <w:rPr>
                <w:b/>
                <w:sz w:val="18"/>
                <w:szCs w:val="20"/>
              </w:rPr>
              <w:t>Yes</w:t>
            </w:r>
            <w:r>
              <w:rPr>
                <w:sz w:val="18"/>
                <w:szCs w:val="20"/>
              </w:rPr>
              <w:t xml:space="preserve">: Huawei/HiSi, Qualcomm, Sony, Apple, Samsung, Xiaomi, ASUSTeK, IDC (inter-cell BFR) </w:t>
            </w:r>
            <w:ins w:id="163" w:author="ZTE" w:date="2021-04-08T22:51:00Z">
              <w:r w:rsidR="00D64C1D">
                <w:rPr>
                  <w:sz w:val="18"/>
                  <w:szCs w:val="20"/>
                </w:rPr>
                <w:t>, ZTE</w:t>
              </w:r>
            </w:ins>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4F831D3A"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ins w:id="164" w:author="Alex Liou" w:date="2021-04-08T14:29:00Z">
              <w:r w:rsidR="005A585B">
                <w:rPr>
                  <w:sz w:val="18"/>
                  <w:szCs w:val="20"/>
                </w:rPr>
                <w:t>, APT/FGI</w:t>
              </w:r>
            </w:ins>
            <w:ins w:id="165" w:author="Cao, Jeffrey" w:date="2021-04-08T19:23:00Z">
              <w:r w:rsidR="00341416">
                <w:rPr>
                  <w:sz w:val="18"/>
                  <w:szCs w:val="20"/>
                </w:rPr>
                <w:t>, Sony</w:t>
              </w:r>
            </w:ins>
            <w:ins w:id="166" w:author="ZTE" w:date="2021-04-08T22:51:00Z">
              <w:r w:rsidR="00D64C1D">
                <w:rPr>
                  <w:sz w:val="18"/>
                  <w:szCs w:val="20"/>
                </w:rPr>
                <w:t>, ZTE</w:t>
              </w:r>
            </w:ins>
          </w:p>
        </w:tc>
      </w:tr>
    </w:tbl>
    <w:p w14:paraId="5195976D" w14:textId="77777777" w:rsidR="004F1559" w:rsidRPr="000D6660" w:rsidRDefault="004F1559">
      <w:pPr>
        <w:rPr>
          <w:lang w:val="fi-FI"/>
        </w:rPr>
      </w:pPr>
    </w:p>
    <w:p w14:paraId="72DF15C0" w14:textId="77777777" w:rsidR="00DE37B1" w:rsidRDefault="00B73913" w:rsidP="00CD5653">
      <w:pPr>
        <w:snapToGrid w:val="0"/>
        <w:jc w:val="both"/>
      </w:pPr>
      <w:r>
        <w:rPr>
          <w:b/>
          <w:sz w:val="20"/>
          <w:szCs w:val="20"/>
          <w:u w:val="single"/>
        </w:rPr>
        <w:t>Proposal 2.1</w:t>
      </w:r>
      <w:r w:rsidR="00D75400">
        <w:rPr>
          <w:sz w:val="20"/>
          <w:szCs w:val="20"/>
        </w:rPr>
        <w:t>: On Rel.17 multi beam measurement/reporting enhancements</w:t>
      </w:r>
      <w:r>
        <w:rPr>
          <w:sz w:val="20"/>
          <w:szCs w:val="20"/>
        </w:rPr>
        <w:t xml:space="preserve"> </w:t>
      </w:r>
      <w:r w:rsidRPr="00A26919">
        <w:rPr>
          <w:color w:val="000000"/>
          <w:sz w:val="20"/>
          <w:szCs w:val="20"/>
        </w:rPr>
        <w:t>for L1/L2-centric inter-cell mobility and inter-cell mTRP</w:t>
      </w:r>
      <w:r w:rsidR="004F4498">
        <w:rPr>
          <w:sz w:val="20"/>
          <w:szCs w:val="20"/>
        </w:rPr>
        <w:t xml:space="preserve"> ...</w:t>
      </w:r>
    </w:p>
    <w:p w14:paraId="735248D4" w14:textId="77777777" w:rsidR="00DE37B1" w:rsidRDefault="00DE37B1" w:rsidP="00CD5653">
      <w:pPr>
        <w:snapToGrid w:val="0"/>
        <w:jc w:val="both"/>
        <w:rPr>
          <w:sz w:val="20"/>
          <w:szCs w:val="20"/>
        </w:rPr>
      </w:pPr>
    </w:p>
    <w:p w14:paraId="36C0E461" w14:textId="77777777" w:rsidR="00DE37B1" w:rsidRDefault="00DE37B1" w:rsidP="00CD56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ins w:id="167" w:author="Yushu Zhang" w:date="2021-04-08T10:47: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ins w:id="168" w:author="Yushu Zhang" w:date="2021-04-08T10:47:00Z"/>
                <w:rFonts w:eastAsia="DengXian"/>
                <w:sz w:val="18"/>
                <w:szCs w:val="18"/>
                <w:lang w:eastAsia="zh-CN"/>
              </w:rPr>
            </w:pPr>
            <w:ins w:id="169" w:author="Yushu Zhang" w:date="2021-04-08T10:47:00Z">
              <w:r>
                <w:rPr>
                  <w:rFonts w:eastAsia="DengXian"/>
                  <w:sz w:val="18"/>
                  <w:szCs w:val="18"/>
                  <w:lang w:eastAsia="zh-CN"/>
                </w:rPr>
                <w:t>For measurement, we think the UE complexity and flexibility to support multiple-cell L1 measurement could be one issue. So we suggest we consider the following proposals:</w:t>
              </w:r>
            </w:ins>
          </w:p>
          <w:p w14:paraId="1543F2AA" w14:textId="77777777" w:rsidR="002E6C30" w:rsidRDefault="002E6C30" w:rsidP="002E6C30">
            <w:pPr>
              <w:snapToGrid w:val="0"/>
              <w:rPr>
                <w:ins w:id="170" w:author="Yushu Zhang" w:date="2021-04-08T10:47:00Z"/>
                <w:rFonts w:eastAsia="DengXian"/>
                <w:sz w:val="18"/>
                <w:szCs w:val="18"/>
                <w:lang w:eastAsia="zh-CN"/>
              </w:rPr>
            </w:pPr>
          </w:p>
          <w:p w14:paraId="6AC123AB" w14:textId="77777777" w:rsidR="002E6C30" w:rsidRDefault="002E6C30" w:rsidP="002E6C30">
            <w:pPr>
              <w:snapToGrid w:val="0"/>
              <w:rPr>
                <w:ins w:id="171" w:author="Yushu Zhang" w:date="2021-04-08T10:47:00Z"/>
                <w:b/>
                <w:bCs/>
                <w:i/>
                <w:iCs/>
                <w:sz w:val="21"/>
                <w:szCs w:val="21"/>
                <w:lang w:eastAsia="zh-CN"/>
              </w:rPr>
            </w:pPr>
            <w:ins w:id="172" w:author="Yushu Zhang" w:date="2021-04-08T10:47:00Z">
              <w:r w:rsidRPr="000909A9">
                <w:rPr>
                  <w:b/>
                  <w:bCs/>
                  <w:i/>
                  <w:iCs/>
                  <w:sz w:val="21"/>
                  <w:szCs w:val="21"/>
                  <w:lang w:eastAsia="zh-CN"/>
                </w:rPr>
                <w:t>Support MAC CE based dynamic activation/deactivation for a L1-RSRP measurement corresponding to a non-serving cell RS</w:t>
              </w:r>
            </w:ins>
          </w:p>
          <w:p w14:paraId="0E825501" w14:textId="77777777" w:rsidR="002E6C30" w:rsidRDefault="002E6C30" w:rsidP="002E6C30">
            <w:pPr>
              <w:snapToGrid w:val="0"/>
              <w:rPr>
                <w:ins w:id="173" w:author="Yushu Zhang" w:date="2021-04-08T10:47:00Z"/>
                <w:b/>
                <w:bCs/>
                <w:i/>
                <w:iCs/>
                <w:sz w:val="21"/>
                <w:szCs w:val="21"/>
                <w:lang w:eastAsia="zh-CN"/>
              </w:rPr>
            </w:pPr>
          </w:p>
          <w:p w14:paraId="3903C0D6" w14:textId="77777777" w:rsidR="002E6C30" w:rsidRDefault="002E6C30" w:rsidP="002E6C30">
            <w:pPr>
              <w:snapToGrid w:val="0"/>
              <w:rPr>
                <w:rFonts w:eastAsia="DengXian"/>
                <w:sz w:val="18"/>
                <w:szCs w:val="18"/>
                <w:lang w:eastAsia="zh-CN"/>
              </w:rPr>
            </w:pPr>
            <w:ins w:id="174" w:author="Yushu Zhang" w:date="2021-04-08T10:47:00Z">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ins>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ins w:id="175" w:author="Alex Liou" w:date="2021-04-08T14:30:00Z">
              <w:r>
                <w:rPr>
                  <w:rFonts w:eastAsia="PMingLiU" w:hint="eastAsia"/>
                  <w:sz w:val="18"/>
                  <w:szCs w:val="18"/>
                  <w:lang w:eastAsia="zh-TW"/>
                </w:rPr>
                <w:t>A</w:t>
              </w:r>
              <w:r>
                <w:rPr>
                  <w:rFonts w:eastAsia="PMingLiU"/>
                  <w:sz w:val="18"/>
                  <w:szCs w:val="18"/>
                  <w:lang w:eastAsia="zh-TW"/>
                </w:rPr>
                <w:t>PT/FGI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ins w:id="176" w:author="Alex Liou" w:date="2021-04-08T14:30:00Z">
              <w:r>
                <w:rPr>
                  <w:rFonts w:eastAsia="PMingLiU"/>
                  <w:sz w:val="18"/>
                  <w:szCs w:val="18"/>
                  <w:lang w:eastAsia="zh-TW"/>
                </w:rPr>
                <w:t>We have provided our views above</w:t>
              </w:r>
            </w:ins>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ins w:id="177" w:author="Park, Dan (Nokia - KR/Seoul)" w:date="2021-04-08T18:43:00Z">
              <w:r>
                <w:rPr>
                  <w:sz w:val="18"/>
                  <w:szCs w:val="18"/>
                </w:rPr>
                <w:t>Nokia/NSB</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ins w:id="178" w:author="Park, Dan (Nokia - KR/Seoul)" w:date="2021-04-08T18:43:00Z">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ins>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ins w:id="179" w:author="Cao, Jeffrey" w:date="2021-04-08T19:23:00Z">
              <w:r>
                <w:rPr>
                  <w:rFonts w:eastAsia="SimSun" w:hint="eastAsia"/>
                  <w:sz w:val="18"/>
                  <w:szCs w:val="18"/>
                  <w:lang w:eastAsia="zh-CN"/>
                </w:rPr>
                <w:t>S</w:t>
              </w:r>
              <w:r>
                <w:rPr>
                  <w:rFonts w:eastAsia="SimSun"/>
                  <w:sz w:val="18"/>
                  <w:szCs w:val="18"/>
                  <w:lang w:eastAsia="zh-CN"/>
                </w:rPr>
                <w:t>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341416" w:rsidRDefault="00341416" w:rsidP="006A6F99">
            <w:pPr>
              <w:snapToGrid w:val="0"/>
              <w:jc w:val="both"/>
              <w:rPr>
                <w:rFonts w:eastAsia="Malgun Gothic"/>
                <w:sz w:val="18"/>
                <w:szCs w:val="20"/>
                <w:rPrChange w:id="180" w:author="Cao, Jeffrey" w:date="2021-04-08T19:23:00Z">
                  <w:rPr>
                    <w:sz w:val="18"/>
                    <w:szCs w:val="20"/>
                  </w:rPr>
                </w:rPrChange>
              </w:rPr>
            </w:pPr>
            <w:ins w:id="181" w:author="Cao, Jeffrey" w:date="2021-04-08T19:23:00Z">
              <w:r>
                <w:rPr>
                  <w:rFonts w:eastAsia="Malgun Gothic" w:hint="eastAsia"/>
                  <w:sz w:val="18"/>
                  <w:szCs w:val="20"/>
                </w:rPr>
                <w:t>A</w:t>
              </w:r>
              <w:r>
                <w:rPr>
                  <w:rFonts w:eastAsia="Malgun Gothic"/>
                  <w:sz w:val="18"/>
                  <w:szCs w:val="20"/>
                </w:rPr>
                <w:t>dd and modify our views.</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ins w:id="182" w:author="ZTE" w:date="2021-04-08T22:51:00Z">
              <w:r>
                <w:rPr>
                  <w:rFonts w:eastAsia="SimSu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ins w:id="183" w:author="ZTE" w:date="2021-04-08T22:51:00Z">
              <w:r>
                <w:rPr>
                  <w:sz w:val="18"/>
                  <w:szCs w:val="20"/>
                </w:rPr>
                <w:t>Our views are provided above.</w:t>
              </w:r>
            </w:ins>
          </w:p>
        </w:tc>
      </w:tr>
      <w:tr w:rsidR="006A6F9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77777777"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77777777" w:rsidR="006A6F99" w:rsidRDefault="006A6F99" w:rsidP="006A6F99">
            <w:pPr>
              <w:snapToGrid w:val="0"/>
              <w:rPr>
                <w:rFonts w:eastAsia="DengXian"/>
                <w:sz w:val="18"/>
                <w:szCs w:val="18"/>
              </w:rPr>
            </w:pPr>
          </w:p>
        </w:tc>
      </w:tr>
      <w:tr w:rsidR="006A6F9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77777777"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77777777" w:rsidR="006A6F99" w:rsidRDefault="006A6F99" w:rsidP="006A6F99">
            <w:pPr>
              <w:snapToGrid w:val="0"/>
              <w:jc w:val="both"/>
              <w:rPr>
                <w:bCs/>
                <w:sz w:val="18"/>
                <w:szCs w:val="18"/>
              </w:rPr>
            </w:pPr>
          </w:p>
        </w:tc>
      </w:tr>
      <w:tr w:rsidR="006A6F9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7777777"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77777777" w:rsidR="006A6F99" w:rsidRDefault="006A6F99" w:rsidP="006A6F99">
            <w:pPr>
              <w:snapToGrid w:val="0"/>
              <w:rPr>
                <w:rFonts w:eastAsia="DengXian"/>
                <w:bCs/>
                <w:sz w:val="18"/>
                <w:szCs w:val="18"/>
              </w:rPr>
            </w:pPr>
          </w:p>
        </w:tc>
      </w:tr>
    </w:tbl>
    <w:p w14:paraId="0E5E0E5C" w14:textId="77777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7777777" w:rsidR="000A5740" w:rsidRDefault="00232761">
            <w:pPr>
              <w:snapToGrid w:val="0"/>
              <w:rPr>
                <w:sz w:val="18"/>
                <w:szCs w:val="18"/>
              </w:rPr>
            </w:pPr>
            <w:r w:rsidRPr="00636762">
              <w:rPr>
                <w:b/>
                <w:sz w:val="18"/>
                <w:szCs w:val="18"/>
              </w:rPr>
              <w:t>Alt0</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6E627294" w14:textId="77777777" w:rsidR="00232761" w:rsidRDefault="00232761">
            <w:pPr>
              <w:snapToGrid w:val="0"/>
              <w:rPr>
                <w:sz w:val="18"/>
                <w:szCs w:val="18"/>
              </w:rPr>
            </w:pPr>
          </w:p>
          <w:p w14:paraId="51D27FEA" w14:textId="77777777" w:rsidR="00232761" w:rsidRDefault="00232761">
            <w:pPr>
              <w:snapToGrid w:val="0"/>
              <w:rPr>
                <w:sz w:val="18"/>
                <w:szCs w:val="18"/>
              </w:rPr>
            </w:pPr>
            <w:r w:rsidRPr="00636762">
              <w:rPr>
                <w:b/>
                <w:sz w:val="18"/>
                <w:szCs w:val="18"/>
              </w:rPr>
              <w:t>Alt1</w:t>
            </w:r>
            <w:r>
              <w:rPr>
                <w:sz w:val="18"/>
                <w:szCs w:val="18"/>
              </w:rPr>
              <w:t>:</w:t>
            </w:r>
            <w:r w:rsidR="00CB01D8">
              <w:rPr>
                <w:sz w:val="18"/>
                <w:szCs w:val="18"/>
              </w:rPr>
              <w:t xml:space="preserve"> </w:t>
            </w:r>
            <w:del w:id="184" w:author="cmcc" w:date="2021-04-08T16:28:00Z">
              <w:r w:rsidR="00CB01D8" w:rsidDel="000B7DE2">
                <w:rPr>
                  <w:sz w:val="18"/>
                  <w:szCs w:val="18"/>
                </w:rPr>
                <w:delText xml:space="preserve">CMCC, </w:delText>
              </w:r>
            </w:del>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BE20D9">
              <w:rPr>
                <w:sz w:val="18"/>
                <w:szCs w:val="20"/>
              </w:rPr>
              <w:t>Futurewei</w:t>
            </w:r>
            <w:r w:rsidR="00635438">
              <w:rPr>
                <w:sz w:val="18"/>
                <w:szCs w:val="20"/>
              </w:rPr>
              <w:t xml:space="preserve">, 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77777777" w:rsidR="00232761" w:rsidRDefault="00232761">
            <w:pPr>
              <w:snapToGrid w:val="0"/>
              <w:rPr>
                <w:sz w:val="18"/>
                <w:szCs w:val="18"/>
              </w:rPr>
            </w:pPr>
            <w:r w:rsidRPr="00636762">
              <w:rPr>
                <w:b/>
                <w:sz w:val="18"/>
                <w:szCs w:val="18"/>
              </w:rPr>
              <w:t>Alt2</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ins w:id="185" w:author="Alex Liou" w:date="2021-04-08T14:30:00Z">
              <w:r w:rsidR="000F2081">
                <w:rPr>
                  <w:sz w:val="18"/>
                  <w:szCs w:val="18"/>
                </w:rPr>
                <w:t>, APT/FGI</w:t>
              </w:r>
            </w:ins>
          </w:p>
          <w:p w14:paraId="11483624" w14:textId="77777777" w:rsidR="00232761" w:rsidRDefault="00232761">
            <w:pPr>
              <w:snapToGrid w:val="0"/>
              <w:rPr>
                <w:sz w:val="18"/>
                <w:szCs w:val="18"/>
              </w:rPr>
            </w:pPr>
          </w:p>
          <w:p w14:paraId="1A51BB21" w14:textId="77777777" w:rsidR="00232761" w:rsidRPr="00CB79FC" w:rsidRDefault="00232761">
            <w:pPr>
              <w:snapToGrid w:val="0"/>
              <w:rPr>
                <w:sz w:val="18"/>
                <w:szCs w:val="18"/>
              </w:rPr>
            </w:pPr>
            <w:r w:rsidRPr="00636762">
              <w:rPr>
                <w:b/>
                <w:sz w:val="18"/>
                <w:szCs w:val="18"/>
              </w:rPr>
              <w:t>Alt3</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3BBBC31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ins w:id="186" w:author="Park, Dan (Nokia - KR/Seoul)" w:date="2021-04-08T18:43:00Z">
              <w:r w:rsidR="0078373D">
                <w:rPr>
                  <w:sz w:val="18"/>
                  <w:szCs w:val="20"/>
                </w:rPr>
                <w:t xml:space="preserve">, </w:t>
              </w:r>
              <w:r w:rsidR="0078373D">
                <w:rPr>
                  <w:sz w:val="18"/>
                  <w:szCs w:val="18"/>
                </w:rPr>
                <w:t>Nokia/NSB</w:t>
              </w:r>
            </w:ins>
          </w:p>
          <w:p w14:paraId="12D6760B" w14:textId="77777777" w:rsidR="008E77F5" w:rsidRDefault="008E77F5" w:rsidP="00422B6A">
            <w:pPr>
              <w:snapToGrid w:val="0"/>
              <w:rPr>
                <w:sz w:val="18"/>
                <w:szCs w:val="18"/>
              </w:rPr>
            </w:pPr>
          </w:p>
          <w:p w14:paraId="487B41F6" w14:textId="009DD12F"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w:t>
            </w:r>
            <w:r w:rsidR="00CB01D8">
              <w:rPr>
                <w:sz w:val="18"/>
                <w:szCs w:val="20"/>
              </w:rPr>
              <w:lastRenderedPageBreak/>
              <w:t>Qualcomm, OPPO, NTT Docomo, CATT, Sony</w:t>
            </w:r>
            <w:ins w:id="187" w:author="Park, Dan (Nokia - KR/Seoul)" w:date="2021-04-08T18:43:00Z">
              <w:r w:rsidR="0078373D">
                <w:rPr>
                  <w:sz w:val="18"/>
                  <w:szCs w:val="20"/>
                </w:rPr>
                <w:t xml:space="preserve">, </w:t>
              </w:r>
              <w:r w:rsidR="0078373D">
                <w:rPr>
                  <w:sz w:val="18"/>
                  <w:szCs w:val="18"/>
                </w:rPr>
                <w:t>Nokia/NSB</w:t>
              </w:r>
            </w:ins>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lastRenderedPageBreak/>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77777777"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ins w:id="188" w:author="Li Guo" w:date="2021-04-07T21:30:00Z">
              <w:r w:rsidR="00916AE1">
                <w:rPr>
                  <w:sz w:val="18"/>
                  <w:szCs w:val="20"/>
                </w:rPr>
                <w:t>, OPPO</w:t>
              </w:r>
            </w:ins>
            <w:ins w:id="189" w:author="Alex Liou" w:date="2021-04-08T14:30:00Z">
              <w:r w:rsidR="008116B1">
                <w:rPr>
                  <w:sz w:val="18"/>
                  <w:szCs w:val="20"/>
                </w:rPr>
                <w:t>, APT/FGI</w:t>
              </w:r>
            </w:ins>
          </w:p>
          <w:p w14:paraId="6A23D8AF" w14:textId="4BF9FC36"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ins w:id="190" w:author="Li Guo" w:date="2021-04-07T21:30:00Z">
              <w:r w:rsidR="00916AE1">
                <w:rPr>
                  <w:sz w:val="18"/>
                  <w:szCs w:val="20"/>
                </w:rPr>
                <w:t>, OPPO</w:t>
              </w:r>
            </w:ins>
            <w:ins w:id="191" w:author="Alex Liou" w:date="2021-04-08T14:30:00Z">
              <w:r w:rsidR="008116B1">
                <w:rPr>
                  <w:sz w:val="18"/>
                  <w:szCs w:val="20"/>
                </w:rPr>
                <w:t>, APT/FGI</w:t>
              </w:r>
            </w:ins>
            <w:ins w:id="192" w:author="Park, Dan (Nokia - KR/Seoul)" w:date="2021-04-08T18:44:00Z">
              <w:r w:rsidR="0078373D">
                <w:rPr>
                  <w:sz w:val="18"/>
                  <w:szCs w:val="20"/>
                </w:rPr>
                <w:t xml:space="preserve">, </w:t>
              </w:r>
              <w:r w:rsidR="0078373D">
                <w:rPr>
                  <w:sz w:val="18"/>
                  <w:szCs w:val="18"/>
                </w:rPr>
                <w:t>Nokia/NSB</w:t>
              </w:r>
            </w:ins>
          </w:p>
          <w:p w14:paraId="7C3CA2A3" w14:textId="5A57FFF1"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ins w:id="193" w:author="Li Guo" w:date="2021-04-07T21:31:00Z">
              <w:r w:rsidR="00916AE1">
                <w:rPr>
                  <w:sz w:val="18"/>
                  <w:szCs w:val="20"/>
                </w:rPr>
                <w:t>, OPPO</w:t>
              </w:r>
            </w:ins>
            <w:ins w:id="194" w:author="Alex Liou" w:date="2021-04-08T14:30:00Z">
              <w:r w:rsidR="00181229">
                <w:rPr>
                  <w:sz w:val="18"/>
                  <w:szCs w:val="20"/>
                </w:rPr>
                <w:t>, APT/FGI</w:t>
              </w:r>
            </w:ins>
            <w:ins w:id="195" w:author="Park, Dan (Nokia - KR/Seoul)" w:date="2021-04-08T18:44:00Z">
              <w:r w:rsidR="0078373D">
                <w:rPr>
                  <w:sz w:val="18"/>
                  <w:szCs w:val="20"/>
                </w:rPr>
                <w:t xml:space="preserve">, </w:t>
              </w:r>
              <w:r w:rsidR="0078373D">
                <w:rPr>
                  <w:sz w:val="18"/>
                  <w:szCs w:val="18"/>
                </w:rPr>
                <w:t>Nokia/NSB</w:t>
              </w:r>
            </w:ins>
          </w:p>
          <w:p w14:paraId="3D384B17" w14:textId="350CB3DE" w:rsidR="008F722B" w:rsidRPr="00181229" w:rsidRDefault="008F722B" w:rsidP="00D637D3">
            <w:pPr>
              <w:pStyle w:val="ListParagraph"/>
              <w:numPr>
                <w:ilvl w:val="0"/>
                <w:numId w:val="53"/>
              </w:numPr>
              <w:snapToGrid w:val="0"/>
              <w:spacing w:after="0" w:line="240" w:lineRule="auto"/>
              <w:rPr>
                <w:ins w:id="196" w:author="Alex Liou" w:date="2021-04-08T14:30:00Z"/>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ins w:id="197" w:author="Li Guo" w:date="2021-04-07T21:31:00Z">
              <w:r w:rsidR="00916AE1">
                <w:rPr>
                  <w:sz w:val="18"/>
                  <w:szCs w:val="20"/>
                </w:rPr>
                <w:t>,OPPO</w:t>
              </w:r>
            </w:ins>
            <w:ins w:id="198" w:author="Alex Liou" w:date="2021-04-08T14:30:00Z">
              <w:r w:rsidR="00181229">
                <w:rPr>
                  <w:sz w:val="18"/>
                  <w:szCs w:val="20"/>
                </w:rPr>
                <w:t>, APT/FGI</w:t>
              </w:r>
            </w:ins>
            <w:ins w:id="199" w:author="Park, Dan (Nokia - KR/Seoul)" w:date="2021-04-08T18:44:00Z">
              <w:r w:rsidR="0078373D">
                <w:rPr>
                  <w:sz w:val="18"/>
                  <w:szCs w:val="20"/>
                </w:rPr>
                <w:t xml:space="preserve">, </w:t>
              </w:r>
              <w:r w:rsidR="0078373D">
                <w:rPr>
                  <w:sz w:val="18"/>
                  <w:szCs w:val="18"/>
                </w:rPr>
                <w:t>Nokia/NSB</w:t>
              </w:r>
            </w:ins>
          </w:p>
          <w:p w14:paraId="33A57F35" w14:textId="77777777" w:rsidR="00181229" w:rsidRDefault="00181229" w:rsidP="00D637D3">
            <w:pPr>
              <w:pStyle w:val="ListParagraph"/>
              <w:numPr>
                <w:ilvl w:val="0"/>
                <w:numId w:val="53"/>
              </w:numPr>
              <w:snapToGrid w:val="0"/>
              <w:spacing w:after="0" w:line="240" w:lineRule="auto"/>
              <w:rPr>
                <w:sz w:val="18"/>
                <w:szCs w:val="18"/>
              </w:rPr>
            </w:pPr>
            <w:ins w:id="200" w:author="Alex Liou" w:date="2021-04-08T14:30:00Z">
              <w:r>
                <w:rPr>
                  <w:sz w:val="18"/>
                  <w:szCs w:val="18"/>
                </w:rPr>
                <w:t xml:space="preserve">HPN: </w:t>
              </w:r>
              <w:r>
                <w:rPr>
                  <w:sz w:val="18"/>
                  <w:szCs w:val="20"/>
                </w:rPr>
                <w:t>APT/FGI</w:t>
              </w:r>
            </w:ins>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ins w:id="201" w:author="Li Guo" w:date="2021-04-07T21:31:00Z">
              <w:r w:rsidR="00916AE1">
                <w:rPr>
                  <w:sz w:val="18"/>
                  <w:szCs w:val="20"/>
                </w:rPr>
                <w:t>,OPPO</w:t>
              </w:r>
            </w:ins>
            <w:ins w:id="202" w:author="Park, Dan (Nokia - KR/Seoul)" w:date="2021-04-08T18:44:00Z">
              <w:r w:rsidR="0078373D">
                <w:rPr>
                  <w:sz w:val="18"/>
                  <w:szCs w:val="20"/>
                </w:rPr>
                <w:t xml:space="preserve">, </w:t>
              </w:r>
              <w:r w:rsidR="0078373D">
                <w:rPr>
                  <w:sz w:val="18"/>
                  <w:szCs w:val="18"/>
                </w:rPr>
                <w:t>Nokia/NSB</w:t>
              </w:r>
            </w:ins>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24C5F129"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ins w:id="203" w:author="Cao, Jeffrey" w:date="2021-04-08T19:32:00Z">
              <w:r w:rsidR="00AB057F">
                <w:rPr>
                  <w:sz w:val="18"/>
                  <w:szCs w:val="18"/>
                </w:rPr>
                <w:t>, Sony</w:t>
              </w:r>
            </w:ins>
            <w:ins w:id="204" w:author="Yan Zhou" w:date="2021-04-08T11:55:00Z">
              <w:r w:rsidR="001D4269">
                <w:rPr>
                  <w:sz w:val="18"/>
                  <w:szCs w:val="18"/>
                </w:rPr>
                <w:t>, Qualcomm</w:t>
              </w:r>
            </w:ins>
          </w:p>
          <w:p w14:paraId="7FD8942A" w14:textId="70DFC8D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ins w:id="205" w:author="Yan Zhou" w:date="2021-04-08T11:55:00Z">
              <w:r w:rsidR="001D4269">
                <w:rPr>
                  <w:sz w:val="18"/>
                  <w:szCs w:val="18"/>
                </w:rPr>
                <w:t>, Qualcomm</w:t>
              </w:r>
            </w:ins>
          </w:p>
          <w:p w14:paraId="32B90B1E" w14:textId="42251903"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ins w:id="206" w:author="Emad" w:date="2021-04-07T23:03:00Z">
              <w:r w:rsidR="00995373">
                <w:rPr>
                  <w:sz w:val="18"/>
                  <w:szCs w:val="18"/>
                </w:rPr>
                <w:t>, Samsung</w:t>
              </w:r>
            </w:ins>
            <w:ins w:id="207" w:author="Yan Zhou" w:date="2021-04-08T11:55:00Z">
              <w:r w:rsidR="001D4269">
                <w:rPr>
                  <w:sz w:val="18"/>
                  <w:szCs w:val="18"/>
                </w:rPr>
                <w:t>, Qualcomm</w:t>
              </w:r>
            </w:ins>
          </w:p>
          <w:p w14:paraId="7FEC3B1C" w14:textId="168B4F8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ins w:id="208" w:author="Emad" w:date="2021-04-07T23:03:00Z">
              <w:r w:rsidR="00995373">
                <w:rPr>
                  <w:sz w:val="18"/>
                  <w:szCs w:val="18"/>
                </w:rPr>
                <w:t>, Samsung</w:t>
              </w:r>
            </w:ins>
            <w:ins w:id="209" w:author="Darcy Tsai" w:date="2021-04-08T12:27:00Z">
              <w:r w:rsidR="00E24E92" w:rsidRPr="00E24E92">
                <w:rPr>
                  <w:sz w:val="18"/>
                  <w:szCs w:val="18"/>
                </w:rPr>
                <w:t>, MTK(used for type-1 codebook)</w:t>
              </w:r>
            </w:ins>
            <w:ins w:id="210" w:author="Yan Zhou" w:date="2021-04-08T11:55:00Z">
              <w:r w:rsidR="001D4269">
                <w:rPr>
                  <w:sz w:val="18"/>
                  <w:szCs w:val="18"/>
                </w:rPr>
                <w:t>, Qualcomm</w:t>
              </w:r>
            </w:ins>
          </w:p>
          <w:p w14:paraId="24A4B0BD" w14:textId="4F8E4EA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ins w:id="211" w:author="Emad" w:date="2021-04-07T23:03:00Z">
              <w:r w:rsidR="00995373">
                <w:rPr>
                  <w:sz w:val="18"/>
                  <w:szCs w:val="18"/>
                </w:rPr>
                <w:t>, Samsung</w:t>
              </w:r>
            </w:ins>
            <w:ins w:id="212" w:author="Darcy Tsai" w:date="2021-04-08T12:27:00Z">
              <w:r w:rsidR="00E24E92">
                <w:rPr>
                  <w:sz w:val="18"/>
                  <w:szCs w:val="18"/>
                </w:rPr>
                <w:t>, MTK</w:t>
              </w:r>
            </w:ins>
            <w:ins w:id="213" w:author="Yan Zhou" w:date="2021-04-08T11:55:00Z">
              <w:r w:rsidR="001D4269">
                <w:rPr>
                  <w:sz w:val="18"/>
                  <w:szCs w:val="18"/>
                </w:rPr>
                <w:t xml:space="preserve">, </w:t>
              </w:r>
            </w:ins>
            <w:ins w:id="214" w:author="Yan Zhou" w:date="2021-04-08T11:56:00Z">
              <w:r w:rsidR="001D4269">
                <w:rPr>
                  <w:sz w:val="18"/>
                  <w:szCs w:val="18"/>
                </w:rPr>
                <w:t>Qualcomm</w:t>
              </w:r>
            </w:ins>
          </w:p>
          <w:p w14:paraId="5D1CF709" w14:textId="1A9DA74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ins w:id="215" w:author="Emad" w:date="2021-04-07T23:03:00Z">
              <w:r w:rsidR="00995373">
                <w:rPr>
                  <w:sz w:val="18"/>
                  <w:szCs w:val="18"/>
                </w:rPr>
                <w:t>, Samsung</w:t>
              </w:r>
            </w:ins>
            <w:ins w:id="216" w:author="Darcy Tsai" w:date="2021-04-08T12:27:00Z">
              <w:r w:rsidR="00E24E92">
                <w:rPr>
                  <w:sz w:val="18"/>
                  <w:szCs w:val="18"/>
                </w:rPr>
                <w:t>, MTK</w:t>
              </w:r>
            </w:ins>
            <w:ins w:id="217" w:author="Yan Zhou" w:date="2021-04-08T11:56:00Z">
              <w:r w:rsidR="001D4269">
                <w:rPr>
                  <w:sz w:val="18"/>
                  <w:szCs w:val="18"/>
                </w:rPr>
                <w:t>, Qualcomm</w:t>
              </w:r>
            </w:ins>
          </w:p>
          <w:p w14:paraId="3B3DECD6" w14:textId="025EE430"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ins w:id="218" w:author="Emad" w:date="2021-04-07T23:03:00Z">
              <w:r w:rsidR="00995373">
                <w:rPr>
                  <w:sz w:val="18"/>
                  <w:szCs w:val="18"/>
                </w:rPr>
                <w:t>, Samsung</w:t>
              </w:r>
            </w:ins>
            <w:ins w:id="219" w:author="Darcy Tsai" w:date="2021-04-08T12:27:00Z">
              <w:r w:rsidR="00E24E92">
                <w:rPr>
                  <w:sz w:val="18"/>
                  <w:szCs w:val="18"/>
                </w:rPr>
                <w:t>, MTK</w:t>
              </w:r>
            </w:ins>
            <w:ins w:id="220" w:author="Park, Dan (Nokia - KR/Seoul)" w:date="2021-04-08T18:44:00Z">
              <w:r w:rsidR="0078373D">
                <w:rPr>
                  <w:sz w:val="18"/>
                  <w:szCs w:val="18"/>
                </w:rPr>
                <w:t>, Nokia/NSB</w:t>
              </w:r>
            </w:ins>
            <w:ins w:id="221" w:author="Cao, Jeffrey" w:date="2021-04-08T19:32:00Z">
              <w:r w:rsidR="00AB057F">
                <w:rPr>
                  <w:sz w:val="18"/>
                  <w:szCs w:val="18"/>
                </w:rPr>
                <w:t>, Sony</w:t>
              </w:r>
            </w:ins>
            <w:ins w:id="222" w:author="Yan Zhou" w:date="2021-04-08T11:56:00Z">
              <w:r w:rsidR="001D4269">
                <w:rPr>
                  <w:sz w:val="18"/>
                  <w:szCs w:val="18"/>
                </w:rPr>
                <w:t>, Qualcomm</w:t>
              </w:r>
            </w:ins>
          </w:p>
          <w:p w14:paraId="51B39C0B" w14:textId="63C4A685"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ins w:id="223" w:author="Emad" w:date="2021-04-07T23:03:00Z">
              <w:r w:rsidR="00995373">
                <w:rPr>
                  <w:sz w:val="18"/>
                  <w:szCs w:val="18"/>
                </w:rPr>
                <w:t>, Samsung</w:t>
              </w:r>
            </w:ins>
            <w:ins w:id="224" w:author="Darcy Tsai" w:date="2021-04-08T12:27:00Z">
              <w:r w:rsidR="00E24E92">
                <w:rPr>
                  <w:sz w:val="18"/>
                  <w:szCs w:val="18"/>
                </w:rPr>
                <w:t>, MTK</w:t>
              </w:r>
            </w:ins>
            <w:ins w:id="225" w:author="Cao, Jeffrey" w:date="2021-04-08T19:32:00Z">
              <w:r w:rsidR="00AB057F">
                <w:rPr>
                  <w:sz w:val="18"/>
                  <w:szCs w:val="18"/>
                </w:rPr>
                <w:t>, Sony</w:t>
              </w:r>
            </w:ins>
            <w:ins w:id="226" w:author="Yan Zhou" w:date="2021-04-08T11:56:00Z">
              <w:r w:rsidR="001D4269">
                <w:rPr>
                  <w:sz w:val="18"/>
                  <w:szCs w:val="18"/>
                </w:rPr>
                <w:t>, Qualcomm</w:t>
              </w:r>
            </w:ins>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ins w:id="227" w:author="Alex Liou" w:date="2021-04-08T14:31:00Z">
              <w:r w:rsidR="00BC31E7">
                <w:rPr>
                  <w:sz w:val="18"/>
                  <w:szCs w:val="20"/>
                </w:rPr>
                <w:t xml:space="preserve"> APT/FGI</w:t>
              </w:r>
            </w:ins>
          </w:p>
          <w:p w14:paraId="53BDE72C" w14:textId="77777777" w:rsidR="00404C26" w:rsidRDefault="00404C26" w:rsidP="00404C26">
            <w:pPr>
              <w:snapToGrid w:val="0"/>
              <w:rPr>
                <w:sz w:val="18"/>
                <w:szCs w:val="18"/>
              </w:rPr>
            </w:pPr>
          </w:p>
          <w:p w14:paraId="375A5F5F" w14:textId="6EAA809B"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ins w:id="228" w:author="Darcy Tsai" w:date="2021-04-08T12:27:00Z">
              <w:r w:rsidR="00E24E92">
                <w:rPr>
                  <w:sz w:val="18"/>
                  <w:szCs w:val="18"/>
                </w:rPr>
                <w:t xml:space="preserve"> </w:t>
              </w:r>
              <w:r w:rsidR="00E24E92" w:rsidRPr="00E24E92">
                <w:rPr>
                  <w:sz w:val="18"/>
                  <w:szCs w:val="18"/>
                </w:rPr>
                <w:t>(depends on issue 1.3)</w:t>
              </w:r>
            </w:ins>
            <w:r w:rsidR="00CE0221">
              <w:rPr>
                <w:sz w:val="18"/>
                <w:szCs w:val="18"/>
              </w:rPr>
              <w:t>, Apple, Qualcomm, OPPO, Samsung, Nokia/NSB,</w:t>
            </w:r>
            <w:ins w:id="229" w:author="Alex Liou" w:date="2021-04-08T14:31:00Z">
              <w:r w:rsidR="00BC31E7">
                <w:rPr>
                  <w:sz w:val="18"/>
                  <w:szCs w:val="20"/>
                </w:rPr>
                <w:t xml:space="preserve"> APT/FGI</w:t>
              </w:r>
            </w:ins>
            <w:ins w:id="230" w:author="Cao, Jeffrey" w:date="2021-04-08T19:33:00Z">
              <w:r w:rsidR="00AB057F">
                <w:rPr>
                  <w:sz w:val="18"/>
                  <w:szCs w:val="20"/>
                </w:rPr>
                <w:t>, Sony</w:t>
              </w:r>
            </w:ins>
          </w:p>
          <w:p w14:paraId="210997EE" w14:textId="77777777" w:rsidR="00404C26" w:rsidRDefault="00404C26" w:rsidP="00404C26">
            <w:pPr>
              <w:snapToGrid w:val="0"/>
              <w:rPr>
                <w:sz w:val="18"/>
                <w:szCs w:val="18"/>
              </w:rPr>
            </w:pPr>
          </w:p>
          <w:p w14:paraId="081645D4" w14:textId="2680BBE0" w:rsidR="00404C26" w:rsidRDefault="00404C26" w:rsidP="00CE0221">
            <w:pPr>
              <w:snapToGrid w:val="0"/>
              <w:rPr>
                <w:sz w:val="18"/>
                <w:szCs w:val="18"/>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ins w:id="231" w:author="Darcy Tsai" w:date="2021-04-08T12:27:00Z">
              <w:r w:rsidR="00E24E92" w:rsidRPr="00E24E92">
                <w:rPr>
                  <w:sz w:val="18"/>
                  <w:szCs w:val="18"/>
                </w:rPr>
                <w:t>, MTK (depends on issue 1.3)</w:t>
              </w:r>
            </w:ins>
            <w:ins w:id="232" w:author="Cao, Jeffrey" w:date="2021-04-08T19:33:00Z">
              <w:r w:rsidR="00AB057F">
                <w:rPr>
                  <w:sz w:val="18"/>
                  <w:szCs w:val="18"/>
                </w:rPr>
                <w:t>, Son</w:t>
              </w:r>
            </w:ins>
            <w:ins w:id="233" w:author="Cao, Jeffrey" w:date="2021-04-08T19:34:00Z">
              <w:r w:rsidR="00AB057F">
                <w:rPr>
                  <w:sz w:val="18"/>
                  <w:szCs w:val="18"/>
                </w:rPr>
                <w:t>y</w:t>
              </w:r>
            </w:ins>
            <w:ins w:id="234" w:author="Yan Zhou" w:date="2021-04-08T11:57:00Z">
              <w:r w:rsidR="001D4269">
                <w:rPr>
                  <w:sz w:val="18"/>
                  <w:szCs w:val="18"/>
                </w:rPr>
                <w:t>, Qualcomm</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w:t>
            </w:r>
            <w:r w:rsidRPr="002425BC">
              <w:rPr>
                <w:sz w:val="18"/>
                <w:szCs w:val="20"/>
                <w:lang w:eastAsia="zh-CN"/>
              </w:rPr>
              <w:lastRenderedPageBreak/>
              <w:t xml:space="preserve">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77777777"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 Convida</w:t>
            </w:r>
            <w:ins w:id="235" w:author="Darcy Tsai" w:date="2021-04-08T12:28:00Z">
              <w:r w:rsidR="00E24E92" w:rsidRPr="00E24E92">
                <w:rPr>
                  <w:sz w:val="18"/>
                  <w:szCs w:val="18"/>
                </w:rPr>
                <w:t>, MTK (1st preference)</w:t>
              </w:r>
            </w:ins>
            <w:r w:rsidR="009A3F1F">
              <w:rPr>
                <w:sz w:val="18"/>
                <w:szCs w:val="18"/>
              </w:rPr>
              <w:t xml:space="preserve"> </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ins w:id="236" w:author="Li Guo" w:date="2021-04-07T21:31:00Z">
              <w:r w:rsidR="00916AE1">
                <w:rPr>
                  <w:sz w:val="18"/>
                  <w:szCs w:val="18"/>
                </w:rPr>
                <w:t xml:space="preserve"> (</w:t>
              </w:r>
            </w:ins>
            <w:ins w:id="237" w:author="Li Guo" w:date="2021-04-07T21:32:00Z">
              <w:r w:rsidR="00916AE1">
                <w:rPr>
                  <w:sz w:val="18"/>
                  <w:szCs w:val="18"/>
                </w:rPr>
                <w:t>Alt2A+ meet the UE capability</w:t>
              </w:r>
            </w:ins>
            <w:ins w:id="238" w:author="Li Guo" w:date="2021-04-07T21:36:00Z">
              <w:r w:rsidR="00EF41A5">
                <w:rPr>
                  <w:sz w:val="18"/>
                  <w:szCs w:val="18"/>
                </w:rPr>
                <w:t xml:space="preserve"> which the minimum time between the DCI and the beam switch time</w:t>
              </w:r>
            </w:ins>
            <w:ins w:id="239" w:author="Li Guo" w:date="2021-04-07T21:31:00Z">
              <w:r w:rsidR="00916AE1">
                <w:rPr>
                  <w:sz w:val="18"/>
                  <w:szCs w:val="18"/>
                </w:rPr>
                <w:t>)</w:t>
              </w:r>
            </w:ins>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p>
          <w:p w14:paraId="6408ECDB" w14:textId="77777777" w:rsidR="00D80CE3" w:rsidRDefault="00D80CE3" w:rsidP="00D80CE3">
            <w:pPr>
              <w:snapToGrid w:val="0"/>
              <w:rPr>
                <w:sz w:val="18"/>
                <w:szCs w:val="18"/>
              </w:rPr>
            </w:pPr>
          </w:p>
          <w:p w14:paraId="4573855E" w14:textId="77777777" w:rsidR="00404C26" w:rsidRDefault="00D80CE3" w:rsidP="00D80CE3">
            <w:pPr>
              <w:snapToGrid w:val="0"/>
              <w:rPr>
                <w:sz w:val="18"/>
                <w:szCs w:val="18"/>
              </w:rPr>
            </w:pPr>
            <w:r>
              <w:rPr>
                <w:b/>
                <w:sz w:val="18"/>
                <w:szCs w:val="18"/>
              </w:rPr>
              <w:lastRenderedPageBreak/>
              <w:t>Alt2C</w:t>
            </w:r>
            <w:r>
              <w:rPr>
                <w:sz w:val="18"/>
                <w:szCs w:val="18"/>
              </w:rPr>
              <w:t>:</w:t>
            </w:r>
            <w:r w:rsidR="00F63DE0">
              <w:rPr>
                <w:sz w:val="18"/>
                <w:szCs w:val="18"/>
              </w:rPr>
              <w:t xml:space="preserve"> </w:t>
            </w:r>
            <w:r w:rsidR="00CE0221">
              <w:rPr>
                <w:sz w:val="18"/>
                <w:szCs w:val="18"/>
              </w:rPr>
              <w:t>MTK</w:t>
            </w:r>
            <w:ins w:id="240" w:author="Darcy Tsai" w:date="2021-04-08T12:28:00Z">
              <w:r w:rsidR="00E24E92">
                <w:rPr>
                  <w:sz w:val="18"/>
                  <w:szCs w:val="18"/>
                </w:rPr>
                <w:t xml:space="preserve"> </w:t>
              </w:r>
              <w:r w:rsidR="00E24E92" w:rsidRPr="00E24E92">
                <w:rPr>
                  <w:sz w:val="18"/>
                  <w:szCs w:val="18"/>
                </w:rPr>
                <w:t>(2nd preference)</w:t>
              </w:r>
            </w:ins>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3AA3492C"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ins w:id="241" w:author="Yan Zhou" w:date="2021-04-08T12:00:00Z">
              <w:r w:rsidR="000F224D">
                <w:rPr>
                  <w:sz w:val="18"/>
                  <w:szCs w:val="18"/>
                </w:rPr>
                <w:t>, Qualcomm</w:t>
              </w:r>
            </w:ins>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ins w:id="242" w:author="Yushu Zhang" w:date="2021-04-08T10:47:00Z">
              <w:r w:rsidR="002E6C30">
                <w:rPr>
                  <w:sz w:val="18"/>
                  <w:szCs w:val="18"/>
                </w:rPr>
                <w:t>, Apple</w:t>
              </w:r>
            </w:ins>
          </w:p>
        </w:tc>
      </w:tr>
    </w:tbl>
    <w:p w14:paraId="1378E2AA" w14:textId="77777777" w:rsidR="00DE37B1" w:rsidRDefault="00DE37B1">
      <w:pPr>
        <w:snapToGrid w:val="0"/>
      </w:pPr>
    </w:p>
    <w:p w14:paraId="1F9C56F9" w14:textId="77777777" w:rsidR="007536A5" w:rsidRDefault="007536A5">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4FA6A406" w14:textId="77777777" w:rsidR="0091384F" w:rsidRDefault="0091384F" w:rsidP="0091384F">
      <w:pPr>
        <w:snapToGrid w:val="0"/>
        <w:jc w:val="both"/>
        <w:rPr>
          <w:sz w:val="20"/>
          <w:szCs w:val="20"/>
          <w:lang w:val="en-GB"/>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ins w:id="243" w:author="Alex Liou" w:date="2021-04-08T14:31:00Z">
              <w:r>
                <w:rPr>
                  <w:rFonts w:eastAsia="PMingLiU" w:hint="eastAsia"/>
                  <w:sz w:val="18"/>
                  <w:szCs w:val="18"/>
                  <w:lang w:eastAsia="zh-TW"/>
                </w:rPr>
                <w:t>A</w:t>
              </w:r>
              <w:r>
                <w:rPr>
                  <w:rFonts w:eastAsia="PMingLiU"/>
                  <w:sz w:val="18"/>
                  <w:szCs w:val="18"/>
                  <w:lang w:eastAsia="zh-TW"/>
                </w:rPr>
                <w:t>PT/FIG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ins w:id="244" w:author="Alex Liou" w:date="2021-04-08T14:32:00Z">
              <w:r>
                <w:rPr>
                  <w:rFonts w:eastAsia="PMingLiU"/>
                  <w:sz w:val="18"/>
                  <w:szCs w:val="20"/>
                  <w:lang w:eastAsia="zh-TW"/>
                </w:rPr>
                <w:t>Regarding</w:t>
              </w:r>
            </w:ins>
            <w:ins w:id="245" w:author="Alex Liou" w:date="2021-04-08T14:31:00Z">
              <w:r w:rsidR="000A242E">
                <w:rPr>
                  <w:rFonts w:eastAsia="PMingLiU"/>
                  <w:sz w:val="18"/>
                  <w:szCs w:val="20"/>
                  <w:lang w:eastAsia="zh-TW"/>
                </w:rPr>
                <w:t xml:space="preserve"> 3.5, our views are missed and added back (i.e., set values for HPN field). </w:t>
              </w:r>
            </w:ins>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ins w:id="246" w:author="cmcc" w:date="2021-04-08T16:28:00Z">
              <w:r>
                <w:rPr>
                  <w:rFonts w:eastAsia="DengXian" w:hint="eastAsia"/>
                  <w:sz w:val="18"/>
                  <w:szCs w:val="18"/>
                  <w:lang w:eastAsia="zh-CN"/>
                </w:rPr>
                <w:t>CMCC</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ins w:id="247" w:author="cmcc" w:date="2021-04-08T16:29:00Z">
              <w:r>
                <w:rPr>
                  <w:rFonts w:eastAsia="DengXian" w:hint="eastAsia"/>
                  <w:sz w:val="18"/>
                  <w:szCs w:val="18"/>
                  <w:lang w:eastAsia="zh-CN"/>
                </w:rPr>
                <w:t xml:space="preserve">Update our views </w:t>
              </w:r>
            </w:ins>
            <w:ins w:id="248" w:author="cmcc" w:date="2021-04-08T16:30:00Z">
              <w:r>
                <w:rPr>
                  <w:rFonts w:eastAsia="DengXian" w:hint="eastAsia"/>
                  <w:sz w:val="18"/>
                  <w:szCs w:val="18"/>
                  <w:lang w:eastAsia="zh-CN"/>
                </w:rPr>
                <w:t>on issue 3.1.</w:t>
              </w:r>
            </w:ins>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ins w:id="249" w:author="Park, Dan (Nokia - KR/Seoul)" w:date="2021-04-08T18:44:00Z">
              <w:r>
                <w:rPr>
                  <w:sz w:val="18"/>
                  <w:szCs w:val="18"/>
                </w:rPr>
                <w:t>Nokia/NSB</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ins w:id="250" w:author="Park, Dan (Nokia - KR/Seoul)" w:date="2021-04-08T18:44:00Z"/>
                <w:rFonts w:eastAsia="Malgun Gothic"/>
                <w:sz w:val="18"/>
                <w:szCs w:val="18"/>
              </w:rPr>
            </w:pPr>
            <w:ins w:id="251" w:author="Park, Dan (Nokia - KR/Seoul)" w:date="2021-04-08T18:44:00Z">
              <w:r>
                <w:rPr>
                  <w:rFonts w:eastAsia="Malgun Gothic" w:hint="eastAsia"/>
                  <w:sz w:val="18"/>
                  <w:szCs w:val="18"/>
                </w:rPr>
                <w:t>U</w:t>
              </w:r>
              <w:r>
                <w:rPr>
                  <w:rFonts w:eastAsia="Malgun Gothic"/>
                  <w:sz w:val="18"/>
                  <w:szCs w:val="18"/>
                </w:rPr>
                <w:t>pdated with Nokia’s view</w:t>
              </w:r>
            </w:ins>
          </w:p>
          <w:p w14:paraId="626051F2" w14:textId="3587BE52" w:rsidR="0078373D" w:rsidRDefault="0078373D" w:rsidP="0078373D">
            <w:pPr>
              <w:snapToGrid w:val="0"/>
              <w:rPr>
                <w:sz w:val="18"/>
                <w:szCs w:val="18"/>
                <w:lang w:val="de-DE"/>
              </w:rPr>
            </w:pPr>
            <w:ins w:id="252" w:author="Park, Dan (Nokia - KR/Seoul)" w:date="2021-04-08T18:44:00Z">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B057F" w:rsidRDefault="00AB057F" w:rsidP="000A242E">
            <w:pPr>
              <w:snapToGrid w:val="0"/>
              <w:rPr>
                <w:rFonts w:eastAsia="Malgun Gothic"/>
                <w:sz w:val="18"/>
                <w:szCs w:val="18"/>
                <w:rPrChange w:id="253" w:author="Cao, Jeffrey" w:date="2021-04-08T19:35:00Z">
                  <w:rPr>
                    <w:sz w:val="18"/>
                    <w:szCs w:val="18"/>
                  </w:rPr>
                </w:rPrChange>
              </w:rPr>
            </w:pPr>
            <w:ins w:id="254" w:author="Cao, Jeffrey" w:date="2021-04-08T19:35:00Z">
              <w:r>
                <w:rPr>
                  <w:rFonts w:eastAsia="Malgun Gothic" w:hint="eastAsia"/>
                  <w:sz w:val="18"/>
                  <w:szCs w:val="18"/>
                </w:rPr>
                <w:t>S</w:t>
              </w:r>
              <w:r>
                <w:rPr>
                  <w:rFonts w:eastAsia="Malgun Gothic"/>
                  <w:sz w:val="18"/>
                  <w:szCs w:val="18"/>
                </w:rPr>
                <w:t>ony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B057F" w:rsidRDefault="00AB057F" w:rsidP="000A242E">
            <w:pPr>
              <w:snapToGrid w:val="0"/>
              <w:rPr>
                <w:rFonts w:eastAsia="Malgun Gothic"/>
                <w:sz w:val="18"/>
                <w:szCs w:val="18"/>
                <w:lang w:val="de-DE"/>
                <w:rPrChange w:id="255" w:author="Cao, Jeffrey" w:date="2021-04-08T19:35:00Z">
                  <w:rPr>
                    <w:sz w:val="18"/>
                    <w:szCs w:val="18"/>
                    <w:lang w:val="de-DE"/>
                  </w:rPr>
                </w:rPrChange>
              </w:rPr>
            </w:pPr>
            <w:ins w:id="256" w:author="Cao, Jeffrey" w:date="2021-04-08T19:35:00Z">
              <w:r>
                <w:rPr>
                  <w:rFonts w:eastAsia="Malgun Gothic" w:hint="eastAsia"/>
                  <w:sz w:val="18"/>
                  <w:szCs w:val="18"/>
                  <w:lang w:val="de-DE"/>
                </w:rPr>
                <w:t>O</w:t>
              </w:r>
              <w:r>
                <w:rPr>
                  <w:rFonts w:eastAsia="Malgun Gothic"/>
                  <w:sz w:val="18"/>
                  <w:szCs w:val="18"/>
                  <w:lang w:val="de-DE"/>
                </w:rPr>
                <w:t>ur more view added.</w:t>
              </w:r>
            </w:ins>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ins w:id="257" w:author="ZTE" w:date="2021-04-08T22:53:00Z">
              <w:r>
                <w:rPr>
                  <w:sz w:val="18"/>
                  <w:szCs w:val="18"/>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ins w:id="258" w:author="ZTE" w:date="2021-04-08T22:53:00Z">
              <w:r>
                <w:rPr>
                  <w:rFonts w:eastAsia="DengXian"/>
                  <w:sz w:val="18"/>
                  <w:szCs w:val="18"/>
                </w:rPr>
                <w:t>Our views are provided above.</w:t>
              </w:r>
            </w:ins>
          </w:p>
        </w:tc>
      </w:tr>
      <w:tr w:rsidR="000A242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77777777" w:rsidR="000A242E" w:rsidRDefault="000A242E" w:rsidP="000A242E">
            <w:pPr>
              <w:snapToGrid w:val="0"/>
              <w:rPr>
                <w:rFonts w:eastAsia="DengXian"/>
                <w:sz w:val="18"/>
                <w:szCs w:val="18"/>
              </w:rPr>
            </w:pPr>
          </w:p>
        </w:tc>
      </w:tr>
      <w:tr w:rsidR="000A242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7777777" w:rsidR="000A242E" w:rsidRDefault="000A242E" w:rsidP="000A242E">
            <w:pPr>
              <w:snapToGrid w:val="0"/>
              <w:rPr>
                <w:rFonts w:eastAsia="DengXian"/>
                <w:sz w:val="18"/>
                <w:szCs w:val="18"/>
              </w:rPr>
            </w:pPr>
          </w:p>
        </w:tc>
      </w:tr>
      <w:tr w:rsidR="000A242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D5FD6" w14:textId="77777777" w:rsidR="000A242E" w:rsidRDefault="000A242E" w:rsidP="000A242E">
            <w:pPr>
              <w:snapToGrid w:val="0"/>
              <w:rPr>
                <w:rFonts w:eastAsia="DengXian"/>
                <w:sz w:val="18"/>
                <w:szCs w:val="18"/>
              </w:rPr>
            </w:pPr>
          </w:p>
        </w:tc>
      </w:tr>
      <w:tr w:rsidR="000A242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B03CB" w14:textId="77777777" w:rsidR="000A242E" w:rsidRDefault="000A242E" w:rsidP="000A242E">
            <w:pPr>
              <w:snapToGrid w:val="0"/>
              <w:rPr>
                <w:rFonts w:eastAsia="DengXian"/>
                <w:sz w:val="18"/>
                <w:szCs w:val="18"/>
              </w:rPr>
            </w:pPr>
          </w:p>
        </w:tc>
      </w:tr>
      <w:tr w:rsidR="000A242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7777777" w:rsidR="000A242E" w:rsidRDefault="000A242E" w:rsidP="000A242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77777777" w:rsidR="000A242E" w:rsidRDefault="000A242E" w:rsidP="000A242E">
            <w:pPr>
              <w:snapToGrid w:val="0"/>
              <w:rPr>
                <w:rFonts w:eastAsia="DengXian"/>
                <w:sz w:val="18"/>
                <w:szCs w:val="18"/>
                <w:lang w:eastAsia="zh-CN"/>
              </w:rPr>
            </w:pPr>
          </w:p>
        </w:tc>
      </w:tr>
    </w:tbl>
    <w:p w14:paraId="3203AE52" w14:textId="77777777"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77777777"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Pr="00CE0221">
              <w:rPr>
                <w:sz w:val="18"/>
                <w:szCs w:val="20"/>
              </w:rPr>
              <w:t>: Ericsson, OPPO</w:t>
            </w:r>
          </w:p>
          <w:p w14:paraId="4BAFC4BC" w14:textId="77777777"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vivo</w:t>
            </w:r>
            <w:r>
              <w:rPr>
                <w:sz w:val="18"/>
              </w:rPr>
              <w:t>, Lenovo/MoM</w:t>
            </w:r>
            <w:r>
              <w:rPr>
                <w:sz w:val="18"/>
                <w:szCs w:val="20"/>
              </w:rPr>
              <w:t>, ZTE</w:t>
            </w:r>
            <w:r>
              <w:rPr>
                <w:sz w:val="18"/>
              </w:rPr>
              <w:t>, Qualcomm, Sony, MTK, Fraunhofer IIS/HHI</w:t>
            </w:r>
            <w:ins w:id="259" w:author="Alex Liou" w:date="2021-04-08T14:32:00Z">
              <w:r w:rsidR="00FD1284">
                <w:rPr>
                  <w:sz w:val="18"/>
                </w:rPr>
                <w:t>, APT/FGI</w:t>
              </w:r>
            </w:ins>
            <w:ins w:id="260" w:author="cmcc" w:date="2021-04-08T16:30:00Z">
              <w:r w:rsidR="000B7DE2">
                <w:rPr>
                  <w:rFonts w:eastAsiaTheme="minorEastAsia" w:hint="eastAsia"/>
                  <w:sz w:val="18"/>
                  <w:lang w:eastAsia="zh-CN"/>
                </w:rPr>
                <w:t>,CMCC</w:t>
              </w:r>
            </w:ins>
          </w:p>
          <w:p w14:paraId="311B41EE" w14:textId="12BA2149"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Pr>
                <w:sz w:val="18"/>
              </w:rPr>
              <w:t>: CATT</w:t>
            </w:r>
            <w:ins w:id="261" w:author="Alex Liou" w:date="2021-04-08T14:32:00Z">
              <w:r w:rsidR="00FD1284">
                <w:rPr>
                  <w:sz w:val="18"/>
                </w:rPr>
                <w:t>, APT/FGI</w:t>
              </w:r>
            </w:ins>
            <w:ins w:id="262" w:author="cmcc" w:date="2021-04-08T16:30:00Z">
              <w:r w:rsidR="000B7DE2">
                <w:rPr>
                  <w:rFonts w:eastAsiaTheme="minorEastAsia" w:hint="eastAsia"/>
                  <w:sz w:val="18"/>
                  <w:lang w:eastAsia="zh-CN"/>
                </w:rPr>
                <w:t>,CMCC</w:t>
              </w:r>
            </w:ins>
            <w:ins w:id="263" w:author="ZTE" w:date="2021-04-08T22:54:00Z">
              <w:r w:rsidR="00434ECF">
                <w:rPr>
                  <w:rFonts w:eastAsiaTheme="minorEastAsia"/>
                  <w:sz w:val="18"/>
                  <w:lang w:eastAsia="zh-CN"/>
                </w:rPr>
                <w:t>, ZTE</w:t>
              </w:r>
            </w:ins>
          </w:p>
          <w:p w14:paraId="7DBD14EF" w14:textId="7716ADDF"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Pr="004B2A3E">
              <w:rPr>
                <w:sz w:val="18"/>
                <w:szCs w:val="20"/>
              </w:rPr>
              <w:t>: Apple</w:t>
            </w:r>
            <w:ins w:id="264" w:author="Darcy Tsai" w:date="2021-04-08T12:28:00Z">
              <w:r w:rsidR="00E24E92">
                <w:rPr>
                  <w:sz w:val="18"/>
                  <w:szCs w:val="20"/>
                </w:rPr>
                <w:t>, MTK</w:t>
              </w:r>
            </w:ins>
            <w:ins w:id="265" w:author="ZTE" w:date="2021-04-08T22:54:00Z">
              <w:r w:rsidR="00434ECF">
                <w:rPr>
                  <w:sz w:val="18"/>
                  <w:szCs w:val="20"/>
                </w:rPr>
                <w:t>, ZTE</w:t>
              </w:r>
            </w:ins>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015F8FA2"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ins w:id="266" w:author="Darcy Tsai" w:date="2021-04-08T12:29:00Z">
              <w:r w:rsidR="00E24E92">
                <w:rPr>
                  <w:sz w:val="18"/>
                </w:rPr>
                <w:t>, MTK</w:t>
              </w:r>
            </w:ins>
            <w:ins w:id="267" w:author="Park, Dan (Nokia - KR/Seoul)" w:date="2021-04-08T18:45:00Z">
              <w:r w:rsidR="0078373D">
                <w:rPr>
                  <w:sz w:val="18"/>
                </w:rPr>
                <w:t xml:space="preserve">, </w:t>
              </w:r>
              <w:r w:rsidR="0078373D">
                <w:rPr>
                  <w:sz w:val="18"/>
                  <w:szCs w:val="18"/>
                </w:rPr>
                <w:t>Nokia/NSB</w:t>
              </w:r>
            </w:ins>
          </w:p>
          <w:p w14:paraId="58CCE435" w14:textId="77777777"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ZTE</w:t>
            </w:r>
          </w:p>
          <w:p w14:paraId="475BA1A4" w14:textId="77777777"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ins w:id="268" w:author="cmcc" w:date="2021-04-08T16:30:00Z">
              <w:r w:rsidR="000B7DE2">
                <w:rPr>
                  <w:rFonts w:eastAsiaTheme="minorEastAsia" w:hint="eastAsia"/>
                  <w:sz w:val="18"/>
                  <w:lang w:eastAsia="zh-CN"/>
                </w:rPr>
                <w:t>,CMCC</w:t>
              </w:r>
            </w:ins>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55193B64"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Pr="00074F5D">
              <w:rPr>
                <w:sz w:val="18"/>
              </w:rPr>
              <w:t>:</w:t>
            </w:r>
            <w:r w:rsidR="00C3262F" w:rsidRPr="00074F5D">
              <w:rPr>
                <w:sz w:val="18"/>
              </w:rPr>
              <w:t xml:space="preserve"> LGE (per panel)</w:t>
            </w:r>
            <w:ins w:id="269" w:author="Cao, Jeffrey" w:date="2021-04-08T19:38:00Z">
              <w:r w:rsidR="00AB057F">
                <w:rPr>
                  <w:sz w:val="18"/>
                </w:rPr>
                <w:t>, Sony</w:t>
              </w:r>
            </w:ins>
            <w:ins w:id="270" w:author="Cao, Jeffrey" w:date="2021-04-08T19:39:00Z">
              <w:r w:rsidR="00AB057F">
                <w:rPr>
                  <w:sz w:val="18"/>
                </w:rPr>
                <w:t xml:space="preserve"> (2</w:t>
              </w:r>
              <w:r w:rsidR="00AB057F" w:rsidRPr="00AB057F">
                <w:rPr>
                  <w:sz w:val="18"/>
                  <w:vertAlign w:val="superscript"/>
                  <w:rPrChange w:id="271" w:author="Cao, Jeffrey" w:date="2021-04-08T19:39:00Z">
                    <w:rPr>
                      <w:sz w:val="18"/>
                    </w:rPr>
                  </w:rPrChange>
                </w:rPr>
                <w:t>nd</w:t>
              </w:r>
              <w:r w:rsidR="00AB057F">
                <w:rPr>
                  <w:sz w:val="18"/>
                </w:rPr>
                <w:t xml:space="preserve"> priority)</w:t>
              </w:r>
            </w:ins>
          </w:p>
          <w:p w14:paraId="0DE8C10C" w14:textId="4824030B"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del w:id="272" w:author="Cao, Jeffrey" w:date="2021-04-08T19:39:00Z">
              <w:r w:rsidR="00CE7C3E" w:rsidRPr="00074F5D" w:rsidDel="00AB057F">
                <w:rPr>
                  <w:sz w:val="18"/>
                </w:rPr>
                <w:delText>Sony</w:delText>
              </w:r>
              <w:r w:rsidR="003E6DD5" w:rsidDel="00AB057F">
                <w:rPr>
                  <w:sz w:val="18"/>
                </w:rPr>
                <w:delText xml:space="preserve">, </w:delText>
              </w:r>
            </w:del>
            <w:r w:rsidR="003E6DD5">
              <w:rPr>
                <w:sz w:val="18"/>
              </w:rPr>
              <w:t>CATT</w:t>
            </w:r>
            <w:ins w:id="273" w:author="Alex Liou" w:date="2021-04-08T14:32:00Z">
              <w:r w:rsidR="00C70802">
                <w:rPr>
                  <w:sz w:val="18"/>
                </w:rPr>
                <w:t>, APT/FGI</w:t>
              </w:r>
            </w:ins>
            <w:ins w:id="274" w:author="Park, Dan (Nokia - KR/Seoul)" w:date="2021-04-08T18:45:00Z">
              <w:r w:rsidR="0078373D">
                <w:rPr>
                  <w:sz w:val="18"/>
                </w:rPr>
                <w:t xml:space="preserve">, </w:t>
              </w:r>
              <w:r w:rsidR="0078373D">
                <w:rPr>
                  <w:sz w:val="18"/>
                  <w:szCs w:val="18"/>
                </w:rPr>
                <w:t>Nokia/NSB</w:t>
              </w:r>
            </w:ins>
          </w:p>
          <w:p w14:paraId="3542A53A" w14:textId="0A671C64" w:rsidR="00074F5D" w:rsidRDefault="00902026" w:rsidP="00D637D3">
            <w:pPr>
              <w:pStyle w:val="ListParagraph"/>
              <w:numPr>
                <w:ilvl w:val="0"/>
                <w:numId w:val="50"/>
              </w:numPr>
              <w:snapToGrid w:val="0"/>
              <w:spacing w:after="0" w:line="240" w:lineRule="auto"/>
              <w:ind w:left="338" w:hanging="338"/>
              <w:rPr>
                <w:sz w:val="18"/>
              </w:rPr>
            </w:pPr>
            <w:r w:rsidRPr="00074F5D">
              <w:rPr>
                <w:b/>
                <w:sz w:val="18"/>
              </w:rPr>
              <w:lastRenderedPageBreak/>
              <w:t>New panel ID</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074F5D" w:rsidRPr="00074F5D">
              <w:rPr>
                <w:sz w:val="18"/>
              </w:rPr>
              <w:t>, NTK (PEI)</w:t>
            </w:r>
            <w:ins w:id="275" w:author="Alex Liou" w:date="2021-04-08T14:32:00Z">
              <w:r w:rsidR="00C70802">
                <w:rPr>
                  <w:sz w:val="18"/>
                </w:rPr>
                <w:t>, APT/FGI</w:t>
              </w:r>
            </w:ins>
            <w:ins w:id="276" w:author="cmcc" w:date="2021-04-08T16:31:00Z">
              <w:r w:rsidR="000B7DE2">
                <w:rPr>
                  <w:rFonts w:eastAsiaTheme="minorEastAsia" w:hint="eastAsia"/>
                  <w:sz w:val="18"/>
                  <w:lang w:eastAsia="zh-CN"/>
                </w:rPr>
                <w:t>,CMCC</w:t>
              </w:r>
            </w:ins>
            <w:ins w:id="277" w:author="Cao, Jeffrey" w:date="2021-04-08T19:39:00Z">
              <w:r w:rsidR="00AB057F">
                <w:rPr>
                  <w:rFonts w:eastAsiaTheme="minorEastAsia"/>
                  <w:sz w:val="18"/>
                  <w:lang w:eastAsia="zh-CN"/>
                </w:rPr>
                <w:t>, Sony (1</w:t>
              </w:r>
              <w:r w:rsidR="00AB057F" w:rsidRPr="00AB057F">
                <w:rPr>
                  <w:rFonts w:eastAsiaTheme="minorEastAsia"/>
                  <w:sz w:val="18"/>
                  <w:vertAlign w:val="superscript"/>
                  <w:lang w:eastAsia="zh-CN"/>
                  <w:rPrChange w:id="278" w:author="Cao, Jeffrey" w:date="2021-04-08T19:39:00Z">
                    <w:rPr>
                      <w:rFonts w:eastAsiaTheme="minorEastAsia"/>
                      <w:sz w:val="18"/>
                      <w:lang w:eastAsia="zh-CN"/>
                    </w:rPr>
                  </w:rPrChange>
                </w:rPr>
                <w:t>st</w:t>
              </w:r>
              <w:r w:rsidR="00AB057F">
                <w:rPr>
                  <w:rFonts w:eastAsiaTheme="minorEastAsia"/>
                  <w:sz w:val="18"/>
                  <w:lang w:eastAsia="zh-CN"/>
                </w:rPr>
                <w:t xml:space="preserve"> priority)</w:t>
              </w:r>
            </w:ins>
            <w:ins w:id="279" w:author="ZTE" w:date="2021-04-08T22:54:00Z">
              <w:r w:rsidR="00434ECF">
                <w:rPr>
                  <w:rFonts w:eastAsiaTheme="minorEastAsia"/>
                  <w:sz w:val="18"/>
                  <w:lang w:eastAsia="zh-CN"/>
                </w:rPr>
                <w:t>, ZTE (1</w:t>
              </w:r>
              <w:r w:rsidR="00434ECF" w:rsidRPr="00434ECF">
                <w:rPr>
                  <w:rFonts w:eastAsiaTheme="minorEastAsia"/>
                  <w:sz w:val="18"/>
                  <w:vertAlign w:val="superscript"/>
                  <w:lang w:eastAsia="zh-CN"/>
                  <w:rPrChange w:id="280" w:author="ZTE" w:date="2021-04-08T22:54:00Z">
                    <w:rPr>
                      <w:rFonts w:eastAsiaTheme="minorEastAsia"/>
                      <w:sz w:val="18"/>
                      <w:lang w:eastAsia="zh-CN"/>
                    </w:rPr>
                  </w:rPrChange>
                </w:rPr>
                <w:t>st</w:t>
              </w:r>
              <w:r w:rsidR="00434ECF">
                <w:rPr>
                  <w:rFonts w:eastAsiaTheme="minorEastAsia"/>
                  <w:sz w:val="18"/>
                  <w:lang w:eastAsia="zh-CN"/>
                </w:rPr>
                <w:t xml:space="preserve"> priority)</w:t>
              </w:r>
            </w:ins>
            <w:ins w:id="281" w:author="Yan Zhou" w:date="2021-04-08T12:02:00Z">
              <w:r w:rsidR="00616AB9">
                <w:rPr>
                  <w:rFonts w:eastAsiaTheme="minorEastAsia"/>
                  <w:sz w:val="18"/>
                  <w:lang w:eastAsia="zh-CN"/>
                </w:rPr>
                <w:t>, Qualcomm</w:t>
              </w:r>
            </w:ins>
          </w:p>
          <w:p w14:paraId="58C980EE" w14:textId="2439238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9835DB" w:rsidRPr="00074F5D">
              <w:rPr>
                <w:b/>
                <w:sz w:val="18"/>
              </w:rPr>
              <w:t>:</w:t>
            </w:r>
            <w:r w:rsidR="009835DB" w:rsidRPr="00074F5D">
              <w:rPr>
                <w:sz w:val="18"/>
              </w:rPr>
              <w:t xml:space="preserve"> Apple</w:t>
            </w:r>
            <w:ins w:id="282" w:author="Darcy Tsai" w:date="2021-04-08T12:29:00Z">
              <w:r w:rsidR="00E24E92">
                <w:rPr>
                  <w:sz w:val="18"/>
                </w:rPr>
                <w:t>, MTK</w:t>
              </w:r>
            </w:ins>
            <w:ins w:id="283" w:author="ZTE" w:date="2021-04-08T22:54:00Z">
              <w:r w:rsidR="00434ECF">
                <w:rPr>
                  <w:sz w:val="18"/>
                </w:rPr>
                <w:t>, ZTE(2</w:t>
              </w:r>
              <w:r w:rsidR="00434ECF" w:rsidRPr="00434ECF">
                <w:rPr>
                  <w:sz w:val="18"/>
                  <w:vertAlign w:val="superscript"/>
                  <w:rPrChange w:id="284" w:author="ZTE" w:date="2021-04-08T22:54:00Z">
                    <w:rPr>
                      <w:sz w:val="18"/>
                    </w:rPr>
                  </w:rPrChange>
                </w:rPr>
                <w:t>nd</w:t>
              </w:r>
              <w:r w:rsidR="00434ECF">
                <w:rPr>
                  <w:sz w:val="18"/>
                </w:rPr>
                <w:t xml:space="preserve"> priority)</w:t>
              </w:r>
            </w:ins>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lastRenderedPageBreak/>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3697690E"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Pr="003E6DD5">
              <w:rPr>
                <w:sz w:val="18"/>
              </w:rPr>
              <w:t>:</w:t>
            </w:r>
            <w:r w:rsidR="0008264B" w:rsidRPr="003E6DD5">
              <w:rPr>
                <w:sz w:val="18"/>
              </w:rPr>
              <w:t xml:space="preserve"> vivo</w:t>
            </w:r>
            <w:ins w:id="285" w:author="cmcc" w:date="2021-04-08T16:31:00Z">
              <w:r w:rsidR="000B7DE2">
                <w:rPr>
                  <w:rFonts w:eastAsiaTheme="minorEastAsia" w:hint="eastAsia"/>
                  <w:sz w:val="18"/>
                  <w:lang w:eastAsia="zh-CN"/>
                </w:rPr>
                <w:t>,CMCC</w:t>
              </w:r>
            </w:ins>
            <w:ins w:id="286" w:author="Cao, Jeffrey" w:date="2021-04-08T19:40:00Z">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ins>
          </w:p>
          <w:p w14:paraId="5B044A71" w14:textId="4B7C675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ins w:id="287" w:author="Cao, Jeffrey" w:date="2021-04-08T19:40:00Z">
              <w:r w:rsidR="00AB057F">
                <w:rPr>
                  <w:sz w:val="18"/>
                </w:rPr>
                <w:t xml:space="preserve"> (1</w:t>
              </w:r>
              <w:r w:rsidR="00AB057F" w:rsidRPr="00AB057F">
                <w:rPr>
                  <w:sz w:val="18"/>
                  <w:vertAlign w:val="superscript"/>
                  <w:rPrChange w:id="288" w:author="Cao, Jeffrey" w:date="2021-04-08T19:40:00Z">
                    <w:rPr>
                      <w:sz w:val="18"/>
                    </w:rPr>
                  </w:rPrChange>
                </w:rPr>
                <w:t>st</w:t>
              </w:r>
              <w:r w:rsidR="00AB057F">
                <w:rPr>
                  <w:sz w:val="18"/>
                </w:rPr>
                <w:t xml:space="preserve"> priority)</w:t>
              </w:r>
            </w:ins>
            <w:r w:rsidR="003E6DD5">
              <w:rPr>
                <w:sz w:val="18"/>
              </w:rPr>
              <w:t>, CATT</w:t>
            </w:r>
            <w:ins w:id="289" w:author="Alex Liou" w:date="2021-04-08T14:32:00Z">
              <w:r w:rsidR="00C70802">
                <w:rPr>
                  <w:sz w:val="18"/>
                </w:rPr>
                <w:t>, APT/FGI</w:t>
              </w:r>
            </w:ins>
            <w:ins w:id="290" w:author="Park, Dan (Nokia - KR/Seoul)" w:date="2021-04-08T18:45:00Z">
              <w:r w:rsidR="0078373D">
                <w:rPr>
                  <w:sz w:val="18"/>
                </w:rPr>
                <w:t xml:space="preserve">, </w:t>
              </w:r>
              <w:r w:rsidR="0078373D">
                <w:rPr>
                  <w:sz w:val="18"/>
                  <w:szCs w:val="18"/>
                </w:rPr>
                <w:t>Nokia/NSB</w:t>
              </w:r>
            </w:ins>
          </w:p>
          <w:p w14:paraId="4EA8BC59" w14:textId="78C746E1" w:rsidR="00902026" w:rsidRPr="003E6DD5" w:rsidRDefault="00902026" w:rsidP="00D637D3">
            <w:pPr>
              <w:pStyle w:val="ListParagraph"/>
              <w:numPr>
                <w:ilvl w:val="0"/>
                <w:numId w:val="59"/>
              </w:numPr>
              <w:snapToGrid w:val="0"/>
              <w:spacing w:after="0" w:line="240" w:lineRule="auto"/>
              <w:rPr>
                <w:sz w:val="18"/>
              </w:rPr>
            </w:pPr>
            <w:r w:rsidRPr="003E6DD5">
              <w:rPr>
                <w:b/>
                <w:sz w:val="18"/>
              </w:rPr>
              <w:t>New panel ID</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ins w:id="291" w:author="Alex Liou" w:date="2021-04-08T14:32:00Z">
              <w:r w:rsidR="00C70802">
                <w:rPr>
                  <w:sz w:val="18"/>
                </w:rPr>
                <w:t>, APT/FGI</w:t>
              </w:r>
            </w:ins>
            <w:ins w:id="292" w:author="ZTE" w:date="2021-04-08T22:55:00Z">
              <w:r w:rsidR="00434ECF">
                <w:rPr>
                  <w:sz w:val="18"/>
                </w:rPr>
                <w:t>, ZTE</w:t>
              </w:r>
            </w:ins>
            <w:ins w:id="293" w:author="Yan Zhou" w:date="2021-04-08T12:03:00Z">
              <w:r w:rsidR="00616AB9">
                <w:rPr>
                  <w:sz w:val="18"/>
                </w:rPr>
                <w:t>, Qualcomm</w:t>
              </w:r>
            </w:ins>
          </w:p>
        </w:tc>
      </w:tr>
    </w:tbl>
    <w:p w14:paraId="709F6E69" w14:textId="77777777" w:rsidR="00DE37B1" w:rsidRDefault="00DE37B1">
      <w:pPr>
        <w:snapToGrid w:val="0"/>
        <w:rPr>
          <w:sz w:val="20"/>
        </w:rPr>
      </w:pPr>
    </w:p>
    <w:p w14:paraId="2F5BB14D" w14:textId="77777777" w:rsidR="00DE37B1" w:rsidRDefault="00DE37B1">
      <w:pPr>
        <w:snapToGrid w:val="0"/>
        <w:rPr>
          <w:sz w:val="20"/>
        </w:rPr>
      </w:pPr>
    </w:p>
    <w:p w14:paraId="6BAD93E3" w14:textId="77777777"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ins w:id="294" w:author="cmcc" w:date="2021-04-08T16:33:00Z">
              <w:r>
                <w:rPr>
                  <w:rFonts w:hint="eastAsia"/>
                  <w:sz w:val="18"/>
                  <w:szCs w:val="18"/>
                  <w:lang w:eastAsia="zh-CN"/>
                </w:rPr>
                <w:t>CMCC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ins w:id="295" w:author="cmcc" w:date="2021-04-08T16:33:00Z">
              <w:r>
                <w:rPr>
                  <w:rFonts w:eastAsia="PMingLiU"/>
                  <w:sz w:val="18"/>
                  <w:szCs w:val="18"/>
                  <w:lang w:eastAsia="zh-TW"/>
                </w:rPr>
                <w:t>We have provided our views above</w:t>
              </w:r>
            </w:ins>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ins w:id="296" w:author="Park, Dan (Nokia - KR/Seoul)" w:date="2021-04-08T18:45:00Z">
              <w:r>
                <w:rPr>
                  <w:sz w:val="18"/>
                  <w:szCs w:val="18"/>
                </w:rPr>
                <w:t>Nokia/NSB</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77777777" w:rsidR="0078373D" w:rsidRDefault="0078373D" w:rsidP="0078373D">
            <w:pPr>
              <w:snapToGrid w:val="0"/>
              <w:rPr>
                <w:ins w:id="297" w:author="Park, Dan (Nokia - KR/Seoul)" w:date="2021-04-08T18:45:00Z"/>
                <w:rFonts w:eastAsia="Malgun Gothic"/>
                <w:sz w:val="18"/>
                <w:szCs w:val="18"/>
              </w:rPr>
            </w:pPr>
            <w:ins w:id="298" w:author="Park, Dan (Nokia - KR/Seoul)" w:date="2021-04-08T18:45:00Z">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ins>
          </w:p>
          <w:p w14:paraId="6CA5E3B1" w14:textId="77777777" w:rsidR="0078373D" w:rsidRDefault="0078373D" w:rsidP="0078373D">
            <w:pPr>
              <w:pStyle w:val="ListParagraph"/>
              <w:numPr>
                <w:ilvl w:val="0"/>
                <w:numId w:val="63"/>
              </w:numPr>
              <w:snapToGrid w:val="0"/>
              <w:spacing w:after="0" w:line="257" w:lineRule="auto"/>
              <w:ind w:left="357" w:hanging="357"/>
              <w:rPr>
                <w:ins w:id="299" w:author="Park, Dan (Nokia - KR/Seoul)" w:date="2021-04-08T18:45:00Z"/>
                <w:rFonts w:eastAsia="Malgun Gothic"/>
                <w:sz w:val="18"/>
                <w:szCs w:val="18"/>
              </w:rPr>
            </w:pPr>
            <w:ins w:id="300" w:author="Park, Dan (Nokia - KR/Seoul)" w:date="2021-04-08T18:45:00Z">
              <w:r w:rsidRPr="006530EF">
                <w:rPr>
                  <w:rFonts w:eastAsia="Malgun Gothic"/>
                  <w:sz w:val="18"/>
                  <w:szCs w:val="18"/>
                </w:rPr>
                <w:t xml:space="preserve">We support UE initiated UL panel activation, but prefer  further discussion on UE oriented UL panel selection. </w:t>
              </w:r>
            </w:ins>
          </w:p>
          <w:p w14:paraId="43F5DDA7" w14:textId="331CE275" w:rsidR="0078373D" w:rsidRPr="0078373D" w:rsidRDefault="0078373D">
            <w:pPr>
              <w:pStyle w:val="ListParagraph"/>
              <w:numPr>
                <w:ilvl w:val="0"/>
                <w:numId w:val="63"/>
              </w:numPr>
              <w:snapToGrid w:val="0"/>
              <w:rPr>
                <w:sz w:val="18"/>
                <w:szCs w:val="18"/>
                <w:lang w:eastAsia="zh-CN"/>
                <w:rPrChange w:id="301" w:author="Park, Dan (Nokia - KR/Seoul)" w:date="2021-04-08T18:45:00Z">
                  <w:rPr>
                    <w:rFonts w:eastAsia="SimSun"/>
                    <w:lang w:eastAsia="zh-CN"/>
                  </w:rPr>
                </w:rPrChange>
              </w:rPr>
              <w:pPrChange w:id="302" w:author="Park, Dan (Nokia - KR/Seoul)" w:date="2021-04-08T18:45:00Z">
                <w:pPr>
                  <w:snapToGrid w:val="0"/>
                </w:pPr>
              </w:pPrChange>
            </w:pPr>
            <w:ins w:id="303" w:author="Park, Dan (Nokia - KR/Seoul)" w:date="2021-04-08T18:45:00Z">
              <w:r w:rsidRPr="0078373D">
                <w:rPr>
                  <w:rFonts w:eastAsia="Malgun Gothic"/>
                  <w:sz w:val="18"/>
                  <w:szCs w:val="18"/>
                  <w:rPrChange w:id="304" w:author="Park, Dan (Nokia - KR/Seoul)" w:date="2021-04-08T18:45:00Z">
                    <w:rPr/>
                  </w:rPrChange>
                </w:rPr>
                <w:t>We do not see necessity of specification to support UE oriented panel activation. But there should be a specification impact, if UE oriented panel selection is supported.</w:t>
              </w:r>
            </w:ins>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ins w:id="305" w:author="Cao, Jeffrey" w:date="2021-04-08T19:40:00Z">
              <w:r>
                <w:rPr>
                  <w:rFonts w:eastAsia="SimSun" w:hint="eastAsia"/>
                  <w:sz w:val="18"/>
                  <w:szCs w:val="18"/>
                  <w:lang w:eastAsia="zh-CN"/>
                </w:rPr>
                <w:t>S</w:t>
              </w:r>
              <w:r>
                <w:rPr>
                  <w:rFonts w:eastAsia="SimSun"/>
                  <w:sz w:val="18"/>
                  <w:szCs w:val="18"/>
                  <w:lang w:eastAsia="zh-CN"/>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ins w:id="306" w:author="Cao, Jeffrey" w:date="2021-04-08T19:40:00Z">
              <w:r>
                <w:rPr>
                  <w:rFonts w:eastAsia="SimSun" w:hint="eastAsia"/>
                  <w:sz w:val="18"/>
                  <w:szCs w:val="18"/>
                  <w:lang w:eastAsia="zh-CN"/>
                </w:rPr>
                <w:t>A</w:t>
              </w:r>
              <w:r>
                <w:rPr>
                  <w:rFonts w:eastAsia="SimSun"/>
                  <w:sz w:val="18"/>
                  <w:szCs w:val="18"/>
                  <w:lang w:eastAsia="zh-CN"/>
                </w:rPr>
                <w:t>dd and modify our views.</w:t>
              </w:r>
            </w:ins>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ins w:id="307" w:author="ZTE" w:date="2021-04-08T22:55: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ins w:id="308" w:author="ZTE" w:date="2021-04-08T22:55:00Z">
              <w:r>
                <w:rPr>
                  <w:rFonts w:eastAsia="SimSun"/>
                  <w:sz w:val="18"/>
                  <w:szCs w:val="18"/>
                  <w:lang w:eastAsia="zh-CN"/>
                </w:rPr>
                <w:t>Besides, the state of UE panel should be reported, including DL only, and both DL and UL.</w:t>
              </w:r>
            </w:ins>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77777777" w:rsidR="000B7DE2" w:rsidRDefault="000B7DE2">
            <w:pPr>
              <w:snapToGrid w:val="0"/>
              <w:rPr>
                <w:rFonts w:eastAsia="SimSun"/>
                <w:sz w:val="18"/>
                <w:szCs w:val="18"/>
                <w:lang w:eastAsia="zh-CN"/>
              </w:rPr>
            </w:pPr>
          </w:p>
        </w:tc>
      </w:tr>
      <w:tr w:rsidR="000B7DE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77777777" w:rsidR="000B7DE2" w:rsidRDefault="000B7DE2">
            <w:pPr>
              <w:snapToGrid w:val="0"/>
              <w:rPr>
                <w:rFonts w:eastAsia="SimSun"/>
                <w:sz w:val="18"/>
                <w:szCs w:val="18"/>
                <w:lang w:eastAsia="zh-CN"/>
              </w:rPr>
            </w:pPr>
          </w:p>
        </w:tc>
      </w:tr>
      <w:tr w:rsidR="000B7DE2"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77777777" w:rsidR="000B7DE2" w:rsidRDefault="000B7DE2">
            <w:pPr>
              <w:snapToGrid w:val="0"/>
              <w:rPr>
                <w:rFonts w:eastAsia="SimSun"/>
                <w:sz w:val="18"/>
                <w:szCs w:val="18"/>
                <w:lang w:eastAsia="zh-CN"/>
              </w:rPr>
            </w:pPr>
          </w:p>
        </w:tc>
      </w:tr>
      <w:tr w:rsidR="000B7DE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0B7DE2" w:rsidRDefault="000B7DE2">
            <w:pPr>
              <w:snapToGrid w:val="0"/>
              <w:rPr>
                <w:rFonts w:eastAsia="DengXian"/>
                <w:sz w:val="18"/>
                <w:szCs w:val="18"/>
              </w:rPr>
            </w:pPr>
          </w:p>
        </w:tc>
      </w:tr>
      <w:tr w:rsidR="000B7DE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0B7DE2" w:rsidRPr="000D6660" w:rsidRDefault="000B7DE2" w:rsidP="00C44EF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0B7DE2" w:rsidRPr="000B7DE2" w:rsidRDefault="000B7DE2" w:rsidP="00F77D3D">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lastRenderedPageBreak/>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77777777"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B93ADC">
              <w:rPr>
                <w:sz w:val="18"/>
                <w:szCs w:val="20"/>
              </w:rPr>
              <w:t xml:space="preserve"> </w:t>
            </w:r>
          </w:p>
          <w:p w14:paraId="0B0F0B88"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8967F9">
              <w:rPr>
                <w:sz w:val="18"/>
              </w:rPr>
              <w:t xml:space="preserve">: </w:t>
            </w:r>
            <w:r w:rsidR="008102FD" w:rsidRPr="008967F9">
              <w:rPr>
                <w:sz w:val="18"/>
              </w:rPr>
              <w:t>Sony</w:t>
            </w:r>
            <w:r w:rsidR="00553C0F" w:rsidRPr="008967F9">
              <w:rPr>
                <w:sz w:val="18"/>
              </w:rPr>
              <w:t>, Intel</w:t>
            </w:r>
          </w:p>
          <w:p w14:paraId="5B3A087E"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1C</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77777777" w:rsidR="001C4581" w:rsidRPr="008967F9" w:rsidRDefault="00BD327E" w:rsidP="00D637D3">
            <w:pPr>
              <w:pStyle w:val="ListParagraph"/>
              <w:numPr>
                <w:ilvl w:val="0"/>
                <w:numId w:val="60"/>
              </w:numPr>
              <w:snapToGrid w:val="0"/>
              <w:spacing w:after="0" w:line="240" w:lineRule="auto"/>
              <w:rPr>
                <w:sz w:val="18"/>
              </w:rPr>
            </w:pPr>
            <w:r w:rsidRPr="000E1F99">
              <w:rPr>
                <w:b/>
                <w:sz w:val="18"/>
              </w:rPr>
              <w:t>Option 1D</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14:paraId="1CEB23F1" w14:textId="77777777" w:rsidR="00952762" w:rsidRDefault="00952762" w:rsidP="00952762">
            <w:pPr>
              <w:snapToGrid w:val="0"/>
              <w:rPr>
                <w:sz w:val="18"/>
              </w:rPr>
            </w:pPr>
          </w:p>
          <w:p w14:paraId="03CE9033" w14:textId="77777777" w:rsidR="00BD327E" w:rsidRDefault="008967F9" w:rsidP="00952762">
            <w:pPr>
              <w:snapToGrid w:val="0"/>
              <w:rPr>
                <w:sz w:val="18"/>
              </w:rPr>
            </w:pPr>
            <w:r>
              <w:rPr>
                <w:sz w:val="18"/>
              </w:rPr>
              <w:t>SSBRI/CRI-based:</w:t>
            </w:r>
          </w:p>
          <w:p w14:paraId="267E981F" w14:textId="77777777" w:rsidR="008967F9" w:rsidRDefault="00BD327E" w:rsidP="00D637D3">
            <w:pPr>
              <w:pStyle w:val="ListParagraph"/>
              <w:numPr>
                <w:ilvl w:val="0"/>
                <w:numId w:val="61"/>
              </w:numPr>
              <w:snapToGrid w:val="0"/>
              <w:spacing w:after="0" w:line="240" w:lineRule="auto"/>
              <w:rPr>
                <w:sz w:val="18"/>
              </w:rPr>
            </w:pPr>
            <w:r w:rsidRPr="000E1F99">
              <w:rPr>
                <w:b/>
                <w:sz w:val="18"/>
              </w:rPr>
              <w:t>Option 2A</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3110740A" w:rsidR="008967F9" w:rsidRDefault="00BD327E" w:rsidP="00D637D3">
            <w:pPr>
              <w:pStyle w:val="ListParagraph"/>
              <w:numPr>
                <w:ilvl w:val="0"/>
                <w:numId w:val="61"/>
              </w:numPr>
              <w:snapToGrid w:val="0"/>
              <w:spacing w:after="0" w:line="240" w:lineRule="auto"/>
              <w:rPr>
                <w:sz w:val="18"/>
              </w:rPr>
            </w:pPr>
            <w:r w:rsidRPr="000E1F99">
              <w:rPr>
                <w:b/>
                <w:sz w:val="18"/>
              </w:rPr>
              <w:t>Option 2B</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ins w:id="309" w:author="Yan Zhou" w:date="2021-04-08T12:05:00Z">
              <w:r w:rsidR="004052B6">
                <w:rPr>
                  <w:sz w:val="18"/>
                </w:rPr>
                <w:t>, Qualcomm</w:t>
              </w:r>
            </w:ins>
          </w:p>
          <w:p w14:paraId="1CBE81D7" w14:textId="77777777"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Pr="008967F9">
              <w:rPr>
                <w:sz w:val="18"/>
              </w:rPr>
              <w:t>: Nokia/NSB</w:t>
            </w:r>
            <w:r w:rsidR="008967F9" w:rsidRPr="008967F9">
              <w:rPr>
                <w:sz w:val="18"/>
              </w:rPr>
              <w:t>, Apple</w:t>
            </w:r>
          </w:p>
          <w:p w14:paraId="5387E0A2" w14:textId="77777777" w:rsidR="00BD327E" w:rsidRDefault="00BD327E" w:rsidP="00D637D3">
            <w:pPr>
              <w:pStyle w:val="ListParagraph"/>
              <w:numPr>
                <w:ilvl w:val="0"/>
                <w:numId w:val="61"/>
              </w:numPr>
              <w:snapToGrid w:val="0"/>
              <w:spacing w:after="0" w:line="240" w:lineRule="auto"/>
              <w:rPr>
                <w:sz w:val="18"/>
              </w:rPr>
            </w:pPr>
            <w:r w:rsidRPr="000E1F99">
              <w:rPr>
                <w:b/>
                <w:sz w:val="18"/>
              </w:rPr>
              <w:t>Option 2C</w:t>
            </w:r>
            <w:r w:rsidRPr="008967F9">
              <w:rPr>
                <w:sz w:val="18"/>
              </w:rPr>
              <w:t>:</w:t>
            </w:r>
            <w:r w:rsidR="006B6218" w:rsidRPr="008967F9">
              <w:rPr>
                <w:sz w:val="18"/>
              </w:rPr>
              <w:t xml:space="preserve"> Spreadtrum</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1EC97AB1" w:rsidR="00B2192D" w:rsidRPr="005A1CF1" w:rsidRDefault="00093D09" w:rsidP="00B2192D">
            <w:pPr>
              <w:snapToGrid w:val="0"/>
              <w:rPr>
                <w:sz w:val="18"/>
              </w:rPr>
            </w:pPr>
            <w:r w:rsidRPr="00093D09">
              <w:rPr>
                <w:b/>
                <w:sz w:val="18"/>
                <w:szCs w:val="20"/>
              </w:rPr>
              <w:t>Alt1</w:t>
            </w:r>
            <w:r>
              <w:rPr>
                <w:sz w:val="18"/>
                <w:szCs w:val="20"/>
              </w:rPr>
              <w:t>:</w:t>
            </w:r>
            <w:r w:rsidR="005A1CF1">
              <w:rPr>
                <w:sz w:val="18"/>
                <w:szCs w:val="20"/>
              </w:rPr>
              <w:t xml:space="preserve"> </w:t>
            </w:r>
            <w:r w:rsidR="005A1CF1">
              <w:rPr>
                <w:sz w:val="18"/>
              </w:rPr>
              <w:t>Nokia/NSB</w:t>
            </w:r>
            <w:r w:rsidR="00160423">
              <w:rPr>
                <w:sz w:val="18"/>
              </w:rPr>
              <w:t>, MTK</w:t>
            </w:r>
            <w:ins w:id="310" w:author="Darcy Tsai" w:date="2021-04-08T12:30:00Z">
              <w:r w:rsidR="00E24E92">
                <w:rPr>
                  <w:sz w:val="18"/>
                </w:rPr>
                <w:t xml:space="preserve"> (</w:t>
              </w:r>
            </w:ins>
            <w:ins w:id="311" w:author="Darcy Tsai" w:date="2021-04-08T12:31:00Z">
              <w:r w:rsidR="00E24E92">
                <w:rPr>
                  <w:sz w:val="18"/>
                </w:rPr>
                <w:t>associated</w:t>
              </w:r>
            </w:ins>
            <w:ins w:id="312" w:author="Darcy Tsai" w:date="2021-04-08T12:30:00Z">
              <w:r w:rsidR="00E24E92">
                <w:rPr>
                  <w:sz w:val="18"/>
                </w:rPr>
                <w:t xml:space="preserve"> with </w:t>
              </w:r>
            </w:ins>
            <w:ins w:id="313" w:author="Darcy Tsai" w:date="2021-04-08T12:31:00Z">
              <w:r w:rsidR="00E24E92" w:rsidRPr="00E24E92">
                <w:rPr>
                  <w:rFonts w:hint="eastAsia"/>
                  <w:sz w:val="18"/>
                </w:rPr>
                <w:t>active TCI states</w:t>
              </w:r>
            </w:ins>
            <w:ins w:id="314" w:author="Darcy Tsai" w:date="2021-04-08T12:30:00Z">
              <w:r w:rsidR="00E24E92">
                <w:rPr>
                  <w:sz w:val="18"/>
                </w:rPr>
                <w:t>)</w:t>
              </w:r>
            </w:ins>
            <w:r w:rsidR="00374B9A">
              <w:rPr>
                <w:sz w:val="18"/>
              </w:rPr>
              <w:t xml:space="preserve">, </w:t>
            </w:r>
            <w:r w:rsidR="00150478">
              <w:rPr>
                <w:sz w:val="18"/>
              </w:rPr>
              <w:t>Qualcomm</w:t>
            </w:r>
            <w:ins w:id="315" w:author="Cao, Jeffrey" w:date="2021-04-08T19:41:00Z">
              <w:r w:rsidR="00AB057F">
                <w:rPr>
                  <w:sz w:val="18"/>
                </w:rPr>
                <w:t>, Sony</w:t>
              </w:r>
            </w:ins>
          </w:p>
          <w:p w14:paraId="56DF0689" w14:textId="77777777" w:rsidR="00093D09" w:rsidRDefault="00093D09" w:rsidP="00B2192D">
            <w:pPr>
              <w:snapToGrid w:val="0"/>
              <w:rPr>
                <w:sz w:val="18"/>
                <w:szCs w:val="20"/>
              </w:rPr>
            </w:pPr>
          </w:p>
          <w:p w14:paraId="450A90BC" w14:textId="77777777" w:rsidR="00093D09" w:rsidRPr="00B2192D" w:rsidRDefault="00093D09" w:rsidP="00B2192D">
            <w:pPr>
              <w:snapToGrid w:val="0"/>
              <w:rPr>
                <w:sz w:val="18"/>
                <w:szCs w:val="20"/>
              </w:rPr>
            </w:pPr>
            <w:r w:rsidRPr="00093D09">
              <w:rPr>
                <w:b/>
                <w:sz w:val="18"/>
                <w:szCs w:val="20"/>
              </w:rPr>
              <w:t>Alt2</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p>
        </w:tc>
      </w:tr>
      <w:tr w:rsidR="00164554"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1EDDA566"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IDC</w:t>
            </w:r>
            <w:r w:rsidR="005A1CF1">
              <w:rPr>
                <w:sz w:val="18"/>
                <w:szCs w:val="20"/>
              </w:rPr>
              <w:t>,</w:t>
            </w:r>
            <w:r w:rsidR="005A1CF1">
              <w:rPr>
                <w:sz w:val="18"/>
              </w:rPr>
              <w:t xml:space="preserve"> Nokia/NSB</w:t>
            </w:r>
            <w:ins w:id="316" w:author="Darcy Tsai" w:date="2021-04-08T12:31:00Z">
              <w:r w:rsidR="0017471A">
                <w:rPr>
                  <w:sz w:val="18"/>
                </w:rPr>
                <w:t>, MTK</w:t>
              </w:r>
            </w:ins>
            <w:ins w:id="317" w:author="Cao, Jeffrey" w:date="2021-04-08T19:42:00Z">
              <w:r w:rsidR="00D472F6">
                <w:rPr>
                  <w:sz w:val="18"/>
                </w:rPr>
                <w:t>, Sony</w:t>
              </w:r>
            </w:ins>
            <w:ins w:id="318" w:author="ZTE" w:date="2021-04-08T22:56:00Z">
              <w:r w:rsidR="00434ECF">
                <w:rPr>
                  <w:sz w:val="18"/>
                </w:rPr>
                <w:t>, ZTE(1</w:t>
              </w:r>
              <w:r w:rsidR="00434ECF" w:rsidRPr="00434ECF">
                <w:rPr>
                  <w:sz w:val="18"/>
                  <w:vertAlign w:val="superscript"/>
                  <w:rPrChange w:id="319" w:author="ZTE" w:date="2021-04-08T22:56:00Z">
                    <w:rPr>
                      <w:sz w:val="18"/>
                    </w:rPr>
                  </w:rPrChange>
                </w:rPr>
                <w:t>st</w:t>
              </w:r>
              <w:r w:rsidR="00434ECF">
                <w:rPr>
                  <w:sz w:val="18"/>
                </w:rPr>
                <w:t xml:space="preserve"> priority)</w:t>
              </w:r>
            </w:ins>
            <w:ins w:id="320" w:author="Yan Zhou" w:date="2021-04-08T12:06:00Z">
              <w:r w:rsidR="00575981">
                <w:rPr>
                  <w:sz w:val="18"/>
                </w:rPr>
                <w:t>, Qualcomm</w:t>
              </w:r>
            </w:ins>
          </w:p>
          <w:p w14:paraId="7956A240" w14:textId="77777777" w:rsidR="00093D09" w:rsidRDefault="00093D09" w:rsidP="00093D09">
            <w:pPr>
              <w:snapToGrid w:val="0"/>
              <w:rPr>
                <w:sz w:val="18"/>
                <w:szCs w:val="20"/>
              </w:rPr>
            </w:pPr>
          </w:p>
          <w:p w14:paraId="0B9B7C2C" w14:textId="77777777" w:rsidR="00164554" w:rsidRPr="00E24E92" w:rsidRDefault="00093D09" w:rsidP="006B78F1">
            <w:pPr>
              <w:snapToGrid w:val="0"/>
              <w:rPr>
                <w:rFonts w:eastAsia="PMingLiU"/>
                <w:sz w:val="18"/>
                <w:szCs w:val="20"/>
                <w:lang w:eastAsia="zh-TW"/>
              </w:rPr>
            </w:pPr>
            <w:r w:rsidRPr="00093D09">
              <w:rPr>
                <w:b/>
                <w:sz w:val="18"/>
                <w:szCs w:val="20"/>
              </w:rPr>
              <w:t>Alt2</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ins w:id="321" w:author="Darcy Tsai" w:date="2021-04-08T12:31:00Z">
              <w:r w:rsidR="00E24E92">
                <w:rPr>
                  <w:rFonts w:eastAsia="PMingLiU" w:hint="eastAsia"/>
                  <w:sz w:val="18"/>
                  <w:lang w:eastAsia="zh-TW"/>
                </w:rPr>
                <w:t xml:space="preserve">, </w:t>
              </w:r>
              <w:r w:rsidR="0017471A">
                <w:rPr>
                  <w:rFonts w:eastAsia="PMingLiU"/>
                  <w:sz w:val="18"/>
                  <w:lang w:eastAsia="zh-TW"/>
                </w:rPr>
                <w:t>MTK</w:t>
              </w:r>
            </w:ins>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69C97FA9" w:rsidR="00DA0BA3" w:rsidRDefault="00DA0BA3" w:rsidP="00093D09">
            <w:pPr>
              <w:snapToGrid w:val="0"/>
              <w:rPr>
                <w:b/>
                <w:sz w:val="18"/>
                <w:szCs w:val="20"/>
                <w:lang w:val="en-GB"/>
              </w:rPr>
            </w:pPr>
            <w:r>
              <w:rPr>
                <w:b/>
                <w:sz w:val="18"/>
                <w:szCs w:val="20"/>
                <w:lang w:val="en-GB"/>
              </w:rPr>
              <w:t xml:space="preserve">UE-initiated (event-triggered) without NW triggering via CSI request: </w:t>
            </w:r>
            <w:r w:rsidRPr="00DA0BA3">
              <w:rPr>
                <w:sz w:val="18"/>
                <w:szCs w:val="20"/>
                <w:lang w:val="en-GB"/>
              </w:rPr>
              <w:t>Sony, Qualcomm, Samsung</w:t>
            </w:r>
            <w:r>
              <w:rPr>
                <w:sz w:val="18"/>
                <w:szCs w:val="20"/>
                <w:lang w:val="en-GB"/>
              </w:rPr>
              <w:t xml:space="preserve">, Nokia/NSNB (BFR like), </w:t>
            </w:r>
            <w:ins w:id="322" w:author="ZTE" w:date="2021-04-08T22:56:00Z">
              <w:r w:rsidR="00434ECF">
                <w:rPr>
                  <w:sz w:val="18"/>
                  <w:szCs w:val="20"/>
                  <w:lang w:val="en-GB"/>
                </w:rPr>
                <w:t>ZTE</w:t>
              </w:r>
            </w:ins>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77777777" w:rsidR="00DE37B1" w:rsidRDefault="00DE37B1">
      <w:pPr>
        <w:rPr>
          <w:sz w:val="20"/>
          <w:szCs w:val="20"/>
        </w:rPr>
      </w:pPr>
    </w:p>
    <w:p w14:paraId="27DE9DE6" w14:textId="77777777" w:rsidR="00DE37B1" w:rsidRDefault="00D75400">
      <w:pPr>
        <w:snapToGrid w:val="0"/>
        <w:spacing w:after="120"/>
        <w:jc w:val="both"/>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225C403F" w14:textId="77777777" w:rsidR="00DE37B1" w:rsidRDefault="00DE37B1">
      <w:pPr>
        <w:snapToGrid w:val="0"/>
        <w:spacing w:after="120"/>
        <w:jc w:val="both"/>
        <w:rPr>
          <w:sz w:val="20"/>
          <w:szCs w:val="20"/>
        </w:rPr>
      </w:pPr>
    </w:p>
    <w:p w14:paraId="4819737F" w14:textId="77777777"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ins w:id="323" w:author="Cao, Jeffrey" w:date="2021-04-08T19:42:00Z">
              <w:r>
                <w:rPr>
                  <w:rFonts w:eastAsia="DengXian" w:hint="eastAsia"/>
                  <w:sz w:val="18"/>
                  <w:szCs w:val="18"/>
                  <w:lang w:eastAsia="zh-CN"/>
                </w:rPr>
                <w:t>S</w:t>
              </w:r>
              <w:r>
                <w:rPr>
                  <w:rFonts w:eastAsia="DengXian"/>
                  <w:sz w:val="18"/>
                  <w:szCs w:val="18"/>
                  <w:lang w:eastAsia="zh-CN"/>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ins w:id="324" w:author="Cao, Jeffrey" w:date="2021-04-08T19:42:00Z">
              <w:r>
                <w:rPr>
                  <w:rFonts w:eastAsia="DengXian" w:hint="eastAsia"/>
                  <w:sz w:val="18"/>
                  <w:szCs w:val="18"/>
                  <w:lang w:eastAsia="zh-CN"/>
                </w:rPr>
                <w:t>A</w:t>
              </w:r>
              <w:r>
                <w:rPr>
                  <w:rFonts w:eastAsia="DengXian"/>
                  <w:sz w:val="18"/>
                  <w:szCs w:val="18"/>
                  <w:lang w:eastAsia="zh-CN"/>
                </w:rPr>
                <w:t xml:space="preserve">dd more views. </w:t>
              </w:r>
            </w:ins>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ins w:id="325" w:author="ZTE" w:date="2021-04-08T22:56: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ins w:id="326" w:author="ZTE" w:date="2021-04-08T22:57:00Z">
              <w:r>
                <w:rPr>
                  <w:rFonts w:eastAsia="SimSun"/>
                  <w:sz w:val="18"/>
                  <w:szCs w:val="18"/>
                  <w:lang w:eastAsia="zh-CN"/>
                </w:rPr>
                <w:t>In our views, the issue 5.4 reporting mechanism should be discussed firstly</w:t>
              </w:r>
            </w:ins>
            <w:ins w:id="327" w:author="ZTE" w:date="2021-04-08T23:01:00Z">
              <w:r>
                <w:rPr>
                  <w:rFonts w:eastAsia="SimSun"/>
                  <w:sz w:val="18"/>
                  <w:szCs w:val="18"/>
                  <w:lang w:eastAsia="zh-CN"/>
                </w:rPr>
                <w:t xml:space="preserve"> for</w:t>
              </w:r>
            </w:ins>
            <w:ins w:id="328" w:author="ZTE" w:date="2021-04-08T22:58:00Z">
              <w:r>
                <w:rPr>
                  <w:rFonts w:eastAsia="SimSun"/>
                  <w:sz w:val="18"/>
                  <w:szCs w:val="18"/>
                  <w:lang w:eastAsia="zh-CN"/>
                </w:rPr>
                <w:t xml:space="preserve"> facilitat</w:t>
              </w:r>
            </w:ins>
            <w:ins w:id="329" w:author="ZTE" w:date="2021-04-08T23:01:00Z">
              <w:r>
                <w:rPr>
                  <w:rFonts w:eastAsia="SimSun"/>
                  <w:sz w:val="18"/>
                  <w:szCs w:val="18"/>
                  <w:lang w:eastAsia="zh-CN"/>
                </w:rPr>
                <w:t>ing</w:t>
              </w:r>
            </w:ins>
            <w:ins w:id="330" w:author="ZTE" w:date="2021-04-08T22:58:00Z">
              <w:r>
                <w:rPr>
                  <w:rFonts w:eastAsia="SimSun"/>
                  <w:sz w:val="18"/>
                  <w:szCs w:val="18"/>
                  <w:lang w:eastAsia="zh-CN"/>
                </w:rPr>
                <w:t xml:space="preserve"> </w:t>
              </w:r>
            </w:ins>
            <w:ins w:id="331" w:author="ZTE" w:date="2021-04-08T22:59:00Z">
              <w:r>
                <w:rPr>
                  <w:rFonts w:eastAsia="SimSun"/>
                  <w:sz w:val="18"/>
                  <w:szCs w:val="18"/>
                  <w:lang w:eastAsia="zh-CN"/>
                </w:rPr>
                <w:t xml:space="preserve">the final </w:t>
              </w:r>
            </w:ins>
            <w:ins w:id="332" w:author="ZTE" w:date="2021-04-08T22:58:00Z">
              <w:r>
                <w:rPr>
                  <w:rFonts w:eastAsia="SimSun"/>
                  <w:sz w:val="18"/>
                  <w:szCs w:val="18"/>
                  <w:lang w:eastAsia="zh-CN"/>
                </w:rPr>
                <w:t>down-selection from the alternatives in Issue 5.1.</w:t>
              </w:r>
            </w:ins>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77777777" w:rsidR="00DE37B1" w:rsidRDefault="00DE37B1">
            <w:pPr>
              <w:snapToGrid w:val="0"/>
              <w:rPr>
                <w:rFonts w:eastAsia="SimSun"/>
                <w:sz w:val="18"/>
                <w:szCs w:val="18"/>
                <w:lang w:eastAsia="zh-CN"/>
              </w:rPr>
            </w:pPr>
          </w:p>
        </w:tc>
      </w:tr>
      <w:tr w:rsidR="00DE37B1"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7777777" w:rsidR="00DE37B1" w:rsidRDefault="00DE37B1">
            <w:pPr>
              <w:snapToGrid w:val="0"/>
              <w:rPr>
                <w:rFonts w:eastAsia="SimSun"/>
                <w:sz w:val="18"/>
                <w:szCs w:val="18"/>
                <w:lang w:eastAsia="zh-CN"/>
              </w:rPr>
            </w:pPr>
          </w:p>
        </w:tc>
      </w:tr>
      <w:tr w:rsidR="00DE37B1"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7777777" w:rsidR="00DE37B1" w:rsidRDefault="00DE37B1">
            <w:pPr>
              <w:snapToGrid w:val="0"/>
              <w:rPr>
                <w:rFonts w:eastAsia="SimSun"/>
                <w:sz w:val="18"/>
                <w:szCs w:val="18"/>
                <w:lang w:eastAsia="zh-CN"/>
              </w:rPr>
            </w:pPr>
          </w:p>
        </w:tc>
      </w:tr>
      <w:tr w:rsidR="00DE37B1"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DE37B1" w:rsidRDefault="00DE37B1">
            <w:pPr>
              <w:snapToGrid w:val="0"/>
              <w:rPr>
                <w:rFonts w:eastAsia="SimSun"/>
                <w:sz w:val="18"/>
                <w:szCs w:val="18"/>
                <w:lang w:eastAsia="zh-CN"/>
              </w:rPr>
            </w:pPr>
          </w:p>
        </w:tc>
      </w:tr>
      <w:tr w:rsidR="00DE37B1"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DE37B1" w:rsidRDefault="00DE37B1">
            <w:pPr>
              <w:snapToGrid w:val="0"/>
              <w:rPr>
                <w:rFonts w:eastAsia="SimSun"/>
                <w:sz w:val="18"/>
                <w:szCs w:val="18"/>
                <w:lang w:eastAsia="zh-CN"/>
              </w:rPr>
            </w:pPr>
          </w:p>
        </w:tc>
      </w:tr>
      <w:tr w:rsidR="00DE37B1"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DE37B1" w:rsidRDefault="00DE37B1">
            <w:pPr>
              <w:snapToGrid w:val="0"/>
              <w:rPr>
                <w:rFonts w:eastAsia="SimSun"/>
                <w:sz w:val="18"/>
                <w:szCs w:val="18"/>
                <w:lang w:eastAsia="zh-CN"/>
              </w:rPr>
            </w:pPr>
          </w:p>
        </w:tc>
      </w:tr>
      <w:tr w:rsidR="00DE37B1"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DE37B1" w:rsidRDefault="00DE37B1">
            <w:pPr>
              <w:snapToGrid w:val="0"/>
              <w:rPr>
                <w:rFonts w:eastAsia="SimSun"/>
                <w:sz w:val="18"/>
                <w:szCs w:val="18"/>
                <w:lang w:eastAsia="zh-CN"/>
              </w:rPr>
            </w:pPr>
          </w:p>
        </w:tc>
      </w:tr>
      <w:tr w:rsidR="00DE37B1"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DE37B1" w:rsidRDefault="00DE37B1">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ins w:id="333" w:author="Cao, Jeffrey" w:date="2021-04-08T19:44:00Z">
              <w:r w:rsidR="00D472F6">
                <w:rPr>
                  <w:sz w:val="18"/>
                  <w:szCs w:val="18"/>
                </w:rPr>
                <w:t>, Sony (based on predictive trajectory)</w:t>
              </w:r>
            </w:ins>
            <w:ins w:id="334" w:author="Yan Zhou" w:date="2021-04-08T12:07:00Z">
              <w:r w:rsidR="00575981">
                <w:rPr>
                  <w:sz w:val="18"/>
                  <w:szCs w:val="18"/>
                </w:rPr>
                <w:t>, Qualcomm</w:t>
              </w:r>
            </w:ins>
          </w:p>
          <w:p w14:paraId="5062F839" w14:textId="77777777" w:rsidR="007546AC" w:rsidRDefault="007546AC" w:rsidP="00FE1498">
            <w:pPr>
              <w:snapToGrid w:val="0"/>
              <w:rPr>
                <w:sz w:val="18"/>
                <w:szCs w:val="18"/>
              </w:rPr>
            </w:pPr>
          </w:p>
          <w:p w14:paraId="7FD97B92" w14:textId="58965FCA" w:rsidR="002A3237" w:rsidRDefault="000F796D" w:rsidP="000F796D">
            <w:pPr>
              <w:snapToGrid w:val="0"/>
              <w:rPr>
                <w:ins w:id="335" w:author="Yushu Zhang" w:date="2021-04-08T10:48:00Z"/>
                <w:sz w:val="18"/>
                <w:szCs w:val="18"/>
              </w:rPr>
            </w:pPr>
            <w:r w:rsidRPr="000F796D">
              <w:rPr>
                <w:b/>
                <w:sz w:val="18"/>
                <w:szCs w:val="18"/>
              </w:rPr>
              <w:t>UE-initiated beam switch</w:t>
            </w:r>
            <w:r>
              <w:rPr>
                <w:sz w:val="18"/>
                <w:szCs w:val="18"/>
              </w:rPr>
              <w:t>: OPPO</w:t>
            </w:r>
            <w:ins w:id="336" w:author="Yan Zhou" w:date="2021-04-08T12:07:00Z">
              <w:r w:rsidR="00575981">
                <w:rPr>
                  <w:sz w:val="18"/>
                  <w:szCs w:val="18"/>
                </w:rPr>
                <w:t>, Qualcomm</w:t>
              </w:r>
            </w:ins>
          </w:p>
          <w:p w14:paraId="55667A36" w14:textId="77777777" w:rsidR="002E6C30" w:rsidRDefault="002E6C30" w:rsidP="000F796D">
            <w:pPr>
              <w:snapToGrid w:val="0"/>
              <w:rPr>
                <w:ins w:id="337" w:author="Yushu Zhang" w:date="2021-04-08T10:48:00Z"/>
                <w:sz w:val="18"/>
                <w:szCs w:val="18"/>
              </w:rPr>
            </w:pPr>
          </w:p>
          <w:p w14:paraId="576B524A" w14:textId="77777777" w:rsidR="002E6C30" w:rsidRDefault="002E6C30" w:rsidP="002E6C30">
            <w:pPr>
              <w:snapToGrid w:val="0"/>
              <w:rPr>
                <w:ins w:id="338" w:author="ZTE" w:date="2021-04-08T22:59:00Z"/>
                <w:sz w:val="18"/>
                <w:szCs w:val="18"/>
              </w:rPr>
            </w:pPr>
            <w:ins w:id="339" w:author="Yushu Zhang" w:date="2021-04-08T10:48:00Z">
              <w:r>
                <w:rPr>
                  <w:sz w:val="18"/>
                  <w:szCs w:val="18"/>
                </w:rPr>
                <w:t>NW provides QCL relationship for SSBs: Apple</w:t>
              </w:r>
            </w:ins>
          </w:p>
          <w:p w14:paraId="6E2FF4D6" w14:textId="77777777" w:rsidR="00434ECF" w:rsidRDefault="00434ECF" w:rsidP="002E6C30">
            <w:pPr>
              <w:snapToGrid w:val="0"/>
              <w:rPr>
                <w:ins w:id="340" w:author="ZTE" w:date="2021-04-08T22:59:00Z"/>
                <w:sz w:val="18"/>
                <w:szCs w:val="18"/>
              </w:rPr>
            </w:pPr>
          </w:p>
          <w:p w14:paraId="40D0A2C3" w14:textId="20FA9E7C" w:rsidR="00434ECF" w:rsidRDefault="00434ECF" w:rsidP="002E6C30">
            <w:pPr>
              <w:snapToGrid w:val="0"/>
              <w:rPr>
                <w:ins w:id="341" w:author="Yushu Zhang" w:date="2021-04-08T10:48:00Z"/>
                <w:sz w:val="18"/>
                <w:szCs w:val="18"/>
              </w:rPr>
            </w:pPr>
            <w:ins w:id="342" w:author="ZTE" w:date="2021-04-08T23:00:00Z">
              <w:r w:rsidRPr="00434ECF">
                <w:rPr>
                  <w:sz w:val="18"/>
                  <w:szCs w:val="18"/>
                </w:rPr>
                <w:lastRenderedPageBreak/>
                <w:t>Aperiodic beam measurement/reporting based on multiple resource sets for facilitating P2+P3/P1</w:t>
              </w:r>
              <w:r>
                <w:rPr>
                  <w:sz w:val="18"/>
                  <w:szCs w:val="18"/>
                </w:rPr>
                <w:t>: ZTE</w:t>
              </w:r>
              <w:r w:rsidRPr="00434ECF">
                <w:rPr>
                  <w:sz w:val="18"/>
                  <w:szCs w:val="18"/>
                </w:rPr>
                <w:t>.</w:t>
              </w:r>
            </w:ins>
          </w:p>
          <w:p w14:paraId="4B40D792" w14:textId="77777777" w:rsidR="002E6C30" w:rsidRDefault="002E6C30" w:rsidP="000F796D">
            <w:pPr>
              <w:snapToGrid w:val="0"/>
              <w:rPr>
                <w:sz w:val="18"/>
                <w:szCs w:val="18"/>
              </w:rPr>
            </w:pPr>
          </w:p>
          <w:p w14:paraId="119ACB17" w14:textId="77777777" w:rsidR="000F796D" w:rsidRPr="00423ABA" w:rsidRDefault="000F796D"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ins w:id="343" w:author="Yushu Zhang" w:date="2021-04-08T10:48:00Z"/>
                <w:sz w:val="18"/>
                <w:szCs w:val="18"/>
              </w:rPr>
            </w:pPr>
          </w:p>
          <w:p w14:paraId="533F1EF2" w14:textId="77777777" w:rsidR="002E6C30" w:rsidRDefault="002E6C30" w:rsidP="009A5315">
            <w:pPr>
              <w:snapToGrid w:val="0"/>
              <w:rPr>
                <w:ins w:id="344" w:author="Yushu Zhang" w:date="2021-04-08T10:48:00Z"/>
                <w:sz w:val="18"/>
                <w:szCs w:val="18"/>
              </w:rPr>
            </w:pPr>
            <w:ins w:id="345" w:author="Yushu Zhang" w:date="2021-04-08T10:48:00Z">
              <w:r>
                <w:rPr>
                  <w:sz w:val="18"/>
                  <w:szCs w:val="18"/>
                </w:rPr>
                <w:t>AP TRS + AP CSI-RS for fast time/frequency/beam tracking: Apple</w:t>
              </w:r>
            </w:ins>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5C81C43B"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Pr="000F796D">
              <w:rPr>
                <w:sz w:val="18"/>
                <w:szCs w:val="18"/>
              </w:rPr>
              <w:t xml:space="preserve"> </w:t>
            </w:r>
            <w:ins w:id="346" w:author="ZTE" w:date="2021-04-08T23:01:00Z">
              <w:r w:rsidR="00434ECF">
                <w:rPr>
                  <w:sz w:val="18"/>
                  <w:szCs w:val="18"/>
                </w:rPr>
                <w:t>, ZTE</w:t>
              </w:r>
            </w:ins>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363E6D98" w14:textId="17858135" w:rsidR="000F796D"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ins w:id="347" w:author="Cao, Jeffrey" w:date="2021-04-08T19:46:00Z">
              <w:r w:rsidR="00D472F6">
                <w:rPr>
                  <w:sz w:val="18"/>
                </w:rPr>
                <w:t>, Sony</w:t>
              </w:r>
            </w:ins>
            <w:ins w:id="348" w:author="ZTE" w:date="2021-04-08T23:03:00Z">
              <w:r w:rsidR="00101167">
                <w:rPr>
                  <w:sz w:val="18"/>
                </w:rPr>
                <w:t>, ZTE</w:t>
              </w:r>
            </w:ins>
          </w:p>
          <w:p w14:paraId="13FF37D0" w14:textId="77777777" w:rsidR="004F7088" w:rsidRPr="00423ABA" w:rsidRDefault="004F708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D472F6" w:rsidRDefault="00D472F6">
            <w:pPr>
              <w:snapToGrid w:val="0"/>
              <w:rPr>
                <w:rFonts w:eastAsia="Malgun Gothic"/>
                <w:sz w:val="18"/>
                <w:szCs w:val="18"/>
                <w:rPrChange w:id="349" w:author="Cao, Jeffrey" w:date="2021-04-08T19:46:00Z">
                  <w:rPr>
                    <w:sz w:val="18"/>
                    <w:szCs w:val="18"/>
                  </w:rPr>
                </w:rPrChange>
              </w:rPr>
            </w:pPr>
            <w:ins w:id="350" w:author="Cao, Jeffrey" w:date="2021-04-08T19:46:00Z">
              <w:r>
                <w:rPr>
                  <w:rFonts w:eastAsia="Malgun Gothic" w:hint="eastAsia"/>
                  <w:sz w:val="18"/>
                  <w:szCs w:val="18"/>
                </w:rPr>
                <w:t>S</w:t>
              </w:r>
              <w:r>
                <w:rPr>
                  <w:rFonts w:eastAsia="Malgun Gothic"/>
                  <w:sz w:val="18"/>
                  <w:szCs w:val="18"/>
                </w:rPr>
                <w:t>ony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D472F6" w:rsidRDefault="00D472F6">
            <w:pPr>
              <w:snapToGrid w:val="0"/>
              <w:rPr>
                <w:rFonts w:eastAsia="Malgun Gothic"/>
                <w:sz w:val="18"/>
                <w:szCs w:val="18"/>
                <w:rPrChange w:id="351" w:author="Cao, Jeffrey" w:date="2021-04-08T19:46:00Z">
                  <w:rPr>
                    <w:sz w:val="18"/>
                    <w:szCs w:val="18"/>
                  </w:rPr>
                </w:rPrChange>
              </w:rPr>
            </w:pPr>
            <w:ins w:id="352" w:author="Cao, Jeffrey" w:date="2021-04-08T19:46:00Z">
              <w:r>
                <w:rPr>
                  <w:rFonts w:eastAsia="Malgun Gothic" w:hint="eastAsia"/>
                  <w:sz w:val="18"/>
                  <w:szCs w:val="18"/>
                </w:rPr>
                <w:t>A</w:t>
              </w:r>
              <w:r>
                <w:rPr>
                  <w:rFonts w:eastAsia="Malgun Gothic"/>
                  <w:sz w:val="18"/>
                  <w:szCs w:val="18"/>
                </w:rPr>
                <w:t xml:space="preserve">dd more preference. </w:t>
              </w:r>
            </w:ins>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ins w:id="353" w:author="ZTE" w:date="2021-04-08T23:01:00Z">
              <w:r>
                <w:rPr>
                  <w:rFonts w:eastAsia="SimSu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ins w:id="354" w:author="ZTE" w:date="2021-04-08T23:01:00Z">
              <w:r>
                <w:rPr>
                  <w:rFonts w:eastAsia="SimSun"/>
                  <w:sz w:val="18"/>
                  <w:szCs w:val="18"/>
                  <w:lang w:eastAsia="zh-CN"/>
                </w:rPr>
                <w:t>One more alternative for group-1 is added:</w:t>
              </w:r>
            </w:ins>
            <w:ins w:id="355" w:author="ZTE" w:date="2021-04-08T23:02:00Z">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ins>
            <w:ins w:id="356" w:author="ZTE" w:date="2021-04-08T23:03:00Z">
              <w:r>
                <w:rPr>
                  <w:sz w:val="18"/>
                  <w:szCs w:val="18"/>
                </w:rPr>
                <w:t>.</w:t>
              </w:r>
            </w:ins>
          </w:p>
        </w:tc>
      </w:tr>
      <w:tr w:rsidR="00DE37B1"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77777777"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7777777" w:rsidR="00DE37B1" w:rsidRDefault="00DE37B1">
            <w:pPr>
              <w:snapToGrid w:val="0"/>
              <w:rPr>
                <w:rFonts w:eastAsia="DengXian"/>
                <w:sz w:val="18"/>
                <w:szCs w:val="18"/>
              </w:rPr>
            </w:pPr>
          </w:p>
        </w:tc>
      </w:tr>
      <w:tr w:rsidR="00DE37B1"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77777777"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77777777" w:rsidR="00DE37B1" w:rsidRDefault="00DE37B1">
            <w:pPr>
              <w:snapToGrid w:val="0"/>
              <w:rPr>
                <w:rFonts w:eastAsia="SimSun"/>
                <w:sz w:val="18"/>
                <w:szCs w:val="18"/>
                <w:lang w:eastAsia="zh-CN"/>
              </w:rPr>
            </w:pPr>
          </w:p>
        </w:tc>
      </w:tr>
      <w:tr w:rsidR="00DE37B1"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DE37B1" w:rsidRDefault="00DE37B1">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lastRenderedPageBreak/>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lastRenderedPageBreak/>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357" w:name="_Hlk49275654"/>
      <w:r>
        <w:rPr>
          <w:sz w:val="18"/>
          <w:szCs w:val="18"/>
        </w:rPr>
        <w:t>UE behavior for reception of signals and non-UE-specific control and data channels associated with non-serving cell(s)</w:t>
      </w:r>
      <w:bookmarkEnd w:id="357"/>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lastRenderedPageBreak/>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lastRenderedPageBreak/>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lastRenderedPageBreak/>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lastRenderedPageBreak/>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50427F"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50427F"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50427F"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50427F"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lastRenderedPageBreak/>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50427F"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50427F"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50427F"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50427F"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50427F"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50427F"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50427F"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50427F"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50427F"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50427F"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50427F"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50427F"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50427F"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50427F"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50427F"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50427F"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50427F"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50427F"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50427F"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EDB9D" w14:textId="77777777" w:rsidR="0050427F" w:rsidRDefault="0050427F">
      <w:r>
        <w:separator/>
      </w:r>
    </w:p>
  </w:endnote>
  <w:endnote w:type="continuationSeparator" w:id="0">
    <w:p w14:paraId="63AEF4A4" w14:textId="77777777" w:rsidR="0050427F" w:rsidRDefault="0050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00000287"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192E0" w14:textId="77777777" w:rsidR="0050427F" w:rsidRDefault="0050427F">
      <w:r>
        <w:rPr>
          <w:color w:val="000000"/>
        </w:rPr>
        <w:separator/>
      </w:r>
    </w:p>
  </w:footnote>
  <w:footnote w:type="continuationSeparator" w:id="0">
    <w:p w14:paraId="2186A662" w14:textId="77777777" w:rsidR="0050427F" w:rsidRDefault="00504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9"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4"/>
  </w:num>
  <w:num w:numId="2">
    <w:abstractNumId w:val="13"/>
  </w:num>
  <w:num w:numId="3">
    <w:abstractNumId w:val="9"/>
  </w:num>
  <w:num w:numId="4">
    <w:abstractNumId w:val="25"/>
  </w:num>
  <w:num w:numId="5">
    <w:abstractNumId w:val="42"/>
  </w:num>
  <w:num w:numId="6">
    <w:abstractNumId w:val="58"/>
  </w:num>
  <w:num w:numId="7">
    <w:abstractNumId w:val="14"/>
  </w:num>
  <w:num w:numId="8">
    <w:abstractNumId w:val="40"/>
  </w:num>
  <w:num w:numId="9">
    <w:abstractNumId w:val="38"/>
  </w:num>
  <w:num w:numId="10">
    <w:abstractNumId w:val="20"/>
  </w:num>
  <w:num w:numId="11">
    <w:abstractNumId w:val="36"/>
  </w:num>
  <w:num w:numId="12">
    <w:abstractNumId w:val="0"/>
  </w:num>
  <w:num w:numId="13">
    <w:abstractNumId w:val="61"/>
  </w:num>
  <w:num w:numId="14">
    <w:abstractNumId w:val="18"/>
  </w:num>
  <w:num w:numId="15">
    <w:abstractNumId w:val="23"/>
  </w:num>
  <w:num w:numId="16">
    <w:abstractNumId w:val="46"/>
  </w:num>
  <w:num w:numId="17">
    <w:abstractNumId w:val="1"/>
  </w:num>
  <w:num w:numId="18">
    <w:abstractNumId w:val="50"/>
  </w:num>
  <w:num w:numId="19">
    <w:abstractNumId w:val="44"/>
  </w:num>
  <w:num w:numId="20">
    <w:abstractNumId w:val="48"/>
  </w:num>
  <w:num w:numId="21">
    <w:abstractNumId w:val="39"/>
  </w:num>
  <w:num w:numId="22">
    <w:abstractNumId w:val="41"/>
  </w:num>
  <w:num w:numId="23">
    <w:abstractNumId w:val="11"/>
  </w:num>
  <w:num w:numId="24">
    <w:abstractNumId w:val="8"/>
  </w:num>
  <w:num w:numId="25">
    <w:abstractNumId w:val="60"/>
  </w:num>
  <w:num w:numId="26">
    <w:abstractNumId w:val="51"/>
  </w:num>
  <w:num w:numId="27">
    <w:abstractNumId w:val="16"/>
  </w:num>
  <w:num w:numId="28">
    <w:abstractNumId w:val="57"/>
  </w:num>
  <w:num w:numId="29">
    <w:abstractNumId w:val="2"/>
  </w:num>
  <w:num w:numId="30">
    <w:abstractNumId w:val="62"/>
  </w:num>
  <w:num w:numId="31">
    <w:abstractNumId w:val="17"/>
  </w:num>
  <w:num w:numId="32">
    <w:abstractNumId w:val="55"/>
  </w:num>
  <w:num w:numId="33">
    <w:abstractNumId w:val="7"/>
  </w:num>
  <w:num w:numId="34">
    <w:abstractNumId w:val="12"/>
  </w:num>
  <w:num w:numId="35">
    <w:abstractNumId w:val="53"/>
  </w:num>
  <w:num w:numId="36">
    <w:abstractNumId w:val="56"/>
  </w:num>
  <w:num w:numId="37">
    <w:abstractNumId w:val="24"/>
  </w:num>
  <w:num w:numId="38">
    <w:abstractNumId w:val="33"/>
  </w:num>
  <w:num w:numId="39">
    <w:abstractNumId w:val="19"/>
  </w:num>
  <w:num w:numId="40">
    <w:abstractNumId w:val="31"/>
  </w:num>
  <w:num w:numId="41">
    <w:abstractNumId w:val="47"/>
  </w:num>
  <w:num w:numId="42">
    <w:abstractNumId w:val="37"/>
  </w:num>
  <w:num w:numId="43">
    <w:abstractNumId w:val="6"/>
  </w:num>
  <w:num w:numId="44">
    <w:abstractNumId w:val="29"/>
  </w:num>
  <w:num w:numId="45">
    <w:abstractNumId w:val="59"/>
  </w:num>
  <w:num w:numId="46">
    <w:abstractNumId w:val="45"/>
  </w:num>
  <w:num w:numId="47">
    <w:abstractNumId w:val="52"/>
  </w:num>
  <w:num w:numId="48">
    <w:abstractNumId w:val="34"/>
  </w:num>
  <w:num w:numId="49">
    <w:abstractNumId w:val="22"/>
  </w:num>
  <w:num w:numId="50">
    <w:abstractNumId w:val="49"/>
  </w:num>
  <w:num w:numId="51">
    <w:abstractNumId w:val="30"/>
  </w:num>
  <w:num w:numId="52">
    <w:abstractNumId w:val="10"/>
  </w:num>
  <w:num w:numId="53">
    <w:abstractNumId w:val="5"/>
  </w:num>
  <w:num w:numId="54">
    <w:abstractNumId w:val="21"/>
  </w:num>
  <w:num w:numId="55">
    <w:abstractNumId w:val="3"/>
  </w:num>
  <w:num w:numId="56">
    <w:abstractNumId w:val="43"/>
  </w:num>
  <w:num w:numId="57">
    <w:abstractNumId w:val="15"/>
  </w:num>
  <w:num w:numId="58">
    <w:abstractNumId w:val="28"/>
  </w:num>
  <w:num w:numId="59">
    <w:abstractNumId w:val="35"/>
  </w:num>
  <w:num w:numId="60">
    <w:abstractNumId w:val="4"/>
  </w:num>
  <w:num w:numId="61">
    <w:abstractNumId w:val="27"/>
  </w:num>
  <w:num w:numId="62">
    <w:abstractNumId w:val="26"/>
  </w:num>
  <w:num w:numId="63">
    <w:abstractNumId w:val="3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 Zhou">
    <w15:presenceInfo w15:providerId="AD" w15:userId="S::yanzhou@qti.qualcomm.com::b34e7faa-9289-4c9b-82d4-a6f73ea0bb68"/>
  </w15:person>
  <w15:person w15:author="Park, Dan (Nokia - KR/Seoul)">
    <w15:presenceInfo w15:providerId="AD" w15:userId="S::dan.park@nokia.com::f491a828-4fc9-4c7f-9689-85d1b4d62e94"/>
  </w15:person>
  <w15:person w15:author="Cao, Jeffrey">
    <w15:presenceInfo w15:providerId="AD" w15:userId="S::Jeffrey.Cao@sony.com::aad88078-dc25-4c71-904b-7838239e21a3"/>
  </w15:person>
  <w15:person w15:author="Alex Liou">
    <w15:presenceInfo w15:providerId="None" w15:userId="Alex Liou"/>
  </w15:person>
  <w15:person w15:author="Darcy Tsai">
    <w15:presenceInfo w15:providerId="None" w15:userId="Darcy Tsai"/>
  </w15:person>
  <w15:person w15:author="Yushu Zhang">
    <w15:presenceInfo w15:providerId="AD" w15:userId="S::yushu_zhang@apple.com::57f8f6f2-1a72-42c1-902a-e376415f82dc"/>
  </w15:person>
  <w15:person w15:author="ZTE">
    <w15:presenceInfo w15:providerId="None" w15:userId="ZTE"/>
  </w15:person>
  <w15:person w15:author="Li Guo">
    <w15:presenceInfo w15:providerId="Windows Live" w15:userId="af0bb698de13b6f4"/>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F99"/>
    <w:rsid w:val="0000404D"/>
    <w:rsid w:val="000121CD"/>
    <w:rsid w:val="0002290B"/>
    <w:rsid w:val="00025EAA"/>
    <w:rsid w:val="00041C57"/>
    <w:rsid w:val="000512E9"/>
    <w:rsid w:val="000526D4"/>
    <w:rsid w:val="00054E37"/>
    <w:rsid w:val="00055145"/>
    <w:rsid w:val="00070AA9"/>
    <w:rsid w:val="00074F5D"/>
    <w:rsid w:val="0008264B"/>
    <w:rsid w:val="00085E54"/>
    <w:rsid w:val="00086A35"/>
    <w:rsid w:val="000935AD"/>
    <w:rsid w:val="00093D09"/>
    <w:rsid w:val="000944EC"/>
    <w:rsid w:val="00096B0F"/>
    <w:rsid w:val="000974F7"/>
    <w:rsid w:val="000A242E"/>
    <w:rsid w:val="000A25D6"/>
    <w:rsid w:val="000A5239"/>
    <w:rsid w:val="000A5740"/>
    <w:rsid w:val="000A77E3"/>
    <w:rsid w:val="000B1FA6"/>
    <w:rsid w:val="000B4E97"/>
    <w:rsid w:val="000B56E6"/>
    <w:rsid w:val="000B7DE2"/>
    <w:rsid w:val="000C6CC4"/>
    <w:rsid w:val="000D06A1"/>
    <w:rsid w:val="000D1CC1"/>
    <w:rsid w:val="000D6660"/>
    <w:rsid w:val="000E097D"/>
    <w:rsid w:val="000E1F99"/>
    <w:rsid w:val="000E4EAC"/>
    <w:rsid w:val="000F2081"/>
    <w:rsid w:val="000F224D"/>
    <w:rsid w:val="000F796D"/>
    <w:rsid w:val="00101167"/>
    <w:rsid w:val="001012C5"/>
    <w:rsid w:val="00110301"/>
    <w:rsid w:val="00111241"/>
    <w:rsid w:val="001140AB"/>
    <w:rsid w:val="00121469"/>
    <w:rsid w:val="00127BD1"/>
    <w:rsid w:val="00130C6C"/>
    <w:rsid w:val="00132654"/>
    <w:rsid w:val="00136FC9"/>
    <w:rsid w:val="001478BC"/>
    <w:rsid w:val="00150478"/>
    <w:rsid w:val="00155574"/>
    <w:rsid w:val="00160423"/>
    <w:rsid w:val="0016334C"/>
    <w:rsid w:val="00164554"/>
    <w:rsid w:val="001658E2"/>
    <w:rsid w:val="0017471A"/>
    <w:rsid w:val="001803F5"/>
    <w:rsid w:val="00181229"/>
    <w:rsid w:val="001825C9"/>
    <w:rsid w:val="00186719"/>
    <w:rsid w:val="00194772"/>
    <w:rsid w:val="001B1399"/>
    <w:rsid w:val="001B249E"/>
    <w:rsid w:val="001B28C0"/>
    <w:rsid w:val="001B7737"/>
    <w:rsid w:val="001C208C"/>
    <w:rsid w:val="001C4581"/>
    <w:rsid w:val="001D0443"/>
    <w:rsid w:val="001D4269"/>
    <w:rsid w:val="001F0471"/>
    <w:rsid w:val="001F1D88"/>
    <w:rsid w:val="001F1F0E"/>
    <w:rsid w:val="00205366"/>
    <w:rsid w:val="0020766E"/>
    <w:rsid w:val="002161CD"/>
    <w:rsid w:val="00231A7C"/>
    <w:rsid w:val="00232761"/>
    <w:rsid w:val="00234472"/>
    <w:rsid w:val="0024227D"/>
    <w:rsid w:val="002425BC"/>
    <w:rsid w:val="00243AA5"/>
    <w:rsid w:val="00247F35"/>
    <w:rsid w:val="00252629"/>
    <w:rsid w:val="0026304A"/>
    <w:rsid w:val="00267D73"/>
    <w:rsid w:val="00275349"/>
    <w:rsid w:val="0027720E"/>
    <w:rsid w:val="00280DC0"/>
    <w:rsid w:val="00294361"/>
    <w:rsid w:val="00295AC1"/>
    <w:rsid w:val="002969E1"/>
    <w:rsid w:val="00297EF3"/>
    <w:rsid w:val="002A3237"/>
    <w:rsid w:val="002A37A6"/>
    <w:rsid w:val="002A6F6F"/>
    <w:rsid w:val="002B59CC"/>
    <w:rsid w:val="002C2FC3"/>
    <w:rsid w:val="002D2513"/>
    <w:rsid w:val="002E1D3C"/>
    <w:rsid w:val="002E5DE8"/>
    <w:rsid w:val="002E6C30"/>
    <w:rsid w:val="002F49E4"/>
    <w:rsid w:val="002F5CEA"/>
    <w:rsid w:val="002F6B93"/>
    <w:rsid w:val="00300C5D"/>
    <w:rsid w:val="0031173E"/>
    <w:rsid w:val="00315531"/>
    <w:rsid w:val="00316B60"/>
    <w:rsid w:val="003315C3"/>
    <w:rsid w:val="0033738F"/>
    <w:rsid w:val="00341416"/>
    <w:rsid w:val="003507A5"/>
    <w:rsid w:val="003603F9"/>
    <w:rsid w:val="00374B9A"/>
    <w:rsid w:val="00384761"/>
    <w:rsid w:val="00390EC8"/>
    <w:rsid w:val="003A5D94"/>
    <w:rsid w:val="003A735F"/>
    <w:rsid w:val="003B2799"/>
    <w:rsid w:val="003C6FCD"/>
    <w:rsid w:val="003D46B3"/>
    <w:rsid w:val="003D55E5"/>
    <w:rsid w:val="003D6EC6"/>
    <w:rsid w:val="003E6DD5"/>
    <w:rsid w:val="003E730C"/>
    <w:rsid w:val="003F0BFA"/>
    <w:rsid w:val="003F1B00"/>
    <w:rsid w:val="003F6A60"/>
    <w:rsid w:val="00400FAC"/>
    <w:rsid w:val="004017C7"/>
    <w:rsid w:val="00404C26"/>
    <w:rsid w:val="004052B6"/>
    <w:rsid w:val="00422B6A"/>
    <w:rsid w:val="00423ABA"/>
    <w:rsid w:val="0042433F"/>
    <w:rsid w:val="0042557D"/>
    <w:rsid w:val="0042634D"/>
    <w:rsid w:val="0043193F"/>
    <w:rsid w:val="00434ECF"/>
    <w:rsid w:val="00437DE4"/>
    <w:rsid w:val="004529E2"/>
    <w:rsid w:val="00461939"/>
    <w:rsid w:val="00462BE3"/>
    <w:rsid w:val="00470E02"/>
    <w:rsid w:val="00470F2D"/>
    <w:rsid w:val="00480E91"/>
    <w:rsid w:val="0049597A"/>
    <w:rsid w:val="004A135C"/>
    <w:rsid w:val="004B2A3E"/>
    <w:rsid w:val="004B39CB"/>
    <w:rsid w:val="004B5E0B"/>
    <w:rsid w:val="004B79E8"/>
    <w:rsid w:val="004C00D8"/>
    <w:rsid w:val="004D5C10"/>
    <w:rsid w:val="004E1B59"/>
    <w:rsid w:val="004F1559"/>
    <w:rsid w:val="004F4498"/>
    <w:rsid w:val="004F7088"/>
    <w:rsid w:val="0050056F"/>
    <w:rsid w:val="0050427F"/>
    <w:rsid w:val="0051585E"/>
    <w:rsid w:val="00522ADC"/>
    <w:rsid w:val="005274F9"/>
    <w:rsid w:val="00532E79"/>
    <w:rsid w:val="00534551"/>
    <w:rsid w:val="00544C3D"/>
    <w:rsid w:val="00553C0F"/>
    <w:rsid w:val="00562510"/>
    <w:rsid w:val="00562E3F"/>
    <w:rsid w:val="00570DEE"/>
    <w:rsid w:val="00575981"/>
    <w:rsid w:val="00580521"/>
    <w:rsid w:val="00584053"/>
    <w:rsid w:val="005841BF"/>
    <w:rsid w:val="00586C09"/>
    <w:rsid w:val="005921F9"/>
    <w:rsid w:val="00596D7A"/>
    <w:rsid w:val="005A07AB"/>
    <w:rsid w:val="005A1CF1"/>
    <w:rsid w:val="005A585B"/>
    <w:rsid w:val="005B73C8"/>
    <w:rsid w:val="005C46A0"/>
    <w:rsid w:val="005C4742"/>
    <w:rsid w:val="005E11CF"/>
    <w:rsid w:val="00600328"/>
    <w:rsid w:val="006132A4"/>
    <w:rsid w:val="006165A4"/>
    <w:rsid w:val="00616AB9"/>
    <w:rsid w:val="00617938"/>
    <w:rsid w:val="00623538"/>
    <w:rsid w:val="006236E8"/>
    <w:rsid w:val="00635438"/>
    <w:rsid w:val="00636339"/>
    <w:rsid w:val="00636762"/>
    <w:rsid w:val="00644901"/>
    <w:rsid w:val="00650C3E"/>
    <w:rsid w:val="00651E60"/>
    <w:rsid w:val="00654893"/>
    <w:rsid w:val="00656391"/>
    <w:rsid w:val="006652D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5ED6"/>
    <w:rsid w:val="006F6008"/>
    <w:rsid w:val="00716881"/>
    <w:rsid w:val="007276E1"/>
    <w:rsid w:val="007322BF"/>
    <w:rsid w:val="00735255"/>
    <w:rsid w:val="00750C4D"/>
    <w:rsid w:val="007536A5"/>
    <w:rsid w:val="007546AC"/>
    <w:rsid w:val="007617C1"/>
    <w:rsid w:val="00762231"/>
    <w:rsid w:val="0076534C"/>
    <w:rsid w:val="00766F75"/>
    <w:rsid w:val="00767520"/>
    <w:rsid w:val="00770F70"/>
    <w:rsid w:val="00776B58"/>
    <w:rsid w:val="00781F59"/>
    <w:rsid w:val="0078373D"/>
    <w:rsid w:val="00783F97"/>
    <w:rsid w:val="0079531B"/>
    <w:rsid w:val="007955C4"/>
    <w:rsid w:val="00796152"/>
    <w:rsid w:val="00796D6C"/>
    <w:rsid w:val="007B2B36"/>
    <w:rsid w:val="007E58EF"/>
    <w:rsid w:val="007E7117"/>
    <w:rsid w:val="008055B9"/>
    <w:rsid w:val="00805FA1"/>
    <w:rsid w:val="00807F22"/>
    <w:rsid w:val="008102FD"/>
    <w:rsid w:val="00810354"/>
    <w:rsid w:val="008116B1"/>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09D5"/>
    <w:rsid w:val="008647AD"/>
    <w:rsid w:val="0086662A"/>
    <w:rsid w:val="00876EAE"/>
    <w:rsid w:val="0089214C"/>
    <w:rsid w:val="008967F9"/>
    <w:rsid w:val="00896A6F"/>
    <w:rsid w:val="008A2E12"/>
    <w:rsid w:val="008B5534"/>
    <w:rsid w:val="008B5BA8"/>
    <w:rsid w:val="008D7A40"/>
    <w:rsid w:val="008E3462"/>
    <w:rsid w:val="008E45C6"/>
    <w:rsid w:val="008E77F5"/>
    <w:rsid w:val="008F722B"/>
    <w:rsid w:val="00902026"/>
    <w:rsid w:val="009058E5"/>
    <w:rsid w:val="0091384F"/>
    <w:rsid w:val="00916AE1"/>
    <w:rsid w:val="0093347A"/>
    <w:rsid w:val="009458AA"/>
    <w:rsid w:val="00952762"/>
    <w:rsid w:val="00952ABE"/>
    <w:rsid w:val="009559F4"/>
    <w:rsid w:val="0096773A"/>
    <w:rsid w:val="009706AA"/>
    <w:rsid w:val="00971EF4"/>
    <w:rsid w:val="009835DB"/>
    <w:rsid w:val="009943EE"/>
    <w:rsid w:val="00995373"/>
    <w:rsid w:val="009A3F1F"/>
    <w:rsid w:val="009A5315"/>
    <w:rsid w:val="009C3D08"/>
    <w:rsid w:val="009C623F"/>
    <w:rsid w:val="009D00B0"/>
    <w:rsid w:val="009D0949"/>
    <w:rsid w:val="009D0ACC"/>
    <w:rsid w:val="009D215D"/>
    <w:rsid w:val="009D2A30"/>
    <w:rsid w:val="009D6C3E"/>
    <w:rsid w:val="009E1DF9"/>
    <w:rsid w:val="009E3E33"/>
    <w:rsid w:val="009E69A9"/>
    <w:rsid w:val="009E7668"/>
    <w:rsid w:val="009E78C2"/>
    <w:rsid w:val="009F5F28"/>
    <w:rsid w:val="009F7B4C"/>
    <w:rsid w:val="00A01760"/>
    <w:rsid w:val="00A1125F"/>
    <w:rsid w:val="00A1252F"/>
    <w:rsid w:val="00A23DAD"/>
    <w:rsid w:val="00A246EB"/>
    <w:rsid w:val="00A47FF5"/>
    <w:rsid w:val="00A55ED6"/>
    <w:rsid w:val="00A618E3"/>
    <w:rsid w:val="00A73875"/>
    <w:rsid w:val="00A7459F"/>
    <w:rsid w:val="00A82998"/>
    <w:rsid w:val="00A87765"/>
    <w:rsid w:val="00AA2F1C"/>
    <w:rsid w:val="00AB057F"/>
    <w:rsid w:val="00AC6F4D"/>
    <w:rsid w:val="00AC7082"/>
    <w:rsid w:val="00AD14BA"/>
    <w:rsid w:val="00AD2930"/>
    <w:rsid w:val="00AE066F"/>
    <w:rsid w:val="00AE40EF"/>
    <w:rsid w:val="00AF0854"/>
    <w:rsid w:val="00AF6F9E"/>
    <w:rsid w:val="00B005A2"/>
    <w:rsid w:val="00B07A68"/>
    <w:rsid w:val="00B10FD4"/>
    <w:rsid w:val="00B2192D"/>
    <w:rsid w:val="00B31DD0"/>
    <w:rsid w:val="00B45B37"/>
    <w:rsid w:val="00B510B2"/>
    <w:rsid w:val="00B5151F"/>
    <w:rsid w:val="00B61B0B"/>
    <w:rsid w:val="00B66FA1"/>
    <w:rsid w:val="00B73913"/>
    <w:rsid w:val="00B75297"/>
    <w:rsid w:val="00B765C0"/>
    <w:rsid w:val="00B77293"/>
    <w:rsid w:val="00B77C3C"/>
    <w:rsid w:val="00B853F0"/>
    <w:rsid w:val="00B9340C"/>
    <w:rsid w:val="00B93ADC"/>
    <w:rsid w:val="00B95B34"/>
    <w:rsid w:val="00B96990"/>
    <w:rsid w:val="00B96A98"/>
    <w:rsid w:val="00BA571D"/>
    <w:rsid w:val="00BB14DB"/>
    <w:rsid w:val="00BC2ABB"/>
    <w:rsid w:val="00BC31E7"/>
    <w:rsid w:val="00BD327E"/>
    <w:rsid w:val="00BD33F0"/>
    <w:rsid w:val="00BD36FA"/>
    <w:rsid w:val="00BD7AC6"/>
    <w:rsid w:val="00BE1D80"/>
    <w:rsid w:val="00BE20D9"/>
    <w:rsid w:val="00BE28B6"/>
    <w:rsid w:val="00BE3704"/>
    <w:rsid w:val="00BE6CF9"/>
    <w:rsid w:val="00BF2AF3"/>
    <w:rsid w:val="00BF3A56"/>
    <w:rsid w:val="00C03126"/>
    <w:rsid w:val="00C0441F"/>
    <w:rsid w:val="00C07B92"/>
    <w:rsid w:val="00C07E39"/>
    <w:rsid w:val="00C101A1"/>
    <w:rsid w:val="00C1647B"/>
    <w:rsid w:val="00C20373"/>
    <w:rsid w:val="00C3262F"/>
    <w:rsid w:val="00C40851"/>
    <w:rsid w:val="00C44EF8"/>
    <w:rsid w:val="00C5521D"/>
    <w:rsid w:val="00C63C09"/>
    <w:rsid w:val="00C64067"/>
    <w:rsid w:val="00C70802"/>
    <w:rsid w:val="00C755A5"/>
    <w:rsid w:val="00C806C0"/>
    <w:rsid w:val="00C8082D"/>
    <w:rsid w:val="00C81524"/>
    <w:rsid w:val="00C96925"/>
    <w:rsid w:val="00CA678A"/>
    <w:rsid w:val="00CB01D8"/>
    <w:rsid w:val="00CB0B6D"/>
    <w:rsid w:val="00CB56DF"/>
    <w:rsid w:val="00CB79FC"/>
    <w:rsid w:val="00CC1D60"/>
    <w:rsid w:val="00CD3B02"/>
    <w:rsid w:val="00CD5653"/>
    <w:rsid w:val="00CE0221"/>
    <w:rsid w:val="00CE539D"/>
    <w:rsid w:val="00CE7C3E"/>
    <w:rsid w:val="00CF2465"/>
    <w:rsid w:val="00D266E7"/>
    <w:rsid w:val="00D32A9E"/>
    <w:rsid w:val="00D4467F"/>
    <w:rsid w:val="00D472F6"/>
    <w:rsid w:val="00D637D3"/>
    <w:rsid w:val="00D64357"/>
    <w:rsid w:val="00D647D5"/>
    <w:rsid w:val="00D64C1D"/>
    <w:rsid w:val="00D6701E"/>
    <w:rsid w:val="00D71E4E"/>
    <w:rsid w:val="00D73FF9"/>
    <w:rsid w:val="00D740E4"/>
    <w:rsid w:val="00D75400"/>
    <w:rsid w:val="00D80CE3"/>
    <w:rsid w:val="00D81319"/>
    <w:rsid w:val="00D81804"/>
    <w:rsid w:val="00D91D5B"/>
    <w:rsid w:val="00DA0BA3"/>
    <w:rsid w:val="00DA3F6F"/>
    <w:rsid w:val="00DA68E7"/>
    <w:rsid w:val="00DB378E"/>
    <w:rsid w:val="00DC169E"/>
    <w:rsid w:val="00DC3143"/>
    <w:rsid w:val="00DC63C2"/>
    <w:rsid w:val="00DE2D69"/>
    <w:rsid w:val="00DE37B1"/>
    <w:rsid w:val="00DF6BAB"/>
    <w:rsid w:val="00E011DF"/>
    <w:rsid w:val="00E03070"/>
    <w:rsid w:val="00E035F5"/>
    <w:rsid w:val="00E03BDF"/>
    <w:rsid w:val="00E044AF"/>
    <w:rsid w:val="00E24E92"/>
    <w:rsid w:val="00E26818"/>
    <w:rsid w:val="00E328E8"/>
    <w:rsid w:val="00E32A27"/>
    <w:rsid w:val="00E334B7"/>
    <w:rsid w:val="00E34A6D"/>
    <w:rsid w:val="00E34EE0"/>
    <w:rsid w:val="00E43204"/>
    <w:rsid w:val="00E446DA"/>
    <w:rsid w:val="00E536FB"/>
    <w:rsid w:val="00E57B36"/>
    <w:rsid w:val="00E64539"/>
    <w:rsid w:val="00E72CF0"/>
    <w:rsid w:val="00E74EF7"/>
    <w:rsid w:val="00E823D9"/>
    <w:rsid w:val="00E8645B"/>
    <w:rsid w:val="00EA206A"/>
    <w:rsid w:val="00EA2714"/>
    <w:rsid w:val="00EA500A"/>
    <w:rsid w:val="00EA64DE"/>
    <w:rsid w:val="00EB327E"/>
    <w:rsid w:val="00EB3A1B"/>
    <w:rsid w:val="00EB40A6"/>
    <w:rsid w:val="00EC4377"/>
    <w:rsid w:val="00EC7A0E"/>
    <w:rsid w:val="00ED6A0A"/>
    <w:rsid w:val="00EE014E"/>
    <w:rsid w:val="00EE2B34"/>
    <w:rsid w:val="00EF40A8"/>
    <w:rsid w:val="00EF41A5"/>
    <w:rsid w:val="00EF6109"/>
    <w:rsid w:val="00F03714"/>
    <w:rsid w:val="00F049C4"/>
    <w:rsid w:val="00F0582A"/>
    <w:rsid w:val="00F05E8D"/>
    <w:rsid w:val="00F1736B"/>
    <w:rsid w:val="00F20047"/>
    <w:rsid w:val="00F34C02"/>
    <w:rsid w:val="00F450B5"/>
    <w:rsid w:val="00F5587B"/>
    <w:rsid w:val="00F61A9F"/>
    <w:rsid w:val="00F63DE0"/>
    <w:rsid w:val="00F73FE3"/>
    <w:rsid w:val="00F74126"/>
    <w:rsid w:val="00F74CB4"/>
    <w:rsid w:val="00F76C18"/>
    <w:rsid w:val="00F771FA"/>
    <w:rsid w:val="00F77D3D"/>
    <w:rsid w:val="00F85BB5"/>
    <w:rsid w:val="00F86B4C"/>
    <w:rsid w:val="00FA0913"/>
    <w:rsid w:val="00FB0CB4"/>
    <w:rsid w:val="00FC4106"/>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83C8-A658-423F-9000-DDBB5ED2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10736</Words>
  <Characters>61197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16</cp:revision>
  <dcterms:created xsi:type="dcterms:W3CDTF">2021-04-08T15:04:00Z</dcterms:created>
  <dcterms:modified xsi:type="dcterms:W3CDTF">2021-04-08T19:07:00Z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