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77777777"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6A2DB843" w14:textId="48B2601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w:t>
            </w:r>
            <w:proofErr w:type="spellStart"/>
            <w:r w:rsidR="00C81524">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9A3F1F">
              <w:rPr>
                <w:sz w:val="18"/>
                <w:szCs w:val="20"/>
              </w:rPr>
              <w:t>.</w:t>
            </w:r>
            <w:ins w:id="2" w:author="Park, Dan (Nokia - KR/Seoul)" w:date="2021-04-08T18:38:00Z">
              <w:r w:rsidR="0078373D">
                <w:rPr>
                  <w:sz w:val="18"/>
                  <w:szCs w:val="20"/>
                </w:rPr>
                <w:t xml:space="preserve"> [Nokia/NSB]</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Pr>
                <w:sz w:val="18"/>
                <w:szCs w:val="18"/>
              </w:rPr>
              <w:t>Convida</w:t>
            </w:r>
            <w:proofErr w:type="spellEnd"/>
            <w:r w:rsidR="00C96925">
              <w:rPr>
                <w:sz w:val="18"/>
                <w:szCs w:val="18"/>
              </w:rPr>
              <w:t xml:space="preserve">, </w:t>
            </w:r>
            <w:r w:rsidR="009D0ACC">
              <w:rPr>
                <w:sz w:val="18"/>
                <w:szCs w:val="18"/>
              </w:rPr>
              <w:t xml:space="preserve"> </w:t>
            </w:r>
          </w:p>
          <w:p w14:paraId="61B4C497" w14:textId="77777777"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proofErr w:type="spellStart"/>
            <w:r w:rsidR="005A07AB">
              <w:rPr>
                <w:sz w:val="18"/>
                <w:szCs w:val="20"/>
              </w:rPr>
              <w:t>Spreadtrum</w:t>
            </w:r>
            <w:proofErr w:type="spellEnd"/>
            <w:r w:rsidR="004F1559">
              <w:rPr>
                <w:sz w:val="18"/>
                <w:szCs w:val="20"/>
              </w:rPr>
              <w:t xml:space="preserve">, Intel, </w:t>
            </w:r>
            <w:r w:rsidR="009A3F1F">
              <w:rPr>
                <w:sz w:val="18"/>
                <w:szCs w:val="20"/>
              </w:rPr>
              <w:t>LGE</w:t>
            </w:r>
            <w:ins w:id="3" w:author="Alex Liou" w:date="2021-04-08T14:24:00Z">
              <w:r w:rsidR="00E72CF0">
                <w:rPr>
                  <w:sz w:val="18"/>
                  <w:szCs w:val="20"/>
                </w:rPr>
                <w:t>, APT/FGI</w:t>
              </w:r>
            </w:ins>
            <w:del w:id="4" w:author="Alex Liou" w:date="2021-04-08T14:24:00Z">
              <w:r w:rsidR="009A3F1F" w:rsidDel="00E72CF0">
                <w:rPr>
                  <w:sz w:val="18"/>
                  <w:szCs w:val="20"/>
                </w:rPr>
                <w:delText>.</w:delText>
              </w:r>
            </w:del>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w:t>
            </w:r>
            <w:proofErr w:type="spellStart"/>
            <w:r w:rsidR="00C81524">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proofErr w:type="spellStart"/>
            <w:r w:rsidR="005A07AB">
              <w:rPr>
                <w:sz w:val="18"/>
                <w:szCs w:val="20"/>
              </w:rPr>
              <w:t>Spreadtrum</w:t>
            </w:r>
            <w:proofErr w:type="spellEnd"/>
            <w:ins w:id="5" w:author="Darcy Tsai" w:date="2021-04-08T12:22:00Z">
              <w:r w:rsidR="00E24E92">
                <w:rPr>
                  <w:sz w:val="18"/>
                  <w:szCs w:val="20"/>
                </w:rPr>
                <w:t>, MTK</w:t>
              </w:r>
            </w:ins>
            <w:ins w:id="6" w:author="Alex Liou" w:date="2021-04-08T14:25:00Z">
              <w:r w:rsidR="00E72CF0">
                <w:rPr>
                  <w:sz w:val="18"/>
                  <w:szCs w:val="20"/>
                </w:rPr>
                <w:t>, APT/FGI</w:t>
              </w:r>
            </w:ins>
            <w:ins w:id="7" w:author="Park, Dan (Nokia - KR/Seoul)" w:date="2021-04-08T18:38:00Z">
              <w:r w:rsidR="0078373D">
                <w:rPr>
                  <w:sz w:val="18"/>
                  <w:szCs w:val="20"/>
                </w:rPr>
                <w:t xml:space="preserve">, </w:t>
              </w:r>
              <w:r w:rsidR="0078373D" w:rsidRPr="00A647FD">
                <w:rPr>
                  <w:rFonts w:eastAsia="맑은 고딕"/>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48F7FD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8" w:author="Yushu Zhang" w:date="2021-04-08T10:44:00Z">
              <w:r w:rsidR="002E6C30">
                <w:rPr>
                  <w:rFonts w:eastAsia="DengXian"/>
                  <w:sz w:val="18"/>
                  <w:szCs w:val="18"/>
                  <w:lang w:eastAsia="zh-CN"/>
                </w:rPr>
                <w:t>, Apple</w:t>
              </w:r>
            </w:ins>
            <w:ins w:id="9" w:author="Darcy Tsai" w:date="2021-04-08T12:22:00Z">
              <w:r w:rsidR="00E24E92">
                <w:rPr>
                  <w:rFonts w:eastAsia="DengXian"/>
                  <w:sz w:val="18"/>
                  <w:szCs w:val="18"/>
                  <w:lang w:eastAsia="zh-CN"/>
                </w:rPr>
                <w:t>, MTK</w:t>
              </w:r>
            </w:ins>
            <w:ins w:id="10" w:author="Park, Dan (Nokia - KR/Seoul)" w:date="2021-04-08T18:38:00Z">
              <w:r w:rsidR="0078373D">
                <w:rPr>
                  <w:rFonts w:eastAsia="DengXian"/>
                  <w:sz w:val="18"/>
                  <w:szCs w:val="18"/>
                  <w:lang w:eastAsia="zh-CN"/>
                </w:rPr>
                <w:t xml:space="preserve">, </w:t>
              </w:r>
              <w:r w:rsidR="0078373D" w:rsidRPr="00A647FD">
                <w:rPr>
                  <w:rFonts w:eastAsia="맑은 고딕"/>
                  <w:sz w:val="18"/>
                  <w:szCs w:val="20"/>
                  <w:lang w:eastAsia="ko-KR"/>
                </w:rPr>
                <w:t>Nokia/NSB</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ins w:id="11" w:author="Park, Dan (Nokia - KR/Seoul)" w:date="2021-04-08T18:38:00Z">
              <w:r w:rsidR="0078373D">
                <w:rPr>
                  <w:sz w:val="18"/>
                  <w:szCs w:val="20"/>
                </w:rPr>
                <w:t xml:space="preserve">, </w:t>
              </w:r>
              <w:r w:rsidR="0078373D" w:rsidRPr="00A647FD">
                <w:rPr>
                  <w:rFonts w:eastAsia="맑은 고딕"/>
                  <w:sz w:val="18"/>
                  <w:szCs w:val="20"/>
                  <w:lang w:eastAsia="ko-KR"/>
                </w:rPr>
                <w:t>Nokia/NSB</w:t>
              </w:r>
            </w:ins>
          </w:p>
          <w:p w14:paraId="74F5684B" w14:textId="7777777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2" w:author="Yushu Zhang" w:date="2021-04-08T10:44:00Z">
              <w:r w:rsidR="002E6C30">
                <w:rPr>
                  <w:b/>
                  <w:sz w:val="18"/>
                  <w:szCs w:val="18"/>
                </w:rPr>
                <w:t xml:space="preserve"> Apple</w:t>
              </w:r>
            </w:ins>
            <w:ins w:id="13" w:author="Darcy Tsai" w:date="2021-04-08T12:22:00Z">
              <w:r w:rsidR="00E24E92">
                <w:rPr>
                  <w:b/>
                  <w:sz w:val="18"/>
                  <w:szCs w:val="18"/>
                </w:rPr>
                <w:t>, MTK</w:t>
              </w:r>
            </w:ins>
            <w:ins w:id="14" w:author="Alex Liou" w:date="2021-04-08T14:25:00Z">
              <w:r w:rsidR="00E72CF0">
                <w:rPr>
                  <w:b/>
                  <w:sz w:val="18"/>
                  <w:szCs w:val="18"/>
                </w:rPr>
                <w:t>, APT/F</w:t>
              </w:r>
            </w:ins>
            <w:ins w:id="15" w:author="Alex Liou" w:date="2021-04-08T14:26:00Z">
              <w:r w:rsidR="00E72CF0">
                <w:rPr>
                  <w:b/>
                  <w:sz w:val="18"/>
                  <w:szCs w:val="18"/>
                </w:rPr>
                <w:t>GI</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7777777"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16" w:author="Yushu Zhang" w:date="2021-04-08T10:44:00Z">
              <w:r w:rsidR="002E6C30">
                <w:rPr>
                  <w:sz w:val="18"/>
                  <w:szCs w:val="20"/>
                </w:rPr>
                <w:t>, Apple</w:t>
              </w:r>
            </w:ins>
            <w:ins w:id="17" w:author="Darcy Tsai" w:date="2021-04-08T12:22:00Z">
              <w:r w:rsidR="00E24E92">
                <w:rPr>
                  <w:sz w:val="18"/>
                  <w:szCs w:val="20"/>
                </w:rPr>
                <w:t>, MTK</w:t>
              </w:r>
            </w:ins>
            <w:ins w:id="18" w:author="Alex Liou" w:date="2021-04-08T14:26:00Z">
              <w:r w:rsidR="00E72CF0">
                <w:rPr>
                  <w:sz w:val="18"/>
                  <w:szCs w:val="20"/>
                </w:rPr>
                <w:t>, APT/FGI</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77777777"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w:t>
            </w:r>
            <w:proofErr w:type="spellStart"/>
            <w:r w:rsidR="00C81524">
              <w:rPr>
                <w:rFonts w:eastAsia="DengXian"/>
                <w:sz w:val="18"/>
                <w:szCs w:val="18"/>
              </w:rPr>
              <w:t>HiSi</w:t>
            </w:r>
            <w:proofErr w:type="spellEnd"/>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7777777"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19" w:author="Yushu Zhang" w:date="2021-04-08T10:44:00Z">
              <w:r w:rsidR="002E6C30">
                <w:rPr>
                  <w:sz w:val="18"/>
                  <w:szCs w:val="20"/>
                </w:rPr>
                <w:t>, Apple (at least for default AP-CSI-RS beam)</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77777777"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20" w:author="Yushu Zhang" w:date="2021-04-08T10:45:00Z">
              <w:r w:rsidR="002E6C30">
                <w:rPr>
                  <w:sz w:val="18"/>
                  <w:szCs w:val="20"/>
                </w:rPr>
                <w:t>, Apple (at least for default AP-CSI-RS beam)</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5160DE79"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ins w:id="21" w:author="Park, Dan (Nokia - KR/Seoul)" w:date="2021-04-08T18:39:00Z">
              <w:r w:rsidR="0078373D">
                <w:rPr>
                  <w:sz w:val="18"/>
                  <w:szCs w:val="20"/>
                </w:rPr>
                <w:t xml:space="preserve">, </w:t>
              </w:r>
              <w:r w:rsidR="0078373D" w:rsidRPr="00A647FD">
                <w:rPr>
                  <w:rFonts w:eastAsia="맑은 고딕"/>
                  <w:sz w:val="18"/>
                  <w:szCs w:val="20"/>
                  <w:lang w:eastAsia="ko-KR"/>
                </w:rPr>
                <w:t>Nokia/NSB</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0ED3A721"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22" w:author="Alex Liou" w:date="2021-04-08T14:26:00Z">
              <w:r w:rsidR="00E72CF0">
                <w:rPr>
                  <w:sz w:val="18"/>
                  <w:szCs w:val="18"/>
                </w:rPr>
                <w:t>APT/FGI</w:t>
              </w:r>
            </w:ins>
            <w:ins w:id="23" w:author="Park, Dan (Nokia - KR/Seoul)" w:date="2021-04-08T18:39:00Z">
              <w:r w:rsidR="0078373D">
                <w:rPr>
                  <w:sz w:val="18"/>
                  <w:szCs w:val="18"/>
                </w:rPr>
                <w:t xml:space="preserve">, </w:t>
              </w:r>
              <w:r w:rsidR="0078373D" w:rsidRPr="00A647FD">
                <w:rPr>
                  <w:rFonts w:eastAsia="맑은 고딕"/>
                  <w:sz w:val="18"/>
                  <w:szCs w:val="20"/>
                  <w:lang w:eastAsia="ko-KR"/>
                </w:rPr>
                <w:t>Nokia/NSB</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777777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ins w:id="24" w:author="Li Guo" w:date="2021-04-07T21:23:00Z">
              <w:r w:rsidR="00916AE1">
                <w:rPr>
                  <w:sz w:val="18"/>
                  <w:szCs w:val="20"/>
                </w:rPr>
                <w:t xml:space="preserve">, </w:t>
              </w:r>
              <w:r w:rsidR="00916AE1">
                <w:rPr>
                  <w:sz w:val="18"/>
                  <w:szCs w:val="18"/>
                </w:rPr>
                <w:t>OPPO (PUSCH, PUCCH),</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25"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w:t>
            </w:r>
            <w:r w:rsidRPr="00570DEE">
              <w:rPr>
                <w:rFonts w:eastAsia="Times New Roman"/>
                <w:sz w:val="18"/>
                <w:szCs w:val="20"/>
              </w:rPr>
              <w:lastRenderedPageBreak/>
              <w:t xml:space="preserve">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357AF27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lastRenderedPageBreak/>
              <w:t>Huawei/</w:t>
            </w:r>
            <w:proofErr w:type="spellStart"/>
            <w:r w:rsidR="00C81524">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ins w:id="26" w:author="Park, Dan (Nokia - KR/Seoul)" w:date="2021-04-08T18:39:00Z">
              <w:r w:rsidR="0078373D">
                <w:rPr>
                  <w:sz w:val="18"/>
                  <w:szCs w:val="20"/>
                </w:rPr>
                <w:t xml:space="preserve">, </w:t>
              </w:r>
              <w:r w:rsidR="0078373D" w:rsidRPr="00A647FD">
                <w:rPr>
                  <w:rFonts w:eastAsia="맑은 고딕"/>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 xml:space="preserve">For common TCI state(s) 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common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27"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77777777"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7777777"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xml:space="preserve">, </w:t>
            </w:r>
            <w:proofErr w:type="spellStart"/>
            <w:r w:rsidR="005A07AB">
              <w:rPr>
                <w:sz w:val="18"/>
                <w:szCs w:val="20"/>
              </w:rPr>
              <w:t>Spreadtrum</w:t>
            </w:r>
            <w:proofErr w:type="spellEnd"/>
            <w:r w:rsidR="005A07AB">
              <w:rPr>
                <w:sz w:val="18"/>
                <w:szCs w:val="20"/>
              </w:rPr>
              <w:t>,</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proofErr w:type="spellStart"/>
            <w:r w:rsidR="00C96925">
              <w:rPr>
                <w:sz w:val="18"/>
                <w:szCs w:val="20"/>
              </w:rPr>
              <w:t>Convida</w:t>
            </w:r>
            <w:proofErr w:type="spellEnd"/>
            <w:r w:rsidR="00C96925">
              <w:rPr>
                <w:sz w:val="18"/>
                <w:szCs w:val="20"/>
              </w:rPr>
              <w:t xml:space="preserve">, </w:t>
            </w:r>
          </w:p>
          <w:p w14:paraId="55354280" w14:textId="77777777" w:rsidR="006132A4" w:rsidRDefault="006132A4" w:rsidP="006132A4">
            <w:pPr>
              <w:snapToGrid w:val="0"/>
              <w:rPr>
                <w:sz w:val="18"/>
                <w:szCs w:val="20"/>
              </w:rPr>
            </w:pPr>
          </w:p>
          <w:p w14:paraId="77451033" w14:textId="7777777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7777777"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28" w:author="Li Guo" w:date="2021-04-07T21:24:00Z">
              <w:r w:rsidR="00916AE1">
                <w:rPr>
                  <w:sz w:val="18"/>
                  <w:szCs w:val="20"/>
                </w:rPr>
                <w:t>, OPPO</w:t>
              </w:r>
            </w:ins>
            <w:r w:rsidRPr="008E3462">
              <w:rPr>
                <w:sz w:val="18"/>
                <w:szCs w:val="20"/>
              </w:rPr>
              <w:t>.</w:t>
            </w:r>
          </w:p>
          <w:p w14:paraId="59B8698C" w14:textId="77777777" w:rsidR="00130C6C" w:rsidRPr="008E3462" w:rsidRDefault="00130C6C" w:rsidP="00130C6C">
            <w:pPr>
              <w:snapToGrid w:val="0"/>
              <w:rPr>
                <w:sz w:val="18"/>
                <w:szCs w:val="20"/>
              </w:rPr>
            </w:pPr>
          </w:p>
          <w:p w14:paraId="12B6101B" w14:textId="7777777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77777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ins w:id="29" w:author="Li Guo" w:date="2021-04-07T21:24:00Z">
              <w:r w:rsidR="00916AE1">
                <w:rPr>
                  <w:sz w:val="18"/>
                  <w:szCs w:val="20"/>
                </w:rPr>
                <w:t>, OPPO</w:t>
              </w:r>
            </w:ins>
            <w:ins w:id="30" w:author="Yushu Zhang" w:date="2021-04-08T10:45:00Z">
              <w:r w:rsidR="002E6C30">
                <w:rPr>
                  <w:sz w:val="18"/>
                  <w:szCs w:val="20"/>
                </w:rPr>
                <w:t>, Apple</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ins>
          </w:p>
          <w:p w14:paraId="67FE92AB" w14:textId="397AC93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31" w:author="Park, Dan (Nokia - KR/Seoul)" w:date="2021-04-08T18:40:00Z">
              <w:r w:rsidR="0078373D">
                <w:rPr>
                  <w:sz w:val="18"/>
                  <w:szCs w:val="20"/>
                </w:rPr>
                <w:t xml:space="preserve"> (1</w:t>
              </w:r>
              <w:r w:rsidR="0078373D" w:rsidRPr="0078373D">
                <w:rPr>
                  <w:sz w:val="18"/>
                  <w:szCs w:val="20"/>
                  <w:vertAlign w:val="superscript"/>
                  <w:rPrChange w:id="32" w:author="Park, Dan (Nokia - KR/Seoul)" w:date="2021-04-08T18:40:00Z">
                    <w:rPr>
                      <w:sz w:val="18"/>
                      <w:szCs w:val="20"/>
                    </w:rPr>
                  </w:rPrChange>
                </w:rPr>
                <w:t>st</w:t>
              </w:r>
              <w:r w:rsidR="0078373D">
                <w:rPr>
                  <w:sz w:val="18"/>
                  <w:szCs w:val="20"/>
                </w:rPr>
                <w:t xml:space="preserve"> priority)</w:t>
              </w:r>
            </w:ins>
            <w:r>
              <w:rPr>
                <w:sz w:val="18"/>
                <w:szCs w:val="20"/>
              </w:rPr>
              <w:t xml:space="preserve">, </w:t>
            </w:r>
            <w:ins w:id="33" w:author="Yushu Zhang" w:date="2021-04-08T10:45:00Z">
              <w:r w:rsidR="002E6C30">
                <w:rPr>
                  <w:sz w:val="18"/>
                  <w:szCs w:val="20"/>
                </w:rPr>
                <w:t>Apple(</w:t>
              </w:r>
              <w:proofErr w:type="spellStart"/>
              <w:r w:rsidR="002E6C30">
                <w:rPr>
                  <w:sz w:val="18"/>
                  <w:szCs w:val="20"/>
                </w:rPr>
                <w:t>mTRP</w:t>
              </w:r>
              <w:proofErr w:type="spellEnd"/>
              <w:r w:rsidR="002E6C30">
                <w:rPr>
                  <w:sz w:val="18"/>
                  <w:szCs w:val="20"/>
                </w:rPr>
                <w:t>)</w:t>
              </w:r>
            </w:ins>
            <w:ins w:id="34" w:author="Alex Liou" w:date="2021-04-08T14:27:00Z">
              <w:r w:rsidR="009559F4">
                <w:rPr>
                  <w:sz w:val="18"/>
                  <w:szCs w:val="20"/>
                </w:rPr>
                <w:t>, APT/FGI</w:t>
              </w:r>
            </w:ins>
          </w:p>
          <w:p w14:paraId="2C4D9831" w14:textId="413509A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35" w:author="Alex Liou" w:date="2021-04-08T14:27:00Z">
              <w:r w:rsidDel="009559F4">
                <w:rPr>
                  <w:sz w:val="18"/>
                  <w:szCs w:val="20"/>
                </w:rPr>
                <w:delText xml:space="preserve">, </w:delText>
              </w:r>
              <w:r w:rsidR="00DB378E" w:rsidDel="009559F4">
                <w:rPr>
                  <w:sz w:val="18"/>
                  <w:szCs w:val="20"/>
                </w:rPr>
                <w:delText>APT/FGI</w:delText>
              </w:r>
            </w:del>
            <w:r>
              <w:rPr>
                <w:sz w:val="18"/>
                <w:szCs w:val="20"/>
              </w:rPr>
              <w:t xml:space="preserve">, </w:t>
            </w:r>
            <w:proofErr w:type="spellStart"/>
            <w:r>
              <w:rPr>
                <w:sz w:val="18"/>
                <w:szCs w:val="20"/>
              </w:rPr>
              <w:t>Futurewei</w:t>
            </w:r>
            <w:proofErr w:type="spellEnd"/>
            <w:r>
              <w:rPr>
                <w:sz w:val="18"/>
                <w:szCs w:val="20"/>
              </w:rPr>
              <w:t>, Qualcomm, LGE</w:t>
            </w:r>
            <w:ins w:id="36" w:author="Park, Dan (Nokia - KR/Seoul)" w:date="2021-04-08T18:40:00Z">
              <w:r w:rsidR="0078373D">
                <w:rPr>
                  <w:sz w:val="18"/>
                  <w:szCs w:val="20"/>
                </w:rPr>
                <w:t xml:space="preserve">, </w:t>
              </w:r>
              <w:r w:rsidR="0078373D" w:rsidRPr="00A647FD">
                <w:rPr>
                  <w:rFonts w:eastAsia="맑은 고딕"/>
                  <w:sz w:val="18"/>
                  <w:szCs w:val="20"/>
                  <w:lang w:eastAsia="ko-KR"/>
                </w:rPr>
                <w:t>Nokia/</w:t>
              </w:r>
              <w:proofErr w:type="gramStart"/>
              <w:r w:rsidR="0078373D" w:rsidRPr="00A647FD">
                <w:rPr>
                  <w:rFonts w:eastAsia="맑은 고딕"/>
                  <w:sz w:val="18"/>
                  <w:szCs w:val="20"/>
                  <w:lang w:eastAsia="ko-KR"/>
                </w:rPr>
                <w:t>NSB</w:t>
              </w:r>
              <w:r w:rsidR="0078373D">
                <w:rPr>
                  <w:rFonts w:eastAsia="맑은 고딕"/>
                  <w:sz w:val="18"/>
                  <w:szCs w:val="20"/>
                  <w:lang w:eastAsia="ko-KR"/>
                </w:rPr>
                <w:t>(</w:t>
              </w:r>
              <w:proofErr w:type="gramEnd"/>
              <w:r w:rsidR="0078373D">
                <w:rPr>
                  <w:rFonts w:eastAsia="맑은 고딕"/>
                  <w:sz w:val="18"/>
                  <w:szCs w:val="20"/>
                  <w:lang w:eastAsia="ko-KR"/>
                </w:rPr>
                <w:t>2</w:t>
              </w:r>
              <w:r w:rsidR="0078373D" w:rsidRPr="0078373D">
                <w:rPr>
                  <w:rFonts w:eastAsia="맑은 고딕"/>
                  <w:sz w:val="18"/>
                  <w:szCs w:val="20"/>
                  <w:vertAlign w:val="superscript"/>
                  <w:lang w:eastAsia="ko-KR"/>
                  <w:rPrChange w:id="37" w:author="Park, Dan (Nokia - KR/Seoul)" w:date="2021-04-08T18:40:00Z">
                    <w:rPr>
                      <w:rFonts w:eastAsia="맑은 고딕"/>
                      <w:sz w:val="18"/>
                      <w:szCs w:val="20"/>
                      <w:lang w:eastAsia="ko-KR"/>
                    </w:rPr>
                  </w:rPrChange>
                </w:rPr>
                <w:t>nd</w:t>
              </w:r>
              <w:r w:rsidR="0078373D">
                <w:rPr>
                  <w:rFonts w:eastAsia="맑은 고딕"/>
                  <w:sz w:val="18"/>
                  <w:szCs w:val="20"/>
                  <w:lang w:eastAsia="ko-KR"/>
                </w:rPr>
                <w:t xml:space="preserve"> priority)</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77777777"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ins w:id="38" w:author="Li Guo" w:date="2021-04-07T21:24:00Z">
              <w:r w:rsidR="00916AE1">
                <w:rPr>
                  <w:sz w:val="18"/>
                  <w:szCs w:val="20"/>
                </w:rPr>
                <w:t>, OPPO</w:t>
              </w:r>
            </w:ins>
            <w:ins w:id="39" w:author="Yushu Zhang" w:date="2021-04-08T10:45:00Z">
              <w:r w:rsidR="002E6C30">
                <w:rPr>
                  <w:sz w:val="18"/>
                  <w:szCs w:val="20"/>
                </w:rPr>
                <w:t>, Apple</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ins>
          </w:p>
          <w:p w14:paraId="03182A2B" w14:textId="6506AF6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w:t>
            </w:r>
            <w:proofErr w:type="gramStart"/>
            <w:r>
              <w:rPr>
                <w:sz w:val="18"/>
                <w:szCs w:val="20"/>
              </w:rPr>
              <w:t>NSB</w:t>
            </w:r>
            <w:ins w:id="40" w:author="Park, Dan (Nokia - KR/Seoul)" w:date="2021-04-08T18:41:00Z">
              <w:r w:rsidR="0078373D">
                <w:rPr>
                  <w:sz w:val="18"/>
                  <w:szCs w:val="20"/>
                </w:rPr>
                <w:t>(</w:t>
              </w:r>
              <w:proofErr w:type="gramEnd"/>
              <w:r w:rsidR="0078373D">
                <w:rPr>
                  <w:sz w:val="18"/>
                  <w:szCs w:val="20"/>
                </w:rPr>
                <w:t>1</w:t>
              </w:r>
              <w:r w:rsidR="0078373D" w:rsidRPr="0078373D">
                <w:rPr>
                  <w:sz w:val="18"/>
                  <w:szCs w:val="20"/>
                  <w:vertAlign w:val="superscript"/>
                  <w:rPrChange w:id="41" w:author="Park, Dan (Nokia - KR/Seoul)" w:date="2021-04-08T18:41:00Z">
                    <w:rPr>
                      <w:sz w:val="18"/>
                      <w:szCs w:val="20"/>
                    </w:rPr>
                  </w:rPrChange>
                </w:rPr>
                <w:t>st</w:t>
              </w:r>
              <w:r w:rsidR="0078373D">
                <w:rPr>
                  <w:sz w:val="18"/>
                  <w:szCs w:val="20"/>
                </w:rPr>
                <w:t xml:space="preserve"> priority)</w:t>
              </w:r>
            </w:ins>
            <w:r>
              <w:rPr>
                <w:sz w:val="18"/>
                <w:szCs w:val="20"/>
              </w:rPr>
              <w:t>,</w:t>
            </w:r>
            <w:ins w:id="42" w:author="Yushu Zhang" w:date="2021-04-08T10:45:00Z">
              <w:r w:rsidR="002E6C30">
                <w:rPr>
                  <w:sz w:val="18"/>
                  <w:szCs w:val="20"/>
                </w:rPr>
                <w:t xml:space="preserve"> Apple(</w:t>
              </w:r>
              <w:proofErr w:type="spellStart"/>
              <w:r w:rsidR="002E6C30">
                <w:rPr>
                  <w:sz w:val="18"/>
                  <w:szCs w:val="20"/>
                </w:rPr>
                <w:t>mTRP</w:t>
              </w:r>
              <w:proofErr w:type="spellEnd"/>
              <w:r w:rsidR="002E6C30">
                <w:rPr>
                  <w:sz w:val="18"/>
                  <w:szCs w:val="20"/>
                </w:rPr>
                <w:t>)</w:t>
              </w:r>
            </w:ins>
            <w:ins w:id="43" w:author="Alex Liou" w:date="2021-04-08T14:27:00Z">
              <w:r w:rsidR="009E1DF9">
                <w:rPr>
                  <w:sz w:val="18"/>
                  <w:szCs w:val="20"/>
                </w:rPr>
                <w:t xml:space="preserve">, </w:t>
              </w:r>
              <w:r w:rsidR="009E1DF9">
                <w:rPr>
                  <w:sz w:val="18"/>
                  <w:szCs w:val="20"/>
                </w:rPr>
                <w:lastRenderedPageBreak/>
                <w:t>APT/FGI</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44" w:author="Alex Liou" w:date="2021-04-08T14:28:00Z">
              <w:r w:rsidDel="009E1DF9">
                <w:rPr>
                  <w:sz w:val="18"/>
                  <w:szCs w:val="20"/>
                </w:rPr>
                <w:delText xml:space="preserve">, </w:delText>
              </w:r>
              <w:r w:rsidR="00DB378E" w:rsidDel="009E1DF9">
                <w:rPr>
                  <w:sz w:val="18"/>
                  <w:szCs w:val="20"/>
                </w:rPr>
                <w:delText>APT/FGI</w:delText>
              </w:r>
            </w:del>
            <w:r>
              <w:rPr>
                <w:sz w:val="18"/>
                <w:szCs w:val="20"/>
              </w:rPr>
              <w:t xml:space="preserve">, </w:t>
            </w:r>
            <w:proofErr w:type="spellStart"/>
            <w:r>
              <w:rPr>
                <w:sz w:val="18"/>
                <w:szCs w:val="20"/>
              </w:rPr>
              <w:t>Futurewei</w:t>
            </w:r>
            <w:proofErr w:type="spellEnd"/>
            <w:r>
              <w:rPr>
                <w:sz w:val="18"/>
                <w:szCs w:val="20"/>
              </w:rPr>
              <w:t>, Qualcomm, LGE</w:t>
            </w:r>
            <w:ins w:id="45" w:author="Park, Dan (Nokia - KR/Seoul)" w:date="2021-04-08T18:41:00Z">
              <w:r w:rsidR="0078373D">
                <w:rPr>
                  <w:sz w:val="18"/>
                  <w:szCs w:val="20"/>
                </w:rPr>
                <w:t xml:space="preserve">, </w:t>
              </w:r>
              <w:r w:rsidR="0078373D">
                <w:rPr>
                  <w:sz w:val="18"/>
                  <w:szCs w:val="18"/>
                </w:rPr>
                <w:t>Nokia/</w:t>
              </w:r>
              <w:proofErr w:type="gramStart"/>
              <w:r w:rsidR="0078373D">
                <w:rPr>
                  <w:sz w:val="18"/>
                  <w:szCs w:val="18"/>
                </w:rPr>
                <w:t>NSB</w:t>
              </w:r>
              <w:r w:rsidR="0078373D">
                <w:rPr>
                  <w:sz w:val="18"/>
                  <w:szCs w:val="18"/>
                </w:rPr>
                <w:t>(</w:t>
              </w:r>
              <w:proofErr w:type="gramEnd"/>
              <w:r w:rsidR="0078373D">
                <w:rPr>
                  <w:sz w:val="18"/>
                  <w:szCs w:val="18"/>
                </w:rPr>
                <w:t>2</w:t>
              </w:r>
              <w:r w:rsidR="0078373D" w:rsidRPr="0078373D">
                <w:rPr>
                  <w:sz w:val="18"/>
                  <w:szCs w:val="18"/>
                  <w:vertAlign w:val="superscript"/>
                  <w:rPrChange w:id="46"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77777777" w:rsidR="00130C6C" w:rsidRDefault="00130C6C" w:rsidP="00130C6C">
            <w:pPr>
              <w:snapToGrid w:val="0"/>
            </w:pPr>
            <w:r>
              <w:rPr>
                <w:b/>
                <w:sz w:val="18"/>
                <w:szCs w:val="20"/>
              </w:rPr>
              <w:t>Alt1</w:t>
            </w:r>
            <w:r>
              <w:rPr>
                <w:sz w:val="18"/>
                <w:szCs w:val="20"/>
              </w:rPr>
              <w:t>: vivo, Samsung</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47"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w:t>
              </w:r>
              <w:proofErr w:type="gramStart"/>
              <w:r w:rsidR="002E6C30">
                <w:rPr>
                  <w:sz w:val="18"/>
                  <w:szCs w:val="20"/>
                  <w:lang w:eastAsia="zh-CN"/>
                </w:rPr>
                <w:t>”, since</w:t>
              </w:r>
              <w:proofErr w:type="gramEnd"/>
              <w:r w:rsidR="002E6C30">
                <w:rPr>
                  <w:sz w:val="18"/>
                  <w:szCs w:val="20"/>
                  <w:lang w:eastAsia="zh-CN"/>
                </w:rPr>
                <w:t xml:space="preserv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ins w:id="48"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49"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ins w:id="50"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51"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52" w:author="Park, Dan (Nokia - KR/Seoul)" w:date="2021-04-08T18:40:00Z">
              <w:r w:rsidRPr="00A647FD">
                <w:rPr>
                  <w:rFonts w:eastAsia="맑은 고딕"/>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53" w:author="Park, Dan (Nokia - KR/Seoul)" w:date="2021-04-08T18:40:00Z"/>
                <w:rFonts w:eastAsia="맑은 고딕"/>
                <w:sz w:val="18"/>
                <w:szCs w:val="18"/>
              </w:rPr>
            </w:pPr>
            <w:ins w:id="54" w:author="Park, Dan (Nokia - KR/Seoul)" w:date="2021-04-08T18:40:00Z">
              <w:r w:rsidRPr="006530EF">
                <w:rPr>
                  <w:rFonts w:eastAsia="맑은 고딕"/>
                  <w:sz w:val="18"/>
                  <w:szCs w:val="18"/>
                </w:rPr>
                <w:t>Our</w:t>
              </w:r>
              <w:r w:rsidRPr="00B368B3">
                <w:rPr>
                  <w:sz w:val="18"/>
                  <w:szCs w:val="18"/>
                </w:rPr>
                <w:t xml:space="preserve"> </w:t>
              </w:r>
              <w:r w:rsidRPr="006530EF">
                <w:rPr>
                  <w:rFonts w:eastAsia="맑은 고딕"/>
                  <w:sz w:val="18"/>
                  <w:szCs w:val="18"/>
                </w:rPr>
                <w:t>v</w:t>
              </w:r>
              <w:r>
                <w:rPr>
                  <w:rFonts w:eastAsia="맑은 고딕"/>
                  <w:sz w:val="18"/>
                  <w:szCs w:val="18"/>
                </w:rPr>
                <w:t xml:space="preserve">iew is added. </w:t>
              </w:r>
            </w:ins>
          </w:p>
          <w:p w14:paraId="6A7C2FD8" w14:textId="56FD9042" w:rsidR="0078373D" w:rsidRDefault="0078373D" w:rsidP="0078373D">
            <w:pPr>
              <w:snapToGrid w:val="0"/>
              <w:rPr>
                <w:ins w:id="55" w:author="Park, Dan (Nokia - KR/Seoul)" w:date="2021-04-08T18:41:00Z"/>
                <w:rFonts w:eastAsia="맑은 고딕"/>
                <w:sz w:val="18"/>
                <w:szCs w:val="18"/>
              </w:rPr>
            </w:pPr>
            <w:ins w:id="56" w:author="Park, Dan (Nokia - KR/Seoul)" w:date="2021-04-08T18:40:00Z">
              <w:r>
                <w:rPr>
                  <w:rFonts w:eastAsia="맑은 고딕"/>
                  <w:sz w:val="18"/>
                  <w:szCs w:val="18"/>
                </w:rPr>
                <w:t>I</w:t>
              </w:r>
              <w:r>
                <w:rPr>
                  <w:rFonts w:eastAsia="맑은 고딕"/>
                  <w:sz w:val="18"/>
                  <w:szCs w:val="18"/>
                </w:rPr>
                <w:t>ssue 1.1</w:t>
              </w:r>
              <w:r>
                <w:rPr>
                  <w:rFonts w:eastAsia="맑은 고딕"/>
                  <w:sz w:val="18"/>
                  <w:szCs w:val="18"/>
                </w:rPr>
                <w:t>:</w:t>
              </w:r>
              <w:r>
                <w:rPr>
                  <w:rFonts w:eastAsia="맑은 고딕"/>
                  <w:sz w:val="18"/>
                  <w:szCs w:val="18"/>
                </w:rPr>
                <w:t xml:space="preserve">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57" w:author="Park, Dan (Nokia - KR/Seoul)" w:date="2021-04-08T18:40:00Z"/>
                <w:rFonts w:eastAsia="맑은 고딕"/>
                <w:sz w:val="18"/>
                <w:szCs w:val="18"/>
              </w:rPr>
            </w:pPr>
          </w:p>
          <w:p w14:paraId="27FAD80B" w14:textId="55DB3E9A" w:rsidR="0078373D" w:rsidRPr="00E044AF" w:rsidRDefault="0078373D" w:rsidP="0078373D">
            <w:pPr>
              <w:snapToGrid w:val="0"/>
              <w:rPr>
                <w:sz w:val="18"/>
                <w:szCs w:val="18"/>
              </w:rPr>
            </w:pPr>
            <w:ins w:id="58" w:author="Park, Dan (Nokia - KR/Seoul)" w:date="2021-04-08T18:40:00Z">
              <w:r>
                <w:rPr>
                  <w:rFonts w:eastAsia="맑은 고딕"/>
                  <w:sz w:val="18"/>
                  <w:szCs w:val="18"/>
                </w:rPr>
                <w:t>I</w:t>
              </w:r>
              <w:r>
                <w:rPr>
                  <w:rFonts w:eastAsia="맑은 고딕"/>
                  <w:sz w:val="18"/>
                  <w:szCs w:val="18"/>
                </w:rPr>
                <w:t xml:space="preserve">ssue </w:t>
              </w:r>
              <w:proofErr w:type="gramStart"/>
              <w:r>
                <w:rPr>
                  <w:rFonts w:eastAsia="맑은 고딕"/>
                  <w:sz w:val="18"/>
                  <w:szCs w:val="18"/>
                </w:rPr>
                <w:t>1.9</w:t>
              </w:r>
            </w:ins>
            <w:ins w:id="59" w:author="Park, Dan (Nokia - KR/Seoul)" w:date="2021-04-08T18:41:00Z">
              <w:r>
                <w:rPr>
                  <w:rFonts w:eastAsia="맑은 고딕"/>
                  <w:sz w:val="18"/>
                  <w:szCs w:val="18"/>
                </w:rPr>
                <w:t>:</w:t>
              </w:r>
            </w:ins>
            <w:ins w:id="60" w:author="Park, Dan (Nokia - KR/Seoul)" w:date="2021-04-08T18:40:00Z">
              <w:r>
                <w:rPr>
                  <w:rFonts w:eastAsia="맑은 고딕"/>
                  <w:sz w:val="18"/>
                  <w:szCs w:val="18"/>
                </w:rPr>
                <w:t>,</w:t>
              </w:r>
              <w:proofErr w:type="gramEnd"/>
              <w:r>
                <w:rPr>
                  <w:rFonts w:eastAsia="맑은 고딕"/>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7777777"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7777777" w:rsidR="003F0BFA" w:rsidRPr="00E044AF" w:rsidRDefault="003F0BFA" w:rsidP="003F0BFA">
            <w:pPr>
              <w:snapToGrid w:val="0"/>
              <w:rPr>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7777777"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7777777" w:rsidR="003F0BFA" w:rsidRPr="00E044AF" w:rsidRDefault="003F0BFA" w:rsidP="003F0BFA">
            <w:pPr>
              <w:snapToGrid w:val="0"/>
              <w:rPr>
                <w:rFonts w:eastAsia="SimSun"/>
                <w:sz w:val="18"/>
                <w:szCs w:val="18"/>
                <w:lang w:eastAsia="zh-CN"/>
              </w:rPr>
            </w:pPr>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77777777" w:rsidR="003F0BFA" w:rsidRPr="00E044AF" w:rsidRDefault="003F0BFA" w:rsidP="003F0BFA">
            <w:pPr>
              <w:snapToGrid w:val="0"/>
              <w:rPr>
                <w:sz w:val="18"/>
                <w:szCs w:val="18"/>
                <w:lang w:eastAsia="zh-CN"/>
              </w:rPr>
            </w:pPr>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DengXian"/>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w:t>
            </w:r>
            <w:proofErr w:type="spellStart"/>
            <w:r>
              <w:rPr>
                <w:sz w:val="18"/>
                <w:szCs w:val="18"/>
              </w:rPr>
              <w:t>HiSi</w:t>
            </w:r>
            <w:proofErr w:type="spellEnd"/>
            <w:r>
              <w:rPr>
                <w:sz w:val="18"/>
                <w:szCs w:val="18"/>
              </w:rPr>
              <w:t>, ZTE, CATT, Sony, LGE</w:t>
            </w:r>
          </w:p>
          <w:p w14:paraId="1518D820"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61" w:author="Alex Liou" w:date="2021-04-08T14:28:00Z">
              <w:r w:rsidR="003F0BFA">
                <w:rPr>
                  <w:sz w:val="18"/>
                  <w:szCs w:val="18"/>
                </w:rPr>
                <w:t>, APT/FGI</w:t>
              </w:r>
            </w:ins>
            <w:r>
              <w:rPr>
                <w:sz w:val="18"/>
                <w:szCs w:val="18"/>
              </w:rPr>
              <w:t xml:space="preserve"> </w:t>
            </w:r>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7777777"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62"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63" w:author="Yushu Zhang" w:date="2021-04-08T10:46:00Z"/>
                <w:sz w:val="18"/>
                <w:szCs w:val="18"/>
              </w:rPr>
            </w:pPr>
          </w:p>
          <w:p w14:paraId="025A6126" w14:textId="77777777" w:rsidR="002E6C30" w:rsidRPr="009E78C2" w:rsidRDefault="002E6C30" w:rsidP="003315C3">
            <w:pPr>
              <w:snapToGrid w:val="0"/>
              <w:rPr>
                <w:sz w:val="18"/>
                <w:szCs w:val="18"/>
              </w:rPr>
            </w:pPr>
            <w:ins w:id="64" w:author="Yushu Zhang" w:date="2021-04-08T10:46:00Z">
              <w:r>
                <w:rPr>
                  <w:sz w:val="18"/>
                  <w:szCs w:val="18"/>
                </w:rPr>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65" w:author="Alex Liou" w:date="2021-04-08T14:28:00Z">
              <w:r w:rsidR="00055145">
                <w:rPr>
                  <w:sz w:val="18"/>
                  <w:szCs w:val="18"/>
                </w:rPr>
                <w:t xml:space="preserve">, </w:t>
              </w:r>
              <w:r w:rsidR="00055145">
                <w:rPr>
                  <w:sz w:val="18"/>
                  <w:szCs w:val="18"/>
                </w:rPr>
                <w:lastRenderedPageBreak/>
                <w:t>APT/FGI (up to 8, UE capability)</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lastRenderedPageBreak/>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7777777" w:rsidR="0042557D" w:rsidRDefault="0042557D" w:rsidP="0042557D">
            <w:pPr>
              <w:snapToGrid w:val="0"/>
              <w:rPr>
                <w:sz w:val="18"/>
                <w:szCs w:val="18"/>
              </w:rPr>
            </w:pPr>
            <w:r>
              <w:rPr>
                <w:b/>
                <w:sz w:val="18"/>
                <w:szCs w:val="18"/>
              </w:rPr>
              <w:t>Alt1</w:t>
            </w:r>
            <w:r w:rsidR="00635438">
              <w:rPr>
                <w:sz w:val="18"/>
                <w:szCs w:val="18"/>
              </w:rPr>
              <w:t>:</w:t>
            </w:r>
            <w:ins w:id="66" w:author="Yushu Zhang" w:date="2021-04-08T10:46:00Z">
              <w:r w:rsidR="002E6C30">
                <w:rPr>
                  <w:sz w:val="18"/>
                  <w:szCs w:val="18"/>
                </w:rPr>
                <w:t xml:space="preserve"> Apple</w:t>
              </w:r>
            </w:ins>
            <w:ins w:id="67" w:author="Darcy Tsai" w:date="2021-04-08T12:24:00Z">
              <w:r w:rsidR="00E24E92">
                <w:rPr>
                  <w:sz w:val="18"/>
                  <w:szCs w:val="18"/>
                </w:rPr>
                <w:t>, MTK</w:t>
              </w:r>
            </w:ins>
            <w:ins w:id="68" w:author="Alex Liou" w:date="2021-04-08T14:29:00Z">
              <w:r w:rsidR="008A2E12">
                <w:rPr>
                  <w:sz w:val="18"/>
                  <w:szCs w:val="18"/>
                </w:rPr>
                <w:t>, APT/FGI</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69"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7777777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77777777"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ins w:id="70" w:author="Yushu Zhang" w:date="2021-04-08T10:46:00Z">
              <w:r w:rsidR="002E6C30">
                <w:rPr>
                  <w:sz w:val="18"/>
                  <w:szCs w:val="20"/>
                </w:rPr>
                <w:t>, Apple</w:t>
              </w:r>
            </w:ins>
            <w:ins w:id="71" w:author="Darcy Tsai" w:date="2021-04-08T12:25:00Z">
              <w:r w:rsidR="00E24E92">
                <w:rPr>
                  <w:sz w:val="18"/>
                  <w:szCs w:val="20"/>
                </w:rPr>
                <w:t>, MTK</w:t>
              </w:r>
            </w:ins>
            <w:ins w:id="72" w:author="Alex Liou" w:date="2021-04-08T14:29:00Z">
              <w:r w:rsidR="000D1CC1">
                <w:rPr>
                  <w:sz w:val="18"/>
                  <w:szCs w:val="20"/>
                </w:rPr>
                <w:t>, APT/FGI</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w:t>
            </w:r>
            <w:proofErr w:type="spellStart"/>
            <w:r w:rsidR="009F5F28">
              <w:rPr>
                <w:sz w:val="18"/>
                <w:szCs w:val="18"/>
              </w:rPr>
              <w:t>ASUSTeK</w:t>
            </w:r>
            <w:proofErr w:type="spellEnd"/>
            <w:del w:id="73"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74" w:author="Yushu Zhang" w:date="2021-04-08T10:46:00Z">
              <w:r w:rsidR="005A07AB" w:rsidDel="002E6C30">
                <w:rPr>
                  <w:sz w:val="18"/>
                  <w:szCs w:val="18"/>
                </w:rPr>
                <w:delText xml:space="preserve"> </w:delText>
              </w:r>
              <w:r w:rsidR="0016334C" w:rsidDel="002E6C30">
                <w:rPr>
                  <w:sz w:val="18"/>
                  <w:szCs w:val="18"/>
                </w:rPr>
                <w:delText>Apple</w:delText>
              </w:r>
            </w:del>
            <w:ins w:id="75" w:author="Li Guo" w:date="2021-04-07T21:26:00Z">
              <w:del w:id="76" w:author="Yushu Zhang" w:date="2021-04-08T10:46:00Z">
                <w:r w:rsidR="00916AE1" w:rsidDel="002E6C30">
                  <w:rPr>
                    <w:sz w:val="18"/>
                    <w:szCs w:val="18"/>
                  </w:rPr>
                  <w:delText>,</w:delText>
                </w:r>
              </w:del>
              <w:r w:rsidR="00916AE1">
                <w:rPr>
                  <w:sz w:val="18"/>
                  <w:szCs w:val="18"/>
                </w:rPr>
                <w:t xml:space="preserve"> OPPO</w:t>
              </w:r>
            </w:ins>
            <w:ins w:id="77"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77777777"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ins w:id="78"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77777777"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30860BB"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79"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80" w:author="Park, Dan (Nokia - KR/Seoul)" w:date="2021-04-08T18:42:00Z">
              <w:r w:rsidR="0078373D">
                <w:rPr>
                  <w:sz w:val="18"/>
                  <w:szCs w:val="20"/>
                </w:rPr>
                <w:t xml:space="preserve">, </w:t>
              </w:r>
              <w:r w:rsidR="0078373D">
                <w:rPr>
                  <w:sz w:val="18"/>
                  <w:szCs w:val="18"/>
                </w:rPr>
                <w:t>Nokia/NSB</w:t>
              </w:r>
            </w:ins>
          </w:p>
          <w:p w14:paraId="76675D58" w14:textId="4BADB73C"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81"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82" w:author="Park, Dan (Nokia - KR/Seoul)" w:date="2021-04-08T18:42:00Z">
              <w:r w:rsidR="0078373D">
                <w:rPr>
                  <w:sz w:val="18"/>
                  <w:szCs w:val="20"/>
                </w:rPr>
                <w:t xml:space="preserve">, </w:t>
              </w:r>
              <w:r w:rsidR="0078373D">
                <w:rPr>
                  <w:sz w:val="18"/>
                  <w:szCs w:val="18"/>
                </w:rPr>
                <w:t>Nokia/NSB</w:t>
              </w:r>
            </w:ins>
          </w:p>
          <w:p w14:paraId="7674F1FA" w14:textId="77777777"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7F73EB25"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83"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84" w:author="Yushu Zhang" w:date="2021-04-08T10:47:00Z">
              <w:r w:rsidR="002E6C30">
                <w:rPr>
                  <w:sz w:val="18"/>
                  <w:szCs w:val="20"/>
                </w:rPr>
                <w:t xml:space="preserve"> Apple (based on legacy QCL rule)</w:t>
              </w:r>
            </w:ins>
            <w:ins w:id="85"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7FD91C8F"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4729A457" w14:textId="7777777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23928A5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47D1817F"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86"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87" w:author="Yushu Zhang" w:date="2021-04-08T10:47:00Z">
              <w:r w:rsidR="002E6C30">
                <w:rPr>
                  <w:sz w:val="18"/>
                  <w:szCs w:val="20"/>
                </w:rPr>
                <w:t xml:space="preserve"> Apple (based on legacy rule)</w:t>
              </w:r>
            </w:ins>
            <w:ins w:id="88"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7777777" w:rsidR="009F5F28" w:rsidRDefault="009F5F28" w:rsidP="008B5534">
            <w:pPr>
              <w:snapToGrid w:val="0"/>
              <w:rPr>
                <w:sz w:val="18"/>
                <w:szCs w:val="20"/>
              </w:rPr>
            </w:pPr>
            <w:r w:rsidRPr="009F5F28">
              <w:rPr>
                <w:b/>
                <w:sz w:val="18"/>
                <w:szCs w:val="20"/>
              </w:rPr>
              <w:t>Yes</w:t>
            </w:r>
            <w:r>
              <w:rPr>
                <w:sz w:val="18"/>
                <w:szCs w:val="20"/>
              </w:rPr>
              <w:t>: Huawei/</w:t>
            </w:r>
            <w:proofErr w:type="spellStart"/>
            <w:r>
              <w:rPr>
                <w:sz w:val="18"/>
                <w:szCs w:val="20"/>
              </w:rPr>
              <w:t>HiSi</w:t>
            </w:r>
            <w:proofErr w:type="spellEnd"/>
            <w:r>
              <w:rPr>
                <w:sz w:val="18"/>
                <w:szCs w:val="20"/>
              </w:rPr>
              <w:t xml:space="preserve">, Qualcomm, Sony, Apple, Samsung, Xiaomi, </w:t>
            </w:r>
            <w:proofErr w:type="spellStart"/>
            <w:r>
              <w:rPr>
                <w:sz w:val="18"/>
                <w:szCs w:val="20"/>
              </w:rPr>
              <w:t>ASUSTeK</w:t>
            </w:r>
            <w:proofErr w:type="spellEnd"/>
            <w:r>
              <w:rPr>
                <w:sz w:val="18"/>
                <w:szCs w:val="20"/>
              </w:rPr>
              <w:t xml:space="preserve">, IDC (inter-cell BFR) </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89" w:author="Alex Liou" w:date="2021-04-08T14:29:00Z">
              <w:r w:rsidR="005A585B">
                <w:rPr>
                  <w:sz w:val="18"/>
                  <w:szCs w:val="20"/>
                </w:rPr>
                <w:t>, APT/FGI</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ins w:id="90"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91" w:author="Yushu Zhang" w:date="2021-04-08T10:47:00Z"/>
                <w:rFonts w:eastAsia="DengXian"/>
                <w:sz w:val="18"/>
                <w:szCs w:val="18"/>
                <w:lang w:eastAsia="zh-CN"/>
              </w:rPr>
            </w:pPr>
            <w:ins w:id="92" w:author="Yushu Zhang" w:date="2021-04-08T10:47:00Z">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ins>
          </w:p>
          <w:p w14:paraId="1543F2AA" w14:textId="77777777" w:rsidR="002E6C30" w:rsidRDefault="002E6C30" w:rsidP="002E6C30">
            <w:pPr>
              <w:snapToGrid w:val="0"/>
              <w:rPr>
                <w:ins w:id="93" w:author="Yushu Zhang" w:date="2021-04-08T10:47:00Z"/>
                <w:rFonts w:eastAsia="DengXian"/>
                <w:sz w:val="18"/>
                <w:szCs w:val="18"/>
                <w:lang w:eastAsia="zh-CN"/>
              </w:rPr>
            </w:pPr>
          </w:p>
          <w:p w14:paraId="6AC123AB" w14:textId="77777777" w:rsidR="002E6C30" w:rsidRDefault="002E6C30" w:rsidP="002E6C30">
            <w:pPr>
              <w:snapToGrid w:val="0"/>
              <w:rPr>
                <w:ins w:id="94" w:author="Yushu Zhang" w:date="2021-04-08T10:47:00Z"/>
                <w:b/>
                <w:bCs/>
                <w:i/>
                <w:iCs/>
                <w:sz w:val="21"/>
                <w:szCs w:val="21"/>
                <w:lang w:eastAsia="zh-CN"/>
              </w:rPr>
            </w:pPr>
            <w:ins w:id="95" w:author="Yushu Zhang" w:date="2021-04-08T10:47:00Z">
              <w:r w:rsidRPr="000909A9">
                <w:rPr>
                  <w:b/>
                  <w:bCs/>
                  <w:i/>
                  <w:iCs/>
                  <w:sz w:val="21"/>
                  <w:szCs w:val="21"/>
                  <w:lang w:eastAsia="zh-CN"/>
                </w:rPr>
                <w:lastRenderedPageBreak/>
                <w:t>Support MAC CE based dynamic activation/deactivation for a L1-RSRP measurement corresponding to a non-serving cell RS</w:t>
              </w:r>
            </w:ins>
          </w:p>
          <w:p w14:paraId="0E825501" w14:textId="77777777" w:rsidR="002E6C30" w:rsidRDefault="002E6C30" w:rsidP="002E6C30">
            <w:pPr>
              <w:snapToGrid w:val="0"/>
              <w:rPr>
                <w:ins w:id="96" w:author="Yushu Zhang" w:date="2021-04-08T10:47:00Z"/>
                <w:b/>
                <w:bCs/>
                <w:i/>
                <w:iCs/>
                <w:sz w:val="21"/>
                <w:szCs w:val="21"/>
                <w:lang w:eastAsia="zh-CN"/>
              </w:rPr>
            </w:pPr>
          </w:p>
          <w:p w14:paraId="3903C0D6" w14:textId="77777777" w:rsidR="002E6C30" w:rsidRDefault="002E6C30" w:rsidP="002E6C30">
            <w:pPr>
              <w:snapToGrid w:val="0"/>
              <w:rPr>
                <w:rFonts w:eastAsia="DengXian"/>
                <w:sz w:val="18"/>
                <w:szCs w:val="18"/>
                <w:lang w:eastAsia="zh-CN"/>
              </w:rPr>
            </w:pPr>
            <w:ins w:id="97"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ins w:id="98" w:author="Alex Liou" w:date="2021-04-08T14:30:00Z">
              <w:r>
                <w:rPr>
                  <w:rFonts w:eastAsia="PMingLiU" w:hint="eastAsia"/>
                  <w:sz w:val="18"/>
                  <w:szCs w:val="18"/>
                  <w:lang w:eastAsia="zh-TW"/>
                </w:rPr>
                <w:lastRenderedPageBreak/>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ins w:id="99"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ins w:id="100"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ins w:id="101" w:author="Park, Dan (Nokia - KR/Seoul)" w:date="2021-04-08T18:43:00Z">
              <w:r>
                <w:rPr>
                  <w:rFonts w:eastAsia="맑은 고딕" w:hint="eastAsia"/>
                  <w:sz w:val="18"/>
                  <w:szCs w:val="18"/>
                </w:rPr>
                <w:t>F</w:t>
              </w:r>
              <w:r>
                <w:rPr>
                  <w:rFonts w:eastAsia="맑은 고딕"/>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7777777" w:rsidR="006A6F99" w:rsidRDefault="006A6F99" w:rsidP="006A6F99">
            <w:pPr>
              <w:snapToGrid w:val="0"/>
              <w:jc w:val="both"/>
              <w:rPr>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77777777" w:rsidR="006A6F99" w:rsidRDefault="006A6F99" w:rsidP="006A6F99">
            <w:pPr>
              <w:snapToGrid w:val="0"/>
              <w:jc w:val="both"/>
              <w:rPr>
                <w:sz w:val="18"/>
                <w:szCs w:val="20"/>
              </w:rPr>
            </w:pPr>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6A6F99" w:rsidP="006A6F99">
            <w:pPr>
              <w:snapToGrid w:val="0"/>
              <w:rPr>
                <w:rFonts w:eastAsia="DengXian"/>
                <w:sz w:val="18"/>
                <w:szCs w:val="18"/>
              </w:rPr>
            </w:pPr>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바탕"/>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바탕"/>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SCell</w:t>
            </w:r>
            <w:proofErr w:type="spellEnd"/>
            <w:r w:rsidRPr="008238B1">
              <w:rPr>
                <w:sz w:val="18"/>
                <w:szCs w:val="18"/>
                <w:lang w:val="en-GB"/>
              </w:rPr>
              <w:t xml:space="preserve"> dormancy), </w:t>
            </w:r>
            <w:r w:rsidRPr="008238B1">
              <w:rPr>
                <w:rFonts w:eastAsia="맑은 고딕"/>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102"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proofErr w:type="spellStart"/>
            <w:r w:rsidR="00BE20D9">
              <w:rPr>
                <w:sz w:val="18"/>
                <w:szCs w:val="20"/>
              </w:rPr>
              <w:t>Futurewei</w:t>
            </w:r>
            <w:proofErr w:type="spellEnd"/>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103" w:author="Alex Liou" w:date="2021-04-08T14:30:00Z">
              <w:r w:rsidR="000F2081">
                <w:rPr>
                  <w:sz w:val="18"/>
                  <w:szCs w:val="18"/>
                </w:rPr>
                <w:t>, APT/FGI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3BBBC31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104"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009DD12F"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ins w:id="105"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ins w:id="106" w:author="Li Guo" w:date="2021-04-07T21:30:00Z">
              <w:r w:rsidR="00916AE1">
                <w:rPr>
                  <w:sz w:val="18"/>
                  <w:szCs w:val="20"/>
                </w:rPr>
                <w:t>, OPPO</w:t>
              </w:r>
            </w:ins>
            <w:ins w:id="107"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ins w:id="108" w:author="Li Guo" w:date="2021-04-07T21:30:00Z">
              <w:r w:rsidR="00916AE1">
                <w:rPr>
                  <w:sz w:val="18"/>
                  <w:szCs w:val="20"/>
                </w:rPr>
                <w:t>, OPPO</w:t>
              </w:r>
            </w:ins>
            <w:ins w:id="109" w:author="Alex Liou" w:date="2021-04-08T14:30:00Z">
              <w:r w:rsidR="008116B1">
                <w:rPr>
                  <w:sz w:val="18"/>
                  <w:szCs w:val="20"/>
                </w:rPr>
                <w:t>, APT/FGI</w:t>
              </w:r>
            </w:ins>
            <w:ins w:id="110"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111" w:author="Li Guo" w:date="2021-04-07T21:31:00Z">
              <w:r w:rsidR="00916AE1">
                <w:rPr>
                  <w:sz w:val="18"/>
                  <w:szCs w:val="20"/>
                </w:rPr>
                <w:t>, OPPO</w:t>
              </w:r>
            </w:ins>
            <w:ins w:id="112" w:author="Alex Liou" w:date="2021-04-08T14:30:00Z">
              <w:r w:rsidR="00181229">
                <w:rPr>
                  <w:sz w:val="18"/>
                  <w:szCs w:val="20"/>
                </w:rPr>
                <w:t>, APT/FGI</w:t>
              </w:r>
            </w:ins>
            <w:ins w:id="113"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114" w:author="Alex Liou" w:date="2021-04-08T14:30:00Z"/>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 xml:space="preserve">Apple, ZTE, Qualcomm, </w:t>
            </w:r>
            <w:proofErr w:type="spellStart"/>
            <w:proofErr w:type="gramStart"/>
            <w:r w:rsidR="00CB01D8">
              <w:rPr>
                <w:sz w:val="18"/>
                <w:szCs w:val="20"/>
              </w:rPr>
              <w:t>Samsung</w:t>
            </w:r>
            <w:ins w:id="115" w:author="Li Guo" w:date="2021-04-07T21:31:00Z">
              <w:r w:rsidR="00916AE1">
                <w:rPr>
                  <w:sz w:val="18"/>
                  <w:szCs w:val="20"/>
                </w:rPr>
                <w:t>,OPPO</w:t>
              </w:r>
            </w:ins>
            <w:proofErr w:type="spellEnd"/>
            <w:proofErr w:type="gramEnd"/>
            <w:ins w:id="116" w:author="Alex Liou" w:date="2021-04-08T14:30:00Z">
              <w:r w:rsidR="00181229">
                <w:rPr>
                  <w:sz w:val="18"/>
                  <w:szCs w:val="20"/>
                </w:rPr>
                <w:t>, APT/FGI</w:t>
              </w:r>
            </w:ins>
            <w:ins w:id="117"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118"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proofErr w:type="gramStart"/>
            <w:r w:rsidR="00CB01D8">
              <w:rPr>
                <w:sz w:val="18"/>
                <w:szCs w:val="20"/>
              </w:rPr>
              <w:t>Docomo</w:t>
            </w:r>
            <w:ins w:id="119" w:author="Li Guo" w:date="2021-04-07T21:31:00Z">
              <w:r w:rsidR="00916AE1">
                <w:rPr>
                  <w:sz w:val="18"/>
                  <w:szCs w:val="20"/>
                </w:rPr>
                <w:t>,OPPO</w:t>
              </w:r>
            </w:ins>
            <w:proofErr w:type="spellEnd"/>
            <w:proofErr w:type="gramEnd"/>
            <w:ins w:id="120"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7FD8942A"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2B90B1E"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121" w:author="Emad" w:date="2021-04-07T23:03:00Z">
              <w:r w:rsidR="00995373">
                <w:rPr>
                  <w:sz w:val="18"/>
                  <w:szCs w:val="18"/>
                </w:rPr>
                <w:t>, Samsung</w:t>
              </w:r>
            </w:ins>
          </w:p>
          <w:p w14:paraId="7FEC3B1C" w14:textId="77777777"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122" w:author="Emad" w:date="2021-04-07T23:03:00Z">
              <w:r w:rsidR="00995373">
                <w:rPr>
                  <w:sz w:val="18"/>
                  <w:szCs w:val="18"/>
                </w:rPr>
                <w:t>, Samsung</w:t>
              </w:r>
            </w:ins>
            <w:ins w:id="123" w:author="Darcy Tsai" w:date="2021-04-08T12:27:00Z">
              <w:r w:rsidR="00E24E92" w:rsidRPr="00E24E92">
                <w:rPr>
                  <w:sz w:val="18"/>
                  <w:szCs w:val="18"/>
                </w:rPr>
                <w:t xml:space="preserve">, </w:t>
              </w:r>
              <w:proofErr w:type="gramStart"/>
              <w:r w:rsidR="00E24E92" w:rsidRPr="00E24E92">
                <w:rPr>
                  <w:sz w:val="18"/>
                  <w:szCs w:val="18"/>
                </w:rPr>
                <w:t>MTK(</w:t>
              </w:r>
              <w:proofErr w:type="gramEnd"/>
              <w:r w:rsidR="00E24E92" w:rsidRPr="00E24E92">
                <w:rPr>
                  <w:sz w:val="18"/>
                  <w:szCs w:val="18"/>
                </w:rPr>
                <w:t>used for type-1 codebook)</w:t>
              </w:r>
            </w:ins>
          </w:p>
          <w:p w14:paraId="24A4B0BD"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124" w:author="Emad" w:date="2021-04-07T23:03:00Z">
              <w:r w:rsidR="00995373">
                <w:rPr>
                  <w:sz w:val="18"/>
                  <w:szCs w:val="18"/>
                </w:rPr>
                <w:t>, Samsung</w:t>
              </w:r>
            </w:ins>
            <w:ins w:id="125" w:author="Darcy Tsai" w:date="2021-04-08T12:27:00Z">
              <w:r w:rsidR="00E24E92">
                <w:rPr>
                  <w:sz w:val="18"/>
                  <w:szCs w:val="18"/>
                </w:rPr>
                <w:t>, MTK</w:t>
              </w:r>
            </w:ins>
          </w:p>
          <w:p w14:paraId="5D1CF709"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126" w:author="Emad" w:date="2021-04-07T23:03:00Z">
              <w:r w:rsidR="00995373">
                <w:rPr>
                  <w:sz w:val="18"/>
                  <w:szCs w:val="18"/>
                </w:rPr>
                <w:t>, Samsung</w:t>
              </w:r>
            </w:ins>
            <w:ins w:id="127" w:author="Darcy Tsai" w:date="2021-04-08T12:27:00Z">
              <w:r w:rsidR="00E24E92">
                <w:rPr>
                  <w:sz w:val="18"/>
                  <w:szCs w:val="18"/>
                </w:rPr>
                <w:t>, MTK</w:t>
              </w:r>
            </w:ins>
          </w:p>
          <w:p w14:paraId="3B3DECD6" w14:textId="4A88BBA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128" w:author="Emad" w:date="2021-04-07T23:03:00Z">
              <w:r w:rsidR="00995373">
                <w:rPr>
                  <w:sz w:val="18"/>
                  <w:szCs w:val="18"/>
                </w:rPr>
                <w:t>, Samsung</w:t>
              </w:r>
            </w:ins>
            <w:ins w:id="129" w:author="Darcy Tsai" w:date="2021-04-08T12:27:00Z">
              <w:r w:rsidR="00E24E92">
                <w:rPr>
                  <w:sz w:val="18"/>
                  <w:szCs w:val="18"/>
                </w:rPr>
                <w:t>, MTK</w:t>
              </w:r>
            </w:ins>
            <w:ins w:id="130" w:author="Park, Dan (Nokia - KR/Seoul)" w:date="2021-04-08T18:44:00Z">
              <w:r w:rsidR="0078373D">
                <w:rPr>
                  <w:sz w:val="18"/>
                  <w:szCs w:val="18"/>
                </w:rPr>
                <w:t xml:space="preserve">, </w:t>
              </w:r>
              <w:r w:rsidR="0078373D">
                <w:rPr>
                  <w:sz w:val="18"/>
                  <w:szCs w:val="18"/>
                </w:rPr>
                <w:t>Nokia/NSB</w:t>
              </w:r>
            </w:ins>
          </w:p>
          <w:p w14:paraId="51B39C0B" w14:textId="7777777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ins w:id="131" w:author="Emad" w:date="2021-04-07T23:03:00Z">
              <w:r w:rsidR="00995373">
                <w:rPr>
                  <w:sz w:val="18"/>
                  <w:szCs w:val="18"/>
                </w:rPr>
                <w:t>, Samsung</w:t>
              </w:r>
            </w:ins>
            <w:ins w:id="132" w:author="Darcy Tsai" w:date="2021-04-08T12:27:00Z">
              <w:r w:rsidR="00E24E92">
                <w:rPr>
                  <w:sz w:val="18"/>
                  <w:szCs w:val="18"/>
                </w:rPr>
                <w:t>, MTK</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133"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134"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135" w:author="Alex Liou" w:date="2021-04-08T14:31:00Z">
              <w:r w:rsidR="00BC31E7">
                <w:rPr>
                  <w:sz w:val="18"/>
                  <w:szCs w:val="20"/>
                </w:rPr>
                <w:t xml:space="preserve"> APT/FGI</w:t>
              </w:r>
            </w:ins>
          </w:p>
          <w:p w14:paraId="210997EE" w14:textId="77777777" w:rsidR="00404C26" w:rsidRDefault="00404C26" w:rsidP="00404C26">
            <w:pPr>
              <w:snapToGrid w:val="0"/>
              <w:rPr>
                <w:sz w:val="18"/>
                <w:szCs w:val="18"/>
              </w:rPr>
            </w:pPr>
          </w:p>
          <w:p w14:paraId="081645D4" w14:textId="77777777"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136" w:author="Darcy Tsai" w:date="2021-04-08T12:27:00Z">
              <w:r w:rsidR="00E24E92" w:rsidRPr="00E24E92">
                <w:rPr>
                  <w:sz w:val="18"/>
                  <w:szCs w:val="18"/>
                </w:rPr>
                <w:t>, MTK (depends on issue 1.3)</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w:t>
            </w:r>
            <w:proofErr w:type="spellStart"/>
            <w:r w:rsidR="00CE0221">
              <w:rPr>
                <w:sz w:val="18"/>
                <w:szCs w:val="18"/>
              </w:rPr>
              <w:t>Convida</w:t>
            </w:r>
            <w:proofErr w:type="spellEnd"/>
            <w:ins w:id="137"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ins w:id="138" w:author="Li Guo" w:date="2021-04-07T21:31:00Z">
              <w:r w:rsidR="00916AE1">
                <w:rPr>
                  <w:sz w:val="18"/>
                  <w:szCs w:val="18"/>
                </w:rPr>
                <w:t xml:space="preserve"> (</w:t>
              </w:r>
            </w:ins>
            <w:ins w:id="139" w:author="Li Guo" w:date="2021-04-07T21:32:00Z">
              <w:r w:rsidR="00916AE1">
                <w:rPr>
                  <w:sz w:val="18"/>
                  <w:szCs w:val="18"/>
                </w:rPr>
                <w:t>Alt2A+ meet the UE capability</w:t>
              </w:r>
            </w:ins>
            <w:ins w:id="140" w:author="Li Guo" w:date="2021-04-07T21:36:00Z">
              <w:r w:rsidR="00EF41A5">
                <w:rPr>
                  <w:sz w:val="18"/>
                  <w:szCs w:val="18"/>
                </w:rPr>
                <w:t xml:space="preserve"> which the minimum time between the DCI and the beam switch time</w:t>
              </w:r>
            </w:ins>
            <w:ins w:id="141" w:author="Li Guo" w:date="2021-04-07T21:31:00Z">
              <w:r w:rsidR="00916AE1">
                <w:rPr>
                  <w:sz w:val="18"/>
                  <w:szCs w:val="18"/>
                </w:rPr>
                <w:t>)</w:t>
              </w:r>
            </w:ins>
            <w:r w:rsidR="000B1FA6">
              <w:rPr>
                <w:sz w:val="18"/>
                <w:szCs w:val="18"/>
              </w:rPr>
              <w:t xml:space="preserve">, </w:t>
            </w:r>
            <w:proofErr w:type="spellStart"/>
            <w:r w:rsidR="000B1FA6">
              <w:rPr>
                <w:sz w:val="18"/>
                <w:szCs w:val="20"/>
              </w:rPr>
              <w:t>Spreadtrum</w:t>
            </w:r>
            <w:proofErr w:type="spellEnd"/>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142"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143"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lastRenderedPageBreak/>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144"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145" w:author="Alex Liou" w:date="2021-04-08T14:32:00Z">
              <w:r>
                <w:rPr>
                  <w:rFonts w:eastAsia="PMingLiU"/>
                  <w:sz w:val="18"/>
                  <w:szCs w:val="20"/>
                  <w:lang w:eastAsia="zh-TW"/>
                </w:rPr>
                <w:t>Regarding</w:t>
              </w:r>
            </w:ins>
            <w:ins w:id="146"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ins w:id="147" w:author="cmcc" w:date="2021-04-08T16:28:00Z">
              <w:r>
                <w:rPr>
                  <w:rFonts w:eastAsia="DengXian"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ins w:id="148" w:author="cmcc" w:date="2021-04-08T16:29:00Z">
              <w:r>
                <w:rPr>
                  <w:rFonts w:eastAsia="DengXian" w:hint="eastAsia"/>
                  <w:sz w:val="18"/>
                  <w:szCs w:val="18"/>
                  <w:lang w:eastAsia="zh-CN"/>
                </w:rPr>
                <w:t xml:space="preserve">Update our views </w:t>
              </w:r>
            </w:ins>
            <w:ins w:id="149" w:author="cmcc" w:date="2021-04-08T16:30:00Z">
              <w:r>
                <w:rPr>
                  <w:rFonts w:eastAsia="DengXian"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150"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151" w:author="Park, Dan (Nokia - KR/Seoul)" w:date="2021-04-08T18:44:00Z"/>
                <w:rFonts w:eastAsia="맑은 고딕"/>
                <w:sz w:val="18"/>
                <w:szCs w:val="18"/>
              </w:rPr>
            </w:pPr>
            <w:ins w:id="152" w:author="Park, Dan (Nokia - KR/Seoul)" w:date="2021-04-08T18:44:00Z">
              <w:r>
                <w:rPr>
                  <w:rFonts w:eastAsia="맑은 고딕" w:hint="eastAsia"/>
                  <w:sz w:val="18"/>
                  <w:szCs w:val="18"/>
                </w:rPr>
                <w:t>U</w:t>
              </w:r>
              <w:r>
                <w:rPr>
                  <w:rFonts w:eastAsia="맑은 고딕"/>
                  <w:sz w:val="18"/>
                  <w:szCs w:val="18"/>
                </w:rPr>
                <w:t>pdated with Nokia’s view</w:t>
              </w:r>
            </w:ins>
          </w:p>
          <w:p w14:paraId="626051F2" w14:textId="3587BE52" w:rsidR="0078373D" w:rsidRDefault="0078373D" w:rsidP="0078373D">
            <w:pPr>
              <w:snapToGrid w:val="0"/>
              <w:rPr>
                <w:sz w:val="18"/>
                <w:szCs w:val="18"/>
                <w:lang w:val="de-DE"/>
              </w:rPr>
            </w:pPr>
            <w:ins w:id="153" w:author="Park, Dan (Nokia - KR/Seoul)" w:date="2021-04-08T18:44:00Z">
              <w:r>
                <w:rPr>
                  <w:rFonts w:eastAsia="맑은 고딕" w:hint="eastAsia"/>
                  <w:sz w:val="18"/>
                  <w:szCs w:val="18"/>
                </w:rPr>
                <w:t>F</w:t>
              </w:r>
              <w:r>
                <w:rPr>
                  <w:rFonts w:eastAsia="맑은 고딕"/>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7777777" w:rsidR="000A242E" w:rsidRDefault="000A242E" w:rsidP="000A242E">
            <w:pPr>
              <w:snapToGrid w:val="0"/>
              <w:rPr>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7777777" w:rsidR="000A242E" w:rsidRDefault="000A242E" w:rsidP="000A242E">
            <w:pPr>
              <w:snapToGrid w:val="0"/>
              <w:rPr>
                <w:rFonts w:eastAsia="DengXian"/>
                <w:sz w:val="18"/>
                <w:szCs w:val="18"/>
              </w:rPr>
            </w:pPr>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0A242E" w:rsidP="000A242E">
            <w:pPr>
              <w:snapToGrid w:val="0"/>
              <w:rPr>
                <w:rFonts w:eastAsia="DengXian"/>
                <w:sz w:val="18"/>
                <w:szCs w:val="18"/>
              </w:rPr>
            </w:pPr>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DengXian"/>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DengXian"/>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DengXian"/>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154" w:author="Alex Liou" w:date="2021-04-08T14:32:00Z">
              <w:r w:rsidR="00FD1284">
                <w:rPr>
                  <w:sz w:val="18"/>
                </w:rPr>
                <w:t>, APT/</w:t>
              </w:r>
              <w:proofErr w:type="gramStart"/>
              <w:r w:rsidR="00FD1284">
                <w:rPr>
                  <w:sz w:val="18"/>
                </w:rPr>
                <w:t>FGI</w:t>
              </w:r>
            </w:ins>
            <w:ins w:id="155" w:author="cmcc" w:date="2021-04-08T16:30:00Z">
              <w:r w:rsidR="000B7DE2">
                <w:rPr>
                  <w:rFonts w:eastAsiaTheme="minorEastAsia" w:hint="eastAsia"/>
                  <w:sz w:val="18"/>
                  <w:lang w:eastAsia="zh-CN"/>
                </w:rPr>
                <w:t>,CMCC</w:t>
              </w:r>
            </w:ins>
            <w:proofErr w:type="gramEnd"/>
          </w:p>
          <w:p w14:paraId="311B41EE"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156" w:author="Alex Liou" w:date="2021-04-08T14:32:00Z">
              <w:r w:rsidR="00FD1284">
                <w:rPr>
                  <w:sz w:val="18"/>
                </w:rPr>
                <w:t>, APT/</w:t>
              </w:r>
              <w:proofErr w:type="gramStart"/>
              <w:r w:rsidR="00FD1284">
                <w:rPr>
                  <w:sz w:val="18"/>
                </w:rPr>
                <w:t>FGI</w:t>
              </w:r>
            </w:ins>
            <w:ins w:id="157" w:author="cmcc" w:date="2021-04-08T16:30:00Z">
              <w:r w:rsidR="000B7DE2">
                <w:rPr>
                  <w:rFonts w:eastAsiaTheme="minorEastAsia" w:hint="eastAsia"/>
                  <w:sz w:val="18"/>
                  <w:lang w:eastAsia="zh-CN"/>
                </w:rPr>
                <w:t>,CMCC</w:t>
              </w:r>
            </w:ins>
            <w:proofErr w:type="gramEnd"/>
          </w:p>
          <w:p w14:paraId="7DBD14EF" w14:textId="77777777"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158" w:author="Darcy Tsai" w:date="2021-04-08T12:28:00Z">
              <w:r w:rsidR="00E24E92">
                <w:rPr>
                  <w:sz w:val="18"/>
                  <w:szCs w:val="20"/>
                </w:rPr>
                <w:t>, MTK</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159" w:author="Darcy Tsai" w:date="2021-04-08T12:29:00Z">
              <w:r w:rsidR="00E24E92">
                <w:rPr>
                  <w:sz w:val="18"/>
                </w:rPr>
                <w:t>, MTK</w:t>
              </w:r>
            </w:ins>
            <w:ins w:id="160" w:author="Park, Dan (Nokia - KR/Seoul)" w:date="2021-04-08T18:45:00Z">
              <w:r w:rsidR="0078373D">
                <w:rPr>
                  <w:sz w:val="18"/>
                </w:rPr>
                <w:t xml:space="preserve">, </w:t>
              </w:r>
              <w:r w:rsidR="0078373D">
                <w:rPr>
                  <w:sz w:val="18"/>
                  <w:szCs w:val="18"/>
                </w:rPr>
                <w:t>Nokia/NSB</w:t>
              </w:r>
            </w:ins>
          </w:p>
          <w:p w14:paraId="58CCE435" w14:textId="77777777"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w:t>
            </w:r>
            <w:proofErr w:type="spellStart"/>
            <w:r>
              <w:rPr>
                <w:sz w:val="18"/>
              </w:rPr>
              <w:t>HiSi</w:t>
            </w:r>
            <w:proofErr w:type="spellEnd"/>
            <w:r w:rsidR="002D2513">
              <w:rPr>
                <w:sz w:val="18"/>
              </w:rPr>
              <w:t xml:space="preserve">, </w:t>
            </w:r>
            <w:proofErr w:type="spellStart"/>
            <w:proofErr w:type="gramStart"/>
            <w:r w:rsidR="00150478">
              <w:rPr>
                <w:sz w:val="18"/>
              </w:rPr>
              <w:t>Qualcomm</w:t>
            </w:r>
            <w:ins w:id="161" w:author="cmcc" w:date="2021-04-08T16:30:00Z">
              <w:r w:rsidR="000B7DE2">
                <w:rPr>
                  <w:rFonts w:eastAsiaTheme="minorEastAsia" w:hint="eastAsia"/>
                  <w:sz w:val="18"/>
                  <w:lang w:eastAsia="zh-CN"/>
                </w:rPr>
                <w:t>,CMCC</w:t>
              </w:r>
            </w:ins>
            <w:proofErr w:type="spellEnd"/>
            <w:proofErr w:type="gramEnd"/>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0DE8C10C" w14:textId="0DAD08A3"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w:t>
            </w:r>
            <w:proofErr w:type="spellStart"/>
            <w:r w:rsidR="00FF3E26" w:rsidRPr="00074F5D">
              <w:rPr>
                <w:sz w:val="18"/>
              </w:rPr>
              <w:t>HiSi</w:t>
            </w:r>
            <w:proofErr w:type="spellEnd"/>
            <w:r w:rsidRPr="00074F5D">
              <w:rPr>
                <w:sz w:val="18"/>
              </w:rPr>
              <w:t xml:space="preserve">, </w:t>
            </w:r>
            <w:proofErr w:type="spellStart"/>
            <w:r w:rsidRPr="00074F5D">
              <w:rPr>
                <w:sz w:val="18"/>
              </w:rPr>
              <w:t>Spreadtrum</w:t>
            </w:r>
            <w:proofErr w:type="spellEnd"/>
            <w:r w:rsidR="00CE7C3E" w:rsidRPr="00074F5D">
              <w:rPr>
                <w:sz w:val="18"/>
              </w:rPr>
              <w:t>, Sony</w:t>
            </w:r>
            <w:r w:rsidR="003E6DD5">
              <w:rPr>
                <w:sz w:val="18"/>
              </w:rPr>
              <w:t>, CATT</w:t>
            </w:r>
            <w:ins w:id="162" w:author="Alex Liou" w:date="2021-04-08T14:32:00Z">
              <w:r w:rsidR="00C70802">
                <w:rPr>
                  <w:sz w:val="18"/>
                </w:rPr>
                <w:t>, APT/FGI</w:t>
              </w:r>
            </w:ins>
            <w:ins w:id="163" w:author="Park, Dan (Nokia - KR/Seoul)" w:date="2021-04-08T18:45:00Z">
              <w:r w:rsidR="0078373D">
                <w:rPr>
                  <w:sz w:val="18"/>
                </w:rPr>
                <w:t xml:space="preserve">, </w:t>
              </w:r>
              <w:r w:rsidR="0078373D">
                <w:rPr>
                  <w:sz w:val="18"/>
                  <w:szCs w:val="18"/>
                </w:rPr>
                <w:t>Nokia/NSB</w:t>
              </w:r>
            </w:ins>
          </w:p>
          <w:p w14:paraId="3542A53A"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074F5D" w:rsidRPr="00074F5D">
              <w:rPr>
                <w:sz w:val="18"/>
              </w:rPr>
              <w:t>, NTK (PEI)</w:t>
            </w:r>
            <w:ins w:id="164" w:author="Alex Liou" w:date="2021-04-08T14:32:00Z">
              <w:r w:rsidR="00C70802">
                <w:rPr>
                  <w:sz w:val="18"/>
                </w:rPr>
                <w:t>, APT/</w:t>
              </w:r>
              <w:proofErr w:type="gramStart"/>
              <w:r w:rsidR="00C70802">
                <w:rPr>
                  <w:sz w:val="18"/>
                </w:rPr>
                <w:t>FGI</w:t>
              </w:r>
            </w:ins>
            <w:ins w:id="165" w:author="cmcc" w:date="2021-04-08T16:31:00Z">
              <w:r w:rsidR="000B7DE2">
                <w:rPr>
                  <w:rFonts w:eastAsiaTheme="minorEastAsia" w:hint="eastAsia"/>
                  <w:sz w:val="18"/>
                  <w:lang w:eastAsia="zh-CN"/>
                </w:rPr>
                <w:t>,CMCC</w:t>
              </w:r>
            </w:ins>
            <w:proofErr w:type="gramEnd"/>
          </w:p>
          <w:p w14:paraId="58C980EE" w14:textId="7777777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166" w:author="Darcy Tsai" w:date="2021-04-08T12:29:00Z">
              <w:r w:rsidR="00E24E92">
                <w:rPr>
                  <w:sz w:val="18"/>
                </w:rPr>
                <w:t>, MTK</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w:t>
            </w:r>
            <w:proofErr w:type="spellStart"/>
            <w:proofErr w:type="gramStart"/>
            <w:r w:rsidR="0008264B" w:rsidRPr="003E6DD5">
              <w:rPr>
                <w:sz w:val="18"/>
              </w:rPr>
              <w:t>vivo</w:t>
            </w:r>
            <w:ins w:id="167" w:author="cmcc" w:date="2021-04-08T16:31:00Z">
              <w:r w:rsidR="000B7DE2">
                <w:rPr>
                  <w:rFonts w:eastAsiaTheme="minorEastAsia" w:hint="eastAsia"/>
                  <w:sz w:val="18"/>
                  <w:lang w:eastAsia="zh-CN"/>
                </w:rPr>
                <w:t>,CMCC</w:t>
              </w:r>
            </w:ins>
            <w:proofErr w:type="spellEnd"/>
            <w:proofErr w:type="gramEnd"/>
          </w:p>
          <w:p w14:paraId="5B044A71" w14:textId="48EFF2F7"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w:t>
            </w:r>
            <w:proofErr w:type="spellStart"/>
            <w:r w:rsidR="00FF3E26" w:rsidRPr="003E6DD5">
              <w:rPr>
                <w:sz w:val="18"/>
              </w:rPr>
              <w:t>HiSi</w:t>
            </w:r>
            <w:proofErr w:type="spellEnd"/>
            <w:r w:rsidR="00CE7C3E" w:rsidRPr="003E6DD5">
              <w:rPr>
                <w:sz w:val="18"/>
              </w:rPr>
              <w:t>, Sony</w:t>
            </w:r>
            <w:r w:rsidR="003E6DD5">
              <w:rPr>
                <w:sz w:val="18"/>
              </w:rPr>
              <w:t>, CATT</w:t>
            </w:r>
            <w:ins w:id="168" w:author="Alex Liou" w:date="2021-04-08T14:32:00Z">
              <w:r w:rsidR="00C70802">
                <w:rPr>
                  <w:sz w:val="18"/>
                </w:rPr>
                <w:t>, APT/FGI</w:t>
              </w:r>
            </w:ins>
            <w:ins w:id="169" w:author="Park, Dan (Nokia - KR/Seoul)" w:date="2021-04-08T18:45:00Z">
              <w:r w:rsidR="0078373D">
                <w:rPr>
                  <w:sz w:val="18"/>
                </w:rPr>
                <w:t xml:space="preserve">, </w:t>
              </w:r>
              <w:r w:rsidR="0078373D">
                <w:rPr>
                  <w:sz w:val="18"/>
                  <w:szCs w:val="18"/>
                </w:rPr>
                <w:t>Nokia/NSB</w:t>
              </w:r>
            </w:ins>
          </w:p>
          <w:p w14:paraId="4EA8BC59" w14:textId="7777777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170" w:author="Alex Liou" w:date="2021-04-08T14:32:00Z">
              <w:r w:rsidR="00C70802">
                <w:rPr>
                  <w:sz w:val="18"/>
                </w:rPr>
                <w:t>, APT/FGI</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171"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172"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ins w:id="173"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174" w:author="Park, Dan (Nokia - KR/Seoul)" w:date="2021-04-08T18:45:00Z"/>
                <w:rFonts w:eastAsia="맑은 고딕"/>
                <w:sz w:val="18"/>
                <w:szCs w:val="18"/>
              </w:rPr>
            </w:pPr>
            <w:ins w:id="175" w:author="Park, Dan (Nokia - KR/Seoul)" w:date="2021-04-08T18:45:00Z">
              <w:r>
                <w:rPr>
                  <w:rFonts w:eastAsia="맑은 고딕" w:hint="eastAsia"/>
                  <w:sz w:val="18"/>
                  <w:szCs w:val="18"/>
                </w:rPr>
                <w:t>I</w:t>
              </w:r>
              <w:r>
                <w:rPr>
                  <w:rFonts w:eastAsia="맑은 고딕"/>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176" w:author="Park, Dan (Nokia - KR/Seoul)" w:date="2021-04-08T18:45:00Z"/>
                <w:rFonts w:eastAsia="맑은 고딕"/>
                <w:sz w:val="18"/>
                <w:szCs w:val="18"/>
              </w:rPr>
            </w:pPr>
            <w:ins w:id="177" w:author="Park, Dan (Nokia - KR/Seoul)" w:date="2021-04-08T18:45:00Z">
              <w:r w:rsidRPr="006530EF">
                <w:rPr>
                  <w:rFonts w:eastAsia="맑은 고딕"/>
                  <w:sz w:val="18"/>
                  <w:szCs w:val="18"/>
                </w:rPr>
                <w:t xml:space="preserve">We support UE initiated UL panel activation, but </w:t>
              </w:r>
              <w:proofErr w:type="gramStart"/>
              <w:r w:rsidRPr="006530EF">
                <w:rPr>
                  <w:rFonts w:eastAsia="맑은 고딕"/>
                  <w:sz w:val="18"/>
                  <w:szCs w:val="18"/>
                </w:rPr>
                <w:t>prefer  further</w:t>
              </w:r>
              <w:proofErr w:type="gramEnd"/>
              <w:r w:rsidRPr="006530EF">
                <w:rPr>
                  <w:rFonts w:eastAsia="맑은 고딕"/>
                  <w:sz w:val="18"/>
                  <w:szCs w:val="18"/>
                </w:rPr>
                <w:t xml:space="preserve"> discussion on UE oriented UL panel selection. </w:t>
              </w:r>
            </w:ins>
          </w:p>
          <w:p w14:paraId="43F5DDA7" w14:textId="331CE275" w:rsidR="0078373D" w:rsidRPr="0078373D" w:rsidRDefault="0078373D" w:rsidP="0078373D">
            <w:pPr>
              <w:pStyle w:val="ListParagraph"/>
              <w:numPr>
                <w:ilvl w:val="0"/>
                <w:numId w:val="63"/>
              </w:numPr>
              <w:snapToGrid w:val="0"/>
              <w:rPr>
                <w:sz w:val="18"/>
                <w:szCs w:val="18"/>
                <w:lang w:eastAsia="zh-CN"/>
                <w:rPrChange w:id="178" w:author="Park, Dan (Nokia - KR/Seoul)" w:date="2021-04-08T18:45:00Z">
                  <w:rPr>
                    <w:rFonts w:eastAsia="SimSun"/>
                    <w:lang w:eastAsia="zh-CN"/>
                  </w:rPr>
                </w:rPrChange>
              </w:rPr>
              <w:pPrChange w:id="179" w:author="Park, Dan (Nokia - KR/Seoul)" w:date="2021-04-08T18:45:00Z">
                <w:pPr>
                  <w:snapToGrid w:val="0"/>
                </w:pPr>
              </w:pPrChange>
            </w:pPr>
            <w:ins w:id="180" w:author="Park, Dan (Nokia - KR/Seoul)" w:date="2021-04-08T18:45:00Z">
              <w:r w:rsidRPr="0078373D">
                <w:rPr>
                  <w:rFonts w:eastAsia="맑은 고딕" w:hint="eastAsia"/>
                  <w:sz w:val="18"/>
                  <w:szCs w:val="18"/>
                  <w:rPrChange w:id="181" w:author="Park, Dan (Nokia - KR/Seoul)" w:date="2021-04-08T18:45:00Z">
                    <w:rPr>
                      <w:rFonts w:hint="eastAsia"/>
                    </w:rPr>
                  </w:rPrChange>
                </w:rPr>
                <w:t>W</w:t>
              </w:r>
              <w:r w:rsidRPr="0078373D">
                <w:rPr>
                  <w:rFonts w:eastAsia="맑은 고딕"/>
                  <w:sz w:val="18"/>
                  <w:szCs w:val="18"/>
                  <w:rPrChange w:id="182" w:author="Park, Dan (Nokia - KR/Seoul)" w:date="2021-04-08T18:45:00Z">
                    <w:rPr/>
                  </w:rPrChange>
                </w:rPr>
                <w:t xml:space="preserve">e do not see necessity of specification to support UE oriented panel activation. But there should be a specification </w:t>
              </w:r>
              <w:proofErr w:type="gramStart"/>
              <w:r w:rsidRPr="0078373D">
                <w:rPr>
                  <w:rFonts w:eastAsia="맑은 고딕"/>
                  <w:sz w:val="18"/>
                  <w:szCs w:val="18"/>
                  <w:rPrChange w:id="183" w:author="Park, Dan (Nokia - KR/Seoul)" w:date="2021-04-08T18:45:00Z">
                    <w:rPr/>
                  </w:rPrChange>
                </w:rPr>
                <w:t>impact, if</w:t>
              </w:r>
              <w:proofErr w:type="gramEnd"/>
              <w:r w:rsidRPr="0078373D">
                <w:rPr>
                  <w:rFonts w:eastAsia="맑은 고딕"/>
                  <w:sz w:val="18"/>
                  <w:szCs w:val="18"/>
                  <w:rPrChange w:id="184" w:author="Park, Dan (Nokia - KR/Seoul)" w:date="2021-04-08T18:45:00Z">
                    <w:rPr/>
                  </w:rPrChange>
                </w:rPr>
                <w:t xml:space="preserve">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7777777"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77777777" w:rsidR="000B7DE2" w:rsidRDefault="000B7DE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xml:space="preserve">, </w:t>
            </w:r>
            <w:proofErr w:type="spellStart"/>
            <w:r w:rsidR="006B6218" w:rsidRPr="008967F9">
              <w:rPr>
                <w:sz w:val="18"/>
              </w:rPr>
              <w:t>Spreadtrum</w:t>
            </w:r>
            <w:proofErr w:type="spellEnd"/>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w:t>
            </w:r>
            <w:proofErr w:type="spellStart"/>
            <w:r w:rsidR="006B6218" w:rsidRPr="008967F9">
              <w:rPr>
                <w:sz w:val="18"/>
              </w:rPr>
              <w:t>Spreadtrum</w:t>
            </w:r>
            <w:proofErr w:type="spellEnd"/>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164554">
              <w:rPr>
                <w:rFonts w:ascii="Times" w:eastAsia="바탕" w:hAnsi="Times" w:cs="Times"/>
                <w:sz w:val="18"/>
                <w:szCs w:val="18"/>
                <w:lang w:val="en-GB"/>
              </w:rPr>
              <w:t>A/B/C/D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77777777"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185" w:author="Darcy Tsai" w:date="2021-04-08T12:30:00Z">
              <w:r w:rsidR="00E24E92">
                <w:rPr>
                  <w:sz w:val="18"/>
                </w:rPr>
                <w:t xml:space="preserve"> (</w:t>
              </w:r>
            </w:ins>
            <w:ins w:id="186" w:author="Darcy Tsai" w:date="2021-04-08T12:31:00Z">
              <w:r w:rsidR="00E24E92">
                <w:rPr>
                  <w:sz w:val="18"/>
                </w:rPr>
                <w:t>associated</w:t>
              </w:r>
            </w:ins>
            <w:ins w:id="187" w:author="Darcy Tsai" w:date="2021-04-08T12:30:00Z">
              <w:r w:rsidR="00E24E92">
                <w:rPr>
                  <w:sz w:val="18"/>
                </w:rPr>
                <w:t xml:space="preserve"> with </w:t>
              </w:r>
            </w:ins>
            <w:ins w:id="188" w:author="Darcy Tsai" w:date="2021-04-08T12:31:00Z">
              <w:r w:rsidR="00E24E92" w:rsidRPr="00E24E92">
                <w:rPr>
                  <w:rFonts w:hint="eastAsia"/>
                  <w:sz w:val="18"/>
                </w:rPr>
                <w:t>active TCI states</w:t>
              </w:r>
            </w:ins>
            <w:ins w:id="189" w:author="Darcy Tsai" w:date="2021-04-08T12:30:00Z">
              <w:r w:rsidR="00E24E92">
                <w:rPr>
                  <w:sz w:val="18"/>
                </w:rPr>
                <w:t>)</w:t>
              </w:r>
            </w:ins>
            <w:r w:rsidR="00374B9A">
              <w:rPr>
                <w:sz w:val="18"/>
              </w:rPr>
              <w:t xml:space="preserve">, </w:t>
            </w:r>
            <w:r w:rsidR="00150478">
              <w:rPr>
                <w:sz w:val="18"/>
              </w:rPr>
              <w:t>Qualcomm</w:t>
            </w:r>
          </w:p>
          <w:p w14:paraId="56DF0689" w14:textId="77777777" w:rsidR="00093D09" w:rsidRDefault="00093D09" w:rsidP="00B2192D">
            <w:pPr>
              <w:snapToGrid w:val="0"/>
              <w:rPr>
                <w:sz w:val="18"/>
                <w:szCs w:val="20"/>
              </w:rPr>
            </w:pPr>
          </w:p>
          <w:p w14:paraId="450A90BC" w14:textId="77777777"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xml:space="preserve">, </w:t>
            </w:r>
            <w:proofErr w:type="spellStart"/>
            <w:r w:rsidR="006B6218">
              <w:rPr>
                <w:sz w:val="18"/>
              </w:rPr>
              <w:t>Spreadtrum</w:t>
            </w:r>
            <w:proofErr w:type="spellEnd"/>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바탕" w:hAnsi="Times" w:cs="Times"/>
                <w:sz w:val="18"/>
                <w:szCs w:val="18"/>
                <w:lang w:val="en-GB"/>
              </w:rPr>
            </w:pPr>
            <w:r>
              <w:rPr>
                <w:rFonts w:ascii="Times" w:eastAsia="바탕"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77777777"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190" w:author="Darcy Tsai" w:date="2021-04-08T12:31:00Z">
              <w:r w:rsidR="0017471A">
                <w:rPr>
                  <w:sz w:val="18"/>
                </w:rPr>
                <w:t>, MTK</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191"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77777777"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lastRenderedPageBreak/>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77777777"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77777777" w:rsidR="00DE37B1" w:rsidRDefault="00DE37B1">
            <w:pPr>
              <w:snapToGrid w:val="0"/>
              <w:rPr>
                <w:rFonts w:eastAsia="DengXian"/>
                <w:sz w:val="18"/>
                <w:szCs w:val="18"/>
                <w:lang w:eastAsia="zh-CN"/>
              </w:rPr>
            </w:pP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77777777" w:rsidR="00DE37B1" w:rsidRDefault="00DE37B1">
            <w:pPr>
              <w:snapToGrid w:val="0"/>
              <w:rPr>
                <w:rFonts w:eastAsia="SimSun"/>
                <w:sz w:val="18"/>
                <w:szCs w:val="18"/>
                <w:lang w:eastAsia="zh-CN"/>
              </w:rPr>
            </w:pP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xml:space="preserve">: Ericsson, Nokia/NSB, MTK, Qualcomm, </w:t>
            </w:r>
            <w:proofErr w:type="spellStart"/>
            <w:r>
              <w:rPr>
                <w:sz w:val="18"/>
                <w:szCs w:val="18"/>
              </w:rPr>
              <w:t>Futurewei</w:t>
            </w:r>
            <w:proofErr w:type="spellEnd"/>
          </w:p>
          <w:p w14:paraId="558940A6" w14:textId="77777777" w:rsidR="0043193F" w:rsidRDefault="0043193F" w:rsidP="00FE1498">
            <w:pPr>
              <w:snapToGrid w:val="0"/>
              <w:rPr>
                <w:sz w:val="18"/>
                <w:szCs w:val="18"/>
              </w:rPr>
            </w:pPr>
          </w:p>
          <w:p w14:paraId="0D820769" w14:textId="77777777"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062F839" w14:textId="77777777" w:rsidR="007546AC" w:rsidRDefault="007546AC" w:rsidP="00FE1498">
            <w:pPr>
              <w:snapToGrid w:val="0"/>
              <w:rPr>
                <w:sz w:val="18"/>
                <w:szCs w:val="18"/>
              </w:rPr>
            </w:pPr>
          </w:p>
          <w:p w14:paraId="7FD97B92" w14:textId="77777777" w:rsidR="002A3237" w:rsidRDefault="000F796D" w:rsidP="000F796D">
            <w:pPr>
              <w:snapToGrid w:val="0"/>
              <w:rPr>
                <w:ins w:id="192" w:author="Yushu Zhang" w:date="2021-04-08T10:48:00Z"/>
                <w:sz w:val="18"/>
                <w:szCs w:val="18"/>
              </w:rPr>
            </w:pPr>
            <w:r w:rsidRPr="000F796D">
              <w:rPr>
                <w:b/>
                <w:sz w:val="18"/>
                <w:szCs w:val="18"/>
              </w:rPr>
              <w:t>UE-initiated beam switch</w:t>
            </w:r>
            <w:r>
              <w:rPr>
                <w:sz w:val="18"/>
                <w:szCs w:val="18"/>
              </w:rPr>
              <w:t>: OPPO</w:t>
            </w:r>
          </w:p>
          <w:p w14:paraId="55667A36" w14:textId="77777777" w:rsidR="002E6C30" w:rsidRDefault="002E6C30" w:rsidP="000F796D">
            <w:pPr>
              <w:snapToGrid w:val="0"/>
              <w:rPr>
                <w:ins w:id="193" w:author="Yushu Zhang" w:date="2021-04-08T10:48:00Z"/>
                <w:sz w:val="18"/>
                <w:szCs w:val="18"/>
              </w:rPr>
            </w:pPr>
          </w:p>
          <w:p w14:paraId="576B524A" w14:textId="77777777" w:rsidR="002E6C30" w:rsidRDefault="002E6C30" w:rsidP="002E6C30">
            <w:pPr>
              <w:snapToGrid w:val="0"/>
              <w:rPr>
                <w:ins w:id="194" w:author="Yushu Zhang" w:date="2021-04-08T10:48:00Z"/>
                <w:sz w:val="18"/>
                <w:szCs w:val="18"/>
              </w:rPr>
            </w:pPr>
            <w:ins w:id="195" w:author="Yushu Zhang" w:date="2021-04-08T10:48:00Z">
              <w:r>
                <w:rPr>
                  <w:sz w:val="18"/>
                  <w:szCs w:val="18"/>
                </w:rPr>
                <w:t>NW provides QCL relationship for SSBs: Apple</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 xml:space="preserve">AP TRS </w:t>
            </w:r>
            <w:proofErr w:type="gramStart"/>
            <w:r w:rsidRPr="009A5315">
              <w:rPr>
                <w:b/>
                <w:sz w:val="18"/>
                <w:szCs w:val="18"/>
              </w:rPr>
              <w:t>triggering</w:t>
            </w:r>
            <w:r>
              <w:rPr>
                <w:sz w:val="18"/>
                <w:szCs w:val="18"/>
              </w:rPr>
              <w:t>:</w:t>
            </w:r>
            <w:proofErr w:type="gramEnd"/>
            <w:r>
              <w:rPr>
                <w:sz w:val="18"/>
                <w:szCs w:val="18"/>
              </w:rPr>
              <w:t xml:space="preserve"> vivo, Apple (MAC CE/DCI), </w:t>
            </w:r>
          </w:p>
          <w:p w14:paraId="5AF3BA4E" w14:textId="77777777" w:rsidR="000F796D" w:rsidRDefault="000F796D" w:rsidP="009A5315">
            <w:pPr>
              <w:snapToGrid w:val="0"/>
              <w:rPr>
                <w:ins w:id="196" w:author="Yushu Zhang" w:date="2021-04-08T10:48:00Z"/>
                <w:sz w:val="18"/>
                <w:szCs w:val="18"/>
              </w:rPr>
            </w:pPr>
          </w:p>
          <w:p w14:paraId="533F1EF2" w14:textId="77777777" w:rsidR="002E6C30" w:rsidRDefault="002E6C30" w:rsidP="009A5315">
            <w:pPr>
              <w:snapToGrid w:val="0"/>
              <w:rPr>
                <w:ins w:id="197" w:author="Yushu Zhang" w:date="2021-04-08T10:48:00Z"/>
                <w:sz w:val="18"/>
                <w:szCs w:val="18"/>
              </w:rPr>
            </w:pPr>
            <w:ins w:id="198"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77777777"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 xml:space="preserve">Direct </w:t>
            </w:r>
            <w:proofErr w:type="spellStart"/>
            <w:r w:rsidRPr="009A5315">
              <w:rPr>
                <w:b/>
                <w:sz w:val="18"/>
                <w:szCs w:val="18"/>
              </w:rPr>
              <w:t>SCell</w:t>
            </w:r>
            <w:proofErr w:type="spellEnd"/>
            <w:r w:rsidRPr="009A5315">
              <w:rPr>
                <w:b/>
                <w:sz w:val="18"/>
                <w:szCs w:val="18"/>
              </w:rPr>
              <w:t xml:space="preserve">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77777777"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7777777"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77777777" w:rsidR="00DE37B1" w:rsidRDefault="00DE37B1">
            <w:pPr>
              <w:snapToGrid w:val="0"/>
              <w:rPr>
                <w:sz w:val="18"/>
                <w:szCs w:val="18"/>
              </w:rPr>
            </w:pP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7777777" w:rsidR="00DE37B1" w:rsidRDefault="00DE37B1">
            <w:pPr>
              <w:snapToGrid w:val="0"/>
              <w:rPr>
                <w:rFonts w:eastAsia="SimSun"/>
                <w:sz w:val="18"/>
                <w:szCs w:val="18"/>
                <w:lang w:eastAsia="zh-CN"/>
              </w:rPr>
            </w:pPr>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DE37B1">
            <w:pPr>
              <w:snapToGrid w:val="0"/>
              <w:rPr>
                <w:rFonts w:eastAsia="DengXian"/>
                <w:sz w:val="18"/>
                <w:szCs w:val="18"/>
              </w:rPr>
            </w:pPr>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SimSun"/>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바탕" w:hAnsi="Times" w:cs="Times"/>
          <w:sz w:val="18"/>
          <w:szCs w:val="20"/>
          <w:lang w:val="en-GB" w:eastAsia="zh-CN"/>
        </w:rPr>
      </w:pPr>
      <w:r>
        <w:rPr>
          <w:rFonts w:ascii="Times" w:eastAsia="바탕"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바탕"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바탕"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바탕"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바탕" w:hAnsi="Times" w:cs="Times"/>
          <w:b/>
          <w:bCs/>
          <w:sz w:val="18"/>
          <w:szCs w:val="20"/>
          <w:lang w:val="en-GB" w:eastAsia="en-US"/>
        </w:rPr>
      </w:pPr>
      <w:r>
        <w:rPr>
          <w:rFonts w:ascii="Times" w:eastAsia="바탕" w:hAnsi="Times" w:cs="Times"/>
          <w:b/>
          <w:bCs/>
          <w:sz w:val="18"/>
          <w:szCs w:val="20"/>
          <w:lang w:val="en-GB" w:eastAsia="en-US"/>
        </w:rPr>
        <w:t>Conclusion</w:t>
      </w:r>
    </w:p>
    <w:p w14:paraId="4FF3A97F"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바탕" w:hAnsi="Times" w:cs="Times"/>
          <w:sz w:val="18"/>
          <w:lang w:val="en-GB"/>
        </w:rPr>
      </w:pPr>
      <w:r>
        <w:rPr>
          <w:rFonts w:ascii="Times" w:eastAsia="바탕"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바탕" w:hAnsi="Times" w:cs="Times"/>
          <w:sz w:val="18"/>
          <w:lang w:val="en-GB"/>
        </w:rPr>
      </w:pPr>
      <w:r>
        <w:rPr>
          <w:rFonts w:ascii="Times" w:eastAsia="바탕"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바탕"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Just as Rel.16, the RS in the TCI state that provides QCL-</w:t>
      </w:r>
      <w:proofErr w:type="spellStart"/>
      <w:r>
        <w:rPr>
          <w:rFonts w:ascii="Times" w:eastAsia="바탕" w:hAnsi="Times" w:cs="Times"/>
          <w:sz w:val="18"/>
          <w:szCs w:val="18"/>
          <w:lang w:val="en-GB"/>
        </w:rPr>
        <w:t>TypeA</w:t>
      </w:r>
      <w:proofErr w:type="spellEnd"/>
      <w:r>
        <w:rPr>
          <w:rFonts w:ascii="Times" w:eastAsia="바탕" w:hAnsi="Times" w:cs="Times"/>
          <w:sz w:val="18"/>
          <w:szCs w:val="18"/>
          <w:lang w:val="en-GB"/>
        </w:rPr>
        <w:t xml:space="preserve"> [or QCL-</w:t>
      </w:r>
      <w:proofErr w:type="spellStart"/>
      <w:r>
        <w:rPr>
          <w:rFonts w:ascii="Times" w:eastAsia="바탕" w:hAnsi="Times" w:cs="Times"/>
          <w:sz w:val="18"/>
          <w:szCs w:val="18"/>
          <w:lang w:val="en-GB"/>
        </w:rPr>
        <w:t>TypeB</w:t>
      </w:r>
      <w:proofErr w:type="spellEnd"/>
      <w:r>
        <w:rPr>
          <w:rFonts w:ascii="Times" w:eastAsia="바탕"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바탕"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바탕"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바탕" w:hAnsi="Times" w:cs="Times"/>
          <w:sz w:val="18"/>
          <w:szCs w:val="18"/>
          <w:lang w:val="en-GB"/>
        </w:rPr>
      </w:pPr>
      <w:r>
        <w:rPr>
          <w:rFonts w:ascii="Times" w:eastAsia="바탕"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바탕"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바탕" w:hAnsi="Times" w:cs="Times"/>
          <w:color w:val="1F497D"/>
          <w:sz w:val="18"/>
          <w:szCs w:val="18"/>
          <w:lang w:val="en-GB" w:eastAsia="en-US"/>
        </w:rPr>
      </w:pPr>
    </w:p>
    <w:p w14:paraId="2CC23F62"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 xml:space="preserve">Note: Here, TCI state pool refers to a pool configured via </w:t>
      </w:r>
      <w:proofErr w:type="gramStart"/>
      <w:r>
        <w:rPr>
          <w:rFonts w:ascii="Times" w:eastAsia="바탕" w:hAnsi="Times" w:cs="Times"/>
          <w:sz w:val="18"/>
          <w:szCs w:val="18"/>
          <w:lang w:val="en-GB"/>
        </w:rPr>
        <w:t>higher-layer</w:t>
      </w:r>
      <w:proofErr w:type="gramEnd"/>
      <w:r>
        <w:rPr>
          <w:rFonts w:ascii="Times" w:eastAsia="바탕" w:hAnsi="Times" w:cs="Times"/>
          <w:sz w:val="18"/>
          <w:szCs w:val="18"/>
          <w:lang w:val="en-GB"/>
        </w:rPr>
        <w:t xml:space="preserve"> (RRC) </w:t>
      </w:r>
      <w:proofErr w:type="spellStart"/>
      <w:r>
        <w:rPr>
          <w:rFonts w:ascii="Times" w:eastAsia="바탕"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바탕" w:hAnsi="Times" w:cs="Times"/>
          <w:sz w:val="18"/>
          <w:szCs w:val="18"/>
          <w:lang w:val="en-GB"/>
        </w:rPr>
      </w:pPr>
      <w:r>
        <w:rPr>
          <w:rFonts w:ascii="Times" w:eastAsia="바탕" w:hAnsi="Times" w:cs="Times"/>
          <w:sz w:val="18"/>
          <w:szCs w:val="18"/>
          <w:lang w:val="en-GB"/>
        </w:rPr>
        <w:t xml:space="preserve">FFS: Whether joint TCI may include UL specific parameter(s) such as UL PC/timing parameters, PL RS, panel-related </w:t>
      </w:r>
      <w:proofErr w:type="spellStart"/>
      <w:r>
        <w:rPr>
          <w:rFonts w:ascii="Times" w:eastAsia="바탕" w:hAnsi="Times" w:cs="Times"/>
          <w:sz w:val="18"/>
          <w:szCs w:val="18"/>
          <w:lang w:val="en-GB"/>
        </w:rPr>
        <w:t>indication,etc</w:t>
      </w:r>
      <w:proofErr w:type="spellEnd"/>
      <w:r>
        <w:rPr>
          <w:rFonts w:ascii="Times" w:eastAsia="바탕"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바탕" w:hAnsi="Times" w:cs="Times"/>
          <w:color w:val="1F497D"/>
          <w:sz w:val="18"/>
          <w:szCs w:val="18"/>
          <w:lang w:val="en-GB" w:eastAsia="en-US"/>
        </w:rPr>
      </w:pPr>
    </w:p>
    <w:p w14:paraId="4D042480" w14:textId="77777777" w:rsidR="0027720E" w:rsidRPr="0027720E" w:rsidRDefault="0027720E">
      <w:pPr>
        <w:snapToGrid w:val="0"/>
        <w:rPr>
          <w:rFonts w:ascii="Times" w:eastAsia="바탕"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lastRenderedPageBreak/>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The source reference signal in the UL TCI provides a reference for determining UL TX spatial filter at least for dynamic-grant/configured-grant based PUSCH and </w:t>
      </w:r>
      <w:proofErr w:type="gramStart"/>
      <w:r w:rsidRPr="0027720E">
        <w:rPr>
          <w:sz w:val="18"/>
          <w:szCs w:val="18"/>
        </w:rPr>
        <w:t>all of</w:t>
      </w:r>
      <w:proofErr w:type="gramEnd"/>
      <w:r w:rsidRPr="0027720E">
        <w:rPr>
          <w:sz w:val="18"/>
          <w:szCs w:val="18"/>
        </w:rPr>
        <w:t xml:space="preserve">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바탕"/>
          <w:color w:val="1F497D"/>
          <w:sz w:val="18"/>
          <w:szCs w:val="18"/>
          <w:lang w:eastAsia="en-US"/>
        </w:rPr>
      </w:pPr>
    </w:p>
    <w:p w14:paraId="604408FB" w14:textId="77777777" w:rsidR="0027720E" w:rsidRPr="0027720E" w:rsidRDefault="0027720E" w:rsidP="0027720E">
      <w:pPr>
        <w:snapToGrid w:val="0"/>
        <w:rPr>
          <w:rFonts w:eastAsia="바탕"/>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바탕"/>
          <w:color w:val="1F497D"/>
          <w:sz w:val="18"/>
          <w:szCs w:val="18"/>
          <w:lang w:eastAsia="en-US"/>
        </w:rPr>
      </w:pPr>
    </w:p>
    <w:p w14:paraId="362DFB22" w14:textId="77777777" w:rsidR="0027720E" w:rsidRPr="0027720E" w:rsidRDefault="0027720E" w:rsidP="0027720E">
      <w:pPr>
        <w:snapToGrid w:val="0"/>
        <w:rPr>
          <w:rFonts w:eastAsia="바탕"/>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lastRenderedPageBreak/>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바탕"/>
          <w:color w:val="1F497D"/>
          <w:sz w:val="18"/>
          <w:szCs w:val="18"/>
          <w:lang w:eastAsia="en-US"/>
        </w:rPr>
      </w:pPr>
    </w:p>
    <w:p w14:paraId="721C5E2B" w14:textId="77777777" w:rsidR="0027720E" w:rsidRPr="0027720E" w:rsidRDefault="0027720E" w:rsidP="0027720E">
      <w:pPr>
        <w:snapToGrid w:val="0"/>
        <w:rPr>
          <w:rFonts w:eastAsia="바탕"/>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바탕"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Use cases in comparison to Rel.15 L3-based handover (HO) </w:t>
      </w:r>
      <w:proofErr w:type="gramStart"/>
      <w:r>
        <w:rPr>
          <w:sz w:val="18"/>
          <w:szCs w:val="20"/>
        </w:rPr>
        <w:t>taking into account</w:t>
      </w:r>
      <w:proofErr w:type="gramEnd"/>
      <w:r>
        <w:rPr>
          <w:sz w:val="18"/>
          <w:szCs w:val="20"/>
        </w:rPr>
        <w:t xml:space="preserve">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199" w:name="_Hlk49275654"/>
      <w:r>
        <w:rPr>
          <w:sz w:val="18"/>
          <w:szCs w:val="18"/>
        </w:rPr>
        <w:t>UE behavior for reception of signals and non-UE-specific control and data channels associated with non-serving cell(s)</w:t>
      </w:r>
      <w:bookmarkEnd w:id="19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NSA, i.e. LTE </w:t>
      </w:r>
      <w:proofErr w:type="spellStart"/>
      <w:r>
        <w:rPr>
          <w:rFonts w:ascii="Times" w:eastAsia="바탕" w:hAnsi="Times" w:cs="Times"/>
          <w:sz w:val="18"/>
          <w:szCs w:val="18"/>
          <w:lang w:val="en-GB"/>
        </w:rPr>
        <w:t>PCell</w:t>
      </w:r>
      <w:proofErr w:type="spellEnd"/>
      <w:r>
        <w:rPr>
          <w:rFonts w:ascii="Times" w:eastAsia="바탕" w:hAnsi="Times" w:cs="Times"/>
          <w:sz w:val="18"/>
          <w:szCs w:val="18"/>
          <w:lang w:val="en-GB"/>
        </w:rPr>
        <w:t xml:space="preserve"> and NR-</w:t>
      </w:r>
      <w:proofErr w:type="spellStart"/>
      <w:r>
        <w:rPr>
          <w:rFonts w:ascii="Times" w:eastAsia="바탕" w:hAnsi="Times" w:cs="Times"/>
          <w:sz w:val="18"/>
          <w:szCs w:val="18"/>
          <w:lang w:val="en-GB"/>
        </w:rPr>
        <w:t>PSCell</w:t>
      </w:r>
      <w:proofErr w:type="spellEnd"/>
      <w:r>
        <w:rPr>
          <w:rFonts w:ascii="Times" w:eastAsia="바탕"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lastRenderedPageBreak/>
        <w:t xml:space="preserve">Intra- RAT (excluding inter-RAT) </w:t>
      </w:r>
    </w:p>
    <w:p w14:paraId="5788E56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SSBs of non-serving cells have the same </w:t>
      </w:r>
      <w:proofErr w:type="spellStart"/>
      <w:r>
        <w:rPr>
          <w:rFonts w:ascii="Times" w:eastAsia="바탕" w:hAnsi="Times" w:cs="Times"/>
          <w:sz w:val="18"/>
          <w:szCs w:val="18"/>
          <w:lang w:val="en-GB"/>
        </w:rPr>
        <w:t>center</w:t>
      </w:r>
      <w:proofErr w:type="spellEnd"/>
      <w:r>
        <w:rPr>
          <w:rFonts w:ascii="Times" w:eastAsia="바탕"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바탕"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Whether RRC reconfiguration </w:t>
      </w:r>
      <w:proofErr w:type="spellStart"/>
      <w:r>
        <w:rPr>
          <w:rFonts w:ascii="Times" w:eastAsia="바탕" w:hAnsi="Times" w:cs="Times"/>
          <w:sz w:val="18"/>
          <w:szCs w:val="18"/>
          <w:lang w:val="en-GB"/>
        </w:rPr>
        <w:t>signaling</w:t>
      </w:r>
      <w:proofErr w:type="spellEnd"/>
      <w:r>
        <w:rPr>
          <w:rFonts w:ascii="Times" w:eastAsia="바탕"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바탕"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바탕" w:hAnsi="Times" w:cs="Times"/>
          <w:sz w:val="18"/>
          <w:szCs w:val="18"/>
          <w:lang w:val="en-GB" w:eastAsia="zh-CN"/>
        </w:rPr>
        <w:t xml:space="preserve">Whether some RRC parameters need to be updated without additional RRC </w:t>
      </w:r>
      <w:proofErr w:type="spellStart"/>
      <w:r>
        <w:rPr>
          <w:rFonts w:ascii="Times" w:eastAsia="바탕" w:hAnsi="Times" w:cs="Times"/>
          <w:sz w:val="18"/>
          <w:szCs w:val="18"/>
          <w:lang w:val="en-GB" w:eastAsia="zh-CN"/>
        </w:rPr>
        <w:t>signaling</w:t>
      </w:r>
      <w:proofErr w:type="spellEnd"/>
      <w:r>
        <w:rPr>
          <w:rFonts w:ascii="Times" w:eastAsia="바탕" w:hAnsi="Times" w:cs="Times"/>
          <w:sz w:val="18"/>
          <w:szCs w:val="18"/>
          <w:lang w:val="en-GB" w:eastAsia="zh-CN"/>
        </w:rPr>
        <w:t xml:space="preserve">, e.g. some RRC parameters are pre-configured, which are associated with TCI states with </w:t>
      </w:r>
      <w:proofErr w:type="spellStart"/>
      <w:r>
        <w:rPr>
          <w:rFonts w:ascii="Times" w:eastAsia="바탕" w:hAnsi="Times" w:cs="Times"/>
          <w:sz w:val="18"/>
          <w:szCs w:val="18"/>
          <w:lang w:val="en-GB" w:eastAsia="zh-CN"/>
        </w:rPr>
        <w:t>neighbor</w:t>
      </w:r>
      <w:proofErr w:type="spellEnd"/>
      <w:r>
        <w:rPr>
          <w:rFonts w:ascii="Times" w:eastAsia="바탕"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바탕"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바탕"/>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바탕"/>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맑은 고딕"/>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t>
      </w:r>
      <w:proofErr w:type="gramStart"/>
      <w:r w:rsidRPr="0027720E">
        <w:rPr>
          <w:sz w:val="18"/>
          <w:szCs w:val="18"/>
        </w:rPr>
        <w:t>Whether or not</w:t>
      </w:r>
      <w:proofErr w:type="gramEnd"/>
      <w:r w:rsidRPr="0027720E">
        <w:rPr>
          <w:sz w:val="18"/>
          <w:szCs w:val="18"/>
        </w:rPr>
        <w:t xml:space="preserve">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lastRenderedPageBreak/>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바탕"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바탕" w:hAnsi="Times" w:cs="Times"/>
          <w:sz w:val="18"/>
          <w:szCs w:val="20"/>
          <w:lang w:val="en-GB"/>
        </w:rPr>
      </w:pPr>
      <w:r>
        <w:rPr>
          <w:rFonts w:ascii="Times" w:eastAsia="바탕" w:hAnsi="Times" w:cs="Times"/>
          <w:sz w:val="18"/>
          <w:szCs w:val="20"/>
          <w:lang w:val="en-GB"/>
        </w:rPr>
        <w:lastRenderedPageBreak/>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바탕" w:hAnsi="Times"/>
          <w:bCs/>
          <w:sz w:val="18"/>
          <w:szCs w:val="20"/>
          <w:lang w:val="en-GB" w:eastAsia="en-US"/>
        </w:rPr>
      </w:pPr>
      <w:r>
        <w:rPr>
          <w:rFonts w:ascii="Times" w:eastAsia="바탕"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Regarding application time of the beam indication: if beam indication is received, </w:t>
      </w:r>
      <w:proofErr w:type="gramStart"/>
      <w:r>
        <w:rPr>
          <w:rFonts w:ascii="Times" w:eastAsia="바탕" w:hAnsi="Times"/>
          <w:sz w:val="18"/>
          <w:szCs w:val="20"/>
          <w:lang w:val="en-GB" w:eastAsia="en-US"/>
        </w:rPr>
        <w:t>down-select</w:t>
      </w:r>
      <w:proofErr w:type="gramEnd"/>
      <w:r>
        <w:rPr>
          <w:rFonts w:ascii="Times" w:eastAsia="바탕" w:hAnsi="Times"/>
          <w:sz w:val="18"/>
          <w:szCs w:val="20"/>
          <w:lang w:val="en-GB" w:eastAsia="en-US"/>
        </w:rPr>
        <w:t xml:space="preserve"> from the following:</w:t>
      </w:r>
    </w:p>
    <w:p w14:paraId="57052E07"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Alt1: the first slot that is at least X </w:t>
      </w:r>
      <w:proofErr w:type="spellStart"/>
      <w:r>
        <w:rPr>
          <w:rFonts w:ascii="Times" w:eastAsia="바탕" w:hAnsi="Times"/>
          <w:sz w:val="18"/>
          <w:szCs w:val="20"/>
          <w:lang w:val="en-GB" w:eastAsia="en-US"/>
        </w:rPr>
        <w:t>ms</w:t>
      </w:r>
      <w:proofErr w:type="spellEnd"/>
      <w:r>
        <w:rPr>
          <w:rFonts w:ascii="Times" w:eastAsia="바탕"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Alt2: the first slot that is at least X </w:t>
      </w:r>
      <w:proofErr w:type="spellStart"/>
      <w:r>
        <w:rPr>
          <w:rFonts w:ascii="Times" w:eastAsia="바탕" w:hAnsi="Times"/>
          <w:sz w:val="18"/>
          <w:szCs w:val="20"/>
          <w:lang w:val="en-GB" w:eastAsia="en-US"/>
        </w:rPr>
        <w:t>ms</w:t>
      </w:r>
      <w:proofErr w:type="spellEnd"/>
      <w:r>
        <w:rPr>
          <w:rFonts w:ascii="Times" w:eastAsia="바탕"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바탕"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바탕" w:hAnsi="Times"/>
          <w:bCs/>
          <w:sz w:val="18"/>
          <w:lang w:val="en-GB" w:eastAsia="en-US"/>
        </w:rPr>
        <w:t xml:space="preserve">FFS: </w:t>
      </w:r>
      <w:r>
        <w:rPr>
          <w:rFonts w:ascii="Times" w:eastAsia="바탕"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바탕"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Alt1: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Alt3: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 xml:space="preserve">the beam application time can be configured by the </w:t>
      </w:r>
      <w:proofErr w:type="spellStart"/>
      <w:r w:rsidRPr="0027720E">
        <w:rPr>
          <w:sz w:val="18"/>
          <w:szCs w:val="20"/>
          <w:lang w:val="en-GB"/>
        </w:rPr>
        <w:t>gNB</w:t>
      </w:r>
      <w:proofErr w:type="spellEnd"/>
      <w:r w:rsidRPr="0027720E">
        <w:rPr>
          <w:sz w:val="18"/>
          <w:szCs w:val="20"/>
          <w:lang w:val="en-GB"/>
        </w:rPr>
        <w:t xml:space="preserve">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 xml:space="preserve">a UE </w:t>
      </w:r>
      <w:proofErr w:type="gramStart"/>
      <w:r w:rsidRPr="0027720E">
        <w:rPr>
          <w:rFonts w:eastAsia="Times New Roman"/>
          <w:sz w:val="18"/>
          <w:szCs w:val="20"/>
        </w:rPr>
        <w:t>is allowed to</w:t>
      </w:r>
      <w:proofErr w:type="gramEnd"/>
      <w:r w:rsidRPr="0027720E">
        <w:rPr>
          <w:rFonts w:eastAsia="Times New Roman"/>
          <w:sz w:val="18"/>
          <w:szCs w:val="20"/>
        </w:rPr>
        <w:t xml:space="preserve">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바탕"/>
          <w:bCs/>
          <w:sz w:val="18"/>
          <w:szCs w:val="20"/>
          <w:lang w:val="en-GB" w:eastAsia="en-US"/>
        </w:rPr>
      </w:pPr>
      <w:r w:rsidRPr="0027720E">
        <w:rPr>
          <w:rFonts w:eastAsia="바탕"/>
          <w:bCs/>
          <w:sz w:val="18"/>
          <w:szCs w:val="20"/>
          <w:lang w:val="en-GB" w:eastAsia="en-US"/>
        </w:rPr>
        <w:t xml:space="preserve">On </w:t>
      </w:r>
      <w:r w:rsidRPr="0027720E">
        <w:rPr>
          <w:rFonts w:eastAsia="Times New Roman"/>
          <w:sz w:val="18"/>
          <w:szCs w:val="20"/>
          <w:lang w:val="en-GB" w:eastAsia="en-US"/>
        </w:rPr>
        <w:t xml:space="preserve">the </w:t>
      </w:r>
      <w:r w:rsidRPr="0027720E">
        <w:rPr>
          <w:rFonts w:eastAsia="바탕"/>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w:t>
      </w:r>
      <w:proofErr w:type="spellStart"/>
      <w:r w:rsidRPr="0027720E">
        <w:rPr>
          <w:sz w:val="18"/>
          <w:szCs w:val="20"/>
          <w:lang w:val="en-GB"/>
        </w:rPr>
        <w:t>SCell</w:t>
      </w:r>
      <w:proofErr w:type="spellEnd"/>
      <w:r w:rsidRPr="0027720E">
        <w:rPr>
          <w:sz w:val="18"/>
          <w:szCs w:val="20"/>
          <w:lang w:val="en-GB"/>
        </w:rPr>
        <w:t xml:space="preserve"> dormancy), </w:t>
      </w:r>
      <w:r w:rsidRPr="0027720E">
        <w:rPr>
          <w:rFonts w:eastAsia="맑은 고딕"/>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w:t>
      </w:r>
      <w:r w:rsidRPr="0027720E">
        <w:rPr>
          <w:sz w:val="18"/>
          <w:szCs w:val="20"/>
          <w:lang w:eastAsia="zh-CN"/>
        </w:rPr>
        <w:lastRenderedPageBreak/>
        <w:t xml:space="preserve">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In terms of RF functionality, a UE panel comprises a collection of TXRUs that </w:t>
      </w:r>
      <w:proofErr w:type="gramStart"/>
      <w:r>
        <w:rPr>
          <w:sz w:val="18"/>
          <w:szCs w:val="20"/>
        </w:rPr>
        <w:t>is able to</w:t>
      </w:r>
      <w:proofErr w:type="gramEnd"/>
      <w:r>
        <w:rPr>
          <w:sz w:val="18"/>
          <w:szCs w:val="20"/>
        </w:rPr>
        <w:t xml:space="preserve">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맑은 고딕"/>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w:t>
      </w:r>
      <w:proofErr w:type="gramStart"/>
      <w:r>
        <w:rPr>
          <w:sz w:val="18"/>
          <w:szCs w:val="20"/>
        </w:rPr>
        <w:t>taking into account</w:t>
      </w:r>
      <w:proofErr w:type="gramEnd"/>
      <w:r>
        <w:rPr>
          <w:sz w:val="18"/>
          <w:szCs w:val="20"/>
        </w:rPr>
        <w:t xml:space="preserve">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바탕" w:hAnsi="Times" w:cs="Times"/>
          <w:sz w:val="18"/>
          <w:szCs w:val="18"/>
          <w:lang w:val="en-GB" w:eastAsia="en-US"/>
        </w:rPr>
      </w:pPr>
    </w:p>
    <w:p w14:paraId="177FDC4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UL </w:t>
      </w:r>
      <w:proofErr w:type="spellStart"/>
      <w:r>
        <w:rPr>
          <w:rFonts w:ascii="Times" w:eastAsia="바탕" w:hAnsi="Times" w:cs="Times"/>
          <w:sz w:val="18"/>
          <w:szCs w:val="18"/>
          <w:lang w:val="en-GB"/>
        </w:rPr>
        <w:t>mTRP</w:t>
      </w:r>
      <w:proofErr w:type="spellEnd"/>
      <w:r>
        <w:rPr>
          <w:rFonts w:ascii="Times" w:eastAsia="바탕" w:hAnsi="Times" w:cs="Times"/>
          <w:sz w:val="18"/>
          <w:szCs w:val="18"/>
          <w:lang w:val="en-GB"/>
        </w:rPr>
        <w:t xml:space="preserve"> </w:t>
      </w:r>
    </w:p>
    <w:p w14:paraId="2BDE6938" w14:textId="77777777" w:rsidR="00DE37B1" w:rsidRDefault="00D75400">
      <w:pPr>
        <w:shd w:val="clear" w:color="auto" w:fill="FFFFFF"/>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바탕"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바탕"/>
          <w:sz w:val="18"/>
          <w:szCs w:val="20"/>
          <w:lang w:val="en-GB" w:eastAsia="en-US"/>
        </w:rPr>
      </w:pPr>
      <w:r w:rsidRPr="0027720E">
        <w:rPr>
          <w:rFonts w:eastAsia="바탕"/>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바탕"/>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바탕"/>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lastRenderedPageBreak/>
        <w:t>Note: For one RS resource, the corresponding panel entity may vary</w:t>
      </w:r>
      <w:r w:rsidRPr="0027720E">
        <w:rPr>
          <w:rStyle w:val="apple-converted-space"/>
          <w:sz w:val="20"/>
        </w:rPr>
        <w:t> </w:t>
      </w:r>
      <w:r w:rsidRPr="0027720E">
        <w:rPr>
          <w:sz w:val="18"/>
        </w:rPr>
        <w:t xml:space="preserve">and is controlled by the UE, and whether/how to maintain a common understanding between </w:t>
      </w:r>
      <w:proofErr w:type="spellStart"/>
      <w:r w:rsidRPr="0027720E">
        <w:rPr>
          <w:sz w:val="18"/>
        </w:rPr>
        <w:t>gNB</w:t>
      </w:r>
      <w:proofErr w:type="spellEnd"/>
      <w:r w:rsidRPr="0027720E">
        <w:rPr>
          <w:sz w:val="18"/>
        </w:rPr>
        <w:t xml:space="preserve">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w:t>
      </w:r>
      <w:proofErr w:type="gramStart"/>
      <w:r>
        <w:rPr>
          <w:sz w:val="18"/>
          <w:szCs w:val="20"/>
        </w:rPr>
        <w:t>taking into account</w:t>
      </w:r>
      <w:proofErr w:type="gramEnd"/>
      <w:r>
        <w:rPr>
          <w:sz w:val="18"/>
          <w:szCs w:val="20"/>
        </w:rPr>
        <w:t xml:space="preserve">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Whether panel/beam </w:t>
      </w:r>
      <w:proofErr w:type="gramStart"/>
      <w:r>
        <w:rPr>
          <w:rFonts w:ascii="Times" w:eastAsia="바탕" w:hAnsi="Times" w:cs="Times"/>
          <w:sz w:val="18"/>
          <w:szCs w:val="18"/>
          <w:lang w:val="en-GB"/>
        </w:rPr>
        <w:t>level based</w:t>
      </w:r>
      <w:proofErr w:type="gramEnd"/>
      <w:r>
        <w:rPr>
          <w:rFonts w:ascii="Times" w:eastAsia="바탕"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바탕"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바탕"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 xml:space="preserve">Reporting of at least SSBRI(s)/CRI(s) to indicate </w:t>
      </w:r>
      <w:proofErr w:type="spellStart"/>
      <w:r w:rsidRPr="0027720E">
        <w:rPr>
          <w:sz w:val="18"/>
          <w:szCs w:val="20"/>
        </w:rPr>
        <w:t>gNB</w:t>
      </w:r>
      <w:proofErr w:type="spellEnd"/>
      <w:r w:rsidRPr="0027720E">
        <w:rPr>
          <w:sz w:val="18"/>
          <w:szCs w:val="20"/>
        </w:rPr>
        <w:t xml:space="preserve">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lastRenderedPageBreak/>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C806C0"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C806C0"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C806C0"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C806C0"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C806C0"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C806C0"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C806C0"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C806C0"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C806C0"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C806C0"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C806C0"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C806C0"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C806C0"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C806C0"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C806C0"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C806C0"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C806C0"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C806C0"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C806C0"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C806C0"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C806C0"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C806C0"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C806C0"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5E76" w14:textId="77777777" w:rsidR="00C806C0" w:rsidRDefault="00C806C0">
      <w:r>
        <w:separator/>
      </w:r>
    </w:p>
  </w:endnote>
  <w:endnote w:type="continuationSeparator" w:id="0">
    <w:p w14:paraId="1AE4EA76" w14:textId="77777777" w:rsidR="00C806C0" w:rsidRDefault="00C8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DE83B" w14:textId="77777777" w:rsidR="00C806C0" w:rsidRDefault="00C806C0">
      <w:r>
        <w:rPr>
          <w:color w:val="000000"/>
        </w:rPr>
        <w:separator/>
      </w:r>
    </w:p>
  </w:footnote>
  <w:footnote w:type="continuationSeparator" w:id="0">
    <w:p w14:paraId="525DB58F" w14:textId="77777777" w:rsidR="00C806C0" w:rsidRDefault="00C8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435221"/>
    <w:multiLevelType w:val="hybridMultilevel"/>
    <w:tmpl w:val="7018A750"/>
    <w:lvl w:ilvl="0" w:tplc="15C4535E">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rk, Dan (Nokia - KR/Seoul)">
    <w15:presenceInfo w15:providerId="AD" w15:userId="S::dan.park@nokia.com::f491a828-4fc9-4c7f-9689-85d1b4d62e94"/>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B7DE2"/>
    <w:rsid w:val="000C6CC4"/>
    <w:rsid w:val="000D06A1"/>
    <w:rsid w:val="000D1CC1"/>
    <w:rsid w:val="000D6660"/>
    <w:rsid w:val="000E097D"/>
    <w:rsid w:val="000E1F99"/>
    <w:rsid w:val="000E4EAC"/>
    <w:rsid w:val="000F2081"/>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0BFA"/>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E1B59"/>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73D"/>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9214C"/>
    <w:rsid w:val="008967F9"/>
    <w:rsid w:val="008A2E12"/>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0802"/>
    <w:rsid w:val="00C755A5"/>
    <w:rsid w:val="00C806C0"/>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020C-9FA7-4B58-8555-BF71883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10447</Words>
  <Characters>59554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3</cp:revision>
  <dcterms:created xsi:type="dcterms:W3CDTF">2021-04-08T09:37:00Z</dcterms:created>
  <dcterms:modified xsi:type="dcterms:W3CDTF">2021-04-08T09:46:00Z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