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rsidR="00DE37B1" w:rsidRDefault="00DE37B1">
      <w:pPr>
        <w:tabs>
          <w:tab w:val="center" w:pos="4536"/>
          <w:tab w:val="right" w:pos="9072"/>
        </w:tabs>
        <w:spacing w:line="276" w:lineRule="auto"/>
        <w:rPr>
          <w:rFonts w:ascii="Arial" w:hAnsi="Arial" w:cs="Arial"/>
          <w:b/>
          <w:bCs/>
        </w:rPr>
      </w:pPr>
    </w:p>
    <w:p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DE37B1" w:rsidRDefault="00DE37B1">
      <w:pPr>
        <w:snapToGrid w:val="0"/>
        <w:rPr>
          <w:b/>
          <w:sz w:val="16"/>
          <w:szCs w:val="16"/>
        </w:rPr>
      </w:pPr>
    </w:p>
    <w:p w:rsidR="00DE37B1" w:rsidRDefault="00D75400">
      <w:pPr>
        <w:pStyle w:val="2"/>
        <w:numPr>
          <w:ilvl w:val="0"/>
          <w:numId w:val="5"/>
        </w:numPr>
      </w:pPr>
      <w:r>
        <w:t>Introduction</w:t>
      </w:r>
    </w:p>
    <w:p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tblPr>
      <w:tblGrid>
        <w:gridCol w:w="9926"/>
      </w:tblGrid>
      <w:tr w:rsidR="00DE37B1">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DE37B1" w:rsidRDefault="00DE37B1">
      <w:pPr>
        <w:snapToGrid w:val="0"/>
        <w:spacing w:after="60" w:line="288" w:lineRule="auto"/>
        <w:rPr>
          <w:sz w:val="20"/>
          <w:szCs w:val="20"/>
        </w:rPr>
      </w:pPr>
    </w:p>
    <w:p w:rsidR="00DE37B1" w:rsidRDefault="00D75400">
      <w:pPr>
        <w:snapToGrid w:val="0"/>
        <w:spacing w:after="60" w:line="288" w:lineRule="auto"/>
        <w:rPr>
          <w:sz w:val="20"/>
          <w:szCs w:val="20"/>
        </w:rPr>
      </w:pPr>
      <w:r>
        <w:rPr>
          <w:sz w:val="20"/>
          <w:szCs w:val="20"/>
        </w:rPr>
        <w:t>This summary includes the following:</w:t>
      </w:r>
    </w:p>
    <w:p w:rsidR="00DE37B1" w:rsidRDefault="00D75400">
      <w:pPr>
        <w:pStyle w:val="a3"/>
        <w:numPr>
          <w:ilvl w:val="0"/>
          <w:numId w:val="7"/>
        </w:numPr>
        <w:snapToGrid w:val="0"/>
        <w:spacing w:after="60" w:line="288" w:lineRule="auto"/>
        <w:rPr>
          <w:sz w:val="20"/>
          <w:szCs w:val="20"/>
        </w:rPr>
      </w:pPr>
      <w:r>
        <w:rPr>
          <w:sz w:val="20"/>
          <w:szCs w:val="20"/>
        </w:rPr>
        <w:t>Observation and proposal</w:t>
      </w:r>
    </w:p>
    <w:p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rsidR="00DE37B1" w:rsidRDefault="00DE37B1">
      <w:pPr>
        <w:snapToGrid w:val="0"/>
        <w:spacing w:after="120" w:line="288" w:lineRule="auto"/>
        <w:jc w:val="both"/>
        <w:rPr>
          <w:sz w:val="20"/>
          <w:szCs w:val="20"/>
        </w:rPr>
      </w:pPr>
    </w:p>
    <w:p w:rsidR="00DE37B1" w:rsidRDefault="00D75400" w:rsidP="00CD3B02">
      <w:pPr>
        <w:pStyle w:val="2"/>
        <w:numPr>
          <w:ilvl w:val="0"/>
          <w:numId w:val="8"/>
        </w:numPr>
      </w:pPr>
      <w:r>
        <w:t xml:space="preserve">Summary of companies’ inputs </w:t>
      </w:r>
    </w:p>
    <w:p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w:t>
      </w:r>
      <w:r w:rsidR="00AD2930">
        <w:rPr>
          <w:sz w:val="20"/>
          <w:szCs w:val="20"/>
          <w:u w:val="single"/>
        </w:rPr>
        <w:t>l</w:t>
      </w:r>
      <w:r w:rsidR="00AD2930">
        <w:rPr>
          <w:sz w:val="20"/>
          <w:szCs w:val="20"/>
          <w:u w:val="single"/>
        </w:rPr>
        <w:t>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rsidR="00DE37B1" w:rsidRDefault="00DE37B1">
      <w:pPr>
        <w:snapToGrid w:val="0"/>
        <w:spacing w:after="120" w:line="288" w:lineRule="auto"/>
        <w:jc w:val="both"/>
        <w:rPr>
          <w:sz w:val="20"/>
          <w:szCs w:val="20"/>
        </w:rPr>
      </w:pPr>
    </w:p>
    <w:p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rsidR="00DE37B1" w:rsidRDefault="00DE37B1"/>
    <w:p w:rsidR="00DE37B1" w:rsidRDefault="000A5239">
      <w:pPr>
        <w:pStyle w:val="ac"/>
        <w:jc w:val="center"/>
      </w:pPr>
      <w:r>
        <w:t>Table 1</w:t>
      </w:r>
      <w:r w:rsidR="00D75400">
        <w:t xml:space="preserve"> Summary: issue 1 </w:t>
      </w:r>
    </w:p>
    <w:tbl>
      <w:tblPr>
        <w:tblW w:w="9985" w:type="dxa"/>
        <w:tblCellMar>
          <w:left w:w="10" w:type="dxa"/>
          <w:right w:w="10" w:type="dxa"/>
        </w:tblCellMar>
        <w:tblLook w:val="04A0"/>
      </w:tblPr>
      <w:tblGrid>
        <w:gridCol w:w="531"/>
        <w:gridCol w:w="5224"/>
        <w:gridCol w:w="4230"/>
      </w:tblGrid>
      <w:tr w:rsidR="00194772"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94772" w:rsidRDefault="00194772" w:rsidP="00127BD1">
            <w:pPr>
              <w:snapToGrid w:val="0"/>
              <w:jc w:val="both"/>
              <w:rPr>
                <w:b/>
                <w:sz w:val="18"/>
                <w:szCs w:val="20"/>
              </w:rPr>
            </w:pPr>
            <w:r>
              <w:rPr>
                <w:b/>
                <w:sz w:val="18"/>
                <w:szCs w:val="20"/>
              </w:rPr>
              <w:t>Companies’ views</w:t>
            </w:r>
          </w:p>
        </w:tc>
      </w:tr>
      <w:tr w:rsidR="0019477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w:t>
            </w:r>
            <w:r w:rsidR="00194772">
              <w:rPr>
                <w:sz w:val="18"/>
                <w:szCs w:val="20"/>
              </w:rPr>
              <w:t>O</w:t>
            </w:r>
            <w:r w:rsidR="00194772">
              <w:rPr>
                <w:sz w:val="18"/>
                <w:szCs w:val="20"/>
              </w:rPr>
              <w:t>RESETs</w:t>
            </w:r>
          </w:p>
          <w:p w:rsidR="00ED6A0A" w:rsidRDefault="00ED6A0A" w:rsidP="00127BD1">
            <w:pPr>
              <w:snapToGrid w:val="0"/>
              <w:rPr>
                <w:sz w:val="18"/>
                <w:szCs w:val="20"/>
              </w:rPr>
            </w:pPr>
          </w:p>
          <w:p w:rsidR="00ED6A0A" w:rsidRDefault="00ED6A0A" w:rsidP="00127BD1">
            <w:pPr>
              <w:snapToGrid w:val="0"/>
            </w:pPr>
            <w:r>
              <w:rPr>
                <w:sz w:val="18"/>
                <w:szCs w:val="20"/>
              </w:rPr>
              <w:t>Note: CSI-RS for tracking (TRS) and CSI-RS for BM have been agreed</w:t>
            </w:r>
          </w:p>
          <w:p w:rsidR="00194772" w:rsidRDefault="00194772" w:rsidP="00127BD1">
            <w:pPr>
              <w:snapToGrid w:val="0"/>
              <w:rPr>
                <w:sz w:val="18"/>
                <w:szCs w:val="20"/>
              </w:rPr>
            </w:pPr>
          </w:p>
          <w:p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rsidR="00DC169E" w:rsidRPr="00DC169E" w:rsidRDefault="00194772" w:rsidP="00CD3B02">
            <w:pPr>
              <w:pStyle w:val="a3"/>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w:t>
            </w:r>
            <w:r w:rsidR="00F20047">
              <w:rPr>
                <w:sz w:val="18"/>
                <w:szCs w:val="18"/>
              </w:rPr>
              <w:t>o</w:t>
            </w:r>
            <w:r w:rsidR="00F20047">
              <w:rPr>
                <w:sz w:val="18"/>
                <w:szCs w:val="18"/>
              </w:rPr>
              <w:t>mo</w:t>
            </w:r>
            <w:r w:rsidR="00C07B92">
              <w:rPr>
                <w:sz w:val="18"/>
                <w:szCs w:val="18"/>
              </w:rPr>
              <w:t xml:space="preserve">, ZTE, MTK, </w:t>
            </w:r>
            <w:r w:rsidR="00781F59">
              <w:rPr>
                <w:sz w:val="18"/>
                <w:szCs w:val="18"/>
              </w:rPr>
              <w:t>AT&amp;T</w:t>
            </w:r>
            <w:r w:rsidR="009A3F1F">
              <w:rPr>
                <w:sz w:val="18"/>
                <w:szCs w:val="18"/>
              </w:rPr>
              <w:t xml:space="preserve">, </w:t>
            </w:r>
          </w:p>
          <w:p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9A3F1F">
              <w:rPr>
                <w:sz w:val="18"/>
                <w:szCs w:val="20"/>
              </w:rPr>
              <w:t>.</w:t>
            </w:r>
          </w:p>
          <w:p w:rsidR="00194772" w:rsidRPr="00DC169E" w:rsidRDefault="00194772" w:rsidP="00DC169E">
            <w:pPr>
              <w:snapToGrid w:val="0"/>
              <w:rPr>
                <w:sz w:val="18"/>
                <w:szCs w:val="18"/>
              </w:rPr>
            </w:pPr>
          </w:p>
          <w:p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w:t>
            </w:r>
            <w:r w:rsidR="00C40851">
              <w:rPr>
                <w:sz w:val="18"/>
                <w:szCs w:val="18"/>
              </w:rPr>
              <w:t>o</w:t>
            </w:r>
            <w:r w:rsidR="00C40851">
              <w:rPr>
                <w:sz w:val="18"/>
                <w:szCs w:val="18"/>
              </w:rPr>
              <w:t>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ins w:id="2" w:author="Alex Liou" w:date="2021-04-08T14:24:00Z">
              <w:r w:rsidR="00E72CF0">
                <w:rPr>
                  <w:sz w:val="18"/>
                  <w:szCs w:val="20"/>
                </w:rPr>
                <w:t>, APT/FGI</w:t>
              </w:r>
            </w:ins>
            <w:del w:id="3" w:author="Alex Liou" w:date="2021-04-08T14:24:00Z">
              <w:r w:rsidR="009A3F1F" w:rsidDel="00E72CF0">
                <w:rPr>
                  <w:sz w:val="18"/>
                  <w:szCs w:val="20"/>
                </w:rPr>
                <w:delText>.</w:delText>
              </w:r>
            </w:del>
          </w:p>
          <w:p w:rsidR="00194772" w:rsidRPr="00DC169E" w:rsidRDefault="00194772" w:rsidP="00DC169E">
            <w:pPr>
              <w:snapToGrid w:val="0"/>
              <w:rPr>
                <w:sz w:val="18"/>
                <w:szCs w:val="18"/>
              </w:rPr>
            </w:pPr>
          </w:p>
          <w:p w:rsidR="00DC169E" w:rsidRPr="00DC169E" w:rsidRDefault="00194772" w:rsidP="00DC169E">
            <w:pPr>
              <w:snapToGrid w:val="0"/>
              <w:rPr>
                <w:sz w:val="18"/>
                <w:szCs w:val="18"/>
              </w:rPr>
            </w:pPr>
            <w:r w:rsidRPr="00DC169E">
              <w:rPr>
                <w:sz w:val="18"/>
                <w:szCs w:val="18"/>
              </w:rPr>
              <w:t>CSI-RS for CSI</w:t>
            </w:r>
          </w:p>
          <w:p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ins w:id="4" w:author="Darcy Tsai" w:date="2021-04-08T12:22:00Z">
              <w:r w:rsidR="00E24E92">
                <w:rPr>
                  <w:sz w:val="18"/>
                  <w:szCs w:val="20"/>
                </w:rPr>
                <w:t>, MTK</w:t>
              </w:r>
            </w:ins>
            <w:ins w:id="5" w:author="Alex Liou" w:date="2021-04-08T14:25:00Z">
              <w:r w:rsidR="00E72CF0">
                <w:rPr>
                  <w:sz w:val="18"/>
                  <w:szCs w:val="20"/>
                </w:rPr>
                <w:t>, APT/FGI</w:t>
              </w:r>
            </w:ins>
          </w:p>
        </w:tc>
      </w:tr>
      <w:tr w:rsidR="0019477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772" w:rsidRDefault="00194772" w:rsidP="00127BD1">
            <w:pPr>
              <w:snapToGrid w:val="0"/>
              <w:rPr>
                <w:sz w:val="18"/>
                <w:szCs w:val="20"/>
              </w:rPr>
            </w:pPr>
            <w:r>
              <w:rPr>
                <w:sz w:val="18"/>
                <w:szCs w:val="20"/>
              </w:rPr>
              <w:t>Additional source RS type for UL TX spatial filter</w:t>
            </w:r>
          </w:p>
          <w:p w:rsidR="00ED6A0A" w:rsidRDefault="00ED6A0A" w:rsidP="00127BD1">
            <w:pPr>
              <w:snapToGrid w:val="0"/>
              <w:rPr>
                <w:sz w:val="18"/>
                <w:szCs w:val="20"/>
              </w:rPr>
            </w:pPr>
          </w:p>
          <w:p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169E" w:rsidRPr="00DC169E" w:rsidRDefault="00194772" w:rsidP="00DC169E">
            <w:pPr>
              <w:snapToGrid w:val="0"/>
              <w:rPr>
                <w:sz w:val="18"/>
                <w:szCs w:val="18"/>
              </w:rPr>
            </w:pPr>
            <w:r w:rsidRPr="00DC169E">
              <w:rPr>
                <w:sz w:val="18"/>
                <w:szCs w:val="18"/>
              </w:rPr>
              <w:t>Non-BM CSI-RS other than for tracking</w:t>
            </w:r>
          </w:p>
          <w:p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ins w:id="6" w:author="Yushu Zhang" w:date="2021-04-08T10:44:00Z">
              <w:r w:rsidR="002E6C30">
                <w:rPr>
                  <w:rFonts w:eastAsia="DengXian"/>
                  <w:sz w:val="18"/>
                  <w:szCs w:val="18"/>
                  <w:lang w:eastAsia="zh-CN"/>
                </w:rPr>
                <w:t>, Apple</w:t>
              </w:r>
            </w:ins>
            <w:ins w:id="7" w:author="Darcy Tsai" w:date="2021-04-08T12:22:00Z">
              <w:r w:rsidR="00E24E92">
                <w:rPr>
                  <w:rFonts w:eastAsia="DengXian"/>
                  <w:sz w:val="18"/>
                  <w:szCs w:val="18"/>
                  <w:lang w:eastAsia="zh-CN"/>
                </w:rPr>
                <w:t>, MTK</w:t>
              </w:r>
            </w:ins>
          </w:p>
          <w:p w:rsidR="00194772" w:rsidRPr="00DC169E" w:rsidRDefault="00194772" w:rsidP="00DC169E">
            <w:pPr>
              <w:snapToGrid w:val="0"/>
              <w:rPr>
                <w:sz w:val="18"/>
                <w:szCs w:val="18"/>
              </w:rPr>
            </w:pPr>
          </w:p>
          <w:p w:rsidR="00DC169E" w:rsidRPr="00DC169E" w:rsidRDefault="00194772" w:rsidP="00DC169E">
            <w:pPr>
              <w:snapToGrid w:val="0"/>
              <w:rPr>
                <w:sz w:val="18"/>
                <w:szCs w:val="18"/>
              </w:rPr>
            </w:pPr>
            <w:r w:rsidRPr="00DC169E">
              <w:rPr>
                <w:sz w:val="18"/>
                <w:szCs w:val="18"/>
              </w:rPr>
              <w:t xml:space="preserve">Non-BM SRS </w:t>
            </w:r>
          </w:p>
          <w:p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p>
          <w:p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ins w:id="8" w:author="Yushu Zhang" w:date="2021-04-08T10:44:00Z">
              <w:r w:rsidR="002E6C30">
                <w:rPr>
                  <w:b/>
                  <w:sz w:val="18"/>
                  <w:szCs w:val="18"/>
                </w:rPr>
                <w:t xml:space="preserve"> Apple</w:t>
              </w:r>
            </w:ins>
            <w:ins w:id="9" w:author="Darcy Tsai" w:date="2021-04-08T12:22:00Z">
              <w:r w:rsidR="00E24E92">
                <w:rPr>
                  <w:b/>
                  <w:sz w:val="18"/>
                  <w:szCs w:val="18"/>
                </w:rPr>
                <w:t>, MTK</w:t>
              </w:r>
            </w:ins>
            <w:ins w:id="10" w:author="Alex Liou" w:date="2021-04-08T14:25:00Z">
              <w:r w:rsidR="00E72CF0">
                <w:rPr>
                  <w:b/>
                  <w:sz w:val="18"/>
                  <w:szCs w:val="18"/>
                </w:rPr>
                <w:t>, APT/F</w:t>
              </w:r>
            </w:ins>
            <w:ins w:id="11" w:author="Alex Liou" w:date="2021-04-08T14:26:00Z">
              <w:r w:rsidR="00E72CF0">
                <w:rPr>
                  <w:b/>
                  <w:sz w:val="18"/>
                  <w:szCs w:val="18"/>
                </w:rPr>
                <w:t>GI</w:t>
              </w:r>
            </w:ins>
          </w:p>
        </w:tc>
      </w:tr>
      <w:tr w:rsidR="00BD33F0"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33F0" w:rsidRDefault="00BD33F0" w:rsidP="00127BD1">
            <w:pPr>
              <w:snapToGrid w:val="0"/>
              <w:rPr>
                <w:sz w:val="18"/>
                <w:szCs w:val="20"/>
              </w:rPr>
            </w:pPr>
            <w:r>
              <w:rPr>
                <w:sz w:val="18"/>
                <w:szCs w:val="20"/>
              </w:rPr>
              <w:t>Switching between joint and separate DL/UL TCI</w:t>
            </w:r>
          </w:p>
          <w:p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ins w:id="12" w:author="Yushu Zhang" w:date="2021-04-08T10:44:00Z">
              <w:r w:rsidR="002E6C30">
                <w:rPr>
                  <w:sz w:val="18"/>
                  <w:szCs w:val="20"/>
                </w:rPr>
                <w:t>, Apple</w:t>
              </w:r>
            </w:ins>
            <w:ins w:id="13" w:author="Darcy Tsai" w:date="2021-04-08T12:22:00Z">
              <w:r w:rsidR="00E24E92">
                <w:rPr>
                  <w:sz w:val="18"/>
                  <w:szCs w:val="20"/>
                </w:rPr>
                <w:t>, MTK</w:t>
              </w:r>
            </w:ins>
            <w:ins w:id="14" w:author="Alex Liou" w:date="2021-04-08T14:26:00Z">
              <w:r w:rsidR="00E72CF0">
                <w:rPr>
                  <w:sz w:val="18"/>
                  <w:szCs w:val="20"/>
                </w:rPr>
                <w:t>, APT/FGI</w:t>
              </w:r>
            </w:ins>
            <w:r w:rsidR="009A3F1F">
              <w:rPr>
                <w:sz w:val="18"/>
                <w:szCs w:val="20"/>
              </w:rPr>
              <w:t>.</w:t>
            </w:r>
          </w:p>
          <w:p w:rsidR="002A37A6" w:rsidRPr="00DC169E" w:rsidRDefault="002A37A6" w:rsidP="00DC169E">
            <w:pPr>
              <w:snapToGrid w:val="0"/>
              <w:rPr>
                <w:sz w:val="18"/>
                <w:szCs w:val="18"/>
              </w:rPr>
            </w:pPr>
          </w:p>
          <w:p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rsidR="002A37A6" w:rsidRPr="00DC169E" w:rsidRDefault="002A37A6" w:rsidP="00DC169E">
            <w:pPr>
              <w:snapToGrid w:val="0"/>
              <w:rPr>
                <w:sz w:val="18"/>
                <w:szCs w:val="18"/>
              </w:rPr>
            </w:pPr>
          </w:p>
          <w:p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p>
          <w:p w:rsidR="002A37A6" w:rsidRPr="00DC169E" w:rsidRDefault="002A37A6" w:rsidP="00DC169E">
            <w:pPr>
              <w:snapToGrid w:val="0"/>
              <w:rPr>
                <w:sz w:val="18"/>
                <w:szCs w:val="18"/>
              </w:rPr>
            </w:pPr>
          </w:p>
          <w:p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F15" w:rsidRDefault="00697F15" w:rsidP="00480E91">
            <w:pPr>
              <w:snapToGrid w:val="0"/>
              <w:rPr>
                <w:sz w:val="18"/>
                <w:szCs w:val="20"/>
              </w:rPr>
            </w:pPr>
            <w:r>
              <w:rPr>
                <w:sz w:val="18"/>
                <w:szCs w:val="20"/>
              </w:rPr>
              <w:t xml:space="preserve">Whether Rel-17 DL and, if applicable, joint TCI also applies to the following signals. </w:t>
            </w:r>
          </w:p>
          <w:p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rsidR="00194772" w:rsidRDefault="00194772" w:rsidP="00480E91">
            <w:pPr>
              <w:snapToGrid w:val="0"/>
              <w:rPr>
                <w:sz w:val="18"/>
                <w:szCs w:val="20"/>
              </w:rPr>
            </w:pPr>
          </w:p>
          <w:p w:rsidR="00194772" w:rsidRDefault="00194772" w:rsidP="00480E91">
            <w:pPr>
              <w:snapToGrid w:val="0"/>
              <w:rPr>
                <w:sz w:val="18"/>
                <w:szCs w:val="20"/>
              </w:rPr>
            </w:pPr>
            <w:r>
              <w:rPr>
                <w:sz w:val="18"/>
                <w:szCs w:val="20"/>
              </w:rPr>
              <w:t>Note: UE-dedicated reception on PDSCH and all/subset of COR</w:t>
            </w:r>
            <w:r>
              <w:rPr>
                <w:sz w:val="18"/>
                <w:szCs w:val="20"/>
              </w:rPr>
              <w:t>E</w:t>
            </w:r>
            <w:r>
              <w:rPr>
                <w:sz w:val="18"/>
                <w:szCs w:val="20"/>
              </w:rPr>
              <w:t>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169E" w:rsidRPr="00DC169E" w:rsidRDefault="00194772" w:rsidP="00DC169E">
            <w:pPr>
              <w:snapToGrid w:val="0"/>
              <w:rPr>
                <w:sz w:val="18"/>
                <w:szCs w:val="18"/>
              </w:rPr>
            </w:pPr>
            <w:r w:rsidRPr="00DC169E">
              <w:rPr>
                <w:sz w:val="18"/>
                <w:szCs w:val="18"/>
              </w:rPr>
              <w:t>CSI-RS resource for CSI:</w:t>
            </w:r>
          </w:p>
          <w:p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ins w:id="15" w:author="Yushu Zhang" w:date="2021-04-08T10:44:00Z">
              <w:r w:rsidR="002E6C30">
                <w:rPr>
                  <w:sz w:val="18"/>
                  <w:szCs w:val="20"/>
                </w:rPr>
                <w:t>, Apple (at least for default AP-CSI-RS beam)</w:t>
              </w:r>
            </w:ins>
          </w:p>
          <w:p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rsidR="0050056F" w:rsidRPr="00DC169E" w:rsidRDefault="0050056F" w:rsidP="00DC169E">
            <w:pPr>
              <w:snapToGrid w:val="0"/>
              <w:rPr>
                <w:sz w:val="18"/>
                <w:szCs w:val="18"/>
              </w:rPr>
            </w:pPr>
          </w:p>
          <w:p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rsidR="00DC169E" w:rsidRPr="00DC169E" w:rsidRDefault="00194772" w:rsidP="00CD3B02">
            <w:pPr>
              <w:pStyle w:val="a3"/>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ins w:id="16" w:author="Yushu Zhang" w:date="2021-04-08T10:45:00Z">
              <w:r w:rsidR="002E6C30">
                <w:rPr>
                  <w:sz w:val="18"/>
                  <w:szCs w:val="20"/>
                </w:rPr>
                <w:t>, Apple (at least for default AP-CSI-RS beam)</w:t>
              </w:r>
            </w:ins>
          </w:p>
          <w:p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rsidR="00194772" w:rsidRPr="00DC169E" w:rsidRDefault="00194772" w:rsidP="00DC169E">
            <w:pPr>
              <w:snapToGrid w:val="0"/>
              <w:rPr>
                <w:sz w:val="18"/>
                <w:szCs w:val="18"/>
              </w:rPr>
            </w:pPr>
          </w:p>
          <w:p w:rsidR="00DC169E" w:rsidRPr="00DC169E" w:rsidRDefault="00194772" w:rsidP="00DC169E">
            <w:pPr>
              <w:snapToGrid w:val="0"/>
              <w:rPr>
                <w:sz w:val="18"/>
                <w:szCs w:val="18"/>
              </w:rPr>
            </w:pPr>
            <w:r w:rsidRPr="00DC169E">
              <w:rPr>
                <w:sz w:val="18"/>
                <w:szCs w:val="18"/>
              </w:rPr>
              <w:t>CSI-RS for tracking:</w:t>
            </w:r>
          </w:p>
          <w:p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p>
          <w:p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p>
        </w:tc>
      </w:tr>
      <w:tr w:rsidR="0019477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F15" w:rsidRDefault="00697F15" w:rsidP="00480E91">
            <w:pPr>
              <w:snapToGrid w:val="0"/>
              <w:rPr>
                <w:sz w:val="18"/>
                <w:szCs w:val="20"/>
              </w:rPr>
            </w:pPr>
            <w:r>
              <w:rPr>
                <w:sz w:val="18"/>
                <w:szCs w:val="20"/>
              </w:rPr>
              <w:t xml:space="preserve">Whether Rel-17 UL and, if applicable, joint TCI also applies to the following signals. </w:t>
            </w:r>
          </w:p>
          <w:p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w:t>
            </w:r>
            <w:r w:rsidRPr="00697F15">
              <w:rPr>
                <w:sz w:val="18"/>
                <w:szCs w:val="20"/>
              </w:rPr>
              <w:t>n</w:t>
            </w:r>
            <w:r w:rsidRPr="00697F15">
              <w:rPr>
                <w:sz w:val="18"/>
                <w:szCs w:val="20"/>
              </w:rPr>
              <w:t xml:space="preserve">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ins w:id="17" w:author="Alex Liou" w:date="2021-04-08T14:26:00Z">
              <w:r w:rsidR="00E72CF0">
                <w:rPr>
                  <w:sz w:val="18"/>
                  <w:szCs w:val="18"/>
                </w:rPr>
                <w:t>APT/FGI</w:t>
              </w:r>
            </w:ins>
          </w:p>
          <w:p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tc>
      </w:tr>
      <w:tr w:rsidR="008451D8"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w:t>
            </w:r>
            <w:r w:rsidRPr="004B39CB">
              <w:rPr>
                <w:sz w:val="18"/>
                <w:szCs w:val="20"/>
              </w:rPr>
              <w:t>o</w:t>
            </w:r>
            <w:r w:rsidRPr="004B39CB">
              <w:rPr>
                <w:sz w:val="18"/>
                <w:szCs w:val="20"/>
              </w:rPr>
              <w:t>ciated with UL or (if applicable) joint TCI state</w:t>
            </w:r>
          </w:p>
          <w:p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ins w:id="18" w:author="Li Guo" w:date="2021-04-07T21:23:00Z">
              <w:r w:rsidR="00916AE1">
                <w:rPr>
                  <w:sz w:val="18"/>
                  <w:szCs w:val="20"/>
                </w:rPr>
                <w:t xml:space="preserve">, </w:t>
              </w:r>
              <w:r w:rsidR="00916AE1">
                <w:rPr>
                  <w:sz w:val="18"/>
                  <w:szCs w:val="18"/>
                </w:rPr>
                <w:t>OPPO (PUSCH, PUCCH),</w:t>
              </w:r>
            </w:ins>
          </w:p>
          <w:p w:rsidR="00EB327E" w:rsidRPr="00DC169E" w:rsidRDefault="00EB327E" w:rsidP="00EB327E">
            <w:pPr>
              <w:snapToGrid w:val="0"/>
              <w:rPr>
                <w:sz w:val="18"/>
                <w:szCs w:val="18"/>
              </w:rPr>
            </w:pPr>
          </w:p>
          <w:p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del w:id="19" w:author="Li Guo" w:date="2021-04-07T21:23:00Z">
              <w:r w:rsidR="00656391" w:rsidDel="00916AE1">
                <w:rPr>
                  <w:sz w:val="18"/>
                  <w:szCs w:val="18"/>
                </w:rPr>
                <w:delText>OPPO</w:delText>
              </w:r>
              <w:r w:rsidR="0086662A" w:rsidDel="00916AE1">
                <w:rPr>
                  <w:sz w:val="18"/>
                  <w:szCs w:val="18"/>
                </w:rPr>
                <w:delText xml:space="preserve"> (PUSCH, PUCCH)</w:delText>
              </w:r>
              <w:r w:rsidR="004F1559" w:rsidDel="00916AE1">
                <w:rPr>
                  <w:sz w:val="18"/>
                  <w:szCs w:val="18"/>
                </w:rPr>
                <w:delText xml:space="preserve">, </w:delText>
              </w:r>
            </w:del>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rsidR="00EB327E" w:rsidRPr="00DC169E" w:rsidRDefault="00EB327E" w:rsidP="00EB327E">
            <w:pPr>
              <w:snapToGrid w:val="0"/>
              <w:rPr>
                <w:sz w:val="18"/>
                <w:szCs w:val="18"/>
              </w:rPr>
            </w:pPr>
          </w:p>
          <w:p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rsidR="00EB327E" w:rsidRPr="00DC169E" w:rsidRDefault="00EB327E" w:rsidP="00EB327E">
            <w:pPr>
              <w:snapToGrid w:val="0"/>
              <w:rPr>
                <w:sz w:val="18"/>
                <w:szCs w:val="18"/>
              </w:rPr>
            </w:pPr>
          </w:p>
          <w:p w:rsidR="00EB327E" w:rsidRPr="00DC169E" w:rsidRDefault="00EB327E" w:rsidP="00EB327E">
            <w:pPr>
              <w:snapToGrid w:val="0"/>
              <w:rPr>
                <w:sz w:val="18"/>
                <w:szCs w:val="18"/>
              </w:rPr>
            </w:pPr>
            <w:r w:rsidRPr="00EB327E">
              <w:rPr>
                <w:b/>
                <w:sz w:val="18"/>
                <w:szCs w:val="18"/>
              </w:rPr>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rsidR="008451D8" w:rsidRPr="00EB327E" w:rsidRDefault="008451D8" w:rsidP="00EB327E">
            <w:pPr>
              <w:snapToGrid w:val="0"/>
              <w:rPr>
                <w:sz w:val="18"/>
                <w:szCs w:val="18"/>
              </w:rPr>
            </w:pPr>
          </w:p>
        </w:tc>
      </w:tr>
      <w:tr w:rsidR="0019477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DEE" w:rsidRDefault="00570DEE" w:rsidP="00127BD1">
            <w:pPr>
              <w:snapToGrid w:val="0"/>
              <w:rPr>
                <w:sz w:val="18"/>
                <w:szCs w:val="20"/>
              </w:rPr>
            </w:pPr>
            <w:r>
              <w:rPr>
                <w:sz w:val="18"/>
                <w:szCs w:val="20"/>
              </w:rPr>
              <w:t>Path-loss measurement (PL RS):</w:t>
            </w:r>
          </w:p>
          <w:p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included or not. If not i</w:t>
            </w:r>
            <w:r w:rsidRPr="00570DEE">
              <w:rPr>
                <w:rFonts w:eastAsia="Times New Roman"/>
                <w:sz w:val="18"/>
                <w:szCs w:val="20"/>
              </w:rPr>
              <w:t>n</w:t>
            </w:r>
            <w:r w:rsidRPr="00570DEE">
              <w:rPr>
                <w:rFonts w:eastAsia="Times New Roman"/>
                <w:sz w:val="18"/>
                <w:szCs w:val="20"/>
              </w:rPr>
              <w:t xml:space="preserve">cluded, PL-RS is the periodic DL-RS used as a source RS for determining spatial TX filter or the PL RS used for the UL RS in UL or (if applicable) joint TCI </w:t>
            </w:r>
            <w:r w:rsidRPr="00570DEE">
              <w:rPr>
                <w:rFonts w:eastAsia="Times New Roman"/>
                <w:sz w:val="18"/>
                <w:szCs w:val="20"/>
              </w:rPr>
              <w:lastRenderedPageBreak/>
              <w:t xml:space="preserve">state.  </w:t>
            </w:r>
          </w:p>
          <w:p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w:t>
            </w:r>
            <w:r w:rsidRPr="00570DEE">
              <w:rPr>
                <w:rFonts w:eastAsia="Times New Roman"/>
                <w:sz w:val="18"/>
                <w:szCs w:val="20"/>
              </w:rPr>
              <w:t>s</w:t>
            </w:r>
            <w:r w:rsidRPr="00570DEE">
              <w:rPr>
                <w:rFonts w:eastAsia="Times New Roman"/>
                <w:sz w:val="18"/>
                <w:szCs w:val="20"/>
              </w:rPr>
              <w:t>sociated, PL-RS is the periodic DL-RS used as a source RS for determining spatial TX filter or the PL RS used for the UL RS in UL or (if applicable) joint TCI state</w:t>
            </w:r>
          </w:p>
          <w:p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w:t>
            </w:r>
            <w:r w:rsidRPr="00570DEE">
              <w:rPr>
                <w:rFonts w:eastAsia="Times New Roman"/>
                <w:sz w:val="18"/>
                <w:szCs w:val="20"/>
              </w:rPr>
              <w:t>i</w:t>
            </w:r>
            <w:r w:rsidRPr="00570DEE">
              <w:rPr>
                <w:rFonts w:eastAsia="Times New Roman"/>
                <w:sz w:val="18"/>
                <w:szCs w:val="20"/>
              </w:rPr>
              <w:t xml:space="preserve">gured as the source RS or a periodic QCL-Type-D/spatialRelationInfo source of the source RS in UL TCI state or (if applicable) joint TCI state </w:t>
            </w:r>
          </w:p>
          <w:p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DEE" w:rsidRPr="00DC169E" w:rsidRDefault="00570DEE" w:rsidP="00570DEE">
            <w:pPr>
              <w:snapToGrid w:val="0"/>
              <w:rPr>
                <w:sz w:val="18"/>
                <w:szCs w:val="18"/>
              </w:rPr>
            </w:pPr>
            <w:r w:rsidRPr="00EB327E">
              <w:rPr>
                <w:b/>
                <w:sz w:val="18"/>
                <w:szCs w:val="18"/>
              </w:rPr>
              <w:lastRenderedPageBreak/>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rsidR="00570DEE" w:rsidRPr="00DC169E" w:rsidRDefault="00570DEE" w:rsidP="00570DEE">
            <w:pPr>
              <w:snapToGrid w:val="0"/>
              <w:rPr>
                <w:sz w:val="18"/>
                <w:szCs w:val="18"/>
              </w:rPr>
            </w:pPr>
          </w:p>
          <w:p w:rsidR="00570DEE" w:rsidRPr="00DC169E" w:rsidRDefault="00570DEE" w:rsidP="00570DEE">
            <w:pPr>
              <w:snapToGrid w:val="0"/>
              <w:rPr>
                <w:sz w:val="18"/>
                <w:szCs w:val="18"/>
              </w:rPr>
            </w:pPr>
            <w:r w:rsidRPr="00EB327E">
              <w:rPr>
                <w:b/>
                <w:sz w:val="18"/>
                <w:szCs w:val="18"/>
              </w:rPr>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w:t>
            </w:r>
            <w:r w:rsidR="00C81524">
              <w:rPr>
                <w:sz w:val="18"/>
                <w:szCs w:val="18"/>
              </w:rPr>
              <w:t>a</w:t>
            </w:r>
            <w:r w:rsidR="00C81524">
              <w:rPr>
                <w:sz w:val="18"/>
                <w:szCs w:val="18"/>
              </w:rPr>
              <w:t>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p>
          <w:p w:rsidR="00570DEE" w:rsidRPr="00DC169E" w:rsidRDefault="00570DEE" w:rsidP="00570DEE">
            <w:pPr>
              <w:snapToGrid w:val="0"/>
              <w:rPr>
                <w:sz w:val="18"/>
                <w:szCs w:val="18"/>
              </w:rPr>
            </w:pPr>
          </w:p>
          <w:p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rsidR="00570DEE" w:rsidRPr="00DC169E" w:rsidRDefault="00570DEE" w:rsidP="00570DEE">
            <w:pPr>
              <w:snapToGrid w:val="0"/>
              <w:rPr>
                <w:sz w:val="18"/>
                <w:szCs w:val="18"/>
              </w:rPr>
            </w:pPr>
          </w:p>
          <w:p w:rsidR="00570DEE" w:rsidRPr="00DC169E" w:rsidRDefault="00570DEE" w:rsidP="00570DEE">
            <w:pPr>
              <w:snapToGrid w:val="0"/>
              <w:rPr>
                <w:sz w:val="18"/>
                <w:szCs w:val="18"/>
              </w:rPr>
            </w:pPr>
            <w:r w:rsidRPr="00EB327E">
              <w:rPr>
                <w:b/>
                <w:sz w:val="18"/>
                <w:szCs w:val="18"/>
              </w:rPr>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rsidR="00194772" w:rsidRPr="00EB327E" w:rsidRDefault="00194772" w:rsidP="00EB327E">
            <w:pPr>
              <w:snapToGrid w:val="0"/>
              <w:rPr>
                <w:sz w:val="18"/>
                <w:szCs w:val="18"/>
              </w:rPr>
            </w:pPr>
          </w:p>
        </w:tc>
      </w:tr>
      <w:tr w:rsidR="006132A4"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2A4" w:rsidRDefault="006132A4" w:rsidP="006132A4">
            <w:pPr>
              <w:snapToGrid w:val="0"/>
              <w:rPr>
                <w:sz w:val="18"/>
                <w:szCs w:val="20"/>
              </w:rPr>
            </w:pPr>
            <w:r>
              <w:rPr>
                <w:sz w:val="18"/>
                <w:szCs w:val="20"/>
              </w:rPr>
              <w:lastRenderedPageBreak/>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w:t>
            </w:r>
            <w:r w:rsidR="00BA571D" w:rsidRPr="00BA571D">
              <w:rPr>
                <w:i/>
                <w:sz w:val="18"/>
                <w:szCs w:val="20"/>
              </w:rPr>
              <w:t>i</w:t>
            </w:r>
            <w:r w:rsidR="00BA571D" w:rsidRPr="00BA571D">
              <w:rPr>
                <w:i/>
                <w:sz w:val="18"/>
                <w:szCs w:val="20"/>
              </w:rPr>
              <w:t>ty</w:t>
            </w:r>
            <w:r>
              <w:rPr>
                <w:sz w:val="18"/>
                <w:szCs w:val="20"/>
              </w:rPr>
              <w:t>]</w:t>
            </w:r>
            <w:r w:rsidR="00297EF3">
              <w:rPr>
                <w:sz w:val="18"/>
                <w:szCs w:val="20"/>
              </w:rPr>
              <w:t xml:space="preserve"> Carrier aggregation</w:t>
            </w:r>
          </w:p>
          <w:p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w:t>
            </w:r>
            <w:r w:rsidRPr="001B7737">
              <w:rPr>
                <w:sz w:val="18"/>
                <w:szCs w:val="22"/>
                <w:lang w:eastAsia="ja-JP"/>
              </w:rPr>
              <w:t>n</w:t>
            </w:r>
            <w:r w:rsidRPr="001B7737">
              <w:rPr>
                <w:sz w:val="18"/>
                <w:szCs w:val="22"/>
                <w:lang w:eastAsia="ja-JP"/>
              </w:rPr>
              <w:t>ly”, “ii) only”, or “both i) and ii)” from the following:</w:t>
            </w:r>
          </w:p>
          <w:p w:rsidR="001B7737" w:rsidRPr="001B7737" w:rsidRDefault="001B7737" w:rsidP="00CD3B02">
            <w:pPr>
              <w:pStyle w:val="a3"/>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ins w:id="20" w:author="Alex Liou" w:date="2021-04-08T14:27:00Z">
              <w:r w:rsidR="009559F4">
                <w:rPr>
                  <w:sz w:val="18"/>
                  <w:szCs w:val="20"/>
                </w:rPr>
                <w:t>, APT/FGI</w:t>
              </w:r>
            </w:ins>
            <w:r w:rsidR="009D0ACC">
              <w:rPr>
                <w:sz w:val="18"/>
                <w:szCs w:val="20"/>
              </w:rPr>
              <w:t xml:space="preserve"> </w:t>
            </w:r>
          </w:p>
          <w:p w:rsidR="006132A4" w:rsidRDefault="006132A4" w:rsidP="006132A4">
            <w:pPr>
              <w:snapToGrid w:val="0"/>
              <w:rPr>
                <w:sz w:val="18"/>
                <w:szCs w:val="20"/>
              </w:rPr>
            </w:pPr>
          </w:p>
          <w:p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p>
          <w:p w:rsidR="006132A4" w:rsidRDefault="006132A4" w:rsidP="006132A4">
            <w:pPr>
              <w:snapToGrid w:val="0"/>
              <w:rPr>
                <w:sz w:val="18"/>
                <w:szCs w:val="20"/>
              </w:rPr>
            </w:pPr>
          </w:p>
        </w:tc>
      </w:tr>
      <w:tr w:rsidR="006132A4"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2A4" w:rsidRDefault="006132A4" w:rsidP="006132A4">
            <w:pPr>
              <w:snapToGrid w:val="0"/>
              <w:rPr>
                <w:sz w:val="18"/>
                <w:szCs w:val="20"/>
              </w:rPr>
            </w:pPr>
            <w:r>
              <w:rPr>
                <w:sz w:val="18"/>
                <w:szCs w:val="20"/>
              </w:rPr>
              <w:t>For separate TCI, UL TCI state pool</w:t>
            </w:r>
          </w:p>
          <w:p w:rsidR="006132A4" w:rsidRDefault="006132A4" w:rsidP="006132A4">
            <w:pPr>
              <w:snapToGrid w:val="0"/>
              <w:rPr>
                <w:sz w:val="18"/>
                <w:szCs w:val="20"/>
              </w:rPr>
            </w:pPr>
            <w:r>
              <w:rPr>
                <w:sz w:val="18"/>
                <w:szCs w:val="20"/>
              </w:rPr>
              <w:t>Alt1: Shared pool with joint/DL TCI state</w:t>
            </w:r>
          </w:p>
          <w:p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Sony, </w:t>
            </w:r>
            <w:r w:rsidR="00C96925">
              <w:rPr>
                <w:sz w:val="18"/>
                <w:szCs w:val="20"/>
              </w:rPr>
              <w:t xml:space="preserve">Convida, </w:t>
            </w:r>
          </w:p>
          <w:p w:rsidR="006132A4" w:rsidRDefault="006132A4" w:rsidP="006132A4">
            <w:pPr>
              <w:snapToGrid w:val="0"/>
              <w:rPr>
                <w:sz w:val="18"/>
                <w:szCs w:val="20"/>
              </w:rPr>
            </w:pPr>
          </w:p>
          <w:p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p>
        </w:tc>
      </w:tr>
      <w:tr w:rsidR="00130C6C"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C6C" w:rsidRPr="008E3462" w:rsidRDefault="00130C6C" w:rsidP="00130C6C">
            <w:pPr>
              <w:snapToGrid w:val="0"/>
              <w:rPr>
                <w:sz w:val="18"/>
                <w:szCs w:val="20"/>
              </w:rPr>
            </w:pPr>
            <w:r w:rsidRPr="008E3462">
              <w:rPr>
                <w:sz w:val="18"/>
                <w:szCs w:val="20"/>
              </w:rPr>
              <w:t>TCI state pool for CA</w:t>
            </w:r>
          </w:p>
          <w:p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rsidR="001B249E" w:rsidRDefault="001B249E" w:rsidP="00130C6C">
            <w:pPr>
              <w:snapToGrid w:val="0"/>
              <w:rPr>
                <w:sz w:val="18"/>
                <w:szCs w:val="20"/>
              </w:rPr>
            </w:pPr>
          </w:p>
          <w:p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Sony (separate per BWP)</w:t>
            </w:r>
            <w:ins w:id="21" w:author="Li Guo" w:date="2021-04-07T21:24:00Z">
              <w:r w:rsidR="00916AE1">
                <w:rPr>
                  <w:sz w:val="18"/>
                  <w:szCs w:val="20"/>
                </w:rPr>
                <w:t>, OPPO</w:t>
              </w:r>
            </w:ins>
            <w:r w:rsidRPr="008E3462">
              <w:rPr>
                <w:sz w:val="18"/>
                <w:szCs w:val="20"/>
              </w:rPr>
              <w:t>.</w:t>
            </w:r>
          </w:p>
          <w:p w:rsidR="00130C6C" w:rsidRPr="008E3462" w:rsidRDefault="00130C6C" w:rsidP="00130C6C">
            <w:pPr>
              <w:snapToGrid w:val="0"/>
              <w:rPr>
                <w:sz w:val="18"/>
                <w:szCs w:val="20"/>
              </w:rPr>
            </w:pPr>
          </w:p>
          <w:p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Spreadtrum, ZTE, MTK, Xia</w:t>
            </w:r>
            <w:r w:rsidRPr="008E3462">
              <w:rPr>
                <w:sz w:val="18"/>
                <w:szCs w:val="20"/>
              </w:rPr>
              <w:t>o</w:t>
            </w:r>
            <w:r w:rsidRPr="008E3462">
              <w:rPr>
                <w:sz w:val="18"/>
                <w:szCs w:val="20"/>
              </w:rPr>
              <w:t>mi, Intel, Apple, Qualcomm.</w:t>
            </w:r>
          </w:p>
        </w:tc>
      </w:tr>
      <w:tr w:rsidR="00130C6C"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C6C" w:rsidRPr="0085672C" w:rsidRDefault="00130C6C" w:rsidP="00130C6C">
            <w:pPr>
              <w:snapToGrid w:val="0"/>
              <w:rPr>
                <w:sz w:val="18"/>
                <w:szCs w:val="20"/>
              </w:rPr>
            </w:pPr>
            <w:r w:rsidRPr="0085672C">
              <w:rPr>
                <w:sz w:val="18"/>
                <w:szCs w:val="20"/>
              </w:rPr>
              <w:t>Max M:</w:t>
            </w:r>
          </w:p>
          <w:p w:rsidR="00130C6C"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22" w:author="Li Guo" w:date="2021-04-07T21:24:00Z">
              <w:r w:rsidR="00916AE1">
                <w:rPr>
                  <w:sz w:val="18"/>
                  <w:szCs w:val="20"/>
                </w:rPr>
                <w:t>, OPPO</w:t>
              </w:r>
            </w:ins>
            <w:ins w:id="23"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p>
          <w:p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 xml:space="preserve">Nokia/NSB, </w:t>
            </w:r>
            <w:ins w:id="24" w:author="Yushu Zhang" w:date="2021-04-08T10:45:00Z">
              <w:r w:rsidR="002E6C30">
                <w:rPr>
                  <w:sz w:val="18"/>
                  <w:szCs w:val="20"/>
                </w:rPr>
                <w:t>Apple(mTRP)</w:t>
              </w:r>
            </w:ins>
            <w:ins w:id="25" w:author="Alex Liou" w:date="2021-04-08T14:27:00Z">
              <w:r w:rsidR="009559F4">
                <w:rPr>
                  <w:sz w:val="18"/>
                  <w:szCs w:val="20"/>
                </w:rPr>
                <w:t>, APT/FGI</w:t>
              </w:r>
            </w:ins>
          </w:p>
          <w:p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26" w:author="Alex Liou" w:date="2021-04-08T14:27:00Z">
              <w:r w:rsidDel="009559F4">
                <w:rPr>
                  <w:sz w:val="18"/>
                  <w:szCs w:val="20"/>
                </w:rPr>
                <w:delText xml:space="preserve">, </w:delText>
              </w:r>
              <w:r w:rsidR="00DB378E" w:rsidDel="009559F4">
                <w:rPr>
                  <w:sz w:val="18"/>
                  <w:szCs w:val="20"/>
                </w:rPr>
                <w:delText>APT/FGI</w:delText>
              </w:r>
            </w:del>
            <w:r>
              <w:rPr>
                <w:sz w:val="18"/>
                <w:szCs w:val="20"/>
              </w:rPr>
              <w:t>, Futurewei, Qua</w:t>
            </w:r>
            <w:r>
              <w:rPr>
                <w:sz w:val="18"/>
                <w:szCs w:val="20"/>
              </w:rPr>
              <w:t>l</w:t>
            </w:r>
            <w:r>
              <w:rPr>
                <w:sz w:val="18"/>
                <w:szCs w:val="20"/>
              </w:rPr>
              <w:t>comm, LGE</w:t>
            </w:r>
          </w:p>
          <w:p w:rsidR="00130C6C" w:rsidRDefault="00130C6C" w:rsidP="00130C6C">
            <w:pPr>
              <w:snapToGrid w:val="0"/>
              <w:rPr>
                <w:sz w:val="18"/>
                <w:szCs w:val="20"/>
              </w:rPr>
            </w:pPr>
          </w:p>
          <w:p w:rsidR="00130C6C" w:rsidRPr="0085672C" w:rsidRDefault="00130C6C" w:rsidP="00130C6C">
            <w:pPr>
              <w:snapToGrid w:val="0"/>
              <w:rPr>
                <w:sz w:val="18"/>
                <w:szCs w:val="20"/>
              </w:rPr>
            </w:pPr>
            <w:r w:rsidRPr="0085672C">
              <w:rPr>
                <w:sz w:val="18"/>
                <w:szCs w:val="20"/>
              </w:rPr>
              <w:t>Max N:</w:t>
            </w:r>
          </w:p>
          <w:p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27" w:author="Li Guo" w:date="2021-04-07T21:24:00Z">
              <w:r w:rsidR="00916AE1">
                <w:rPr>
                  <w:sz w:val="18"/>
                  <w:szCs w:val="20"/>
                </w:rPr>
                <w:t>, OPPO</w:t>
              </w:r>
            </w:ins>
            <w:ins w:id="28"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p>
          <w:p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29" w:author="Yushu Zhang" w:date="2021-04-08T10:45:00Z">
              <w:r w:rsidR="002E6C30">
                <w:rPr>
                  <w:sz w:val="18"/>
                  <w:szCs w:val="20"/>
                </w:rPr>
                <w:t xml:space="preserve"> Apple(mTRP)</w:t>
              </w:r>
            </w:ins>
            <w:ins w:id="30" w:author="Alex Liou" w:date="2021-04-08T14:27:00Z">
              <w:r w:rsidR="009E1DF9">
                <w:rPr>
                  <w:sz w:val="18"/>
                  <w:szCs w:val="20"/>
                </w:rPr>
                <w:t>, APT/FGI</w:t>
              </w:r>
            </w:ins>
          </w:p>
          <w:p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31" w:author="Alex Liou" w:date="2021-04-08T14:28:00Z">
              <w:r w:rsidDel="009E1DF9">
                <w:rPr>
                  <w:sz w:val="18"/>
                  <w:szCs w:val="20"/>
                </w:rPr>
                <w:delText xml:space="preserve">, </w:delText>
              </w:r>
              <w:r w:rsidR="00DB378E" w:rsidDel="009E1DF9">
                <w:rPr>
                  <w:sz w:val="18"/>
                  <w:szCs w:val="20"/>
                </w:rPr>
                <w:delText>APT/FGI</w:delText>
              </w:r>
            </w:del>
            <w:r>
              <w:rPr>
                <w:sz w:val="18"/>
                <w:szCs w:val="20"/>
              </w:rPr>
              <w:t>, Futurewei, Qua</w:t>
            </w:r>
            <w:r>
              <w:rPr>
                <w:sz w:val="18"/>
                <w:szCs w:val="20"/>
              </w:rPr>
              <w:t>l</w:t>
            </w:r>
            <w:r>
              <w:rPr>
                <w:sz w:val="18"/>
                <w:szCs w:val="20"/>
              </w:rPr>
              <w:t>comm, LGE</w:t>
            </w:r>
          </w:p>
        </w:tc>
      </w:tr>
      <w:tr w:rsidR="00130C6C"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C6C" w:rsidRDefault="00130C6C" w:rsidP="00130C6C">
            <w:pPr>
              <w:snapToGrid w:val="0"/>
              <w:rPr>
                <w:sz w:val="18"/>
                <w:szCs w:val="20"/>
              </w:rPr>
            </w:pPr>
            <w:r>
              <w:rPr>
                <w:sz w:val="18"/>
                <w:szCs w:val="20"/>
              </w:rPr>
              <w:t xml:space="preserve">TCI for non-UE-dedicated reception on PDSCH and all/subset of </w:t>
            </w:r>
            <w:r>
              <w:rPr>
                <w:sz w:val="18"/>
                <w:szCs w:val="20"/>
              </w:rPr>
              <w:lastRenderedPageBreak/>
              <w:t>CORESETs</w:t>
            </w:r>
          </w:p>
          <w:p w:rsidR="00130C6C" w:rsidRDefault="00130C6C" w:rsidP="00130C6C">
            <w:pPr>
              <w:snapToGrid w:val="0"/>
              <w:rPr>
                <w:sz w:val="18"/>
                <w:szCs w:val="20"/>
              </w:rPr>
            </w:pPr>
            <w:r>
              <w:rPr>
                <w:sz w:val="18"/>
                <w:szCs w:val="20"/>
              </w:rPr>
              <w:t xml:space="preserve">Alt1: Extend (use) Rel-17 unified TCI </w:t>
            </w:r>
          </w:p>
          <w:p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C6C" w:rsidRDefault="00130C6C" w:rsidP="00130C6C">
            <w:pPr>
              <w:snapToGrid w:val="0"/>
            </w:pPr>
            <w:r>
              <w:rPr>
                <w:b/>
                <w:sz w:val="18"/>
                <w:szCs w:val="20"/>
              </w:rPr>
              <w:lastRenderedPageBreak/>
              <w:t>Alt1</w:t>
            </w:r>
            <w:r>
              <w:rPr>
                <w:sz w:val="18"/>
                <w:szCs w:val="20"/>
              </w:rPr>
              <w:t>: vivo, Samsung</w:t>
            </w:r>
          </w:p>
          <w:p w:rsidR="00130C6C" w:rsidRDefault="00130C6C" w:rsidP="00130C6C">
            <w:pPr>
              <w:snapToGrid w:val="0"/>
              <w:rPr>
                <w:sz w:val="18"/>
                <w:szCs w:val="20"/>
              </w:rPr>
            </w:pPr>
          </w:p>
          <w:p w:rsidR="00130C6C" w:rsidRPr="0085672C" w:rsidRDefault="00130C6C" w:rsidP="00130C6C">
            <w:pPr>
              <w:snapToGrid w:val="0"/>
              <w:rPr>
                <w:sz w:val="18"/>
                <w:szCs w:val="20"/>
              </w:rPr>
            </w:pPr>
            <w:r>
              <w:rPr>
                <w:b/>
                <w:sz w:val="18"/>
                <w:szCs w:val="20"/>
              </w:rPr>
              <w:t>Alt2</w:t>
            </w:r>
            <w:r>
              <w:rPr>
                <w:sz w:val="18"/>
                <w:szCs w:val="20"/>
              </w:rPr>
              <w:t>:</w:t>
            </w:r>
            <w:ins w:id="32" w:author="Yushu Zhang" w:date="2021-04-08T10:45:00Z">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ins>
          </w:p>
        </w:tc>
      </w:tr>
    </w:tbl>
    <w:p w:rsidR="00DE37B1" w:rsidRDefault="00DE37B1">
      <w:pPr>
        <w:snapToGrid w:val="0"/>
        <w:jc w:val="both"/>
        <w:rPr>
          <w:sz w:val="20"/>
          <w:szCs w:val="20"/>
        </w:rPr>
      </w:pPr>
    </w:p>
    <w:p w:rsidR="00586C09" w:rsidRDefault="00586C09">
      <w:pPr>
        <w:snapToGrid w:val="0"/>
        <w:jc w:val="both"/>
        <w:rPr>
          <w:sz w:val="20"/>
          <w:szCs w:val="20"/>
        </w:rPr>
      </w:pPr>
    </w:p>
    <w:p w:rsidR="00316B60" w:rsidRDefault="00316B60">
      <w:pPr>
        <w:snapToGrid w:val="0"/>
        <w:jc w:val="both"/>
        <w:rPr>
          <w:sz w:val="20"/>
          <w:szCs w:val="20"/>
        </w:rPr>
      </w:pPr>
    </w:p>
    <w:p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rsidR="00231A7C" w:rsidRDefault="00231A7C">
      <w:pPr>
        <w:snapToGrid w:val="0"/>
        <w:jc w:val="both"/>
        <w:rPr>
          <w:sz w:val="20"/>
          <w:szCs w:val="20"/>
        </w:rPr>
      </w:pPr>
    </w:p>
    <w:p w:rsidR="00DE37B1" w:rsidRDefault="00DE37B1">
      <w:pPr>
        <w:snapToGrid w:val="0"/>
        <w:jc w:val="both"/>
        <w:rPr>
          <w:sz w:val="20"/>
          <w:szCs w:val="20"/>
        </w:rPr>
      </w:pPr>
    </w:p>
    <w:p w:rsidR="00DE37B1" w:rsidRDefault="00DE37B1">
      <w:pPr>
        <w:snapToGrid w:val="0"/>
        <w:jc w:val="both"/>
        <w:rPr>
          <w:sz w:val="20"/>
          <w:szCs w:val="20"/>
        </w:rPr>
      </w:pPr>
    </w:p>
    <w:p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b/>
                <w:sz w:val="18"/>
                <w:szCs w:val="18"/>
              </w:rPr>
            </w:pPr>
            <w:r>
              <w:rPr>
                <w:b/>
                <w:sz w:val="18"/>
                <w:szCs w:val="18"/>
              </w:rPr>
              <w:t>Input</w:t>
            </w:r>
          </w:p>
        </w:tc>
      </w:tr>
      <w:tr w:rsidR="002E6C30"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30" w:rsidRPr="00E044AF" w:rsidRDefault="002E6C30" w:rsidP="002E6C30">
            <w:pPr>
              <w:snapToGrid w:val="0"/>
              <w:rPr>
                <w:rFonts w:eastAsia="DengXian"/>
                <w:sz w:val="18"/>
                <w:szCs w:val="18"/>
                <w:lang w:eastAsia="zh-CN"/>
              </w:rPr>
            </w:pPr>
            <w:ins w:id="33" w:author="Yushu Zhang" w:date="2021-04-08T10:46: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30" w:rsidRPr="00E044AF" w:rsidRDefault="002E6C30" w:rsidP="002E6C30">
            <w:pPr>
              <w:snapToGrid w:val="0"/>
              <w:rPr>
                <w:sz w:val="18"/>
                <w:szCs w:val="18"/>
              </w:rPr>
            </w:pPr>
            <w:ins w:id="34" w:author="Yushu Zhang" w:date="2021-04-08T10:46:00Z">
              <w:r>
                <w:rPr>
                  <w:sz w:val="18"/>
                  <w:szCs w:val="18"/>
                </w:rPr>
                <w:t>Our view is provided</w:t>
              </w:r>
            </w:ins>
          </w:p>
        </w:tc>
      </w:tr>
      <w:tr w:rsidR="003F0BFA"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Default="003F0BFA" w:rsidP="003F0BFA">
            <w:pPr>
              <w:snapToGrid w:val="0"/>
              <w:rPr>
                <w:rFonts w:eastAsia="DengXian"/>
                <w:sz w:val="18"/>
                <w:szCs w:val="18"/>
                <w:lang w:eastAsia="zh-CN"/>
              </w:rPr>
            </w:pPr>
            <w:ins w:id="35" w:author="Alex Liou" w:date="2021-04-08T14:28: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Default="003F0BFA" w:rsidP="003F0BFA">
            <w:pPr>
              <w:snapToGrid w:val="0"/>
              <w:rPr>
                <w:sz w:val="18"/>
                <w:szCs w:val="18"/>
              </w:rPr>
            </w:pPr>
            <w:ins w:id="36" w:author="Alex Liou" w:date="2021-04-08T14:28:00Z">
              <w:r>
                <w:rPr>
                  <w:rFonts w:eastAsia="PMingLiU"/>
                  <w:sz w:val="18"/>
                  <w:szCs w:val="18"/>
                  <w:lang w:eastAsia="zh-TW"/>
                </w:rPr>
                <w:t xml:space="preserve">We have added and updated our views above. </w:t>
              </w:r>
            </w:ins>
          </w:p>
        </w:tc>
      </w:tr>
      <w:tr w:rsidR="003F0BF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sz w:val="18"/>
                <w:szCs w:val="18"/>
              </w:rPr>
            </w:pPr>
          </w:p>
        </w:tc>
      </w:tr>
      <w:tr w:rsidR="003F0BFA"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sz w:val="18"/>
                <w:szCs w:val="18"/>
              </w:rPr>
            </w:pPr>
          </w:p>
        </w:tc>
      </w:tr>
      <w:tr w:rsidR="003F0BFA">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rFonts w:eastAsia="SimSun"/>
                <w:sz w:val="18"/>
                <w:szCs w:val="18"/>
                <w:lang w:eastAsia="zh-CN"/>
              </w:rPr>
            </w:pPr>
          </w:p>
        </w:tc>
      </w:tr>
      <w:tr w:rsidR="003F0BF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sz w:val="18"/>
                <w:szCs w:val="18"/>
                <w:lang w:eastAsia="zh-CN"/>
              </w:rPr>
            </w:pPr>
          </w:p>
        </w:tc>
      </w:tr>
      <w:tr w:rsidR="003F0BF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rFonts w:eastAsia="DengXian"/>
                <w:sz w:val="18"/>
                <w:szCs w:val="18"/>
                <w:lang w:eastAsia="zh-CN"/>
              </w:rPr>
            </w:pPr>
          </w:p>
        </w:tc>
      </w:tr>
      <w:tr w:rsidR="003F0BF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sz w:val="18"/>
                <w:szCs w:val="18"/>
              </w:rPr>
            </w:pPr>
          </w:p>
        </w:tc>
      </w:tr>
      <w:tr w:rsidR="003F0BF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E044AF" w:rsidRDefault="003F0BFA" w:rsidP="003F0BFA">
            <w:pPr>
              <w:snapToGrid w:val="0"/>
              <w:rPr>
                <w:rFonts w:eastAsia="DengXian"/>
                <w:sz w:val="18"/>
                <w:szCs w:val="18"/>
                <w:lang w:eastAsia="zh-CN"/>
              </w:rPr>
            </w:pPr>
          </w:p>
        </w:tc>
      </w:tr>
    </w:tbl>
    <w:p w:rsidR="00DE37B1" w:rsidRDefault="00DE37B1">
      <w:pPr>
        <w:snapToGrid w:val="0"/>
        <w:spacing w:after="120" w:line="288" w:lineRule="auto"/>
        <w:jc w:val="both"/>
        <w:rPr>
          <w:sz w:val="20"/>
          <w:szCs w:val="20"/>
        </w:rPr>
      </w:pPr>
    </w:p>
    <w:p w:rsidR="00DE37B1" w:rsidRDefault="00D75400" w:rsidP="00CD3B02">
      <w:pPr>
        <w:pStyle w:val="3"/>
        <w:numPr>
          <w:ilvl w:val="1"/>
          <w:numId w:val="8"/>
        </w:numPr>
      </w:pPr>
      <w:r>
        <w:t>Issue 2 (L1/L2-centric inter-cell mobility)</w:t>
      </w:r>
    </w:p>
    <w:p w:rsidR="00DE37B1" w:rsidRDefault="00DE37B1">
      <w:pPr>
        <w:ind w:left="360"/>
      </w:pPr>
    </w:p>
    <w:p w:rsidR="00DE37B1" w:rsidRDefault="00D75400">
      <w:pPr>
        <w:pStyle w:val="ac"/>
        <w:jc w:val="center"/>
      </w:pPr>
      <w:r>
        <w:t>Table 4 Summary: issue 2</w:t>
      </w:r>
    </w:p>
    <w:tbl>
      <w:tblPr>
        <w:tblW w:w="9985" w:type="dxa"/>
        <w:tblCellMar>
          <w:left w:w="10" w:type="dxa"/>
          <w:right w:w="10" w:type="dxa"/>
        </w:tblCellMar>
        <w:tblLook w:val="04A0"/>
      </w:tblPr>
      <w:tblGrid>
        <w:gridCol w:w="531"/>
        <w:gridCol w:w="4414"/>
        <w:gridCol w:w="5040"/>
      </w:tblGrid>
      <w:tr w:rsidR="009E78C2"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E78C2" w:rsidRDefault="009E78C2">
            <w:pPr>
              <w:snapToGrid w:val="0"/>
              <w:jc w:val="both"/>
              <w:rPr>
                <w:b/>
                <w:sz w:val="18"/>
                <w:szCs w:val="20"/>
              </w:rPr>
            </w:pPr>
            <w:r>
              <w:rPr>
                <w:b/>
                <w:sz w:val="18"/>
                <w:szCs w:val="20"/>
              </w:rPr>
              <w:t>Companies’ views</w:t>
            </w:r>
          </w:p>
        </w:tc>
      </w:tr>
      <w:tr w:rsidR="009E78C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rsidR="009E78C2" w:rsidRPr="009E78C2" w:rsidRDefault="009E78C2" w:rsidP="009E78C2">
            <w:pPr>
              <w:snapToGrid w:val="0"/>
              <w:rPr>
                <w:sz w:val="18"/>
                <w:szCs w:val="18"/>
              </w:rPr>
            </w:pPr>
          </w:p>
          <w:p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571D" w:rsidRPr="00BA571D" w:rsidRDefault="00BA571D" w:rsidP="00BA571D">
            <w:pPr>
              <w:snapToGrid w:val="0"/>
              <w:rPr>
                <w:sz w:val="18"/>
                <w:szCs w:val="18"/>
              </w:rPr>
            </w:pPr>
            <w:r>
              <w:rPr>
                <w:sz w:val="18"/>
                <w:szCs w:val="18"/>
              </w:rPr>
              <w:t>CSI-RS for mobility/RRM associated with NSC:</w:t>
            </w:r>
          </w:p>
          <w:p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Pr>
                <w:sz w:val="18"/>
                <w:szCs w:val="18"/>
              </w:rPr>
              <w:t>: Huawei/HiSi, ZTE, CATT, Sony, LGE</w:t>
            </w:r>
          </w:p>
          <w:p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p>
          <w:p w:rsidR="00BA571D" w:rsidRDefault="00BA571D" w:rsidP="009E78C2">
            <w:pPr>
              <w:snapToGrid w:val="0"/>
              <w:rPr>
                <w:sz w:val="18"/>
                <w:szCs w:val="18"/>
              </w:rPr>
            </w:pPr>
          </w:p>
          <w:p w:rsidR="00BA571D" w:rsidRPr="00BA571D" w:rsidRDefault="00BA571D" w:rsidP="009E78C2">
            <w:pPr>
              <w:snapToGrid w:val="0"/>
              <w:rPr>
                <w:sz w:val="18"/>
                <w:szCs w:val="18"/>
              </w:rPr>
            </w:pPr>
            <w:r w:rsidRPr="00BA571D">
              <w:rPr>
                <w:sz w:val="18"/>
                <w:szCs w:val="18"/>
              </w:rPr>
              <w:t>C</w:t>
            </w:r>
            <w:r>
              <w:rPr>
                <w:sz w:val="18"/>
                <w:szCs w:val="18"/>
              </w:rPr>
              <w:t>SI-RS for BM configured for NSC:</w:t>
            </w:r>
          </w:p>
          <w:p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Pr>
                <w:sz w:val="18"/>
                <w:szCs w:val="18"/>
              </w:rPr>
              <w:t>: Ericsson, Nokia/NSB</w:t>
            </w:r>
            <w:ins w:id="37" w:author="Alex Liou" w:date="2021-04-08T14:28:00Z">
              <w:r w:rsidR="003F0BFA">
                <w:rPr>
                  <w:sz w:val="18"/>
                  <w:szCs w:val="18"/>
                </w:rPr>
                <w:t>, APT/FGI</w:t>
              </w:r>
            </w:ins>
            <w:r>
              <w:rPr>
                <w:sz w:val="18"/>
                <w:szCs w:val="18"/>
              </w:rPr>
              <w:t xml:space="preserve"> </w:t>
            </w:r>
          </w:p>
          <w:p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rsidR="00BA571D" w:rsidRPr="00BA571D" w:rsidRDefault="00BA571D" w:rsidP="009E78C2">
            <w:pPr>
              <w:snapToGrid w:val="0"/>
              <w:rPr>
                <w:sz w:val="18"/>
                <w:szCs w:val="18"/>
              </w:rPr>
            </w:pPr>
          </w:p>
          <w:p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p>
          <w:p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p>
          <w:p w:rsidR="002E1D3C" w:rsidRPr="009E78C2" w:rsidRDefault="002E1D3C" w:rsidP="002E1D3C">
            <w:pPr>
              <w:snapToGrid w:val="0"/>
              <w:rPr>
                <w:sz w:val="18"/>
                <w:szCs w:val="18"/>
              </w:rPr>
            </w:pPr>
          </w:p>
          <w:p w:rsidR="009E78C2" w:rsidRDefault="002E1D3C" w:rsidP="003315C3">
            <w:pPr>
              <w:snapToGrid w:val="0"/>
              <w:rPr>
                <w:ins w:id="38" w:author="Yushu Zhang" w:date="2021-04-08T10:46:00Z"/>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rsidR="002E6C30" w:rsidRDefault="002E6C30" w:rsidP="003315C3">
            <w:pPr>
              <w:snapToGrid w:val="0"/>
              <w:rPr>
                <w:ins w:id="39" w:author="Yushu Zhang" w:date="2021-04-08T10:46:00Z"/>
                <w:sz w:val="18"/>
                <w:szCs w:val="18"/>
              </w:rPr>
            </w:pPr>
          </w:p>
          <w:p w:rsidR="002E6C30" w:rsidRPr="009E78C2" w:rsidRDefault="002E6C30" w:rsidP="003315C3">
            <w:pPr>
              <w:snapToGrid w:val="0"/>
              <w:rPr>
                <w:sz w:val="18"/>
                <w:szCs w:val="18"/>
              </w:rPr>
            </w:pPr>
            <w:ins w:id="40" w:author="Yushu Zhang" w:date="2021-04-08T10:46:00Z">
              <w:r>
                <w:rPr>
                  <w:sz w:val="18"/>
                  <w:szCs w:val="18"/>
                </w:rPr>
                <w:t>Depends on RAN2/RAN4 response on whether inter-frequency is supported: Apple</w:t>
              </w:r>
            </w:ins>
          </w:p>
        </w:tc>
      </w:tr>
      <w:tr w:rsidR="0096773A"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73A" w:rsidRDefault="0096773A" w:rsidP="0096773A">
            <w:pPr>
              <w:snapToGrid w:val="0"/>
              <w:rPr>
                <w:sz w:val="18"/>
                <w:szCs w:val="18"/>
              </w:rPr>
            </w:pPr>
            <w:r w:rsidRPr="0096773A">
              <w:rPr>
                <w:b/>
                <w:sz w:val="18"/>
                <w:szCs w:val="18"/>
              </w:rPr>
              <w:t>1</w:t>
            </w:r>
            <w:r>
              <w:rPr>
                <w:sz w:val="18"/>
                <w:szCs w:val="18"/>
              </w:rPr>
              <w:t>:</w:t>
            </w:r>
          </w:p>
          <w:p w:rsidR="0096773A" w:rsidRDefault="0096773A" w:rsidP="0096773A">
            <w:pPr>
              <w:snapToGrid w:val="0"/>
              <w:rPr>
                <w:sz w:val="18"/>
                <w:szCs w:val="18"/>
              </w:rPr>
            </w:pPr>
          </w:p>
          <w:p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ins w:id="41" w:author="Alex Liou" w:date="2021-04-08T14:28:00Z">
              <w:r w:rsidR="00055145">
                <w:rPr>
                  <w:sz w:val="18"/>
                  <w:szCs w:val="18"/>
                </w:rPr>
                <w:t>, APT/FGI (up to 8, UE capability)</w:t>
              </w:r>
            </w:ins>
          </w:p>
        </w:tc>
      </w:tr>
      <w:tr w:rsidR="0096773A"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rsidR="00B45B37" w:rsidRDefault="00B45B37" w:rsidP="00B45B37">
            <w:pPr>
              <w:snapToGrid w:val="0"/>
              <w:rPr>
                <w:bCs/>
                <w:sz w:val="18"/>
                <w:szCs w:val="20"/>
              </w:rPr>
            </w:pPr>
            <w:r>
              <w:rPr>
                <w:bCs/>
                <w:sz w:val="18"/>
                <w:szCs w:val="20"/>
              </w:rPr>
              <w:t>Alt3: Dynamically selected by NW via DCI</w:t>
            </w:r>
          </w:p>
          <w:p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57D" w:rsidRDefault="0042557D" w:rsidP="0042557D">
            <w:pPr>
              <w:snapToGrid w:val="0"/>
              <w:rPr>
                <w:sz w:val="18"/>
                <w:szCs w:val="18"/>
              </w:rPr>
            </w:pPr>
            <w:r>
              <w:rPr>
                <w:b/>
                <w:sz w:val="18"/>
                <w:szCs w:val="18"/>
              </w:rPr>
              <w:t>Alt1</w:t>
            </w:r>
            <w:r w:rsidR="00635438">
              <w:rPr>
                <w:sz w:val="18"/>
                <w:szCs w:val="18"/>
              </w:rPr>
              <w:t>:</w:t>
            </w:r>
            <w:ins w:id="42" w:author="Yushu Zhang" w:date="2021-04-08T10:46:00Z">
              <w:r w:rsidR="002E6C30">
                <w:rPr>
                  <w:sz w:val="18"/>
                  <w:szCs w:val="18"/>
                </w:rPr>
                <w:t xml:space="preserve"> Apple</w:t>
              </w:r>
            </w:ins>
            <w:ins w:id="43" w:author="Darcy Tsai" w:date="2021-04-08T12:24:00Z">
              <w:r w:rsidR="00E24E92">
                <w:rPr>
                  <w:sz w:val="18"/>
                  <w:szCs w:val="18"/>
                </w:rPr>
                <w:t>, MTK</w:t>
              </w:r>
            </w:ins>
            <w:ins w:id="44" w:author="Alex Liou" w:date="2021-04-08T14:29:00Z">
              <w:r w:rsidR="008A2E12">
                <w:rPr>
                  <w:sz w:val="18"/>
                  <w:szCs w:val="18"/>
                </w:rPr>
                <w:t>, APT/FGI</w:t>
              </w:r>
            </w:ins>
          </w:p>
          <w:p w:rsidR="0042557D" w:rsidRDefault="0042557D" w:rsidP="0042557D">
            <w:pPr>
              <w:snapToGrid w:val="0"/>
              <w:rPr>
                <w:sz w:val="18"/>
                <w:szCs w:val="18"/>
              </w:rPr>
            </w:pPr>
          </w:p>
          <w:p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del w:id="45" w:author="Darcy Tsai" w:date="2021-04-08T12:24:00Z">
              <w:r w:rsidR="00822221" w:rsidDel="00E24E92">
                <w:rPr>
                  <w:sz w:val="18"/>
                  <w:szCs w:val="18"/>
                </w:rPr>
                <w:delText>MTK</w:delText>
              </w:r>
              <w:r w:rsidR="0016334C" w:rsidDel="00E24E92">
                <w:rPr>
                  <w:sz w:val="18"/>
                  <w:szCs w:val="18"/>
                </w:rPr>
                <w:delText xml:space="preserve"> </w:delText>
              </w:r>
            </w:del>
          </w:p>
          <w:p w:rsidR="0042557D" w:rsidRDefault="0042557D" w:rsidP="0042557D">
            <w:pPr>
              <w:snapToGrid w:val="0"/>
              <w:rPr>
                <w:sz w:val="18"/>
                <w:szCs w:val="18"/>
              </w:rPr>
            </w:pPr>
          </w:p>
          <w:p w:rsidR="0042557D" w:rsidRDefault="0042557D" w:rsidP="0042557D">
            <w:pPr>
              <w:snapToGrid w:val="0"/>
              <w:rPr>
                <w:sz w:val="18"/>
                <w:szCs w:val="18"/>
              </w:rPr>
            </w:pPr>
            <w:r>
              <w:rPr>
                <w:b/>
                <w:sz w:val="18"/>
                <w:szCs w:val="18"/>
              </w:rPr>
              <w:t>Alt3</w:t>
            </w:r>
            <w:r>
              <w:rPr>
                <w:sz w:val="18"/>
                <w:szCs w:val="18"/>
              </w:rPr>
              <w:t>:</w:t>
            </w:r>
          </w:p>
          <w:p w:rsidR="0096773A" w:rsidRDefault="0096773A" w:rsidP="0042557D">
            <w:pPr>
              <w:snapToGrid w:val="0"/>
              <w:rPr>
                <w:b/>
                <w:sz w:val="18"/>
                <w:szCs w:val="18"/>
              </w:rPr>
            </w:pPr>
          </w:p>
          <w:p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 </w:t>
            </w:r>
          </w:p>
        </w:tc>
      </w:tr>
      <w:tr w:rsidR="00F771FA"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w:t>
            </w:r>
            <w:r w:rsidRPr="00F771FA">
              <w:rPr>
                <w:sz w:val="18"/>
                <w:szCs w:val="18"/>
              </w:rPr>
              <w:lastRenderedPageBreak/>
              <w:t>mixed with that with serving-cell in one reporting i</w:t>
            </w:r>
            <w:r w:rsidRPr="00F771FA">
              <w:rPr>
                <w:sz w:val="18"/>
                <w:szCs w:val="18"/>
              </w:rPr>
              <w:t>n</w:t>
            </w:r>
            <w:r w:rsidRPr="00F771FA">
              <w:rPr>
                <w:sz w:val="18"/>
                <w:szCs w:val="18"/>
              </w:rPr>
              <w:t>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1FA" w:rsidRPr="009E78C2" w:rsidRDefault="00F771FA" w:rsidP="00F771FA">
            <w:pPr>
              <w:snapToGrid w:val="0"/>
              <w:rPr>
                <w:sz w:val="18"/>
                <w:szCs w:val="18"/>
              </w:rPr>
            </w:pPr>
            <w:r w:rsidRPr="009E78C2">
              <w:rPr>
                <w:b/>
                <w:sz w:val="18"/>
                <w:szCs w:val="18"/>
              </w:rPr>
              <w:lastRenderedPageBreak/>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w:t>
            </w:r>
            <w:r w:rsidR="00635438">
              <w:rPr>
                <w:sz w:val="18"/>
                <w:szCs w:val="20"/>
              </w:rPr>
              <w:lastRenderedPageBreak/>
              <w:t xml:space="preserve">Intel, </w:t>
            </w:r>
            <w:r w:rsidR="009A3F1F">
              <w:rPr>
                <w:sz w:val="18"/>
                <w:szCs w:val="20"/>
              </w:rPr>
              <w:t>LGE</w:t>
            </w:r>
            <w:ins w:id="46" w:author="Yushu Zhang" w:date="2021-04-08T10:46:00Z">
              <w:r w:rsidR="002E6C30">
                <w:rPr>
                  <w:sz w:val="18"/>
                  <w:szCs w:val="20"/>
                </w:rPr>
                <w:t>, Apple</w:t>
              </w:r>
            </w:ins>
            <w:ins w:id="47" w:author="Darcy Tsai" w:date="2021-04-08T12:25:00Z">
              <w:r w:rsidR="00E24E92">
                <w:rPr>
                  <w:sz w:val="18"/>
                  <w:szCs w:val="20"/>
                </w:rPr>
                <w:t>, MTK</w:t>
              </w:r>
            </w:ins>
            <w:ins w:id="48" w:author="Alex Liou" w:date="2021-04-08T14:29:00Z">
              <w:r w:rsidR="000D1CC1">
                <w:rPr>
                  <w:sz w:val="18"/>
                  <w:szCs w:val="20"/>
                </w:rPr>
                <w:t>, APT/FGI</w:t>
              </w:r>
            </w:ins>
          </w:p>
          <w:p w:rsidR="00F771FA" w:rsidRPr="009E78C2" w:rsidRDefault="00F771FA" w:rsidP="00F771FA">
            <w:pPr>
              <w:snapToGrid w:val="0"/>
              <w:rPr>
                <w:sz w:val="18"/>
                <w:szCs w:val="18"/>
              </w:rPr>
            </w:pPr>
          </w:p>
          <w:p w:rsidR="00F771FA" w:rsidRDefault="00F771FA" w:rsidP="00E24E92">
            <w:pPr>
              <w:snapToGrid w:val="0"/>
              <w:rPr>
                <w:b/>
                <w:sz w:val="18"/>
                <w:szCs w:val="18"/>
              </w:rPr>
            </w:pPr>
            <w:r w:rsidRPr="009E78C2">
              <w:rPr>
                <w:b/>
                <w:sz w:val="18"/>
                <w:szCs w:val="18"/>
              </w:rPr>
              <w:t>No</w:t>
            </w:r>
            <w:r w:rsidRPr="009E78C2">
              <w:rPr>
                <w:sz w:val="18"/>
                <w:szCs w:val="18"/>
              </w:rPr>
              <w:t>:</w:t>
            </w:r>
            <w:r w:rsidR="009F5F28">
              <w:rPr>
                <w:sz w:val="18"/>
                <w:szCs w:val="18"/>
              </w:rPr>
              <w:t xml:space="preserve"> ASUSTeK</w:t>
            </w:r>
            <w:del w:id="49" w:author="Darcy Tsai" w:date="2021-04-08T12:25:00Z">
              <w:r w:rsidR="004B5E0B" w:rsidDel="00E24E92">
                <w:rPr>
                  <w:sz w:val="18"/>
                  <w:szCs w:val="18"/>
                </w:rPr>
                <w:delText>, MTK</w:delText>
              </w:r>
            </w:del>
          </w:p>
        </w:tc>
      </w:tr>
      <w:tr w:rsidR="009E78C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A618E3" w:rsidP="009E78C2">
            <w:pPr>
              <w:snapToGrid w:val="0"/>
              <w:rPr>
                <w:sz w:val="18"/>
                <w:szCs w:val="18"/>
              </w:rPr>
            </w:pPr>
            <w:r>
              <w:rPr>
                <w:sz w:val="18"/>
                <w:szCs w:val="18"/>
              </w:rPr>
              <w:lastRenderedPageBreak/>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Default="002E1D3C" w:rsidP="009E78C2">
            <w:pPr>
              <w:snapToGrid w:val="0"/>
              <w:rPr>
                <w:sz w:val="18"/>
                <w:szCs w:val="18"/>
              </w:rPr>
            </w:pPr>
            <w:r w:rsidRPr="0096773A">
              <w:rPr>
                <w:b/>
                <w:sz w:val="18"/>
                <w:szCs w:val="18"/>
              </w:rPr>
              <w:t>1</w:t>
            </w:r>
            <w:r>
              <w:rPr>
                <w:sz w:val="18"/>
                <w:szCs w:val="18"/>
              </w:rPr>
              <w:t>:</w:t>
            </w:r>
            <w:del w:id="50" w:author="Yushu Zhang" w:date="2021-04-08T10:46:00Z">
              <w:r w:rsidR="005A07AB" w:rsidDel="002E6C30">
                <w:rPr>
                  <w:sz w:val="18"/>
                  <w:szCs w:val="18"/>
                </w:rPr>
                <w:delText xml:space="preserve"> </w:delText>
              </w:r>
              <w:r w:rsidR="0016334C" w:rsidDel="002E6C30">
                <w:rPr>
                  <w:sz w:val="18"/>
                  <w:szCs w:val="18"/>
                </w:rPr>
                <w:delText>Apple</w:delText>
              </w:r>
            </w:del>
            <w:ins w:id="51" w:author="Li Guo" w:date="2021-04-07T21:26:00Z">
              <w:del w:id="52" w:author="Yushu Zhang" w:date="2021-04-08T10:46:00Z">
                <w:r w:rsidR="00916AE1" w:rsidDel="002E6C30">
                  <w:rPr>
                    <w:sz w:val="18"/>
                    <w:szCs w:val="18"/>
                  </w:rPr>
                  <w:delText>,</w:delText>
                </w:r>
              </w:del>
              <w:r w:rsidR="00916AE1">
                <w:rPr>
                  <w:sz w:val="18"/>
                  <w:szCs w:val="18"/>
                </w:rPr>
                <w:t xml:space="preserve"> OPPO</w:t>
              </w:r>
            </w:ins>
            <w:r w:rsidR="009D0ACC">
              <w:rPr>
                <w:sz w:val="18"/>
                <w:szCs w:val="18"/>
              </w:rPr>
              <w:t xml:space="preserve"> </w:t>
            </w:r>
          </w:p>
          <w:p w:rsidR="002E1D3C" w:rsidRDefault="002E1D3C" w:rsidP="009E78C2">
            <w:pPr>
              <w:snapToGrid w:val="0"/>
              <w:rPr>
                <w:sz w:val="18"/>
                <w:szCs w:val="18"/>
              </w:rPr>
            </w:pPr>
          </w:p>
          <w:p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p>
        </w:tc>
      </w:tr>
      <w:tr w:rsidR="009E78C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p>
          <w:p w:rsidR="00D91D5B" w:rsidRDefault="00D91D5B" w:rsidP="00D91D5B">
            <w:pPr>
              <w:snapToGrid w:val="0"/>
              <w:rPr>
                <w:sz w:val="18"/>
                <w:szCs w:val="18"/>
              </w:rPr>
            </w:pPr>
          </w:p>
          <w:p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w:t>
            </w:r>
            <w:r w:rsidR="009F5F28">
              <w:rPr>
                <w:sz w:val="18"/>
                <w:szCs w:val="18"/>
              </w:rPr>
              <w:t>m</w:t>
            </w:r>
            <w:r w:rsidR="009F5F28">
              <w:rPr>
                <w:sz w:val="18"/>
                <w:szCs w:val="18"/>
              </w:rPr>
              <w:t>sung</w:t>
            </w:r>
          </w:p>
        </w:tc>
      </w:tr>
      <w:tr w:rsidR="009E78C2" w:rsidRPr="000D6660"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8647AD" w:rsidP="00EA2714">
            <w:pPr>
              <w:snapToGrid w:val="0"/>
              <w:rPr>
                <w:sz w:val="18"/>
                <w:szCs w:val="18"/>
              </w:rPr>
            </w:pPr>
            <w:r>
              <w:rPr>
                <w:sz w:val="18"/>
                <w:szCs w:val="18"/>
              </w:rPr>
              <w:t xml:space="preserve">Supported </w:t>
            </w:r>
            <w:r w:rsidR="00EA2714">
              <w:rPr>
                <w:sz w:val="18"/>
                <w:szCs w:val="18"/>
              </w:rPr>
              <w:t>DL QCL Type-D and/or UL TX spatial refe</w:t>
            </w:r>
            <w:r w:rsidR="00EA2714">
              <w:rPr>
                <w:sz w:val="18"/>
                <w:szCs w:val="18"/>
              </w:rPr>
              <w:t>r</w:t>
            </w:r>
            <w:r w:rsidR="00EA2714">
              <w:rPr>
                <w:sz w:val="18"/>
                <w:szCs w:val="18"/>
              </w:rPr>
              <w:t xml:space="preserve">ence </w:t>
            </w:r>
            <w:r w:rsidRPr="00EA2714">
              <w:rPr>
                <w:sz w:val="18"/>
                <w:szCs w:val="18"/>
              </w:rPr>
              <w:t xml:space="preserve">source RS type(s) for </w:t>
            </w:r>
            <w:r w:rsidRPr="00EA2714">
              <w:rPr>
                <w:color w:val="000000"/>
                <w:sz w:val="18"/>
                <w:szCs w:val="18"/>
              </w:rPr>
              <w:t>L1/L2-centric inter-cell mobi</w:t>
            </w:r>
            <w:r w:rsidRPr="00EA2714">
              <w:rPr>
                <w:color w:val="000000"/>
                <w:sz w:val="18"/>
                <w:szCs w:val="18"/>
              </w:rPr>
              <w:t>l</w:t>
            </w:r>
            <w:r w:rsidRPr="00EA2714">
              <w:rPr>
                <w:color w:val="000000"/>
                <w:sz w:val="18"/>
                <w:szCs w:val="18"/>
              </w:rPr>
              <w:t xml:space="preserve">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534" w:rsidRPr="008B5534" w:rsidRDefault="008B5534" w:rsidP="008B5534">
            <w:pPr>
              <w:snapToGrid w:val="0"/>
              <w:rPr>
                <w:sz w:val="18"/>
                <w:szCs w:val="20"/>
              </w:rPr>
            </w:pPr>
            <w:r w:rsidRPr="008B5534">
              <w:rPr>
                <w:sz w:val="18"/>
                <w:szCs w:val="20"/>
              </w:rPr>
              <w:t xml:space="preserve">DL QCL Type-D: </w:t>
            </w:r>
          </w:p>
          <w:p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del w:id="53" w:author="Darcy Tsai" w:date="2021-04-08T12:25:00Z">
              <w:r w:rsidRPr="008B5534" w:rsidDel="00E24E92">
                <w:rPr>
                  <w:sz w:val="18"/>
                  <w:szCs w:val="20"/>
                </w:rPr>
                <w:delText xml:space="preserve"> </w:delText>
              </w:r>
              <w:r w:rsidR="004B5E0B" w:rsidDel="00E24E92">
                <w:rPr>
                  <w:sz w:val="18"/>
                  <w:szCs w:val="20"/>
                </w:rPr>
                <w:delText>MTK</w:delText>
              </w:r>
            </w:del>
            <w:r w:rsidR="00C96925">
              <w:rPr>
                <w:sz w:val="18"/>
                <w:szCs w:val="20"/>
              </w:rPr>
              <w:t>, Sony</w:t>
            </w:r>
          </w:p>
          <w:p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w:t>
            </w:r>
            <w:del w:id="54" w:author="Darcy Tsai" w:date="2021-04-08T12:25:00Z">
              <w:r w:rsidR="004B5E0B" w:rsidDel="00E24E92">
                <w:rPr>
                  <w:sz w:val="18"/>
                  <w:szCs w:val="20"/>
                </w:rPr>
                <w:delText>MTK</w:delText>
              </w:r>
            </w:del>
            <w:r w:rsidR="004B5E0B">
              <w:rPr>
                <w:sz w:val="18"/>
                <w:szCs w:val="20"/>
              </w:rPr>
              <w:t xml:space="preserve">, </w:t>
            </w:r>
            <w:r w:rsidR="00C96925">
              <w:rPr>
                <w:sz w:val="18"/>
                <w:szCs w:val="20"/>
              </w:rPr>
              <w:t>Sony</w:t>
            </w:r>
          </w:p>
          <w:p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p>
          <w:p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w:t>
            </w:r>
            <w:r w:rsidR="00A246EB">
              <w:rPr>
                <w:sz w:val="18"/>
                <w:szCs w:val="20"/>
              </w:rPr>
              <w:t>m</w:t>
            </w:r>
            <w:r w:rsidR="00A246EB">
              <w:rPr>
                <w:sz w:val="18"/>
                <w:szCs w:val="20"/>
              </w:rPr>
              <w:t>sung</w:t>
            </w:r>
            <w:r w:rsidR="00A01760">
              <w:rPr>
                <w:sz w:val="18"/>
                <w:szCs w:val="20"/>
              </w:rPr>
              <w:t xml:space="preserve">, </w:t>
            </w:r>
            <w:r w:rsidR="00F20047">
              <w:rPr>
                <w:sz w:val="18"/>
                <w:szCs w:val="20"/>
              </w:rPr>
              <w:t>NTT Docomo</w:t>
            </w:r>
            <w:r w:rsidR="004B5E0B">
              <w:rPr>
                <w:sz w:val="18"/>
                <w:szCs w:val="20"/>
              </w:rPr>
              <w:t xml:space="preserve">, MTK, </w:t>
            </w:r>
          </w:p>
          <w:p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p>
          <w:p w:rsidR="008B5534" w:rsidRDefault="008B5534" w:rsidP="00D637D3">
            <w:pPr>
              <w:pStyle w:val="a3"/>
              <w:numPr>
                <w:ilvl w:val="0"/>
                <w:numId w:val="54"/>
              </w:numPr>
              <w:snapToGrid w:val="0"/>
              <w:spacing w:after="0" w:line="240" w:lineRule="auto"/>
              <w:rPr>
                <w:sz w:val="18"/>
                <w:szCs w:val="20"/>
              </w:rPr>
            </w:pPr>
            <w:r w:rsidRPr="008B5534">
              <w:rPr>
                <w:sz w:val="18"/>
                <w:szCs w:val="20"/>
              </w:rPr>
              <w:t>Other:</w:t>
            </w:r>
            <w:ins w:id="55" w:author="Yushu Zhang" w:date="2021-04-08T10:47:00Z">
              <w:r w:rsidR="002E6C30">
                <w:rPr>
                  <w:sz w:val="18"/>
                  <w:szCs w:val="20"/>
                </w:rPr>
                <w:t xml:space="preserve"> Apple (based on legacy QCL rule)</w:t>
              </w:r>
            </w:ins>
            <w:ins w:id="56" w:author="Alex Liou" w:date="2021-04-08T14:29:00Z">
              <w:r w:rsidR="00F86B4C">
                <w:rPr>
                  <w:sz w:val="18"/>
                  <w:szCs w:val="20"/>
                </w:rPr>
                <w:t>, APT/FGI (at least support legacy QCL rule)</w:t>
              </w:r>
            </w:ins>
          </w:p>
          <w:p w:rsidR="008B5534" w:rsidRPr="008B5534" w:rsidRDefault="008B5534" w:rsidP="008B5534">
            <w:pPr>
              <w:pStyle w:val="a3"/>
              <w:snapToGrid w:val="0"/>
              <w:spacing w:after="0" w:line="240" w:lineRule="auto"/>
              <w:rPr>
                <w:sz w:val="18"/>
                <w:szCs w:val="20"/>
              </w:rPr>
            </w:pPr>
          </w:p>
          <w:p w:rsidR="008B5534" w:rsidRPr="008B5534" w:rsidRDefault="008B5534" w:rsidP="008B5534">
            <w:pPr>
              <w:snapToGrid w:val="0"/>
              <w:rPr>
                <w:sz w:val="18"/>
                <w:szCs w:val="20"/>
              </w:rPr>
            </w:pPr>
            <w:r>
              <w:rPr>
                <w:sz w:val="18"/>
                <w:szCs w:val="20"/>
              </w:rPr>
              <w:t>UL TX spatial reference:</w:t>
            </w:r>
          </w:p>
          <w:p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p>
          <w:p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p>
          <w:p w:rsidR="00623538" w:rsidRPr="00623538" w:rsidRDefault="00623538" w:rsidP="00D637D3">
            <w:pPr>
              <w:pStyle w:val="a3"/>
              <w:numPr>
                <w:ilvl w:val="0"/>
                <w:numId w:val="54"/>
              </w:numPr>
              <w:snapToGrid w:val="0"/>
              <w:spacing w:after="0" w:line="240" w:lineRule="auto"/>
              <w:rPr>
                <w:sz w:val="18"/>
                <w:szCs w:val="20"/>
              </w:rPr>
            </w:pPr>
            <w:r>
              <w:rPr>
                <w:sz w:val="18"/>
                <w:szCs w:val="20"/>
              </w:rPr>
              <w:t>CSI-RS for mobility associated with NSC:</w:t>
            </w:r>
          </w:p>
          <w:p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w:t>
            </w:r>
            <w:r w:rsidR="00A246EB">
              <w:rPr>
                <w:sz w:val="18"/>
                <w:szCs w:val="20"/>
              </w:rPr>
              <w:t>m</w:t>
            </w:r>
            <w:r w:rsidR="00A246EB">
              <w:rPr>
                <w:sz w:val="18"/>
                <w:szCs w:val="20"/>
              </w:rPr>
              <w:t>sung</w:t>
            </w:r>
            <w:r w:rsidR="00A01760">
              <w:rPr>
                <w:sz w:val="18"/>
                <w:szCs w:val="20"/>
              </w:rPr>
              <w:t xml:space="preserve">, </w:t>
            </w:r>
            <w:r w:rsidR="00F20047">
              <w:rPr>
                <w:sz w:val="18"/>
                <w:szCs w:val="20"/>
              </w:rPr>
              <w:t>NTT Docomo</w:t>
            </w:r>
            <w:r w:rsidR="004B5E0B">
              <w:rPr>
                <w:sz w:val="18"/>
                <w:szCs w:val="20"/>
              </w:rPr>
              <w:t>, MTK</w:t>
            </w:r>
          </w:p>
          <w:p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del w:id="57" w:author="Darcy Tsai" w:date="2021-04-08T12:25:00Z">
              <w:r w:rsidR="004B5E0B" w:rsidDel="00E24E92">
                <w:rPr>
                  <w:sz w:val="18"/>
                  <w:szCs w:val="20"/>
                </w:rPr>
                <w:delText>MTK</w:delText>
              </w:r>
            </w:del>
          </w:p>
          <w:p w:rsidR="008B5534" w:rsidRPr="00B005A2" w:rsidRDefault="008B5534" w:rsidP="00D637D3">
            <w:pPr>
              <w:pStyle w:val="a3"/>
              <w:numPr>
                <w:ilvl w:val="0"/>
                <w:numId w:val="54"/>
              </w:numPr>
              <w:snapToGrid w:val="0"/>
              <w:spacing w:after="0" w:line="240" w:lineRule="auto"/>
              <w:rPr>
                <w:sz w:val="18"/>
                <w:szCs w:val="20"/>
              </w:rPr>
            </w:pPr>
            <w:r w:rsidRPr="008B5534">
              <w:rPr>
                <w:sz w:val="18"/>
                <w:szCs w:val="20"/>
              </w:rPr>
              <w:t>Other:</w:t>
            </w:r>
            <w:ins w:id="58" w:author="Yushu Zhang" w:date="2021-04-08T10:47:00Z">
              <w:r w:rsidR="002E6C30">
                <w:rPr>
                  <w:sz w:val="18"/>
                  <w:szCs w:val="20"/>
                </w:rPr>
                <w:t xml:space="preserve"> Apple (based on legacy rule)</w:t>
              </w:r>
            </w:ins>
            <w:ins w:id="59" w:author="Alex Liou" w:date="2021-04-08T14:29:00Z">
              <w:r w:rsidR="00B77C3C">
                <w:rPr>
                  <w:sz w:val="18"/>
                  <w:szCs w:val="20"/>
                </w:rPr>
                <w:t>, APT/FGI (at least support legacy QCL rule)</w:t>
              </w:r>
            </w:ins>
          </w:p>
        </w:tc>
      </w:tr>
      <w:tr w:rsidR="009F5F28" w:rsidRPr="000D6660"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F28" w:rsidRDefault="009F5F28" w:rsidP="008B5534">
            <w:pPr>
              <w:snapToGrid w:val="0"/>
              <w:rPr>
                <w:sz w:val="18"/>
                <w:szCs w:val="20"/>
              </w:rPr>
            </w:pPr>
            <w:r w:rsidRPr="009F5F28">
              <w:rPr>
                <w:b/>
                <w:sz w:val="18"/>
                <w:szCs w:val="20"/>
              </w:rPr>
              <w:t>Yes</w:t>
            </w:r>
            <w:r>
              <w:rPr>
                <w:sz w:val="18"/>
                <w:szCs w:val="20"/>
              </w:rPr>
              <w:t xml:space="preserve">: Huawei/HiSi, Qualcomm, Sony, Apple, Samsung, Xiaomi, ASUSTeK, IDC (inter-cell BFR) </w:t>
            </w:r>
          </w:p>
          <w:p w:rsidR="009F5F28" w:rsidRDefault="009F5F28" w:rsidP="008B5534">
            <w:pPr>
              <w:snapToGrid w:val="0"/>
              <w:rPr>
                <w:sz w:val="18"/>
                <w:szCs w:val="20"/>
              </w:rPr>
            </w:pPr>
          </w:p>
          <w:p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w:t>
            </w:r>
            <w:r w:rsidRPr="005274F9">
              <w:rPr>
                <w:bCs/>
                <w:sz w:val="18"/>
                <w:szCs w:val="20"/>
              </w:rPr>
              <w:t>a</w:t>
            </w:r>
            <w:r w:rsidRPr="005274F9">
              <w:rPr>
                <w:bCs/>
                <w:sz w:val="18"/>
                <w:szCs w:val="20"/>
              </w:rPr>
              <w:t xml:space="preserve">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rsidR="000B56E6" w:rsidRDefault="000B56E6" w:rsidP="009F5F28">
            <w:pPr>
              <w:snapToGrid w:val="0"/>
              <w:rPr>
                <w:sz w:val="18"/>
                <w:szCs w:val="20"/>
              </w:rPr>
            </w:pPr>
          </w:p>
          <w:p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ins w:id="60" w:author="Alex Liou" w:date="2021-04-08T14:29:00Z">
              <w:r w:rsidR="005A585B">
                <w:rPr>
                  <w:sz w:val="18"/>
                  <w:szCs w:val="20"/>
                </w:rPr>
                <w:t>, APT/FGI</w:t>
              </w:r>
            </w:ins>
          </w:p>
        </w:tc>
      </w:tr>
    </w:tbl>
    <w:p w:rsidR="004F1559" w:rsidRPr="000D6660" w:rsidRDefault="004F1559">
      <w:pPr>
        <w:rPr>
          <w:lang w:val="fi-FI"/>
        </w:rPr>
      </w:pPr>
    </w:p>
    <w:p w:rsidR="00DE37B1" w:rsidRDefault="00B73913" w:rsidP="00CD5653">
      <w:pPr>
        <w:snapToGrid w:val="0"/>
        <w:jc w:val="both"/>
      </w:pPr>
      <w:r>
        <w:rPr>
          <w:b/>
          <w:sz w:val="20"/>
          <w:szCs w:val="20"/>
          <w:u w:val="single"/>
        </w:rPr>
        <w:t>Proposal 2.1</w:t>
      </w:r>
      <w:r w:rsidR="00D75400">
        <w:rPr>
          <w:sz w:val="20"/>
          <w:szCs w:val="20"/>
        </w:rPr>
        <w:t>: On Rel.17 multi beam measurement/reporting enhancements</w:t>
      </w:r>
      <w:r>
        <w:rPr>
          <w:sz w:val="20"/>
          <w:szCs w:val="20"/>
        </w:rPr>
        <w:t xml:space="preserve"> </w:t>
      </w:r>
      <w:r w:rsidRPr="00A26919">
        <w:rPr>
          <w:color w:val="000000"/>
          <w:sz w:val="20"/>
          <w:szCs w:val="20"/>
        </w:rPr>
        <w:t>for L1/L2-centric inter-cell mobility and inter-cell mTRP</w:t>
      </w:r>
      <w:r w:rsidR="004F4498">
        <w:rPr>
          <w:sz w:val="20"/>
          <w:szCs w:val="20"/>
        </w:rPr>
        <w:t xml:space="preserve"> ...</w:t>
      </w:r>
    </w:p>
    <w:p w:rsidR="00DE37B1" w:rsidRDefault="00DE37B1" w:rsidP="00CD5653">
      <w:pPr>
        <w:snapToGrid w:val="0"/>
        <w:jc w:val="both"/>
        <w:rPr>
          <w:sz w:val="20"/>
          <w:szCs w:val="20"/>
        </w:rPr>
      </w:pPr>
    </w:p>
    <w:p w:rsidR="00DE37B1" w:rsidRDefault="00DE37B1" w:rsidP="00CD5653">
      <w:pPr>
        <w:snapToGrid w:val="0"/>
        <w:jc w:val="both"/>
        <w:rPr>
          <w:sz w:val="20"/>
          <w:szCs w:val="20"/>
        </w:rPr>
      </w:pPr>
    </w:p>
    <w:p w:rsidR="00DE37B1" w:rsidRDefault="00D75400">
      <w:pPr>
        <w:pStyle w:val="ac"/>
        <w:jc w:val="center"/>
      </w:pPr>
      <w:r>
        <w:t>Table 5 Additional inputs: issue 2</w:t>
      </w:r>
    </w:p>
    <w:tbl>
      <w:tblPr>
        <w:tblW w:w="9985" w:type="dxa"/>
        <w:tblCellMar>
          <w:left w:w="10" w:type="dxa"/>
          <w:right w:w="10" w:type="dxa"/>
        </w:tblCellMar>
        <w:tblLook w:val="04A0"/>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b/>
                <w:sz w:val="18"/>
                <w:szCs w:val="18"/>
              </w:rPr>
            </w:pPr>
            <w:r>
              <w:rPr>
                <w:b/>
                <w:sz w:val="18"/>
                <w:szCs w:val="18"/>
              </w:rPr>
              <w:t>Input</w:t>
            </w:r>
          </w:p>
        </w:tc>
      </w:tr>
      <w:tr w:rsidR="002E6C3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30" w:rsidRDefault="002E6C30" w:rsidP="002E6C30">
            <w:pPr>
              <w:snapToGrid w:val="0"/>
              <w:rPr>
                <w:rFonts w:eastAsia="DengXian"/>
                <w:sz w:val="18"/>
                <w:szCs w:val="18"/>
                <w:lang w:eastAsia="zh-CN"/>
              </w:rPr>
            </w:pPr>
            <w:ins w:id="61" w:author="Yushu Zhang" w:date="2021-04-08T10:4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30" w:rsidRDefault="002E6C30" w:rsidP="002E6C30">
            <w:pPr>
              <w:snapToGrid w:val="0"/>
              <w:rPr>
                <w:ins w:id="62" w:author="Yushu Zhang" w:date="2021-04-08T10:47:00Z"/>
                <w:rFonts w:eastAsia="DengXian"/>
                <w:sz w:val="18"/>
                <w:szCs w:val="18"/>
                <w:lang w:eastAsia="zh-CN"/>
              </w:rPr>
            </w:pPr>
            <w:ins w:id="63" w:author="Yushu Zhang" w:date="2021-04-08T10:47:00Z">
              <w:r>
                <w:rPr>
                  <w:rFonts w:eastAsia="DengXian"/>
                  <w:sz w:val="18"/>
                  <w:szCs w:val="18"/>
                  <w:lang w:eastAsia="zh-CN"/>
                </w:rPr>
                <w:t>For measurement, we think the UE complexity and flexibility to support multiple-cell L1 measurement could be one issue. So we suggest we consider the following proposals:</w:t>
              </w:r>
            </w:ins>
          </w:p>
          <w:p w:rsidR="002E6C30" w:rsidRDefault="002E6C30" w:rsidP="002E6C30">
            <w:pPr>
              <w:snapToGrid w:val="0"/>
              <w:rPr>
                <w:ins w:id="64" w:author="Yushu Zhang" w:date="2021-04-08T10:47:00Z"/>
                <w:rFonts w:eastAsia="DengXian"/>
                <w:sz w:val="18"/>
                <w:szCs w:val="18"/>
                <w:lang w:eastAsia="zh-CN"/>
              </w:rPr>
            </w:pPr>
          </w:p>
          <w:p w:rsidR="002E6C30" w:rsidRDefault="002E6C30" w:rsidP="002E6C30">
            <w:pPr>
              <w:snapToGrid w:val="0"/>
              <w:rPr>
                <w:ins w:id="65" w:author="Yushu Zhang" w:date="2021-04-08T10:47:00Z"/>
                <w:b/>
                <w:bCs/>
                <w:i/>
                <w:iCs/>
                <w:sz w:val="21"/>
                <w:szCs w:val="21"/>
                <w:lang w:eastAsia="zh-CN"/>
              </w:rPr>
            </w:pPr>
            <w:ins w:id="66" w:author="Yushu Zhang" w:date="2021-04-08T10:47:00Z">
              <w:r w:rsidRPr="000909A9">
                <w:rPr>
                  <w:b/>
                  <w:bCs/>
                  <w:i/>
                  <w:iCs/>
                  <w:sz w:val="21"/>
                  <w:szCs w:val="21"/>
                  <w:lang w:eastAsia="zh-CN"/>
                </w:rPr>
                <w:t>Support MAC CE based dynamic activation/deactivation for a L1-RSRP measurement corre</w:t>
              </w:r>
              <w:r w:rsidRPr="000909A9">
                <w:rPr>
                  <w:b/>
                  <w:bCs/>
                  <w:i/>
                  <w:iCs/>
                  <w:sz w:val="21"/>
                  <w:szCs w:val="21"/>
                  <w:lang w:eastAsia="zh-CN"/>
                </w:rPr>
                <w:t>s</w:t>
              </w:r>
              <w:r w:rsidRPr="000909A9">
                <w:rPr>
                  <w:b/>
                  <w:bCs/>
                  <w:i/>
                  <w:iCs/>
                  <w:sz w:val="21"/>
                  <w:szCs w:val="21"/>
                  <w:lang w:eastAsia="zh-CN"/>
                </w:rPr>
                <w:t>ponding to a non-serving cell RS</w:t>
              </w:r>
            </w:ins>
          </w:p>
          <w:p w:rsidR="002E6C30" w:rsidRDefault="002E6C30" w:rsidP="002E6C30">
            <w:pPr>
              <w:snapToGrid w:val="0"/>
              <w:rPr>
                <w:ins w:id="67" w:author="Yushu Zhang" w:date="2021-04-08T10:47:00Z"/>
                <w:b/>
                <w:bCs/>
                <w:i/>
                <w:iCs/>
                <w:sz w:val="21"/>
                <w:szCs w:val="21"/>
                <w:lang w:eastAsia="zh-CN"/>
              </w:rPr>
            </w:pPr>
          </w:p>
          <w:p w:rsidR="002E6C30" w:rsidRDefault="002E6C30" w:rsidP="002E6C30">
            <w:pPr>
              <w:snapToGrid w:val="0"/>
              <w:rPr>
                <w:rFonts w:eastAsia="DengXian"/>
                <w:sz w:val="18"/>
                <w:szCs w:val="18"/>
                <w:lang w:eastAsia="zh-CN"/>
              </w:rPr>
            </w:pPr>
            <w:ins w:id="68" w:author="Yushu Zhang" w:date="2021-04-08T10:47:00Z">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w:t>
              </w:r>
              <w:r>
                <w:rPr>
                  <w:rFonts w:eastAsia="DengXian"/>
                  <w:sz w:val="18"/>
                  <w:szCs w:val="18"/>
                  <w:lang w:eastAsia="zh-CN"/>
                </w:rPr>
                <w:t>r</w:t>
              </w:r>
              <w:r>
                <w:rPr>
                  <w:rFonts w:eastAsia="DengXian"/>
                  <w:sz w:val="18"/>
                  <w:szCs w:val="18"/>
                  <w:lang w:eastAsia="zh-CN"/>
                </w:rPr>
                <w:t>dered PRACH.</w:t>
              </w:r>
            </w:ins>
          </w:p>
        </w:tc>
      </w:tr>
      <w:tr w:rsidR="006A6F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rPr>
                <w:rFonts w:eastAsia="SimSun"/>
                <w:sz w:val="18"/>
                <w:szCs w:val="18"/>
                <w:lang w:eastAsia="zh-CN"/>
              </w:rPr>
            </w:pPr>
            <w:ins w:id="69" w:author="Alex Liou" w:date="2021-04-08T14:30: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rPr>
                <w:rFonts w:eastAsia="SimSun"/>
                <w:sz w:val="18"/>
                <w:szCs w:val="18"/>
                <w:lang w:eastAsia="zh-CN"/>
              </w:rPr>
            </w:pPr>
            <w:ins w:id="70" w:author="Alex Liou" w:date="2021-04-08T14:30:00Z">
              <w:r>
                <w:rPr>
                  <w:rFonts w:eastAsia="PMingLiU"/>
                  <w:sz w:val="18"/>
                  <w:szCs w:val="18"/>
                  <w:lang w:eastAsia="zh-TW"/>
                </w:rPr>
                <w:t>We have provided our views above</w:t>
              </w:r>
            </w:ins>
          </w:p>
        </w:tc>
      </w:tr>
      <w:tr w:rsidR="006A6F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rPr>
                <w:rFonts w:eastAsia="SimSun"/>
                <w:sz w:val="18"/>
                <w:szCs w:val="18"/>
                <w:lang w:eastAsia="zh-CN"/>
              </w:rPr>
            </w:pPr>
          </w:p>
        </w:tc>
      </w:tr>
      <w:tr w:rsidR="006A6F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jc w:val="both"/>
              <w:rPr>
                <w:sz w:val="18"/>
                <w:szCs w:val="20"/>
              </w:rPr>
            </w:pPr>
          </w:p>
        </w:tc>
      </w:tr>
      <w:tr w:rsidR="006A6F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jc w:val="both"/>
              <w:rPr>
                <w:sz w:val="18"/>
                <w:szCs w:val="20"/>
              </w:rPr>
            </w:pPr>
          </w:p>
        </w:tc>
      </w:tr>
      <w:tr w:rsidR="006A6F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rPr>
                <w:rFonts w:eastAsia="DengXian"/>
                <w:sz w:val="18"/>
                <w:szCs w:val="18"/>
              </w:rPr>
            </w:pPr>
          </w:p>
        </w:tc>
      </w:tr>
      <w:tr w:rsidR="006A6F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jc w:val="both"/>
              <w:rPr>
                <w:bCs/>
                <w:sz w:val="18"/>
                <w:szCs w:val="18"/>
              </w:rPr>
            </w:pPr>
          </w:p>
        </w:tc>
      </w:tr>
      <w:tr w:rsidR="006A6F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Default="006A6F99" w:rsidP="006A6F99">
            <w:pPr>
              <w:snapToGrid w:val="0"/>
              <w:rPr>
                <w:rFonts w:eastAsia="DengXian"/>
                <w:bCs/>
                <w:sz w:val="18"/>
                <w:szCs w:val="18"/>
              </w:rPr>
            </w:pPr>
          </w:p>
        </w:tc>
      </w:tr>
    </w:tbl>
    <w:p w:rsidR="00DE37B1" w:rsidRDefault="00DE37B1">
      <w:pPr>
        <w:snapToGrid w:val="0"/>
        <w:spacing w:after="120" w:line="288" w:lineRule="auto"/>
        <w:jc w:val="both"/>
        <w:rPr>
          <w:sz w:val="20"/>
          <w:szCs w:val="20"/>
        </w:rPr>
      </w:pPr>
    </w:p>
    <w:p w:rsidR="00DE37B1" w:rsidRDefault="00D75400" w:rsidP="00CD3B02">
      <w:pPr>
        <w:pStyle w:val="3"/>
        <w:numPr>
          <w:ilvl w:val="1"/>
          <w:numId w:val="8"/>
        </w:numPr>
      </w:pPr>
      <w:r>
        <w:t>Issue 3 (beam indication signaling medium)</w:t>
      </w:r>
    </w:p>
    <w:p w:rsidR="00DE37B1" w:rsidRDefault="00DE37B1"/>
    <w:p w:rsidR="00DE37B1" w:rsidRDefault="00D75400">
      <w:pPr>
        <w:pStyle w:val="ac"/>
        <w:jc w:val="center"/>
      </w:pPr>
      <w:r>
        <w:t>Table 6 Summary: issue 3</w:t>
      </w:r>
    </w:p>
    <w:tbl>
      <w:tblPr>
        <w:tblW w:w="9985" w:type="dxa"/>
        <w:tblCellMar>
          <w:left w:w="10" w:type="dxa"/>
          <w:right w:w="10" w:type="dxa"/>
        </w:tblCellMar>
        <w:tblLook w:val="04A0"/>
      </w:tblPr>
      <w:tblGrid>
        <w:gridCol w:w="445"/>
        <w:gridCol w:w="5220"/>
        <w:gridCol w:w="4320"/>
      </w:tblGrid>
      <w:tr w:rsidR="000A5740"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A5740" w:rsidRPr="00CB79FC" w:rsidRDefault="000A5740">
            <w:pPr>
              <w:snapToGrid w:val="0"/>
              <w:jc w:val="both"/>
              <w:rPr>
                <w:b/>
                <w:sz w:val="18"/>
                <w:szCs w:val="18"/>
              </w:rPr>
            </w:pPr>
            <w:r w:rsidRPr="00CB79FC">
              <w:rPr>
                <w:b/>
                <w:sz w:val="18"/>
                <w:szCs w:val="18"/>
              </w:rPr>
              <w:t>Companies’ views</w:t>
            </w:r>
          </w:p>
        </w:tc>
      </w:tr>
      <w:tr w:rsidR="000A5740"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Alt1: DCI formats 1_1 and 1_2 without DL assignment, appl</w:t>
            </w:r>
            <w:r w:rsidRPr="008238B1">
              <w:rPr>
                <w:sz w:val="18"/>
                <w:szCs w:val="18"/>
                <w:lang w:val="en-GB"/>
              </w:rPr>
              <w:t>i</w:t>
            </w:r>
            <w:r w:rsidRPr="008238B1">
              <w:rPr>
                <w:sz w:val="18"/>
                <w:szCs w:val="18"/>
                <w:lang w:val="en-GB"/>
              </w:rPr>
              <w:t xml:space="preserve">cable for joint TCI as well as separate DL/UL TCI </w:t>
            </w:r>
          </w:p>
          <w:p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w:t>
            </w:r>
            <w:r w:rsidRPr="008238B1">
              <w:rPr>
                <w:sz w:val="18"/>
                <w:szCs w:val="18"/>
                <w:lang w:val="en-GB"/>
              </w:rPr>
              <w:t>n</w:t>
            </w:r>
            <w:r w:rsidRPr="008238B1">
              <w:rPr>
                <w:sz w:val="18"/>
                <w:szCs w:val="18"/>
                <w:lang w:val="en-GB"/>
              </w:rPr>
              <w:t xml:space="preserve">figured application time is after ACK transmission </w:t>
            </w:r>
          </w:p>
          <w:p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w:t>
            </w:r>
            <w:r w:rsidRPr="008238B1">
              <w:rPr>
                <w:rFonts w:eastAsia="Yu Mincho"/>
                <w:sz w:val="18"/>
                <w:szCs w:val="18"/>
                <w:lang w:eastAsia="ja-JP"/>
              </w:rPr>
              <w:t>a</w:t>
            </w:r>
            <w:r w:rsidRPr="008238B1">
              <w:rPr>
                <w:rFonts w:eastAsia="Yu Mincho"/>
                <w:sz w:val="18"/>
                <w:szCs w:val="18"/>
                <w:lang w:eastAsia="ja-JP"/>
              </w:rPr>
              <w:t>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Default="00232761">
            <w:pPr>
              <w:snapToGrid w:val="0"/>
              <w:rPr>
                <w:sz w:val="18"/>
                <w:szCs w:val="18"/>
              </w:rPr>
            </w:pPr>
            <w:r w:rsidRPr="00636762">
              <w:rPr>
                <w:b/>
                <w:sz w:val="18"/>
                <w:szCs w:val="18"/>
              </w:rPr>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rsidR="00232761" w:rsidRDefault="00232761">
            <w:pPr>
              <w:snapToGrid w:val="0"/>
              <w:rPr>
                <w:sz w:val="18"/>
                <w:szCs w:val="18"/>
              </w:rPr>
            </w:pPr>
          </w:p>
          <w:p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w:t>
            </w:r>
            <w:del w:id="71" w:author="cmcc" w:date="2021-04-08T16:28:00Z">
              <w:r w:rsidR="00CB01D8" w:rsidDel="000B7DE2">
                <w:rPr>
                  <w:sz w:val="18"/>
                  <w:szCs w:val="18"/>
                </w:rPr>
                <w:delText xml:space="preserve">CMCC, </w:delText>
              </w:r>
            </w:del>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BE20D9">
              <w:rPr>
                <w:sz w:val="18"/>
                <w:szCs w:val="20"/>
              </w:rPr>
              <w:t>Futurewei</w:t>
            </w:r>
            <w:r w:rsidR="00635438">
              <w:rPr>
                <w:sz w:val="18"/>
                <w:szCs w:val="20"/>
              </w:rPr>
              <w:t xml:space="preserve">, 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rsidR="00232761" w:rsidRDefault="00232761">
            <w:pPr>
              <w:snapToGrid w:val="0"/>
              <w:rPr>
                <w:sz w:val="18"/>
                <w:szCs w:val="18"/>
              </w:rPr>
            </w:pPr>
          </w:p>
          <w:p w:rsidR="00232761" w:rsidRDefault="00232761">
            <w:pPr>
              <w:snapToGrid w:val="0"/>
              <w:rPr>
                <w:sz w:val="18"/>
                <w:szCs w:val="18"/>
              </w:rPr>
            </w:pPr>
            <w:r w:rsidRPr="00636762">
              <w:rPr>
                <w:b/>
                <w:sz w:val="18"/>
                <w:szCs w:val="18"/>
              </w:rPr>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ins w:id="72" w:author="Alex Liou" w:date="2021-04-08T14:30:00Z">
              <w:r w:rsidR="000F2081">
                <w:rPr>
                  <w:sz w:val="18"/>
                  <w:szCs w:val="18"/>
                </w:rPr>
                <w:t>, APT/FGI</w:t>
              </w:r>
            </w:ins>
          </w:p>
          <w:p w:rsidR="00232761" w:rsidRDefault="00232761">
            <w:pPr>
              <w:snapToGrid w:val="0"/>
              <w:rPr>
                <w:sz w:val="18"/>
                <w:szCs w:val="18"/>
              </w:rPr>
            </w:pPr>
          </w:p>
          <w:p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w:t>
            </w:r>
            <w:r>
              <w:rPr>
                <w:sz w:val="18"/>
                <w:szCs w:val="18"/>
                <w:lang w:val="en-GB"/>
              </w:rPr>
              <w:t>d</w:t>
            </w:r>
            <w:r>
              <w:rPr>
                <w:sz w:val="18"/>
                <w:szCs w:val="18"/>
                <w:lang w:val="en-GB"/>
              </w:rPr>
              <w:t>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p>
          <w:p w:rsidR="008E77F5" w:rsidRDefault="008E77F5" w:rsidP="00422B6A">
            <w:pPr>
              <w:snapToGrid w:val="0"/>
              <w:rPr>
                <w:sz w:val="18"/>
                <w:szCs w:val="18"/>
              </w:rPr>
            </w:pPr>
          </w:p>
          <w:p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slots after PDCCH rece</w:t>
            </w:r>
            <w:r w:rsidR="004529E2" w:rsidRPr="00422B6A">
              <w:rPr>
                <w:sz w:val="18"/>
                <w:szCs w:val="18"/>
              </w:rPr>
              <w:t>p</w:t>
            </w:r>
            <w:r w:rsidR="004529E2" w:rsidRPr="00422B6A">
              <w:rPr>
                <w:sz w:val="18"/>
                <w:szCs w:val="18"/>
              </w:rPr>
              <w:t xml:space="preserve">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p>
        </w:tc>
      </w:tr>
      <w:tr w:rsidR="000A5740"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22B" w:rsidRDefault="00CB01D8" w:rsidP="008F722B">
            <w:pPr>
              <w:snapToGrid w:val="0"/>
              <w:rPr>
                <w:sz w:val="18"/>
                <w:szCs w:val="18"/>
              </w:rPr>
            </w:pPr>
            <w:r>
              <w:rPr>
                <w:sz w:val="18"/>
                <w:szCs w:val="18"/>
              </w:rPr>
              <w:t>Combination of DCI fields with set values (differentia</w:t>
            </w:r>
            <w:r>
              <w:rPr>
                <w:sz w:val="18"/>
                <w:szCs w:val="18"/>
              </w:rPr>
              <w:t>t</w:t>
            </w:r>
            <w:r>
              <w:rPr>
                <w:sz w:val="18"/>
                <w:szCs w:val="18"/>
              </w:rPr>
              <w:t>ing from SPS PDSCH release)</w:t>
            </w:r>
            <w:r w:rsidR="008F722B">
              <w:rPr>
                <w:sz w:val="18"/>
                <w:szCs w:val="18"/>
              </w:rPr>
              <w:t>:</w:t>
            </w:r>
          </w:p>
          <w:p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w:t>
            </w:r>
            <w:r w:rsidR="00CB01D8">
              <w:rPr>
                <w:sz w:val="18"/>
                <w:szCs w:val="20"/>
              </w:rPr>
              <w:t>l</w:t>
            </w:r>
            <w:r w:rsidR="00CB01D8">
              <w:rPr>
                <w:sz w:val="18"/>
                <w:szCs w:val="20"/>
              </w:rPr>
              <w:t>comm, Samsung</w:t>
            </w:r>
            <w:ins w:id="73" w:author="Li Guo" w:date="2021-04-07T21:30:00Z">
              <w:r w:rsidR="00916AE1">
                <w:rPr>
                  <w:sz w:val="18"/>
                  <w:szCs w:val="20"/>
                </w:rPr>
                <w:t>, OPPO</w:t>
              </w:r>
            </w:ins>
            <w:ins w:id="74" w:author="Alex Liou" w:date="2021-04-08T14:30:00Z">
              <w:r w:rsidR="008116B1">
                <w:rPr>
                  <w:sz w:val="18"/>
                  <w:szCs w:val="20"/>
                </w:rPr>
                <w:t>, APT/FGI</w:t>
              </w:r>
            </w:ins>
          </w:p>
          <w:p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ins w:id="75" w:author="Li Guo" w:date="2021-04-07T21:30:00Z">
              <w:r w:rsidR="00916AE1">
                <w:rPr>
                  <w:sz w:val="18"/>
                  <w:szCs w:val="20"/>
                </w:rPr>
                <w:t>, OPPO</w:t>
              </w:r>
            </w:ins>
            <w:ins w:id="76" w:author="Alex Liou" w:date="2021-04-08T14:30:00Z">
              <w:r w:rsidR="008116B1">
                <w:rPr>
                  <w:sz w:val="18"/>
                  <w:szCs w:val="20"/>
                </w:rPr>
                <w:t>, APT/FGI</w:t>
              </w:r>
            </w:ins>
          </w:p>
          <w:p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w:t>
            </w:r>
            <w:r w:rsidR="00CB01D8">
              <w:rPr>
                <w:sz w:val="18"/>
                <w:szCs w:val="20"/>
              </w:rPr>
              <w:t>m</w:t>
            </w:r>
            <w:r w:rsidR="00CB01D8">
              <w:rPr>
                <w:sz w:val="18"/>
                <w:szCs w:val="20"/>
              </w:rPr>
              <w:t>sung</w:t>
            </w:r>
            <w:ins w:id="77" w:author="Li Guo" w:date="2021-04-07T21:31:00Z">
              <w:r w:rsidR="00916AE1">
                <w:rPr>
                  <w:sz w:val="18"/>
                  <w:szCs w:val="20"/>
                </w:rPr>
                <w:t>, OPPO</w:t>
              </w:r>
            </w:ins>
            <w:ins w:id="78" w:author="Alex Liou" w:date="2021-04-08T14:30:00Z">
              <w:r w:rsidR="00181229">
                <w:rPr>
                  <w:sz w:val="18"/>
                  <w:szCs w:val="20"/>
                </w:rPr>
                <w:t>, APT/FGI</w:t>
              </w:r>
            </w:ins>
          </w:p>
          <w:p w:rsidR="008F722B" w:rsidRPr="00181229" w:rsidRDefault="008F722B" w:rsidP="00D637D3">
            <w:pPr>
              <w:pStyle w:val="a3"/>
              <w:numPr>
                <w:ilvl w:val="0"/>
                <w:numId w:val="53"/>
              </w:numPr>
              <w:snapToGrid w:val="0"/>
              <w:spacing w:after="0" w:line="240" w:lineRule="auto"/>
              <w:rPr>
                <w:ins w:id="79" w:author="Alex Liou" w:date="2021-04-08T14:30:00Z"/>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ins w:id="80" w:author="Li Guo" w:date="2021-04-07T21:31:00Z">
              <w:r w:rsidR="00916AE1">
                <w:rPr>
                  <w:sz w:val="18"/>
                  <w:szCs w:val="20"/>
                </w:rPr>
                <w:t>,OPPO</w:t>
              </w:r>
            </w:ins>
            <w:ins w:id="81" w:author="Alex Liou" w:date="2021-04-08T14:30:00Z">
              <w:r w:rsidR="00181229">
                <w:rPr>
                  <w:sz w:val="18"/>
                  <w:szCs w:val="20"/>
                </w:rPr>
                <w:t>, APT/FGI</w:t>
              </w:r>
            </w:ins>
          </w:p>
          <w:p w:rsidR="00181229" w:rsidRDefault="00181229" w:rsidP="00D637D3">
            <w:pPr>
              <w:pStyle w:val="a3"/>
              <w:numPr>
                <w:ilvl w:val="0"/>
                <w:numId w:val="53"/>
              </w:numPr>
              <w:snapToGrid w:val="0"/>
              <w:spacing w:after="0" w:line="240" w:lineRule="auto"/>
              <w:rPr>
                <w:sz w:val="18"/>
                <w:szCs w:val="18"/>
              </w:rPr>
            </w:pPr>
            <w:ins w:id="82" w:author="Alex Liou" w:date="2021-04-08T14:30:00Z">
              <w:r>
                <w:rPr>
                  <w:sz w:val="18"/>
                  <w:szCs w:val="18"/>
                </w:rPr>
                <w:t xml:space="preserve">HPN: </w:t>
              </w:r>
              <w:r>
                <w:rPr>
                  <w:sz w:val="18"/>
                  <w:szCs w:val="20"/>
                </w:rPr>
                <w:t>APT/FGI</w:t>
              </w:r>
            </w:ins>
          </w:p>
          <w:p w:rsidR="008F722B" w:rsidRDefault="008F722B" w:rsidP="00E74EF7">
            <w:pPr>
              <w:snapToGrid w:val="0"/>
              <w:rPr>
                <w:sz w:val="18"/>
                <w:szCs w:val="18"/>
              </w:rPr>
            </w:pPr>
          </w:p>
          <w:p w:rsidR="00A73875" w:rsidRDefault="00A73875" w:rsidP="00E74EF7">
            <w:pPr>
              <w:snapToGrid w:val="0"/>
              <w:rPr>
                <w:sz w:val="18"/>
                <w:szCs w:val="18"/>
              </w:rPr>
            </w:pPr>
            <w:r>
              <w:rPr>
                <w:sz w:val="18"/>
                <w:szCs w:val="18"/>
              </w:rPr>
              <w:t>RNTI:</w:t>
            </w:r>
          </w:p>
          <w:p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w:t>
            </w:r>
            <w:r w:rsidR="00CB01D8">
              <w:rPr>
                <w:sz w:val="18"/>
                <w:szCs w:val="20"/>
              </w:rPr>
              <w:t>l</w:t>
            </w:r>
            <w:r w:rsidR="00CB01D8">
              <w:rPr>
                <w:sz w:val="18"/>
                <w:szCs w:val="20"/>
              </w:rPr>
              <w:t>comm, Samsung, NTT Docomo</w:t>
            </w:r>
            <w:ins w:id="83" w:author="Li Guo" w:date="2021-04-07T21:31:00Z">
              <w:r w:rsidR="00916AE1">
                <w:rPr>
                  <w:sz w:val="18"/>
                  <w:szCs w:val="20"/>
                </w:rPr>
                <w:t>,OPPO</w:t>
              </w:r>
            </w:ins>
          </w:p>
          <w:p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rsidR="005C4742" w:rsidRPr="00A73875" w:rsidRDefault="005C4742" w:rsidP="005C4742">
            <w:pPr>
              <w:pStyle w:val="a3"/>
              <w:snapToGrid w:val="0"/>
              <w:spacing w:after="0" w:line="240" w:lineRule="auto"/>
              <w:ind w:left="360"/>
              <w:rPr>
                <w:sz w:val="18"/>
                <w:szCs w:val="18"/>
              </w:rPr>
            </w:pPr>
          </w:p>
        </w:tc>
      </w:tr>
      <w:tr w:rsidR="00F0582A"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82A" w:rsidRDefault="00AA2F1C" w:rsidP="00AA2F1C">
            <w:pPr>
              <w:snapToGrid w:val="0"/>
              <w:rPr>
                <w:sz w:val="18"/>
                <w:szCs w:val="18"/>
              </w:rPr>
            </w:pPr>
            <w:r>
              <w:rPr>
                <w:sz w:val="18"/>
                <w:szCs w:val="18"/>
              </w:rPr>
              <w:t>If Alt1/Alt2 is supported, which DCI fields are needed</w:t>
            </w:r>
            <w:r w:rsidR="00CB01D8">
              <w:rPr>
                <w:sz w:val="18"/>
                <w:szCs w:val="18"/>
              </w:rPr>
              <w:t xml:space="preserve">/used (in </w:t>
            </w:r>
            <w:r w:rsidR="00CB01D8">
              <w:rPr>
                <w:sz w:val="18"/>
                <w:szCs w:val="18"/>
              </w:rPr>
              <w:lastRenderedPageBreak/>
              <w:t>addition to TCI field(s))</w:t>
            </w:r>
            <w:r>
              <w:rPr>
                <w:sz w:val="18"/>
                <w:szCs w:val="18"/>
              </w:rPr>
              <w:t>?</w:t>
            </w:r>
          </w:p>
          <w:p w:rsidR="00F34C02" w:rsidRDefault="00F34C02" w:rsidP="00AA2F1C">
            <w:pPr>
              <w:snapToGrid w:val="0"/>
              <w:rPr>
                <w:sz w:val="18"/>
                <w:szCs w:val="18"/>
              </w:rPr>
            </w:pPr>
          </w:p>
          <w:p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3D9" w:rsidRPr="00E823D9" w:rsidRDefault="00E823D9" w:rsidP="00E823D9">
            <w:pPr>
              <w:snapToGrid w:val="0"/>
              <w:rPr>
                <w:sz w:val="18"/>
                <w:szCs w:val="18"/>
              </w:rPr>
            </w:pPr>
            <w:r w:rsidRPr="00E823D9">
              <w:rPr>
                <w:sz w:val="18"/>
                <w:szCs w:val="18"/>
              </w:rPr>
              <w:lastRenderedPageBreak/>
              <w:t>DCI fields:</w:t>
            </w:r>
          </w:p>
          <w:p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lastRenderedPageBreak/>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p>
          <w:p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p>
          <w:p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ins w:id="84" w:author="Emad" w:date="2021-04-07T23:03:00Z">
              <w:r w:rsidR="00995373">
                <w:rPr>
                  <w:sz w:val="18"/>
                  <w:szCs w:val="18"/>
                </w:rPr>
                <w:t>, Samsung</w:t>
              </w:r>
            </w:ins>
          </w:p>
          <w:p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ins w:id="85" w:author="Emad" w:date="2021-04-07T23:03:00Z">
              <w:r w:rsidR="00995373">
                <w:rPr>
                  <w:sz w:val="18"/>
                  <w:szCs w:val="18"/>
                </w:rPr>
                <w:t>, Samsung</w:t>
              </w:r>
            </w:ins>
            <w:ins w:id="86" w:author="Darcy Tsai" w:date="2021-04-08T12:27:00Z">
              <w:r w:rsidR="00E24E92" w:rsidRPr="00E24E92">
                <w:rPr>
                  <w:sz w:val="18"/>
                  <w:szCs w:val="18"/>
                </w:rPr>
                <w:t>, MTK(used for type-1 codebook)</w:t>
              </w:r>
            </w:ins>
          </w:p>
          <w:p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ins w:id="87" w:author="Emad" w:date="2021-04-07T23:03:00Z">
              <w:r w:rsidR="00995373">
                <w:rPr>
                  <w:sz w:val="18"/>
                  <w:szCs w:val="18"/>
                </w:rPr>
                <w:t>, Samsung</w:t>
              </w:r>
            </w:ins>
            <w:ins w:id="88" w:author="Darcy Tsai" w:date="2021-04-08T12:27:00Z">
              <w:r w:rsidR="00E24E92">
                <w:rPr>
                  <w:sz w:val="18"/>
                  <w:szCs w:val="18"/>
                </w:rPr>
                <w:t>, MTK</w:t>
              </w:r>
            </w:ins>
          </w:p>
          <w:p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ins w:id="89" w:author="Emad" w:date="2021-04-07T23:03:00Z">
              <w:r w:rsidR="00995373">
                <w:rPr>
                  <w:sz w:val="18"/>
                  <w:szCs w:val="18"/>
                </w:rPr>
                <w:t>, Sa</w:t>
              </w:r>
              <w:r w:rsidR="00995373">
                <w:rPr>
                  <w:sz w:val="18"/>
                  <w:szCs w:val="18"/>
                </w:rPr>
                <w:t>m</w:t>
              </w:r>
              <w:r w:rsidR="00995373">
                <w:rPr>
                  <w:sz w:val="18"/>
                  <w:szCs w:val="18"/>
                </w:rPr>
                <w:t>sung</w:t>
              </w:r>
            </w:ins>
            <w:ins w:id="90" w:author="Darcy Tsai" w:date="2021-04-08T12:27:00Z">
              <w:r w:rsidR="00E24E92">
                <w:rPr>
                  <w:sz w:val="18"/>
                  <w:szCs w:val="18"/>
                </w:rPr>
                <w:t>, MTK</w:t>
              </w:r>
            </w:ins>
          </w:p>
          <w:p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ins w:id="91" w:author="Emad" w:date="2021-04-07T23:03:00Z">
              <w:r w:rsidR="00995373">
                <w:rPr>
                  <w:sz w:val="18"/>
                  <w:szCs w:val="18"/>
                </w:rPr>
                <w:t>, Sa</w:t>
              </w:r>
              <w:r w:rsidR="00995373">
                <w:rPr>
                  <w:sz w:val="18"/>
                  <w:szCs w:val="18"/>
                </w:rPr>
                <w:t>m</w:t>
              </w:r>
              <w:r w:rsidR="00995373">
                <w:rPr>
                  <w:sz w:val="18"/>
                  <w:szCs w:val="18"/>
                </w:rPr>
                <w:t>sung</w:t>
              </w:r>
            </w:ins>
            <w:ins w:id="92" w:author="Darcy Tsai" w:date="2021-04-08T12:27:00Z">
              <w:r w:rsidR="00E24E92">
                <w:rPr>
                  <w:sz w:val="18"/>
                  <w:szCs w:val="18"/>
                </w:rPr>
                <w:t>, MTK</w:t>
              </w:r>
            </w:ins>
          </w:p>
          <w:p w:rsidR="00E823D9" w:rsidRDefault="00E823D9" w:rsidP="00D637D3">
            <w:pPr>
              <w:pStyle w:val="a3"/>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ins w:id="93" w:author="Emad" w:date="2021-04-07T23:03:00Z">
              <w:r w:rsidR="00995373">
                <w:rPr>
                  <w:sz w:val="18"/>
                  <w:szCs w:val="18"/>
                </w:rPr>
                <w:t>, Samsung</w:t>
              </w:r>
            </w:ins>
            <w:ins w:id="94" w:author="Darcy Tsai" w:date="2021-04-08T12:27:00Z">
              <w:r w:rsidR="00E24E92">
                <w:rPr>
                  <w:sz w:val="18"/>
                  <w:szCs w:val="18"/>
                </w:rPr>
                <w:t>, MTK</w:t>
              </w:r>
            </w:ins>
          </w:p>
          <w:p w:rsidR="005C4742" w:rsidRPr="00E823D9" w:rsidRDefault="005C4742" w:rsidP="005C4742">
            <w:pPr>
              <w:pStyle w:val="a3"/>
              <w:snapToGrid w:val="0"/>
              <w:spacing w:after="0" w:line="240" w:lineRule="auto"/>
              <w:ind w:left="360"/>
              <w:rPr>
                <w:sz w:val="18"/>
                <w:szCs w:val="18"/>
              </w:rPr>
            </w:pPr>
          </w:p>
        </w:tc>
      </w:tr>
      <w:tr w:rsidR="00404C26"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Default="00404C26" w:rsidP="00404C26">
            <w:pPr>
              <w:snapToGrid w:val="0"/>
              <w:rPr>
                <w:sz w:val="18"/>
                <w:szCs w:val="18"/>
              </w:rPr>
            </w:pPr>
            <w:r>
              <w:rPr>
                <w:sz w:val="18"/>
                <w:szCs w:val="18"/>
              </w:rPr>
              <w:t xml:space="preserve">The use of TCI fields for beam indication </w:t>
            </w:r>
          </w:p>
          <w:p w:rsidR="003D6EC6" w:rsidRDefault="003D6EC6" w:rsidP="00404C26">
            <w:pPr>
              <w:snapToGrid w:val="0"/>
              <w:rPr>
                <w:sz w:val="18"/>
                <w:szCs w:val="18"/>
              </w:rPr>
            </w:pPr>
          </w:p>
          <w:p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ins w:id="95" w:author="Alex Liou" w:date="2021-04-08T14:31:00Z">
              <w:r w:rsidR="00BC31E7">
                <w:rPr>
                  <w:sz w:val="18"/>
                  <w:szCs w:val="20"/>
                </w:rPr>
                <w:t xml:space="preserve"> APT/FGI</w:t>
              </w:r>
            </w:ins>
          </w:p>
          <w:p w:rsidR="00404C26" w:rsidRDefault="00404C26" w:rsidP="00404C26">
            <w:pPr>
              <w:snapToGrid w:val="0"/>
              <w:rPr>
                <w:sz w:val="18"/>
                <w:szCs w:val="18"/>
              </w:rPr>
            </w:pPr>
          </w:p>
          <w:p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ins w:id="96" w:author="Darcy Tsai" w:date="2021-04-08T12:27:00Z">
              <w:r w:rsidR="00E24E92">
                <w:rPr>
                  <w:sz w:val="18"/>
                  <w:szCs w:val="18"/>
                </w:rPr>
                <w:t xml:space="preserve"> </w:t>
              </w:r>
              <w:r w:rsidR="00E24E92" w:rsidRPr="00E24E92">
                <w:rPr>
                  <w:sz w:val="18"/>
                  <w:szCs w:val="18"/>
                </w:rPr>
                <w:t>(depends on issue 1.3)</w:t>
              </w:r>
            </w:ins>
            <w:r w:rsidR="00CE0221">
              <w:rPr>
                <w:sz w:val="18"/>
                <w:szCs w:val="18"/>
              </w:rPr>
              <w:t>, Apple, Qualcomm, OPPO, Samsung, Nokia/NSB,</w:t>
            </w:r>
            <w:ins w:id="97" w:author="Alex Liou" w:date="2021-04-08T14:31:00Z">
              <w:r w:rsidR="00BC31E7">
                <w:rPr>
                  <w:sz w:val="18"/>
                  <w:szCs w:val="20"/>
                </w:rPr>
                <w:t xml:space="preserve"> APT/FGI</w:t>
              </w:r>
            </w:ins>
          </w:p>
          <w:p w:rsidR="00404C26" w:rsidRDefault="00404C26" w:rsidP="00404C26">
            <w:pPr>
              <w:snapToGrid w:val="0"/>
              <w:rPr>
                <w:sz w:val="18"/>
                <w:szCs w:val="18"/>
              </w:rPr>
            </w:pPr>
          </w:p>
          <w:p w:rsidR="00404C26" w:rsidRDefault="00404C26" w:rsidP="00CE0221">
            <w:pPr>
              <w:snapToGrid w:val="0"/>
              <w:rPr>
                <w:sz w:val="18"/>
                <w:szCs w:val="18"/>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ins w:id="98" w:author="Darcy Tsai" w:date="2021-04-08T12:27:00Z">
              <w:r w:rsidR="00E24E92" w:rsidRPr="00E24E92">
                <w:rPr>
                  <w:sz w:val="18"/>
                  <w:szCs w:val="18"/>
                </w:rPr>
                <w:t>, MTK (depends on issue 1.3)</w:t>
              </w:r>
            </w:ins>
          </w:p>
          <w:p w:rsidR="00CE0221" w:rsidRPr="00CB79FC" w:rsidRDefault="00CE0221" w:rsidP="00CE0221">
            <w:pPr>
              <w:snapToGrid w:val="0"/>
              <w:rPr>
                <w:sz w:val="18"/>
                <w:szCs w:val="18"/>
              </w:rPr>
            </w:pPr>
          </w:p>
        </w:tc>
      </w:tr>
      <w:tr w:rsidR="00404C26"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Default="002425BC" w:rsidP="00404C26">
            <w:pPr>
              <w:snapToGrid w:val="0"/>
              <w:rPr>
                <w:sz w:val="18"/>
                <w:szCs w:val="18"/>
              </w:rPr>
            </w:pPr>
            <w:r>
              <w:rPr>
                <w:sz w:val="18"/>
                <w:szCs w:val="18"/>
              </w:rPr>
              <w:t xml:space="preserve">Beam application time (BAT): </w:t>
            </w:r>
          </w:p>
          <w:p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Alt2A: the first slot that is at least X ms or Y symbols after the [first/last] symbol of the acknowledgment of the joint or sep</w:t>
            </w:r>
            <w:r w:rsidRPr="002425BC">
              <w:rPr>
                <w:sz w:val="18"/>
                <w:szCs w:val="20"/>
                <w:lang w:eastAsia="zh-CN"/>
              </w:rPr>
              <w:t>a</w:t>
            </w:r>
            <w:r w:rsidRPr="002425BC">
              <w:rPr>
                <w:sz w:val="18"/>
                <w:szCs w:val="20"/>
                <w:lang w:eastAsia="zh-CN"/>
              </w:rPr>
              <w:t xml:space="preserve">rate DL/UL beam indication </w:t>
            </w:r>
          </w:p>
          <w:p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 2B: the first slot that is at least X ms or Y symbols after the [first/last] symbol of the acknowledgment of the joint or sep</w:t>
            </w:r>
            <w:r w:rsidRPr="002425BC">
              <w:rPr>
                <w:sz w:val="18"/>
                <w:szCs w:val="20"/>
                <w:lang w:eastAsia="zh-CN"/>
              </w:rPr>
              <w:t>a</w:t>
            </w:r>
            <w:r w:rsidRPr="002425BC">
              <w:rPr>
                <w:sz w:val="18"/>
                <w:szCs w:val="20"/>
                <w:lang w:eastAsia="zh-CN"/>
              </w:rPr>
              <w:t>rate DL/UL beam indication, except that the (new) TCI state update can be applied to the PDSCH, if it exists, (scheduled by the beam indication DCI) and corresponding ACK transmission (provided that the time offset between the DCI and the sch</w:t>
            </w:r>
            <w:r w:rsidRPr="002425BC">
              <w:rPr>
                <w:sz w:val="18"/>
                <w:szCs w:val="20"/>
                <w:lang w:eastAsia="zh-CN"/>
              </w:rPr>
              <w:t>e</w:t>
            </w:r>
            <w:r w:rsidRPr="002425BC">
              <w:rPr>
                <w:sz w:val="18"/>
                <w:szCs w:val="20"/>
                <w:lang w:eastAsia="zh-CN"/>
              </w:rPr>
              <w:t xml:space="preserve">duled PDSCH exceed the threshold, analogous to Rel.15/16) </w:t>
            </w:r>
          </w:p>
          <w:p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w:t>
            </w:r>
            <w:r w:rsidRPr="002425BC">
              <w:rPr>
                <w:sz w:val="18"/>
                <w:szCs w:val="20"/>
                <w:lang w:eastAsia="zh-CN"/>
              </w:rPr>
              <w:t>a</w:t>
            </w:r>
            <w:r w:rsidRPr="002425BC">
              <w:rPr>
                <w:sz w:val="18"/>
                <w:szCs w:val="20"/>
                <w:lang w:eastAsia="zh-CN"/>
              </w:rPr>
              <w:t>bility that indicates the support of Alt1 or Alt2A</w:t>
            </w:r>
          </w:p>
          <w:p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w:t>
            </w:r>
            <w:r w:rsidRPr="002425BC">
              <w:rPr>
                <w:sz w:val="18"/>
                <w:szCs w:val="20"/>
                <w:lang w:eastAsia="zh-CN"/>
              </w:rPr>
              <w:t>g</w:t>
            </w:r>
            <w:r w:rsidRPr="002425BC">
              <w:rPr>
                <w:sz w:val="18"/>
                <w:szCs w:val="20"/>
                <w:lang w:eastAsia="zh-CN"/>
              </w:rPr>
              <w:t>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Conv</w:t>
            </w:r>
            <w:r w:rsidR="00CE0221">
              <w:rPr>
                <w:sz w:val="18"/>
                <w:szCs w:val="18"/>
              </w:rPr>
              <w:t>i</w:t>
            </w:r>
            <w:r w:rsidR="00CE0221">
              <w:rPr>
                <w:sz w:val="18"/>
                <w:szCs w:val="18"/>
              </w:rPr>
              <w:t>da</w:t>
            </w:r>
            <w:ins w:id="99" w:author="Darcy Tsai" w:date="2021-04-08T12:28:00Z">
              <w:r w:rsidR="00E24E92" w:rsidRPr="00E24E92">
                <w:rPr>
                  <w:sz w:val="18"/>
                  <w:szCs w:val="18"/>
                </w:rPr>
                <w:t>, MTK (1st preference)</w:t>
              </w:r>
            </w:ins>
            <w:r w:rsidR="009A3F1F">
              <w:rPr>
                <w:sz w:val="18"/>
                <w:szCs w:val="18"/>
              </w:rPr>
              <w:t xml:space="preserve"> </w:t>
            </w:r>
          </w:p>
          <w:p w:rsidR="00D80CE3" w:rsidRDefault="00D80CE3" w:rsidP="00D80CE3">
            <w:pPr>
              <w:snapToGrid w:val="0"/>
              <w:rPr>
                <w:sz w:val="18"/>
                <w:szCs w:val="18"/>
              </w:rPr>
            </w:pPr>
          </w:p>
          <w:p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ins w:id="100" w:author="Li Guo" w:date="2021-04-07T21:31:00Z">
              <w:r w:rsidR="00916AE1">
                <w:rPr>
                  <w:sz w:val="18"/>
                  <w:szCs w:val="18"/>
                </w:rPr>
                <w:t xml:space="preserve"> (</w:t>
              </w:r>
            </w:ins>
            <w:ins w:id="101" w:author="Li Guo" w:date="2021-04-07T21:32:00Z">
              <w:r w:rsidR="00916AE1">
                <w:rPr>
                  <w:sz w:val="18"/>
                  <w:szCs w:val="18"/>
                </w:rPr>
                <w:t>Alt2A+ meet the UE capability</w:t>
              </w:r>
            </w:ins>
            <w:ins w:id="102" w:author="Li Guo" w:date="2021-04-07T21:36:00Z">
              <w:r w:rsidR="00EF41A5">
                <w:rPr>
                  <w:sz w:val="18"/>
                  <w:szCs w:val="18"/>
                </w:rPr>
                <w:t xml:space="preserve"> which the minimum time between the DCI and the beam switch time</w:t>
              </w:r>
            </w:ins>
            <w:ins w:id="103" w:author="Li Guo" w:date="2021-04-07T21:31:00Z">
              <w:r w:rsidR="00916AE1">
                <w:rPr>
                  <w:sz w:val="18"/>
                  <w:szCs w:val="18"/>
                </w:rPr>
                <w:t>)</w:t>
              </w:r>
            </w:ins>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rsidR="00D80CE3" w:rsidRDefault="00D80CE3" w:rsidP="00D80CE3">
            <w:pPr>
              <w:snapToGrid w:val="0"/>
              <w:rPr>
                <w:sz w:val="18"/>
                <w:szCs w:val="18"/>
              </w:rPr>
            </w:pPr>
          </w:p>
          <w:p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rsidR="00D80CE3" w:rsidRDefault="00D80CE3" w:rsidP="00D80CE3">
            <w:pPr>
              <w:snapToGrid w:val="0"/>
              <w:rPr>
                <w:sz w:val="18"/>
                <w:szCs w:val="18"/>
              </w:rPr>
            </w:pPr>
          </w:p>
          <w:p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ins w:id="104" w:author="Darcy Tsai" w:date="2021-04-08T12:28:00Z">
              <w:r w:rsidR="00E24E92">
                <w:rPr>
                  <w:sz w:val="18"/>
                  <w:szCs w:val="18"/>
                </w:rPr>
                <w:t xml:space="preserve"> </w:t>
              </w:r>
              <w:r w:rsidR="00E24E92" w:rsidRPr="00E24E92">
                <w:rPr>
                  <w:sz w:val="18"/>
                  <w:szCs w:val="18"/>
                </w:rPr>
                <w:t>(2nd preference)</w:t>
              </w:r>
            </w:ins>
          </w:p>
          <w:p w:rsidR="00D80CE3" w:rsidRDefault="00D80CE3" w:rsidP="00D80CE3">
            <w:pPr>
              <w:snapToGrid w:val="0"/>
              <w:rPr>
                <w:sz w:val="18"/>
                <w:szCs w:val="18"/>
              </w:rPr>
            </w:pPr>
          </w:p>
          <w:p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rsidR="00267D73" w:rsidRPr="00CB79FC" w:rsidRDefault="00267D73" w:rsidP="00D80CE3">
            <w:pPr>
              <w:snapToGrid w:val="0"/>
              <w:rPr>
                <w:sz w:val="18"/>
                <w:szCs w:val="18"/>
              </w:rPr>
            </w:pPr>
          </w:p>
        </w:tc>
      </w:tr>
      <w:tr w:rsidR="00404C26"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p>
          <w:p w:rsidR="00B75297" w:rsidRDefault="00B75297" w:rsidP="00B75297">
            <w:pPr>
              <w:snapToGrid w:val="0"/>
              <w:rPr>
                <w:b/>
                <w:sz w:val="18"/>
                <w:szCs w:val="18"/>
              </w:rPr>
            </w:pPr>
          </w:p>
          <w:p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ins w:id="105" w:author="Yushu Zhang" w:date="2021-04-08T10:47:00Z">
              <w:r w:rsidR="002E6C30">
                <w:rPr>
                  <w:sz w:val="18"/>
                  <w:szCs w:val="18"/>
                </w:rPr>
                <w:t>, Apple</w:t>
              </w:r>
            </w:ins>
          </w:p>
        </w:tc>
      </w:tr>
    </w:tbl>
    <w:p w:rsidR="00DE37B1" w:rsidRDefault="00DE37B1">
      <w:pPr>
        <w:snapToGrid w:val="0"/>
      </w:pPr>
    </w:p>
    <w:p w:rsidR="007536A5" w:rsidRDefault="007536A5">
      <w:pPr>
        <w:snapToGrid w:val="0"/>
      </w:pPr>
    </w:p>
    <w:p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rsidR="0091384F" w:rsidRDefault="0091384F" w:rsidP="0091384F">
      <w:pPr>
        <w:snapToGrid w:val="0"/>
        <w:jc w:val="both"/>
        <w:rPr>
          <w:sz w:val="20"/>
          <w:szCs w:val="20"/>
          <w:lang w:val="en-GB"/>
        </w:rPr>
      </w:pPr>
    </w:p>
    <w:p w:rsidR="00DE37B1" w:rsidRDefault="00DE37B1">
      <w:pPr>
        <w:snapToGrid w:val="0"/>
        <w:jc w:val="both"/>
        <w:rPr>
          <w:sz w:val="20"/>
          <w:szCs w:val="20"/>
        </w:rPr>
      </w:pPr>
    </w:p>
    <w:p w:rsidR="00DE37B1" w:rsidRDefault="00D75400">
      <w:pPr>
        <w:pStyle w:val="ac"/>
        <w:jc w:val="center"/>
      </w:pPr>
      <w:r>
        <w:t>Table 7 Additional inputs: issue 3</w:t>
      </w:r>
    </w:p>
    <w:tbl>
      <w:tblPr>
        <w:tblW w:w="9985" w:type="dxa"/>
        <w:tblCellMar>
          <w:left w:w="10" w:type="dxa"/>
          <w:right w:w="10" w:type="dxa"/>
        </w:tblCellMar>
        <w:tblLook w:val="04A0"/>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b/>
                <w:sz w:val="18"/>
                <w:szCs w:val="18"/>
              </w:rPr>
            </w:pPr>
            <w:r>
              <w:rPr>
                <w:b/>
                <w:sz w:val="18"/>
                <w:szCs w:val="18"/>
              </w:rPr>
              <w:t>Input</w:t>
            </w:r>
          </w:p>
        </w:tc>
      </w:tr>
      <w:tr w:rsidR="00E24E9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E92" w:rsidRDefault="00E24E92" w:rsidP="00E24E92">
            <w:pPr>
              <w:snapToGrid w:val="0"/>
              <w:jc w:val="both"/>
              <w:rPr>
                <w:sz w:val="18"/>
                <w:szCs w:val="18"/>
              </w:rPr>
            </w:pPr>
            <w:r>
              <w:rPr>
                <w:sz w:val="18"/>
                <w:szCs w:val="18"/>
              </w:rPr>
              <w:t>Update views from MediaTek.</w:t>
            </w:r>
          </w:p>
          <w:p w:rsidR="00E24E92" w:rsidRDefault="00E24E92" w:rsidP="00E24E92">
            <w:pPr>
              <w:snapToGrid w:val="0"/>
              <w:jc w:val="both"/>
              <w:rPr>
                <w:sz w:val="18"/>
                <w:szCs w:val="18"/>
              </w:rPr>
            </w:pPr>
          </w:p>
          <w:p w:rsidR="00E24E92" w:rsidRDefault="00E24E92" w:rsidP="00E24E92">
            <w:pPr>
              <w:snapToGrid w:val="0"/>
              <w:jc w:val="both"/>
              <w:rPr>
                <w:sz w:val="18"/>
                <w:szCs w:val="20"/>
              </w:rPr>
            </w:pPr>
            <w:r>
              <w:rPr>
                <w:sz w:val="18"/>
                <w:szCs w:val="18"/>
              </w:rPr>
              <w:t>On issue 3.5, we think this can be discussed after issue 1.3 is concluded.</w:t>
            </w:r>
          </w:p>
        </w:tc>
      </w:tr>
      <w:tr w:rsidR="000A242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sz w:val="18"/>
                <w:szCs w:val="18"/>
              </w:rPr>
            </w:pPr>
            <w:ins w:id="106" w:author="Alex Liou" w:date="2021-04-08T14:31:00Z">
              <w:r>
                <w:rPr>
                  <w:rFonts w:eastAsia="PMingLiU" w:hint="eastAsia"/>
                  <w:sz w:val="18"/>
                  <w:szCs w:val="18"/>
                  <w:lang w:eastAsia="zh-TW"/>
                </w:rPr>
                <w:t>A</w:t>
              </w:r>
              <w:r>
                <w:rPr>
                  <w:rFonts w:eastAsia="PMingLiU"/>
                  <w:sz w:val="18"/>
                  <w:szCs w:val="18"/>
                  <w:lang w:eastAsia="zh-TW"/>
                </w:rPr>
                <w:t>PT/FIG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E32A27" w:rsidP="000A242E">
            <w:pPr>
              <w:snapToGrid w:val="0"/>
              <w:rPr>
                <w:sz w:val="18"/>
                <w:szCs w:val="18"/>
              </w:rPr>
            </w:pPr>
            <w:ins w:id="107" w:author="Alex Liou" w:date="2021-04-08T14:32:00Z">
              <w:r>
                <w:rPr>
                  <w:rFonts w:eastAsia="PMingLiU"/>
                  <w:sz w:val="18"/>
                  <w:szCs w:val="20"/>
                  <w:lang w:eastAsia="zh-TW"/>
                </w:rPr>
                <w:t>Regarding</w:t>
              </w:r>
            </w:ins>
            <w:ins w:id="108" w:author="Alex Liou" w:date="2021-04-08T14:31:00Z">
              <w:r w:rsidR="000A242E">
                <w:rPr>
                  <w:rFonts w:eastAsia="PMingLiU"/>
                  <w:sz w:val="18"/>
                  <w:szCs w:val="20"/>
                  <w:lang w:eastAsia="zh-TW"/>
                </w:rPr>
                <w:t xml:space="preserve"> 3.5, our views are missed and added back (i.e., set values for HPN field). </w:t>
              </w:r>
            </w:ins>
          </w:p>
        </w:tc>
      </w:tr>
      <w:tr w:rsidR="000A242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B7DE2" w:rsidP="000A242E">
            <w:pPr>
              <w:snapToGrid w:val="0"/>
              <w:rPr>
                <w:rFonts w:eastAsia="DengXian"/>
                <w:sz w:val="18"/>
                <w:szCs w:val="18"/>
                <w:lang w:eastAsia="zh-CN"/>
              </w:rPr>
            </w:pPr>
            <w:ins w:id="109" w:author="cmcc" w:date="2021-04-08T16:28:00Z">
              <w:r>
                <w:rPr>
                  <w:rFonts w:eastAsia="DengXian" w:hint="eastAsia"/>
                  <w:sz w:val="18"/>
                  <w:szCs w:val="18"/>
                  <w:lang w:eastAsia="zh-CN"/>
                </w:rPr>
                <w:t>CMCC</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B7DE2" w:rsidP="000B7DE2">
            <w:pPr>
              <w:snapToGrid w:val="0"/>
              <w:rPr>
                <w:rFonts w:eastAsia="DengXian"/>
                <w:sz w:val="18"/>
                <w:szCs w:val="18"/>
                <w:lang w:eastAsia="zh-CN"/>
              </w:rPr>
            </w:pPr>
            <w:ins w:id="110" w:author="cmcc" w:date="2021-04-08T16:29:00Z">
              <w:r>
                <w:rPr>
                  <w:rFonts w:eastAsia="DengXian" w:hint="eastAsia"/>
                  <w:sz w:val="18"/>
                  <w:szCs w:val="18"/>
                  <w:lang w:eastAsia="zh-CN"/>
                </w:rPr>
                <w:t xml:space="preserve">Update our views </w:t>
              </w:r>
            </w:ins>
            <w:ins w:id="111" w:author="cmcc" w:date="2021-04-08T16:30:00Z">
              <w:r>
                <w:rPr>
                  <w:rFonts w:eastAsia="DengXian" w:hint="eastAsia"/>
                  <w:sz w:val="18"/>
                  <w:szCs w:val="18"/>
                  <w:lang w:eastAsia="zh-CN"/>
                </w:rPr>
                <w:t>on issue 3.1.</w:t>
              </w:r>
            </w:ins>
          </w:p>
        </w:tc>
      </w:tr>
      <w:tr w:rsidR="000A242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sz w:val="18"/>
                <w:szCs w:val="18"/>
                <w:lang w:val="de-DE"/>
              </w:rPr>
            </w:pPr>
          </w:p>
        </w:tc>
      </w:tr>
      <w:tr w:rsidR="000A242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sz w:val="18"/>
                <w:szCs w:val="18"/>
                <w:lang w:val="de-DE"/>
              </w:rPr>
            </w:pPr>
          </w:p>
        </w:tc>
      </w:tr>
      <w:tr w:rsidR="000A242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rFonts w:eastAsia="DengXian"/>
                <w:sz w:val="18"/>
                <w:szCs w:val="18"/>
              </w:rPr>
            </w:pPr>
          </w:p>
        </w:tc>
      </w:tr>
      <w:tr w:rsidR="000A242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rFonts w:eastAsia="DengXian"/>
                <w:sz w:val="18"/>
                <w:szCs w:val="18"/>
              </w:rPr>
            </w:pPr>
          </w:p>
        </w:tc>
      </w:tr>
      <w:tr w:rsidR="000A242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rFonts w:eastAsia="DengXian"/>
                <w:sz w:val="18"/>
                <w:szCs w:val="18"/>
              </w:rPr>
            </w:pPr>
          </w:p>
        </w:tc>
      </w:tr>
      <w:tr w:rsidR="000A242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rFonts w:eastAsia="DengXian"/>
                <w:sz w:val="18"/>
                <w:szCs w:val="18"/>
              </w:rPr>
            </w:pPr>
          </w:p>
        </w:tc>
      </w:tr>
      <w:tr w:rsidR="000A242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rFonts w:eastAsia="DengXian"/>
                <w:sz w:val="18"/>
                <w:szCs w:val="18"/>
              </w:rPr>
            </w:pPr>
          </w:p>
        </w:tc>
      </w:tr>
      <w:tr w:rsidR="000A242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Default="000A242E" w:rsidP="000A242E">
            <w:pPr>
              <w:snapToGrid w:val="0"/>
              <w:rPr>
                <w:rFonts w:eastAsia="DengXian"/>
                <w:sz w:val="18"/>
                <w:szCs w:val="18"/>
                <w:lang w:eastAsia="zh-CN"/>
              </w:rPr>
            </w:pPr>
          </w:p>
        </w:tc>
      </w:tr>
    </w:tbl>
    <w:p w:rsidR="00DE37B1" w:rsidRPr="00E32A27" w:rsidRDefault="00DE37B1">
      <w:pPr>
        <w:snapToGrid w:val="0"/>
        <w:jc w:val="both"/>
        <w:rPr>
          <w:sz w:val="20"/>
          <w:szCs w:val="20"/>
        </w:rPr>
      </w:pPr>
    </w:p>
    <w:p w:rsidR="00DE37B1" w:rsidRDefault="00D75400" w:rsidP="00CD3B02">
      <w:pPr>
        <w:pStyle w:val="3"/>
        <w:numPr>
          <w:ilvl w:val="1"/>
          <w:numId w:val="8"/>
        </w:numPr>
      </w:pPr>
      <w:r>
        <w:t>Issue 4 (MP-UE)</w:t>
      </w:r>
    </w:p>
    <w:p w:rsidR="00DE37B1" w:rsidRDefault="00DE37B1">
      <w:pPr>
        <w:ind w:left="360"/>
      </w:pPr>
    </w:p>
    <w:p w:rsidR="00DE37B1" w:rsidRDefault="00D75400">
      <w:pPr>
        <w:pStyle w:val="ac"/>
        <w:jc w:val="center"/>
      </w:pPr>
      <w:r>
        <w:t>Table 8 Summary: issue 4</w:t>
      </w:r>
    </w:p>
    <w:tbl>
      <w:tblPr>
        <w:tblW w:w="9985" w:type="dxa"/>
        <w:tblCellMar>
          <w:left w:w="10" w:type="dxa"/>
          <w:right w:w="10" w:type="dxa"/>
        </w:tblCellMar>
        <w:tblLook w:val="04A0"/>
      </w:tblPr>
      <w:tblGrid>
        <w:gridCol w:w="445"/>
        <w:gridCol w:w="4590"/>
        <w:gridCol w:w="4950"/>
      </w:tblGrid>
      <w:tr w:rsidR="00F049C4"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049C4" w:rsidRDefault="00F049C4">
            <w:pPr>
              <w:snapToGrid w:val="0"/>
              <w:jc w:val="both"/>
              <w:rPr>
                <w:b/>
                <w:sz w:val="18"/>
                <w:szCs w:val="20"/>
              </w:rPr>
            </w:pPr>
            <w:r>
              <w:rPr>
                <w:b/>
                <w:sz w:val="18"/>
                <w:szCs w:val="20"/>
              </w:rPr>
              <w:t>Companies’ views</w:t>
            </w:r>
          </w:p>
        </w:tc>
      </w:tr>
      <w:tr w:rsidR="00F049C4"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rsidR="004B2A3E" w:rsidRPr="004B2A3E" w:rsidRDefault="004B2A3E" w:rsidP="00D637D3">
            <w:pPr>
              <w:pStyle w:val="a3"/>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rsidR="004B2A3E" w:rsidRDefault="004B2A3E" w:rsidP="003A5D94">
            <w:pPr>
              <w:snapToGrid w:val="0"/>
              <w:rPr>
                <w:sz w:val="18"/>
                <w:szCs w:val="20"/>
              </w:rPr>
            </w:pPr>
          </w:p>
          <w:p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w:t>
            </w:r>
            <w:r>
              <w:rPr>
                <w:sz w:val="18"/>
              </w:rPr>
              <w:t>o</w:t>
            </w:r>
            <w:r>
              <w:rPr>
                <w:sz w:val="18"/>
              </w:rPr>
              <w:t>vo/MoM</w:t>
            </w:r>
            <w:r>
              <w:rPr>
                <w:sz w:val="18"/>
                <w:szCs w:val="20"/>
              </w:rPr>
              <w:t>, ZTE</w:t>
            </w:r>
            <w:r>
              <w:rPr>
                <w:sz w:val="18"/>
              </w:rPr>
              <w:t>, Qualcomm, Sony, MTK, Fraunhofer IIS/HHI</w:t>
            </w:r>
            <w:ins w:id="112" w:author="Alex Liou" w:date="2021-04-08T14:32:00Z">
              <w:r w:rsidR="00FD1284">
                <w:rPr>
                  <w:sz w:val="18"/>
                </w:rPr>
                <w:t>, APT/FGI</w:t>
              </w:r>
            </w:ins>
            <w:ins w:id="113" w:author="cmcc" w:date="2021-04-08T16:30:00Z">
              <w:r w:rsidR="000B7DE2">
                <w:rPr>
                  <w:rFonts w:eastAsiaTheme="minorEastAsia" w:hint="eastAsia"/>
                  <w:sz w:val="18"/>
                  <w:lang w:eastAsia="zh-CN"/>
                </w:rPr>
                <w:t>,CMCC</w:t>
              </w:r>
            </w:ins>
          </w:p>
          <w:p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Pr>
                <w:sz w:val="18"/>
              </w:rPr>
              <w:t>: CATT</w:t>
            </w:r>
            <w:ins w:id="114" w:author="Alex Liou" w:date="2021-04-08T14:32:00Z">
              <w:r w:rsidR="00FD1284">
                <w:rPr>
                  <w:sz w:val="18"/>
                </w:rPr>
                <w:t>, APT/FGI</w:t>
              </w:r>
            </w:ins>
            <w:ins w:id="115" w:author="cmcc" w:date="2021-04-08T16:30:00Z">
              <w:r w:rsidR="000B7DE2">
                <w:rPr>
                  <w:rFonts w:eastAsiaTheme="minorEastAsia" w:hint="eastAsia"/>
                  <w:sz w:val="18"/>
                  <w:lang w:eastAsia="zh-CN"/>
                </w:rPr>
                <w:t>,CMCC</w:t>
              </w:r>
            </w:ins>
          </w:p>
          <w:p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ins w:id="116" w:author="Darcy Tsai" w:date="2021-04-08T12:28:00Z">
              <w:r w:rsidR="00E24E92">
                <w:rPr>
                  <w:sz w:val="18"/>
                  <w:szCs w:val="20"/>
                </w:rPr>
                <w:t>, MTK</w:t>
              </w:r>
            </w:ins>
          </w:p>
        </w:tc>
      </w:tr>
      <w:tr w:rsidR="00F049C4"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rsidR="007322BF" w:rsidRDefault="007322BF" w:rsidP="00025EAA">
            <w:pPr>
              <w:snapToGrid w:val="0"/>
              <w:rPr>
                <w:sz w:val="18"/>
                <w:szCs w:val="20"/>
              </w:rPr>
            </w:pPr>
          </w:p>
          <w:p w:rsidR="007322BF" w:rsidRDefault="007322BF" w:rsidP="002B59CC">
            <w:pPr>
              <w:snapToGrid w:val="0"/>
              <w:rPr>
                <w:sz w:val="18"/>
                <w:szCs w:val="20"/>
              </w:rPr>
            </w:pPr>
            <w:r>
              <w:rPr>
                <w:sz w:val="18"/>
                <w:szCs w:val="20"/>
              </w:rPr>
              <w:t>Note: the use of Rel-17 unified TCI and Rel-17 beam ind</w:t>
            </w:r>
            <w:r>
              <w:rPr>
                <w:sz w:val="18"/>
                <w:szCs w:val="20"/>
              </w:rPr>
              <w:t>i</w:t>
            </w:r>
            <w:r>
              <w:rPr>
                <w:sz w:val="18"/>
                <w:szCs w:val="20"/>
              </w:rPr>
              <w:t xml:space="preserve">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ins w:id="117" w:author="Darcy Tsai" w:date="2021-04-08T12:29:00Z">
              <w:r w:rsidR="00E24E92">
                <w:rPr>
                  <w:sz w:val="18"/>
                </w:rPr>
                <w:t>, MTK</w:t>
              </w:r>
            </w:ins>
          </w:p>
          <w:p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p>
          <w:p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ins w:id="118" w:author="cmcc" w:date="2021-04-08T16:30:00Z">
              <w:r w:rsidR="000B7DE2">
                <w:rPr>
                  <w:rFonts w:eastAsiaTheme="minorEastAsia" w:hint="eastAsia"/>
                  <w:sz w:val="18"/>
                  <w:lang w:eastAsia="zh-CN"/>
                </w:rPr>
                <w:t>,CMCC</w:t>
              </w:r>
            </w:ins>
          </w:p>
        </w:tc>
      </w:tr>
      <w:tr w:rsidR="00F049C4"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49C4" w:rsidRDefault="00522ADC" w:rsidP="00522ADC">
            <w:pPr>
              <w:snapToGrid w:val="0"/>
              <w:rPr>
                <w:sz w:val="18"/>
                <w:szCs w:val="20"/>
              </w:rPr>
            </w:pPr>
            <w:r>
              <w:rPr>
                <w:sz w:val="18"/>
                <w:szCs w:val="20"/>
              </w:rPr>
              <w:t>For CSI/beam reporting, what indicates a panel entity (co</w:t>
            </w:r>
            <w:r>
              <w:rPr>
                <w:sz w:val="18"/>
                <w:szCs w:val="20"/>
              </w:rPr>
              <w:t>m</w:t>
            </w:r>
            <w:r>
              <w:rPr>
                <w:sz w:val="18"/>
                <w:szCs w:val="20"/>
              </w:rPr>
              <w:t xml:space="preserve">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p>
          <w:p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w:t>
            </w:r>
            <w:r w:rsidR="003E6DD5">
              <w:rPr>
                <w:b/>
                <w:sz w:val="18"/>
              </w:rPr>
              <w:t>a</w:t>
            </w:r>
            <w:r w:rsidR="003E6DD5">
              <w:rPr>
                <w:b/>
                <w:sz w:val="18"/>
              </w:rPr>
              <w:t>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Sony</w:t>
            </w:r>
            <w:r w:rsidR="003E6DD5">
              <w:rPr>
                <w:sz w:val="18"/>
              </w:rPr>
              <w:t>, CATT</w:t>
            </w:r>
            <w:ins w:id="119" w:author="Alex Liou" w:date="2021-04-08T14:32:00Z">
              <w:r w:rsidR="00C70802">
                <w:rPr>
                  <w:sz w:val="18"/>
                </w:rPr>
                <w:t>, APT/FGI</w:t>
              </w:r>
            </w:ins>
          </w:p>
          <w:p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074F5D" w:rsidRPr="00074F5D">
              <w:rPr>
                <w:sz w:val="18"/>
              </w:rPr>
              <w:t>, NTK (PEI)</w:t>
            </w:r>
            <w:ins w:id="120" w:author="Alex Liou" w:date="2021-04-08T14:32:00Z">
              <w:r w:rsidR="00C70802">
                <w:rPr>
                  <w:sz w:val="18"/>
                </w:rPr>
                <w:t>, APT/FGI</w:t>
              </w:r>
            </w:ins>
            <w:ins w:id="121" w:author="cmcc" w:date="2021-04-08T16:31:00Z">
              <w:r w:rsidR="000B7DE2">
                <w:rPr>
                  <w:rFonts w:eastAsiaTheme="minorEastAsia" w:hint="eastAsia"/>
                  <w:sz w:val="18"/>
                  <w:lang w:eastAsia="zh-CN"/>
                </w:rPr>
                <w:t>,CMCC</w:t>
              </w:r>
            </w:ins>
          </w:p>
          <w:p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ins w:id="122" w:author="Darcy Tsai" w:date="2021-04-08T12:29:00Z">
              <w:r w:rsidR="00E24E92">
                <w:rPr>
                  <w:sz w:val="18"/>
                </w:rPr>
                <w:t>, MTK</w:t>
              </w:r>
            </w:ins>
          </w:p>
        </w:tc>
      </w:tr>
      <w:tr w:rsidR="00BD7AC6"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AC6" w:rsidRDefault="00522ADC" w:rsidP="00522ADC">
            <w:pPr>
              <w:snapToGrid w:val="0"/>
              <w:rPr>
                <w:sz w:val="18"/>
                <w:szCs w:val="20"/>
              </w:rPr>
            </w:pPr>
            <w:r>
              <w:rPr>
                <w:sz w:val="18"/>
                <w:szCs w:val="20"/>
              </w:rPr>
              <w:t>For beam indication, what indicates a panel entity (compri</w:t>
            </w:r>
            <w:r>
              <w:rPr>
                <w:sz w:val="18"/>
                <w:szCs w:val="20"/>
              </w:rPr>
              <w:t>s</w:t>
            </w:r>
            <w:r>
              <w:rPr>
                <w:sz w:val="18"/>
                <w:szCs w:val="20"/>
              </w:rPr>
              <w:t>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6DD5" w:rsidRDefault="00902026" w:rsidP="00D637D3">
            <w:pPr>
              <w:pStyle w:val="a3"/>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vivo</w:t>
            </w:r>
            <w:ins w:id="123" w:author="cmcc" w:date="2021-04-08T16:31:00Z">
              <w:r w:rsidR="000B7DE2">
                <w:rPr>
                  <w:rFonts w:eastAsiaTheme="minorEastAsia" w:hint="eastAsia"/>
                  <w:sz w:val="18"/>
                  <w:lang w:eastAsia="zh-CN"/>
                </w:rPr>
                <w:t>,CMCC</w:t>
              </w:r>
            </w:ins>
          </w:p>
          <w:p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3E6DD5">
              <w:rPr>
                <w:sz w:val="18"/>
              </w:rPr>
              <w:t>, CATT</w:t>
            </w:r>
            <w:ins w:id="124" w:author="Alex Liou" w:date="2021-04-08T14:32:00Z">
              <w:r w:rsidR="00C70802">
                <w:rPr>
                  <w:sz w:val="18"/>
                </w:rPr>
                <w:t>, APT/FGI</w:t>
              </w:r>
            </w:ins>
          </w:p>
          <w:p w:rsidR="00902026" w:rsidRPr="003E6DD5" w:rsidRDefault="00902026" w:rsidP="00D637D3">
            <w:pPr>
              <w:pStyle w:val="a3"/>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ins w:id="125" w:author="Alex Liou" w:date="2021-04-08T14:32:00Z">
              <w:r w:rsidR="00C70802">
                <w:rPr>
                  <w:sz w:val="18"/>
                </w:rPr>
                <w:t>, APT/FGI</w:t>
              </w:r>
            </w:ins>
          </w:p>
        </w:tc>
      </w:tr>
    </w:tbl>
    <w:p w:rsidR="00DE37B1" w:rsidRDefault="00DE37B1">
      <w:pPr>
        <w:snapToGrid w:val="0"/>
        <w:rPr>
          <w:sz w:val="20"/>
        </w:rPr>
      </w:pPr>
    </w:p>
    <w:p w:rsidR="00DE37B1" w:rsidRDefault="00DE37B1">
      <w:pPr>
        <w:snapToGrid w:val="0"/>
        <w:rPr>
          <w:sz w:val="20"/>
        </w:rPr>
      </w:pPr>
    </w:p>
    <w:p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rsidR="00DE37B1" w:rsidRDefault="00DE37B1">
      <w:pPr>
        <w:snapToGrid w:val="0"/>
        <w:jc w:val="both"/>
        <w:rPr>
          <w:sz w:val="20"/>
        </w:rPr>
      </w:pPr>
    </w:p>
    <w:p w:rsidR="007536A5" w:rsidRDefault="007536A5">
      <w:pPr>
        <w:snapToGrid w:val="0"/>
        <w:jc w:val="both"/>
        <w:rPr>
          <w:sz w:val="20"/>
        </w:rPr>
      </w:pPr>
    </w:p>
    <w:p w:rsidR="00DE37B1" w:rsidRDefault="00D75400">
      <w:pPr>
        <w:pStyle w:val="ac"/>
        <w:jc w:val="center"/>
      </w:pPr>
      <w:r>
        <w:t>Table 9 Additional inputs: issue 4</w:t>
      </w:r>
    </w:p>
    <w:tbl>
      <w:tblPr>
        <w:tblW w:w="9985" w:type="dxa"/>
        <w:tblCellMar>
          <w:left w:w="10" w:type="dxa"/>
          <w:right w:w="10" w:type="dxa"/>
        </w:tblCellMar>
        <w:tblLook w:val="04A0"/>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b/>
                <w:sz w:val="18"/>
                <w:szCs w:val="18"/>
              </w:rPr>
            </w:pPr>
            <w:r>
              <w:rPr>
                <w:b/>
                <w:sz w:val="18"/>
                <w:szCs w:val="18"/>
              </w:rPr>
              <w:t>Input</w:t>
            </w:r>
          </w:p>
        </w:tc>
      </w:tr>
      <w:tr w:rsidR="000B7DE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hint="eastAsia"/>
                <w:sz w:val="18"/>
                <w:szCs w:val="18"/>
                <w:lang w:eastAsia="zh-CN"/>
              </w:rPr>
            </w:pPr>
            <w:ins w:id="126" w:author="cmcc" w:date="2021-04-08T16:33:00Z">
              <w:r>
                <w:rPr>
                  <w:rFonts w:hint="eastAsia"/>
                  <w:sz w:val="18"/>
                  <w:szCs w:val="18"/>
                  <w:lang w:eastAsia="zh-CN"/>
                </w:rPr>
                <w:t>CMCC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sz w:val="18"/>
                <w:szCs w:val="18"/>
              </w:rPr>
            </w:pPr>
            <w:ins w:id="127" w:author="cmcc" w:date="2021-04-08T16:33:00Z">
              <w:r>
                <w:rPr>
                  <w:rFonts w:eastAsia="PMingLiU"/>
                  <w:sz w:val="18"/>
                  <w:szCs w:val="18"/>
                  <w:lang w:eastAsia="zh-TW"/>
                </w:rPr>
                <w:t>We have provided our views above</w:t>
              </w:r>
            </w:ins>
          </w:p>
        </w:tc>
      </w:tr>
      <w:tr w:rsidR="000B7DE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r>
      <w:tr w:rsidR="000B7DE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r>
      <w:tr w:rsidR="000B7DE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r>
      <w:tr w:rsidR="000B7DE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r>
      <w:tr w:rsidR="000B7DE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r>
      <w:tr w:rsidR="000B7DE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r>
      <w:tr w:rsidR="000B7DE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Default="000B7DE2">
            <w:pPr>
              <w:snapToGrid w:val="0"/>
              <w:rPr>
                <w:rFonts w:eastAsia="DengXian"/>
                <w:sz w:val="18"/>
                <w:szCs w:val="18"/>
              </w:rPr>
            </w:pPr>
          </w:p>
        </w:tc>
      </w:tr>
      <w:tr w:rsidR="000B7DE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Pr="000D6660" w:rsidRDefault="000B7DE2"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Pr="000B7DE2" w:rsidRDefault="000B7DE2" w:rsidP="00F77D3D">
            <w:pPr>
              <w:snapToGrid w:val="0"/>
              <w:rPr>
                <w:sz w:val="18"/>
                <w:szCs w:val="18"/>
              </w:rPr>
            </w:pPr>
          </w:p>
        </w:tc>
      </w:tr>
    </w:tbl>
    <w:p w:rsidR="00DE37B1" w:rsidRDefault="00DE37B1">
      <w:pPr>
        <w:snapToGrid w:val="0"/>
        <w:spacing w:after="120" w:line="288" w:lineRule="auto"/>
        <w:jc w:val="both"/>
        <w:rPr>
          <w:sz w:val="20"/>
          <w:szCs w:val="20"/>
        </w:rPr>
      </w:pPr>
    </w:p>
    <w:p w:rsidR="00DE37B1" w:rsidRDefault="00D75400" w:rsidP="00CD3B02">
      <w:pPr>
        <w:pStyle w:val="3"/>
        <w:numPr>
          <w:ilvl w:val="1"/>
          <w:numId w:val="8"/>
        </w:numPr>
      </w:pPr>
      <w:r>
        <w:lastRenderedPageBreak/>
        <w:t>Issue 5 (MPE mitigation)</w:t>
      </w:r>
    </w:p>
    <w:p w:rsidR="00DE37B1" w:rsidRDefault="00DE37B1">
      <w:pPr>
        <w:ind w:left="360"/>
      </w:pPr>
    </w:p>
    <w:p w:rsidR="00DE37B1" w:rsidRDefault="00D75400">
      <w:pPr>
        <w:pStyle w:val="ac"/>
        <w:jc w:val="center"/>
      </w:pPr>
      <w:r>
        <w:t>Table 10 Summary: issue 5</w:t>
      </w:r>
    </w:p>
    <w:tbl>
      <w:tblPr>
        <w:tblW w:w="9985" w:type="dxa"/>
        <w:tblCellMar>
          <w:left w:w="10" w:type="dxa"/>
          <w:right w:w="10" w:type="dxa"/>
        </w:tblCellMar>
        <w:tblLook w:val="04A0"/>
      </w:tblPr>
      <w:tblGrid>
        <w:gridCol w:w="445"/>
        <w:gridCol w:w="5400"/>
        <w:gridCol w:w="4140"/>
      </w:tblGrid>
      <w:tr w:rsidR="00B2192D"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2192D" w:rsidRDefault="00B2192D">
            <w:pPr>
              <w:snapToGrid w:val="0"/>
              <w:jc w:val="both"/>
              <w:rPr>
                <w:b/>
                <w:sz w:val="18"/>
                <w:szCs w:val="20"/>
              </w:rPr>
            </w:pPr>
            <w:r>
              <w:rPr>
                <w:b/>
                <w:sz w:val="18"/>
                <w:szCs w:val="20"/>
              </w:rPr>
              <w:t>Companies’ views</w:t>
            </w:r>
          </w:p>
        </w:tc>
      </w:tr>
      <w:tr w:rsidR="00B2192D"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w:t>
            </w:r>
            <w:r w:rsidRPr="00234472">
              <w:rPr>
                <w:sz w:val="18"/>
                <w:szCs w:val="20"/>
                <w:lang w:eastAsia="zh-CN"/>
              </w:rPr>
              <w:t>o</w:t>
            </w:r>
            <w:r w:rsidRPr="00234472">
              <w:rPr>
                <w:sz w:val="18"/>
                <w:szCs w:val="20"/>
                <w:lang w:eastAsia="zh-CN"/>
              </w:rPr>
              <w:t>ciated with each activated UL TCI or, if applicable, joint TCI</w:t>
            </w:r>
          </w:p>
          <w:p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w:t>
            </w:r>
            <w:r w:rsidRPr="00234472">
              <w:rPr>
                <w:sz w:val="18"/>
                <w:szCs w:val="20"/>
              </w:rPr>
              <w:t>i</w:t>
            </w:r>
            <w:r w:rsidRPr="00234472">
              <w:rPr>
                <w:sz w:val="18"/>
                <w:szCs w:val="20"/>
              </w:rPr>
              <w:t>cation (if configured)</w:t>
            </w:r>
          </w:p>
          <w:p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w:t>
            </w:r>
            <w:r w:rsidRPr="00234472">
              <w:rPr>
                <w:sz w:val="18"/>
                <w:szCs w:val="20"/>
                <w:lang w:eastAsia="zh-CN"/>
              </w:rPr>
              <w:t>o</w:t>
            </w:r>
            <w:r w:rsidRPr="00234472">
              <w:rPr>
                <w:sz w:val="18"/>
                <w:szCs w:val="20"/>
                <w:lang w:eastAsia="zh-CN"/>
              </w:rPr>
              <w:t>ciated with each of the reported SSBRI(s)/CRI(s) and/or panel indication (if configured)</w:t>
            </w:r>
          </w:p>
          <w:p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67F9" w:rsidRDefault="008967F9" w:rsidP="00952762">
            <w:pPr>
              <w:snapToGrid w:val="0"/>
              <w:rPr>
                <w:sz w:val="18"/>
              </w:rPr>
            </w:pPr>
            <w:r>
              <w:rPr>
                <w:sz w:val="18"/>
              </w:rPr>
              <w:t>Rel-16 P-MPR based:</w:t>
            </w:r>
          </w:p>
          <w:p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B93ADC">
              <w:rPr>
                <w:sz w:val="18"/>
                <w:szCs w:val="20"/>
              </w:rPr>
              <w:t xml:space="preserve"> </w:t>
            </w:r>
          </w:p>
          <w:p w:rsidR="008967F9" w:rsidRDefault="00BD327E" w:rsidP="00D637D3">
            <w:pPr>
              <w:pStyle w:val="a3"/>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rsidR="008967F9" w:rsidRDefault="00BD327E" w:rsidP="00D637D3">
            <w:pPr>
              <w:pStyle w:val="a3"/>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rsidR="001C4581" w:rsidRPr="008967F9" w:rsidRDefault="00BD327E" w:rsidP="00D637D3">
            <w:pPr>
              <w:pStyle w:val="a3"/>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rsidR="00952762" w:rsidRDefault="00952762" w:rsidP="00952762">
            <w:pPr>
              <w:snapToGrid w:val="0"/>
              <w:rPr>
                <w:sz w:val="18"/>
              </w:rPr>
            </w:pPr>
          </w:p>
          <w:p w:rsidR="00BD327E" w:rsidRDefault="008967F9" w:rsidP="00952762">
            <w:pPr>
              <w:snapToGrid w:val="0"/>
              <w:rPr>
                <w:sz w:val="18"/>
              </w:rPr>
            </w:pPr>
            <w:r>
              <w:rPr>
                <w:sz w:val="18"/>
              </w:rPr>
              <w:t>SSBRI/CRI-based:</w:t>
            </w:r>
          </w:p>
          <w:p w:rsidR="008967F9" w:rsidRDefault="00BD327E" w:rsidP="00D637D3">
            <w:pPr>
              <w:pStyle w:val="a3"/>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rsidR="008967F9" w:rsidRDefault="00BD327E" w:rsidP="00D637D3">
            <w:pPr>
              <w:pStyle w:val="a3"/>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p>
          <w:p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rsidR="00BD327E" w:rsidRDefault="00BD327E" w:rsidP="00D637D3">
            <w:pPr>
              <w:pStyle w:val="a3"/>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Spreadtrum</w:t>
            </w:r>
          </w:p>
          <w:p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w:t>
            </w:r>
            <w:r>
              <w:rPr>
                <w:sz w:val="18"/>
              </w:rPr>
              <w:t>n</w:t>
            </w:r>
            <w:r>
              <w:rPr>
                <w:sz w:val="18"/>
              </w:rPr>
              <w:t>dication</w:t>
            </w:r>
            <w:r w:rsidR="00844635">
              <w:rPr>
                <w:sz w:val="18"/>
              </w:rPr>
              <w:t xml:space="preserve"> + gNB confirmation</w:t>
            </w:r>
            <w:r>
              <w:rPr>
                <w:sz w:val="18"/>
              </w:rPr>
              <w:t>)</w:t>
            </w:r>
          </w:p>
        </w:tc>
      </w:tr>
      <w:tr w:rsidR="00B2192D"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rsid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rsidR="00164554" w:rsidRP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ins w:id="128" w:author="Darcy Tsai" w:date="2021-04-08T12:30:00Z">
              <w:r w:rsidR="00E24E92">
                <w:rPr>
                  <w:sz w:val="18"/>
                </w:rPr>
                <w:t xml:space="preserve"> (</w:t>
              </w:r>
            </w:ins>
            <w:ins w:id="129" w:author="Darcy Tsai" w:date="2021-04-08T12:31:00Z">
              <w:r w:rsidR="00E24E92">
                <w:rPr>
                  <w:sz w:val="18"/>
                </w:rPr>
                <w:t>associated</w:t>
              </w:r>
            </w:ins>
            <w:ins w:id="130" w:author="Darcy Tsai" w:date="2021-04-08T12:30:00Z">
              <w:r w:rsidR="00E24E92">
                <w:rPr>
                  <w:sz w:val="18"/>
                </w:rPr>
                <w:t xml:space="preserve"> with </w:t>
              </w:r>
            </w:ins>
            <w:ins w:id="131" w:author="Darcy Tsai" w:date="2021-04-08T12:31:00Z">
              <w:r w:rsidR="00E24E92" w:rsidRPr="00E24E92">
                <w:rPr>
                  <w:rFonts w:hint="eastAsia"/>
                  <w:sz w:val="18"/>
                </w:rPr>
                <w:t>active TCI states</w:t>
              </w:r>
            </w:ins>
            <w:ins w:id="132" w:author="Darcy Tsai" w:date="2021-04-08T12:30:00Z">
              <w:r w:rsidR="00E24E92">
                <w:rPr>
                  <w:sz w:val="18"/>
                </w:rPr>
                <w:t>)</w:t>
              </w:r>
            </w:ins>
            <w:r w:rsidR="00374B9A">
              <w:rPr>
                <w:sz w:val="18"/>
              </w:rPr>
              <w:t xml:space="preserve">, </w:t>
            </w:r>
            <w:r w:rsidR="00150478">
              <w:rPr>
                <w:sz w:val="18"/>
              </w:rPr>
              <w:t>Qualcomm</w:t>
            </w:r>
          </w:p>
          <w:p w:rsidR="00093D09" w:rsidRDefault="00093D09" w:rsidP="00B2192D">
            <w:pPr>
              <w:snapToGrid w:val="0"/>
              <w:rPr>
                <w:sz w:val="18"/>
                <w:szCs w:val="20"/>
              </w:rPr>
            </w:pPr>
          </w:p>
          <w:p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p>
        </w:tc>
      </w:tr>
      <w:tr w:rsidR="00164554"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Alt1 (beam-level): Reporting of at least SSBRI(s)/CRI(s) to ind</w:t>
            </w:r>
            <w:r w:rsidRPr="00093D09">
              <w:rPr>
                <w:sz w:val="18"/>
                <w:szCs w:val="20"/>
              </w:rPr>
              <w:t>i</w:t>
            </w:r>
            <w:r w:rsidRPr="00093D09">
              <w:rPr>
                <w:sz w:val="18"/>
                <w:szCs w:val="20"/>
              </w:rPr>
              <w:t xml:space="preserve">cate gNB beam(s) that is feasible for UL transmission </w:t>
            </w:r>
          </w:p>
          <w:p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ins w:id="133" w:author="Darcy Tsai" w:date="2021-04-08T12:31:00Z">
              <w:r w:rsidR="0017471A">
                <w:rPr>
                  <w:sz w:val="18"/>
                </w:rPr>
                <w:t>, MTK</w:t>
              </w:r>
            </w:ins>
          </w:p>
          <w:p w:rsidR="00093D09" w:rsidRDefault="00093D09" w:rsidP="00093D09">
            <w:pPr>
              <w:snapToGrid w:val="0"/>
              <w:rPr>
                <w:sz w:val="18"/>
                <w:szCs w:val="20"/>
              </w:rPr>
            </w:pPr>
          </w:p>
          <w:p w:rsidR="00164554" w:rsidRPr="00E24E92" w:rsidRDefault="00093D09" w:rsidP="006B78F1">
            <w:pPr>
              <w:snapToGrid w:val="0"/>
              <w:rPr>
                <w:rFonts w:eastAsia="PMingLiU"/>
                <w:sz w:val="18"/>
                <w:szCs w:val="20"/>
                <w:lang w:eastAsia="zh-TW"/>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ins w:id="134" w:author="Darcy Tsai" w:date="2021-04-08T12:31:00Z">
              <w:r w:rsidR="00E24E92">
                <w:rPr>
                  <w:rFonts w:eastAsia="PMingLiU" w:hint="eastAsia"/>
                  <w:sz w:val="18"/>
                  <w:lang w:eastAsia="zh-TW"/>
                </w:rPr>
                <w:t xml:space="preserve">, </w:t>
              </w:r>
              <w:r w:rsidR="0017471A">
                <w:rPr>
                  <w:rFonts w:eastAsia="PMingLiU"/>
                  <w:sz w:val="18"/>
                  <w:lang w:eastAsia="zh-TW"/>
                </w:rPr>
                <w:t>MTK</w:t>
              </w:r>
            </w:ins>
          </w:p>
        </w:tc>
      </w:tr>
      <w:tr w:rsidR="00DA0BA3"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0BA3" w:rsidRDefault="00DA0BA3" w:rsidP="00093D09">
            <w:pPr>
              <w:snapToGrid w:val="0"/>
              <w:rPr>
                <w:b/>
                <w:sz w:val="18"/>
                <w:szCs w:val="20"/>
                <w:lang w:val="en-GB"/>
              </w:rPr>
            </w:pPr>
            <w:r>
              <w:rPr>
                <w:b/>
                <w:sz w:val="18"/>
                <w:szCs w:val="20"/>
                <w:lang w:val="en-GB"/>
              </w:rPr>
              <w:t>UE-initiated (event-triggered) without NW trigge</w:t>
            </w:r>
            <w:r>
              <w:rPr>
                <w:b/>
                <w:sz w:val="18"/>
                <w:szCs w:val="20"/>
                <w:lang w:val="en-GB"/>
              </w:rPr>
              <w:t>r</w:t>
            </w:r>
            <w:r>
              <w:rPr>
                <w:b/>
                <w:sz w:val="18"/>
                <w:szCs w:val="20"/>
                <w:lang w:val="en-GB"/>
              </w:rPr>
              <w:t xml:space="preserve">ing via CSI request: </w:t>
            </w:r>
            <w:r w:rsidRPr="00DA0BA3">
              <w:rPr>
                <w:sz w:val="18"/>
                <w:szCs w:val="20"/>
                <w:lang w:val="en-GB"/>
              </w:rPr>
              <w:t>Sony, Qualcomm, Samsung</w:t>
            </w:r>
            <w:r>
              <w:rPr>
                <w:sz w:val="18"/>
                <w:szCs w:val="20"/>
                <w:lang w:val="en-GB"/>
              </w:rPr>
              <w:t xml:space="preserve">, Nokia/NSNB (BFR like), </w:t>
            </w:r>
          </w:p>
          <w:p w:rsidR="00DA0BA3" w:rsidRDefault="00DA0BA3" w:rsidP="00093D09">
            <w:pPr>
              <w:snapToGrid w:val="0"/>
              <w:rPr>
                <w:b/>
                <w:sz w:val="18"/>
                <w:szCs w:val="20"/>
                <w:lang w:val="en-GB"/>
              </w:rPr>
            </w:pPr>
          </w:p>
          <w:p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rsidR="00DE37B1" w:rsidRDefault="00DE37B1">
      <w:pPr>
        <w:rPr>
          <w:sz w:val="20"/>
          <w:szCs w:val="20"/>
        </w:rPr>
      </w:pPr>
    </w:p>
    <w:p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rsidR="00DE37B1" w:rsidRDefault="00DE37B1">
      <w:pPr>
        <w:snapToGrid w:val="0"/>
        <w:spacing w:after="120"/>
        <w:jc w:val="both"/>
        <w:rPr>
          <w:sz w:val="20"/>
          <w:szCs w:val="20"/>
        </w:rPr>
      </w:pPr>
    </w:p>
    <w:p w:rsidR="00DE37B1" w:rsidRDefault="00D75400">
      <w:pPr>
        <w:pStyle w:val="ac"/>
        <w:jc w:val="center"/>
      </w:pPr>
      <w:r>
        <w:t>Table 11 Additional inputs: issue 5</w:t>
      </w:r>
    </w:p>
    <w:tbl>
      <w:tblPr>
        <w:tblW w:w="9985" w:type="dxa"/>
        <w:tblCellMar>
          <w:left w:w="10" w:type="dxa"/>
          <w:right w:w="10" w:type="dxa"/>
        </w:tblCellMar>
        <w:tblLook w:val="04A0"/>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b/>
                <w:sz w:val="18"/>
                <w:szCs w:val="18"/>
              </w:rPr>
            </w:pPr>
            <w:r>
              <w:rPr>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DengXian"/>
                <w:sz w:val="18"/>
                <w:szCs w:val="18"/>
                <w:lang w:eastAsia="zh-CN"/>
              </w:rPr>
            </w:pP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r>
    </w:tbl>
    <w:p w:rsidR="00DE37B1" w:rsidRDefault="00DE37B1">
      <w:pPr>
        <w:snapToGrid w:val="0"/>
        <w:rPr>
          <w:sz w:val="20"/>
          <w:szCs w:val="20"/>
        </w:rPr>
      </w:pPr>
    </w:p>
    <w:p w:rsidR="00DE37B1" w:rsidRDefault="00DE37B1">
      <w:pPr>
        <w:snapToGrid w:val="0"/>
        <w:jc w:val="both"/>
        <w:rPr>
          <w:sz w:val="20"/>
          <w:szCs w:val="20"/>
        </w:rPr>
      </w:pPr>
    </w:p>
    <w:p w:rsidR="00DE37B1" w:rsidRDefault="00D75400" w:rsidP="00CD3B02">
      <w:pPr>
        <w:pStyle w:val="3"/>
        <w:numPr>
          <w:ilvl w:val="1"/>
          <w:numId w:val="8"/>
        </w:numPr>
      </w:pPr>
      <w:r>
        <w:t>Issue 6 (</w:t>
      </w:r>
      <w:r w:rsidR="00E536FB">
        <w:t xml:space="preserve">advanced </w:t>
      </w:r>
      <w:r>
        <w:t>beam refinement/tracking)</w:t>
      </w:r>
    </w:p>
    <w:p w:rsidR="00DE37B1" w:rsidRDefault="00DE37B1">
      <w:pPr>
        <w:ind w:left="360"/>
      </w:pPr>
    </w:p>
    <w:p w:rsidR="00DE37B1" w:rsidRDefault="00D75400">
      <w:pPr>
        <w:pStyle w:val="ac"/>
        <w:jc w:val="center"/>
      </w:pPr>
      <w:r>
        <w:t>Table 12 Summary: issue 6</w:t>
      </w:r>
    </w:p>
    <w:tbl>
      <w:tblPr>
        <w:tblW w:w="9985" w:type="dxa"/>
        <w:tblCellMar>
          <w:left w:w="10" w:type="dxa"/>
          <w:right w:w="10" w:type="dxa"/>
        </w:tblCellMar>
        <w:tblLook w:val="04A0"/>
      </w:tblPr>
      <w:tblGrid>
        <w:gridCol w:w="445"/>
        <w:gridCol w:w="4320"/>
        <w:gridCol w:w="5220"/>
      </w:tblGrid>
      <w:tr w:rsidR="000935AD"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w:t>
            </w:r>
            <w:r>
              <w:rPr>
                <w:sz w:val="18"/>
                <w:szCs w:val="18"/>
              </w:rPr>
              <w:t>g</w:t>
            </w:r>
            <w:r>
              <w:rPr>
                <w:sz w:val="18"/>
                <w:szCs w:val="18"/>
              </w:rPr>
              <w:t>gered)</w:t>
            </w:r>
            <w:r w:rsidR="0043193F">
              <w:rPr>
                <w:sz w:val="18"/>
                <w:szCs w:val="18"/>
              </w:rPr>
              <w:t xml:space="preserve"> </w:t>
            </w:r>
          </w:p>
          <w:p w:rsidR="0043193F" w:rsidRDefault="0043193F" w:rsidP="00FE1498">
            <w:pPr>
              <w:snapToGrid w:val="0"/>
              <w:rPr>
                <w:sz w:val="18"/>
                <w:szCs w:val="18"/>
              </w:rPr>
            </w:pPr>
          </w:p>
          <w:p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rsidR="0043193F" w:rsidRDefault="0043193F" w:rsidP="00FE1498">
            <w:pPr>
              <w:snapToGrid w:val="0"/>
              <w:rPr>
                <w:sz w:val="18"/>
                <w:szCs w:val="18"/>
              </w:rPr>
            </w:pPr>
          </w:p>
          <w:p w:rsidR="00F61A9F" w:rsidRDefault="0043193F" w:rsidP="00FE1498">
            <w:pPr>
              <w:snapToGrid w:val="0"/>
              <w:rPr>
                <w:sz w:val="18"/>
                <w:szCs w:val="18"/>
              </w:rPr>
            </w:pPr>
            <w:r w:rsidRPr="0043193F">
              <w:rPr>
                <w:b/>
                <w:sz w:val="18"/>
                <w:szCs w:val="18"/>
              </w:rPr>
              <w:t>Semi-static beam selection (without beam indication and me</w:t>
            </w:r>
            <w:r w:rsidRPr="0043193F">
              <w:rPr>
                <w:b/>
                <w:sz w:val="18"/>
                <w:szCs w:val="18"/>
              </w:rPr>
              <w:t>a</w:t>
            </w:r>
            <w:r w:rsidRPr="0043193F">
              <w:rPr>
                <w:b/>
                <w:sz w:val="18"/>
                <w:szCs w:val="18"/>
              </w:rPr>
              <w:t>surement/reporting)</w:t>
            </w:r>
            <w:r>
              <w:rPr>
                <w:sz w:val="18"/>
                <w:szCs w:val="18"/>
              </w:rPr>
              <w:t>: NTT Docomo (for HST)</w:t>
            </w:r>
          </w:p>
          <w:p w:rsidR="007546AC" w:rsidRDefault="007546AC" w:rsidP="00FE1498">
            <w:pPr>
              <w:snapToGrid w:val="0"/>
              <w:rPr>
                <w:sz w:val="18"/>
                <w:szCs w:val="18"/>
              </w:rPr>
            </w:pPr>
          </w:p>
          <w:p w:rsidR="002A3237" w:rsidRDefault="000F796D" w:rsidP="000F796D">
            <w:pPr>
              <w:snapToGrid w:val="0"/>
              <w:rPr>
                <w:ins w:id="135" w:author="Yushu Zhang" w:date="2021-04-08T10:48:00Z"/>
                <w:sz w:val="18"/>
                <w:szCs w:val="18"/>
              </w:rPr>
            </w:pPr>
            <w:r w:rsidRPr="000F796D">
              <w:rPr>
                <w:b/>
                <w:sz w:val="18"/>
                <w:szCs w:val="18"/>
              </w:rPr>
              <w:t>UE-initiated beam switch</w:t>
            </w:r>
            <w:r>
              <w:rPr>
                <w:sz w:val="18"/>
                <w:szCs w:val="18"/>
              </w:rPr>
              <w:t>: OPPO</w:t>
            </w:r>
          </w:p>
          <w:p w:rsidR="002E6C30" w:rsidRDefault="002E6C30" w:rsidP="000F796D">
            <w:pPr>
              <w:snapToGrid w:val="0"/>
              <w:rPr>
                <w:ins w:id="136" w:author="Yushu Zhang" w:date="2021-04-08T10:48:00Z"/>
                <w:sz w:val="18"/>
                <w:szCs w:val="18"/>
              </w:rPr>
            </w:pPr>
          </w:p>
          <w:p w:rsidR="002E6C30" w:rsidRDefault="002E6C30" w:rsidP="002E6C30">
            <w:pPr>
              <w:snapToGrid w:val="0"/>
              <w:rPr>
                <w:ins w:id="137" w:author="Yushu Zhang" w:date="2021-04-08T10:48:00Z"/>
                <w:sz w:val="18"/>
                <w:szCs w:val="18"/>
              </w:rPr>
            </w:pPr>
            <w:ins w:id="138" w:author="Yushu Zhang" w:date="2021-04-08T10:48:00Z">
              <w:r>
                <w:rPr>
                  <w:sz w:val="18"/>
                  <w:szCs w:val="18"/>
                </w:rPr>
                <w:t>NW provides QCL relationship for SSBs: Apple</w:t>
              </w:r>
            </w:ins>
          </w:p>
          <w:p w:rsidR="002E6C30" w:rsidRDefault="002E6C30" w:rsidP="000F796D">
            <w:pPr>
              <w:snapToGrid w:val="0"/>
              <w:rPr>
                <w:sz w:val="18"/>
                <w:szCs w:val="18"/>
              </w:rPr>
            </w:pPr>
          </w:p>
          <w:p w:rsidR="000F796D" w:rsidRPr="00423ABA" w:rsidRDefault="000F796D" w:rsidP="000F796D">
            <w:pPr>
              <w:snapToGrid w:val="0"/>
              <w:rPr>
                <w:sz w:val="18"/>
                <w:szCs w:val="18"/>
              </w:rPr>
            </w:pPr>
          </w:p>
        </w:tc>
      </w:tr>
      <w:tr w:rsidR="000935AD"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rsidR="0042433F" w:rsidRDefault="0042433F" w:rsidP="000935AD">
            <w:pPr>
              <w:snapToGrid w:val="0"/>
              <w:jc w:val="both"/>
              <w:rPr>
                <w:sz w:val="18"/>
                <w:szCs w:val="20"/>
              </w:rPr>
            </w:pPr>
          </w:p>
          <w:p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rsidR="000F796D" w:rsidRDefault="000F796D" w:rsidP="009A5315">
            <w:pPr>
              <w:snapToGrid w:val="0"/>
              <w:rPr>
                <w:ins w:id="139" w:author="Yushu Zhang" w:date="2021-04-08T10:48:00Z"/>
                <w:sz w:val="18"/>
                <w:szCs w:val="18"/>
              </w:rPr>
            </w:pPr>
          </w:p>
          <w:p w:rsidR="002E6C30" w:rsidRDefault="002E6C30" w:rsidP="009A5315">
            <w:pPr>
              <w:snapToGrid w:val="0"/>
              <w:rPr>
                <w:ins w:id="140" w:author="Yushu Zhang" w:date="2021-04-08T10:48:00Z"/>
                <w:sz w:val="18"/>
                <w:szCs w:val="18"/>
              </w:rPr>
            </w:pPr>
            <w:ins w:id="141" w:author="Yushu Zhang" w:date="2021-04-08T10:48:00Z">
              <w:r>
                <w:rPr>
                  <w:sz w:val="18"/>
                  <w:szCs w:val="18"/>
                </w:rPr>
                <w:t>AP TRS + AP CSI-RS for fast time/frequency/beam tracking: Apple</w:t>
              </w:r>
            </w:ins>
          </w:p>
          <w:p w:rsidR="002E6C30" w:rsidRDefault="002E6C30" w:rsidP="009A5315">
            <w:pPr>
              <w:snapToGrid w:val="0"/>
              <w:rPr>
                <w:sz w:val="18"/>
                <w:szCs w:val="18"/>
              </w:rPr>
            </w:pPr>
          </w:p>
          <w:p w:rsidR="000F796D" w:rsidRDefault="000F796D" w:rsidP="009A5315">
            <w:pPr>
              <w:snapToGrid w:val="0"/>
              <w:rPr>
                <w:sz w:val="18"/>
                <w:szCs w:val="18"/>
              </w:rPr>
            </w:pPr>
            <w:r w:rsidRPr="009A5315">
              <w:rPr>
                <w:b/>
                <w:sz w:val="18"/>
                <w:szCs w:val="18"/>
              </w:rPr>
              <w:t>MAC CE based update/activation</w:t>
            </w:r>
            <w:r>
              <w:rPr>
                <w:sz w:val="18"/>
                <w:szCs w:val="18"/>
              </w:rPr>
              <w:t xml:space="preserve">: </w:t>
            </w:r>
          </w:p>
          <w:p w:rsidR="000F796D" w:rsidRDefault="000F796D" w:rsidP="00D637D3">
            <w:pPr>
              <w:pStyle w:val="a3"/>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p>
          <w:p w:rsidR="000F796D" w:rsidRDefault="000F796D" w:rsidP="00D637D3">
            <w:pPr>
              <w:pStyle w:val="a3"/>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rsidR="000F796D" w:rsidRPr="000F796D" w:rsidRDefault="009A5315" w:rsidP="00D637D3">
            <w:pPr>
              <w:pStyle w:val="a3"/>
              <w:numPr>
                <w:ilvl w:val="0"/>
                <w:numId w:val="62"/>
              </w:numPr>
              <w:snapToGrid w:val="0"/>
              <w:spacing w:after="0" w:line="240" w:lineRule="auto"/>
              <w:rPr>
                <w:sz w:val="18"/>
                <w:szCs w:val="18"/>
              </w:rPr>
            </w:pPr>
            <w:r>
              <w:rPr>
                <w:sz w:val="18"/>
                <w:szCs w:val="18"/>
              </w:rPr>
              <w:t>SSB pool (ZTE)</w:t>
            </w:r>
          </w:p>
          <w:p w:rsidR="009A5315" w:rsidRDefault="009A5315" w:rsidP="009A5315">
            <w:pPr>
              <w:snapToGrid w:val="0"/>
              <w:rPr>
                <w:b/>
                <w:sz w:val="18"/>
                <w:szCs w:val="18"/>
              </w:rPr>
            </w:pPr>
          </w:p>
          <w:p w:rsidR="000F796D" w:rsidRDefault="000F796D" w:rsidP="009A5315">
            <w:pPr>
              <w:snapToGrid w:val="0"/>
              <w:rPr>
                <w:sz w:val="18"/>
                <w:szCs w:val="18"/>
              </w:rPr>
            </w:pPr>
            <w:r w:rsidRPr="009A5315">
              <w:rPr>
                <w:b/>
                <w:sz w:val="18"/>
                <w:szCs w:val="18"/>
              </w:rPr>
              <w:t>Direct SCell TCI state activation</w:t>
            </w:r>
            <w:r>
              <w:rPr>
                <w:sz w:val="18"/>
                <w:szCs w:val="18"/>
              </w:rPr>
              <w:t>: Qualcomm</w:t>
            </w:r>
          </w:p>
          <w:p w:rsidR="000F796D" w:rsidRDefault="000F796D" w:rsidP="009A5315">
            <w:pPr>
              <w:snapToGrid w:val="0"/>
              <w:rPr>
                <w:sz w:val="18"/>
                <w:szCs w:val="18"/>
              </w:rPr>
            </w:pPr>
          </w:p>
          <w:p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rsidR="009A5315" w:rsidRPr="000F796D" w:rsidRDefault="009A5315" w:rsidP="009A5315">
            <w:pPr>
              <w:snapToGrid w:val="0"/>
              <w:rPr>
                <w:sz w:val="18"/>
                <w:szCs w:val="18"/>
              </w:rPr>
            </w:pPr>
          </w:p>
          <w:p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p>
          <w:p w:rsidR="004F7088" w:rsidRPr="00423ABA" w:rsidRDefault="004F7088" w:rsidP="009A5315">
            <w:pPr>
              <w:snapToGrid w:val="0"/>
              <w:rPr>
                <w:sz w:val="18"/>
                <w:szCs w:val="18"/>
              </w:rPr>
            </w:pPr>
          </w:p>
        </w:tc>
      </w:tr>
    </w:tbl>
    <w:p w:rsidR="00DE37B1" w:rsidRDefault="00DE37B1">
      <w:pPr>
        <w:snapToGrid w:val="0"/>
        <w:rPr>
          <w:sz w:val="20"/>
        </w:rPr>
      </w:pPr>
    </w:p>
    <w:p w:rsidR="00AD14BA" w:rsidRDefault="00AD14BA">
      <w:pPr>
        <w:snapToGrid w:val="0"/>
        <w:rPr>
          <w:sz w:val="20"/>
          <w:szCs w:val="20"/>
        </w:rPr>
      </w:pPr>
    </w:p>
    <w:p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rsidR="002A6F6F" w:rsidRDefault="002A6F6F">
      <w:pPr>
        <w:snapToGrid w:val="0"/>
        <w:jc w:val="both"/>
      </w:pPr>
    </w:p>
    <w:p w:rsidR="00DE37B1" w:rsidRDefault="00DE37B1">
      <w:pPr>
        <w:snapToGrid w:val="0"/>
        <w:rPr>
          <w:sz w:val="20"/>
        </w:rPr>
      </w:pPr>
    </w:p>
    <w:p w:rsidR="006C76C7" w:rsidRDefault="006C76C7">
      <w:pPr>
        <w:snapToGrid w:val="0"/>
        <w:rPr>
          <w:sz w:val="20"/>
        </w:rPr>
      </w:pPr>
    </w:p>
    <w:p w:rsidR="00DE37B1" w:rsidRDefault="00D75400">
      <w:pPr>
        <w:pStyle w:val="ac"/>
        <w:jc w:val="center"/>
      </w:pPr>
      <w:r>
        <w:t>Table 13 Additional inputs: issue 6</w:t>
      </w:r>
    </w:p>
    <w:tbl>
      <w:tblPr>
        <w:tblW w:w="9985" w:type="dxa"/>
        <w:tblCellMar>
          <w:left w:w="10" w:type="dxa"/>
          <w:right w:w="10" w:type="dxa"/>
        </w:tblCellMar>
        <w:tblLook w:val="04A0"/>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b/>
                <w:sz w:val="18"/>
                <w:szCs w:val="18"/>
              </w:rPr>
            </w:pPr>
            <w:r>
              <w:rPr>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sz w:val="18"/>
                <w:szCs w:val="18"/>
              </w:rPr>
            </w:pP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DengXian"/>
                <w:sz w:val="18"/>
                <w:szCs w:val="18"/>
              </w:rPr>
            </w:pP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eastAsia="SimSun"/>
                <w:sz w:val="18"/>
                <w:szCs w:val="18"/>
                <w:lang w:eastAsia="zh-CN"/>
              </w:rPr>
            </w:pPr>
          </w:p>
        </w:tc>
      </w:tr>
    </w:tbl>
    <w:p w:rsidR="00DE37B1" w:rsidRDefault="00DE37B1">
      <w:pPr>
        <w:snapToGrid w:val="0"/>
        <w:rPr>
          <w:sz w:val="20"/>
          <w:szCs w:val="20"/>
        </w:rPr>
      </w:pPr>
    </w:p>
    <w:p w:rsidR="00DE37B1" w:rsidRDefault="00DE37B1">
      <w:pPr>
        <w:snapToGrid w:val="0"/>
        <w:rPr>
          <w:sz w:val="20"/>
          <w:szCs w:val="20"/>
        </w:rPr>
      </w:pPr>
    </w:p>
    <w:p w:rsidR="00DE37B1" w:rsidRDefault="00D75400">
      <w:pPr>
        <w:pStyle w:val="2"/>
      </w:pPr>
      <w:r>
        <w:t xml:space="preserve">Appendix A: </w:t>
      </w:r>
      <w:r w:rsidR="00D81319">
        <w:t xml:space="preserve">Collection of </w:t>
      </w:r>
      <w:r>
        <w:t xml:space="preserve">Agreements </w:t>
      </w:r>
      <w:r w:rsidR="00DA3F6F">
        <w:t>up to RAN1#104-e</w:t>
      </w:r>
    </w:p>
    <w:p w:rsidR="00DE37B1" w:rsidRDefault="00DE37B1">
      <w:pPr>
        <w:snapToGrid w:val="0"/>
        <w:spacing w:after="60" w:line="288" w:lineRule="auto"/>
        <w:jc w:val="both"/>
        <w:rPr>
          <w:b/>
          <w:color w:val="000000"/>
          <w:sz w:val="20"/>
          <w:szCs w:val="20"/>
          <w:u w:val="single"/>
        </w:rPr>
      </w:pPr>
    </w:p>
    <w:p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rsidR="00DE37B1" w:rsidRDefault="00D75400" w:rsidP="00CD3B02">
      <w:pPr>
        <w:pStyle w:val="a3"/>
        <w:numPr>
          <w:ilvl w:val="0"/>
          <w:numId w:val="17"/>
        </w:numPr>
        <w:snapToGrid w:val="0"/>
        <w:spacing w:after="0" w:line="240" w:lineRule="auto"/>
        <w:rPr>
          <w:sz w:val="18"/>
          <w:szCs w:val="20"/>
        </w:rPr>
      </w:pPr>
      <w:r>
        <w:rPr>
          <w:sz w:val="18"/>
          <w:szCs w:val="20"/>
        </w:rPr>
        <w:t>[Issue 1] For Rel.17 NR FeMIMO, on the unified TCI framework</w:t>
      </w:r>
    </w:p>
    <w:p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rsidR="00DE37B1" w:rsidRDefault="00D75400" w:rsidP="00CD3B02">
      <w:pPr>
        <w:pStyle w:val="a3"/>
        <w:numPr>
          <w:ilvl w:val="2"/>
          <w:numId w:val="17"/>
        </w:numPr>
        <w:snapToGrid w:val="0"/>
        <w:spacing w:after="0" w:line="240" w:lineRule="auto"/>
      </w:pPr>
      <w:r>
        <w:rPr>
          <w:sz w:val="18"/>
          <w:szCs w:val="20"/>
        </w:rPr>
        <w:lastRenderedPageBreak/>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M TCIs provide common QCL information at least for UE-dedicated r</w:t>
      </w:r>
      <w:r>
        <w:rPr>
          <w:sz w:val="18"/>
          <w:szCs w:val="20"/>
        </w:rPr>
        <w:t>e</w:t>
      </w:r>
      <w:r>
        <w:rPr>
          <w:sz w:val="18"/>
          <w:szCs w:val="20"/>
        </w:rPr>
        <w:t>ception on PDSCH and all or subset of CORESETs in a CC</w:t>
      </w:r>
    </w:p>
    <w:p w:rsidR="00DE37B1" w:rsidRDefault="00D75400" w:rsidP="00CD3B02">
      <w:pPr>
        <w:pStyle w:val="a3"/>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rsidR="00DE37B1" w:rsidRDefault="00D75400" w:rsidP="00CD3B02">
      <w:pPr>
        <w:pStyle w:val="a3"/>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N TCIs provide a reference for determining common UL TX spatial fi</w:t>
      </w:r>
      <w:r>
        <w:rPr>
          <w:sz w:val="18"/>
          <w:szCs w:val="20"/>
        </w:rPr>
        <w:t>l</w:t>
      </w:r>
      <w:r>
        <w:rPr>
          <w:sz w:val="18"/>
          <w:szCs w:val="20"/>
        </w:rPr>
        <w:t>ter(s) at least for dynamic-grant/configured-grant based PUSCH, all or subset of dedicated PUCCH r</w:t>
      </w:r>
      <w:r>
        <w:rPr>
          <w:sz w:val="18"/>
          <w:szCs w:val="20"/>
        </w:rPr>
        <w:t>e</w:t>
      </w:r>
      <w:r>
        <w:rPr>
          <w:sz w:val="18"/>
          <w:szCs w:val="20"/>
        </w:rPr>
        <w:t xml:space="preserve">sources in a CC, </w:t>
      </w:r>
    </w:p>
    <w:p w:rsidR="00DE37B1" w:rsidRDefault="00D75400" w:rsidP="00CD3B02">
      <w:pPr>
        <w:pStyle w:val="a3"/>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e.g. for mTRP </w:t>
      </w:r>
    </w:p>
    <w:p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rsidR="00DE37B1" w:rsidRDefault="00D75400" w:rsidP="00CD3B02">
      <w:pPr>
        <w:pStyle w:val="a3"/>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rsidR="00DE37B1" w:rsidRDefault="00D75400" w:rsidP="00CD3B02">
      <w:pPr>
        <w:pStyle w:val="a3"/>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w:t>
      </w:r>
      <w:r>
        <w:rPr>
          <w:sz w:val="18"/>
          <w:szCs w:val="20"/>
          <w:lang w:eastAsia="zh-CN"/>
        </w:rPr>
        <w:t>i</w:t>
      </w:r>
      <w:r>
        <w:rPr>
          <w:sz w:val="18"/>
          <w:szCs w:val="20"/>
          <w:lang w:eastAsia="zh-CN"/>
        </w:rPr>
        <w:t>ty/scheduling</w:t>
      </w:r>
    </w:p>
    <w:p w:rsidR="00DE37B1" w:rsidRDefault="00D75400" w:rsidP="00CD3B02">
      <w:pPr>
        <w:pStyle w:val="a3"/>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rsidR="00DE37B1" w:rsidRDefault="00D75400" w:rsidP="00CD3B02">
      <w:pPr>
        <w:pStyle w:val="a3"/>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rsidR="00DE37B1" w:rsidRDefault="00D75400" w:rsidP="00CD3B02">
      <w:pPr>
        <w:pStyle w:val="a3"/>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w:t>
      </w:r>
      <w:r>
        <w:rPr>
          <w:sz w:val="18"/>
          <w:szCs w:val="20"/>
        </w:rPr>
        <w:t>i</w:t>
      </w:r>
      <w:r>
        <w:rPr>
          <w:sz w:val="18"/>
          <w:szCs w:val="20"/>
        </w:rPr>
        <w:t>fied TCI framework</w:t>
      </w:r>
    </w:p>
    <w:p w:rsidR="00DE37B1" w:rsidRDefault="00DE37B1">
      <w:pPr>
        <w:snapToGrid w:val="0"/>
        <w:jc w:val="both"/>
        <w:rPr>
          <w:color w:val="000000"/>
          <w:sz w:val="18"/>
          <w:szCs w:val="20"/>
        </w:rPr>
      </w:pPr>
    </w:p>
    <w:p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lastRenderedPageBreak/>
        <w:t>Optionally, this UL TX spatial filter can also apply to all SRS resources in resource set(s) configured for antenna switching/codebook-based/non-codebook-based UL transmissions</w:t>
      </w:r>
    </w:p>
    <w:p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rsidR="00DE37B1" w:rsidRDefault="00DE37B1">
      <w:pPr>
        <w:snapToGrid w:val="0"/>
        <w:jc w:val="both"/>
        <w:rPr>
          <w:color w:val="000000"/>
          <w:sz w:val="16"/>
          <w:szCs w:val="20"/>
        </w:rPr>
      </w:pPr>
    </w:p>
    <w:p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w:t>
      </w:r>
      <w:r>
        <w:rPr>
          <w:rFonts w:ascii="Times" w:eastAsia="Batang" w:hAnsi="Times" w:cs="Times"/>
          <w:sz w:val="18"/>
          <w:lang w:val="en-GB" w:eastAsia="en-US"/>
        </w:rPr>
        <w:t>E</w:t>
      </w:r>
      <w:r>
        <w:rPr>
          <w:rFonts w:ascii="Times" w:eastAsia="Batang" w:hAnsi="Times" w:cs="Times"/>
          <w:sz w:val="18"/>
          <w:lang w:val="en-GB" w:eastAsia="en-US"/>
        </w:rPr>
        <w:t>SETs</w:t>
      </w:r>
    </w:p>
    <w:p w:rsidR="00DE37B1" w:rsidRDefault="00DE37B1">
      <w:pPr>
        <w:snapToGrid w:val="0"/>
        <w:jc w:val="both"/>
        <w:rPr>
          <w:color w:val="000000"/>
          <w:sz w:val="18"/>
          <w:szCs w:val="18"/>
        </w:rPr>
      </w:pPr>
    </w:p>
    <w:p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rsidR="00DE37B1" w:rsidRDefault="00DE37B1">
      <w:pPr>
        <w:snapToGrid w:val="0"/>
        <w:rPr>
          <w:rFonts w:ascii="Times" w:eastAsia="Batang" w:hAnsi="Times" w:cs="Times"/>
          <w:color w:val="1F497D"/>
          <w:sz w:val="18"/>
          <w:szCs w:val="18"/>
          <w:lang w:val="en-GB" w:eastAsia="en-US"/>
        </w:rPr>
      </w:pPr>
    </w:p>
    <w:p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FFS: Whether joint TCI may include UL specific parameter(s) such as UL PC/timing parameters, PL RS, panel-related indic</w:t>
      </w:r>
      <w:r>
        <w:rPr>
          <w:rFonts w:ascii="Times" w:eastAsia="Batang" w:hAnsi="Times" w:cs="Times"/>
          <w:sz w:val="18"/>
          <w:szCs w:val="18"/>
          <w:lang w:val="en-GB"/>
        </w:rPr>
        <w:t>a</w:t>
      </w:r>
      <w:r>
        <w:rPr>
          <w:rFonts w:ascii="Times" w:eastAsia="Batang" w:hAnsi="Times" w:cs="Times"/>
          <w:sz w:val="18"/>
          <w:szCs w:val="18"/>
          <w:lang w:val="en-GB"/>
        </w:rPr>
        <w:t>tion,etc. and if it is included, it is used only for UL transmission of the DL and UL transmissions to which the joint TCI is a</w:t>
      </w:r>
      <w:r>
        <w:rPr>
          <w:rFonts w:ascii="Times" w:eastAsia="Batang" w:hAnsi="Times" w:cs="Times"/>
          <w:sz w:val="18"/>
          <w:szCs w:val="18"/>
          <w:lang w:val="en-GB"/>
        </w:rPr>
        <w:t>p</w:t>
      </w:r>
      <w:r>
        <w:rPr>
          <w:rFonts w:ascii="Times" w:eastAsia="Batang" w:hAnsi="Times" w:cs="Times"/>
          <w:sz w:val="18"/>
          <w:szCs w:val="18"/>
          <w:lang w:val="en-GB"/>
        </w:rPr>
        <w:t xml:space="preserve">plied </w:t>
      </w:r>
    </w:p>
    <w:p w:rsidR="00DE37B1" w:rsidRDefault="00DE37B1">
      <w:pPr>
        <w:snapToGrid w:val="0"/>
        <w:rPr>
          <w:rFonts w:ascii="Times" w:eastAsia="Batang" w:hAnsi="Times" w:cs="Times"/>
          <w:color w:val="1F497D"/>
          <w:sz w:val="18"/>
          <w:szCs w:val="18"/>
          <w:lang w:val="en-GB" w:eastAsia="en-US"/>
        </w:rPr>
      </w:pPr>
    </w:p>
    <w:p w:rsidR="0027720E" w:rsidRPr="0027720E" w:rsidRDefault="0027720E">
      <w:pPr>
        <w:snapToGrid w:val="0"/>
        <w:rPr>
          <w:rFonts w:ascii="Times" w:eastAsia="Batang" w:hAnsi="Times" w:cs="Times"/>
          <w:color w:val="1F497D"/>
          <w:sz w:val="18"/>
          <w:szCs w:val="18"/>
          <w:lang w:val="en-GB" w:eastAsia="en-US"/>
        </w:rPr>
      </w:pPr>
    </w:p>
    <w:p w:rsidR="0027720E" w:rsidRPr="0027720E" w:rsidRDefault="0027720E" w:rsidP="0027720E">
      <w:pPr>
        <w:snapToGrid w:val="0"/>
        <w:rPr>
          <w:b/>
          <w:bCs/>
          <w:sz w:val="18"/>
          <w:szCs w:val="18"/>
          <w:lang/>
        </w:rPr>
      </w:pPr>
      <w:r w:rsidRPr="0027720E">
        <w:rPr>
          <w:b/>
          <w:bCs/>
          <w:sz w:val="18"/>
          <w:szCs w:val="18"/>
          <w:lang/>
        </w:rPr>
        <w:t>Conclusion</w:t>
      </w:r>
    </w:p>
    <w:p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rsidR="0027720E" w:rsidRPr="0027720E" w:rsidRDefault="0027720E" w:rsidP="0027720E">
      <w:pPr>
        <w:snapToGrid w:val="0"/>
        <w:jc w:val="both"/>
        <w:rPr>
          <w:sz w:val="18"/>
          <w:szCs w:val="18"/>
        </w:rPr>
      </w:pPr>
      <w:r w:rsidRPr="0027720E">
        <w:rPr>
          <w:sz w:val="18"/>
          <w:szCs w:val="18"/>
        </w:rPr>
        <w:t>For M=1:</w:t>
      </w:r>
    </w:p>
    <w:p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rsidR="0027720E" w:rsidRPr="0027720E" w:rsidRDefault="0027720E" w:rsidP="0027720E">
      <w:pPr>
        <w:snapToGrid w:val="0"/>
        <w:jc w:val="both"/>
        <w:rPr>
          <w:sz w:val="18"/>
          <w:szCs w:val="18"/>
        </w:rPr>
      </w:pPr>
      <w:r w:rsidRPr="0027720E">
        <w:rPr>
          <w:sz w:val="18"/>
          <w:szCs w:val="18"/>
        </w:rPr>
        <w:t>For N=1:</w:t>
      </w:r>
    </w:p>
    <w:p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w:t>
      </w:r>
      <w:r w:rsidRPr="0027720E">
        <w:rPr>
          <w:sz w:val="18"/>
          <w:szCs w:val="18"/>
        </w:rPr>
        <w:t>y</w:t>
      </w:r>
      <w:r w:rsidRPr="0027720E">
        <w:rPr>
          <w:sz w:val="18"/>
          <w:szCs w:val="18"/>
        </w:rPr>
        <w:t>namic-grant/configured-grant based PUSCH and all of dedicated PUCCH resources in a CC</w:t>
      </w:r>
    </w:p>
    <w:p w:rsidR="0027720E" w:rsidRPr="0027720E" w:rsidRDefault="0027720E" w:rsidP="0027720E">
      <w:pPr>
        <w:snapToGrid w:val="0"/>
        <w:jc w:val="both"/>
        <w:rPr>
          <w:sz w:val="18"/>
          <w:szCs w:val="18"/>
        </w:rPr>
      </w:pPr>
      <w:r w:rsidRPr="0027720E">
        <w:rPr>
          <w:sz w:val="18"/>
          <w:szCs w:val="18"/>
        </w:rPr>
        <w:t>For M=N=1:</w:t>
      </w:r>
    </w:p>
    <w:p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rsidR="0027720E" w:rsidRPr="0027720E" w:rsidRDefault="0027720E" w:rsidP="0027720E">
      <w:pPr>
        <w:snapToGrid w:val="0"/>
        <w:jc w:val="both"/>
        <w:rPr>
          <w:sz w:val="18"/>
          <w:szCs w:val="18"/>
        </w:rPr>
      </w:pPr>
      <w:r w:rsidRPr="0027720E">
        <w:rPr>
          <w:sz w:val="18"/>
          <w:szCs w:val="18"/>
        </w:rPr>
        <w:t>For M&gt;1:</w:t>
      </w:r>
    </w:p>
    <w:p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rsidR="0027720E" w:rsidRPr="0027720E" w:rsidRDefault="0027720E" w:rsidP="0027720E">
      <w:pPr>
        <w:snapToGrid w:val="0"/>
        <w:jc w:val="both"/>
        <w:rPr>
          <w:sz w:val="18"/>
          <w:szCs w:val="18"/>
        </w:rPr>
      </w:pPr>
      <w:r w:rsidRPr="0027720E">
        <w:rPr>
          <w:sz w:val="18"/>
          <w:szCs w:val="18"/>
        </w:rPr>
        <w:t>For N&gt;1:</w:t>
      </w:r>
    </w:p>
    <w:p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rsidR="0027720E" w:rsidRPr="0027720E" w:rsidRDefault="0027720E" w:rsidP="0027720E">
      <w:pPr>
        <w:snapToGrid w:val="0"/>
        <w:jc w:val="both"/>
        <w:rPr>
          <w:sz w:val="18"/>
          <w:szCs w:val="18"/>
        </w:rPr>
      </w:pPr>
      <w:r w:rsidRPr="0027720E">
        <w:rPr>
          <w:sz w:val="18"/>
          <w:szCs w:val="18"/>
        </w:rPr>
        <w:lastRenderedPageBreak/>
        <w:t>For M&gt;1 and/or N&gt;1:</w:t>
      </w:r>
    </w:p>
    <w:p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rsidR="0027720E" w:rsidRPr="0027720E" w:rsidRDefault="0027720E" w:rsidP="0027720E">
      <w:pPr>
        <w:snapToGrid w:val="0"/>
        <w:jc w:val="both"/>
        <w:rPr>
          <w:sz w:val="18"/>
          <w:szCs w:val="18"/>
        </w:rPr>
      </w:pPr>
      <w:r w:rsidRPr="0027720E">
        <w:rPr>
          <w:sz w:val="18"/>
          <w:szCs w:val="18"/>
        </w:rPr>
        <w:t>Note: Other TCI types/terms such as “common TCI” are not used.</w:t>
      </w:r>
    </w:p>
    <w:p w:rsidR="0027720E" w:rsidRPr="0027720E" w:rsidRDefault="0027720E" w:rsidP="0027720E">
      <w:pPr>
        <w:snapToGrid w:val="0"/>
        <w:rPr>
          <w:rFonts w:eastAsia="Batang"/>
          <w:color w:val="1F497D"/>
          <w:sz w:val="18"/>
          <w:szCs w:val="18"/>
          <w:lang w:eastAsia="en-US"/>
        </w:rPr>
      </w:pPr>
    </w:p>
    <w:p w:rsidR="0027720E" w:rsidRPr="0027720E" w:rsidRDefault="0027720E" w:rsidP="0027720E">
      <w:pPr>
        <w:snapToGrid w:val="0"/>
        <w:rPr>
          <w:rFonts w:eastAsia="Batang"/>
          <w:color w:val="1F497D"/>
          <w:sz w:val="18"/>
          <w:szCs w:val="18"/>
          <w:lang w:eastAsia="en-US"/>
        </w:rPr>
      </w:pPr>
    </w:p>
    <w:p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rsidR="0027720E" w:rsidRPr="0027720E" w:rsidRDefault="0027720E" w:rsidP="0027720E">
      <w:pPr>
        <w:snapToGrid w:val="0"/>
        <w:rPr>
          <w:sz w:val="18"/>
          <w:szCs w:val="18"/>
          <w:lang/>
        </w:rPr>
      </w:pPr>
    </w:p>
    <w:p w:rsidR="0027720E" w:rsidRPr="0027720E" w:rsidRDefault="0027720E" w:rsidP="0027720E">
      <w:pPr>
        <w:snapToGrid w:val="0"/>
        <w:rPr>
          <w:sz w:val="18"/>
          <w:szCs w:val="18"/>
          <w:lang/>
        </w:rPr>
      </w:pPr>
    </w:p>
    <w:p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rsidR="0027720E" w:rsidRPr="0027720E" w:rsidRDefault="0027720E" w:rsidP="0027720E">
      <w:pPr>
        <w:snapToGrid w:val="0"/>
        <w:rPr>
          <w:rFonts w:eastAsia="Batang"/>
          <w:color w:val="1F497D"/>
          <w:sz w:val="18"/>
          <w:szCs w:val="18"/>
          <w:lang w:eastAsia="en-US"/>
        </w:rPr>
      </w:pPr>
    </w:p>
    <w:p w:rsidR="0027720E" w:rsidRPr="0027720E" w:rsidRDefault="0027720E" w:rsidP="0027720E">
      <w:pPr>
        <w:snapToGrid w:val="0"/>
        <w:rPr>
          <w:rFonts w:eastAsia="Batang"/>
          <w:color w:val="1F497D"/>
          <w:sz w:val="18"/>
          <w:szCs w:val="18"/>
          <w:lang w:val="en-GB" w:eastAsia="en-US"/>
        </w:rPr>
      </w:pPr>
    </w:p>
    <w:p w:rsidR="0027720E" w:rsidRPr="0027720E" w:rsidRDefault="0027720E" w:rsidP="0027720E">
      <w:pPr>
        <w:snapToGrid w:val="0"/>
        <w:jc w:val="both"/>
        <w:rPr>
          <w:sz w:val="18"/>
          <w:szCs w:val="18"/>
        </w:rPr>
      </w:pPr>
      <w:r w:rsidRPr="0027720E">
        <w:rPr>
          <w:sz w:val="18"/>
          <w:szCs w:val="18"/>
        </w:rPr>
        <w:t>On Rel.17 unified TCI framework:</w:t>
      </w:r>
    </w:p>
    <w:p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rsidR="0027720E" w:rsidRPr="0027720E" w:rsidRDefault="0027720E" w:rsidP="0027720E">
      <w:pPr>
        <w:snapToGrid w:val="0"/>
        <w:jc w:val="both"/>
        <w:rPr>
          <w:sz w:val="18"/>
          <w:szCs w:val="18"/>
        </w:rPr>
      </w:pPr>
    </w:p>
    <w:p w:rsidR="0027720E" w:rsidRPr="0027720E" w:rsidRDefault="0027720E" w:rsidP="0027720E">
      <w:pPr>
        <w:snapToGrid w:val="0"/>
        <w:jc w:val="both"/>
        <w:rPr>
          <w:sz w:val="18"/>
          <w:szCs w:val="18"/>
        </w:rPr>
      </w:pPr>
    </w:p>
    <w:p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dynamic indication are FFS</w:t>
      </w:r>
    </w:p>
    <w:p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rsidR="0027720E" w:rsidRPr="0027720E" w:rsidRDefault="0027720E" w:rsidP="0027720E">
      <w:pPr>
        <w:snapToGrid w:val="0"/>
        <w:jc w:val="both"/>
        <w:rPr>
          <w:sz w:val="18"/>
          <w:szCs w:val="18"/>
        </w:rPr>
      </w:pPr>
    </w:p>
    <w:p w:rsidR="0027720E" w:rsidRPr="0027720E" w:rsidRDefault="0027720E" w:rsidP="0027720E">
      <w:pPr>
        <w:snapToGrid w:val="0"/>
        <w:jc w:val="both"/>
        <w:rPr>
          <w:sz w:val="18"/>
          <w:szCs w:val="18"/>
        </w:rPr>
      </w:pPr>
    </w:p>
    <w:p w:rsidR="0027720E" w:rsidRPr="0027720E" w:rsidRDefault="0027720E" w:rsidP="0027720E">
      <w:pPr>
        <w:snapToGrid w:val="0"/>
        <w:jc w:val="both"/>
        <w:rPr>
          <w:sz w:val="18"/>
          <w:szCs w:val="18"/>
        </w:rPr>
      </w:pPr>
      <w:r w:rsidRPr="0027720E">
        <w:rPr>
          <w:sz w:val="18"/>
          <w:szCs w:val="18"/>
        </w:rPr>
        <w:t>On Rel.17 unified TCI framework, decide by RAN1#104bis-e:</w:t>
      </w:r>
    </w:p>
    <w:p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SRS resources or resource sets for BM</w:t>
      </w:r>
    </w:p>
    <w:p w:rsidR="0027720E" w:rsidRPr="0027720E" w:rsidRDefault="0027720E" w:rsidP="0027720E">
      <w:pPr>
        <w:snapToGrid w:val="0"/>
        <w:jc w:val="both"/>
        <w:rPr>
          <w:sz w:val="18"/>
          <w:szCs w:val="18"/>
        </w:rPr>
      </w:pPr>
    </w:p>
    <w:p w:rsidR="0027720E" w:rsidRPr="0027720E" w:rsidRDefault="0027720E" w:rsidP="0027720E">
      <w:pPr>
        <w:snapToGrid w:val="0"/>
        <w:jc w:val="both"/>
        <w:rPr>
          <w:sz w:val="18"/>
          <w:szCs w:val="18"/>
        </w:rPr>
      </w:pPr>
    </w:p>
    <w:p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rsidR="0027720E" w:rsidRPr="0027720E" w:rsidRDefault="0027720E" w:rsidP="0027720E">
      <w:pPr>
        <w:snapToGrid w:val="0"/>
        <w:rPr>
          <w:rFonts w:eastAsia="Batang"/>
          <w:color w:val="1F497D"/>
          <w:sz w:val="18"/>
          <w:szCs w:val="18"/>
          <w:lang w:eastAsia="en-US"/>
        </w:rPr>
      </w:pPr>
    </w:p>
    <w:p w:rsidR="0027720E" w:rsidRPr="0027720E" w:rsidRDefault="0027720E" w:rsidP="0027720E">
      <w:pPr>
        <w:snapToGrid w:val="0"/>
        <w:rPr>
          <w:rFonts w:eastAsia="Batang"/>
          <w:color w:val="1F497D"/>
          <w:sz w:val="18"/>
          <w:szCs w:val="18"/>
          <w:lang w:eastAsia="en-US"/>
        </w:rPr>
      </w:pPr>
    </w:p>
    <w:p w:rsidR="0027720E" w:rsidRPr="0027720E" w:rsidRDefault="0027720E" w:rsidP="0027720E">
      <w:pPr>
        <w:snapToGrid w:val="0"/>
        <w:jc w:val="both"/>
        <w:rPr>
          <w:sz w:val="18"/>
          <w:szCs w:val="18"/>
        </w:rPr>
      </w:pPr>
      <w:r w:rsidRPr="0027720E">
        <w:rPr>
          <w:sz w:val="18"/>
          <w:szCs w:val="18"/>
        </w:rPr>
        <w:t>On Rel.17 unified TCI framework:</w:t>
      </w:r>
    </w:p>
    <w:p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lastRenderedPageBreak/>
        <w:t>FFS: Whether it is always associated or not. If not associated, PL-RS is the periodic DL-RS used as a source RS for determining spatial TX filter or the PL RS used for the UL RS in UL or (if applicable) joint TCI state</w:t>
      </w:r>
    </w:p>
    <w:p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w:t>
      </w:r>
      <w:r w:rsidRPr="0027720E">
        <w:rPr>
          <w:rFonts w:eastAsia="Times New Roman"/>
          <w:sz w:val="18"/>
          <w:szCs w:val="18"/>
        </w:rPr>
        <w:t>n</w:t>
      </w:r>
      <w:r w:rsidRPr="0027720E">
        <w:rPr>
          <w:rFonts w:eastAsia="Times New Roman"/>
          <w:sz w:val="18"/>
          <w:szCs w:val="18"/>
        </w:rPr>
        <w:t xml:space="preserve">hancement (e.g. pertaining to the use for PUCCH, or using default PL-RS) </w:t>
      </w:r>
    </w:p>
    <w:p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rsidR="0027720E" w:rsidRPr="0027720E" w:rsidRDefault="0027720E">
      <w:pPr>
        <w:snapToGrid w:val="0"/>
        <w:rPr>
          <w:rFonts w:ascii="Times" w:eastAsia="Batang" w:hAnsi="Times" w:cs="Times"/>
          <w:color w:val="1F497D"/>
          <w:sz w:val="18"/>
          <w:szCs w:val="18"/>
          <w:lang w:eastAsia="en-US"/>
        </w:rPr>
      </w:pPr>
    </w:p>
    <w:p w:rsidR="00DE37B1" w:rsidRPr="0027720E" w:rsidRDefault="00DE37B1">
      <w:pPr>
        <w:snapToGrid w:val="0"/>
        <w:jc w:val="both"/>
        <w:rPr>
          <w:color w:val="000000"/>
          <w:sz w:val="18"/>
          <w:szCs w:val="18"/>
          <w:lang w:val="en-GB"/>
        </w:rPr>
      </w:pPr>
    </w:p>
    <w:p w:rsidR="00DE37B1" w:rsidRPr="0027720E" w:rsidRDefault="00DE37B1">
      <w:pPr>
        <w:snapToGrid w:val="0"/>
        <w:jc w:val="both"/>
        <w:rPr>
          <w:color w:val="000000"/>
          <w:sz w:val="18"/>
          <w:szCs w:val="18"/>
        </w:rPr>
      </w:pPr>
    </w:p>
    <w:p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rsidR="00DE37B1" w:rsidRDefault="00D75400" w:rsidP="00CD3B02">
      <w:pPr>
        <w:pStyle w:val="a3"/>
        <w:numPr>
          <w:ilvl w:val="0"/>
          <w:numId w:val="17"/>
        </w:numPr>
        <w:snapToGrid w:val="0"/>
        <w:spacing w:after="0" w:line="240" w:lineRule="auto"/>
        <w:rPr>
          <w:sz w:val="18"/>
          <w:szCs w:val="20"/>
        </w:rPr>
      </w:pPr>
      <w:r>
        <w:rPr>
          <w:sz w:val="18"/>
          <w:szCs w:val="20"/>
        </w:rPr>
        <w:t xml:space="preserve">[Issue 2] For Rel.17 NR FeMIMO, on L1/L2-centric inter-cell mobility: </w:t>
      </w:r>
    </w:p>
    <w:p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rsidR="00DE37B1" w:rsidRDefault="00D75400" w:rsidP="00CD3B02">
      <w:pPr>
        <w:pStyle w:val="a3"/>
        <w:numPr>
          <w:ilvl w:val="2"/>
          <w:numId w:val="17"/>
        </w:numPr>
        <w:snapToGrid w:val="0"/>
        <w:spacing w:after="0" w:line="240" w:lineRule="auto"/>
        <w:rPr>
          <w:sz w:val="18"/>
          <w:szCs w:val="20"/>
        </w:rPr>
      </w:pPr>
      <w:r>
        <w:rPr>
          <w:sz w:val="18"/>
          <w:szCs w:val="20"/>
        </w:rPr>
        <w:t>Applicability in various non-CA and CA setups such as intra-band and inter-band CA</w:t>
      </w:r>
    </w:p>
    <w:p w:rsidR="00DE37B1" w:rsidRDefault="00D75400" w:rsidP="00CD3B02">
      <w:pPr>
        <w:pStyle w:val="a3"/>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rsidR="00DE37B1" w:rsidRDefault="00D75400" w:rsidP="00CD3B02">
      <w:pPr>
        <w:pStyle w:val="a3"/>
        <w:numPr>
          <w:ilvl w:val="2"/>
          <w:numId w:val="17"/>
        </w:numPr>
        <w:snapToGrid w:val="0"/>
        <w:spacing w:after="0" w:line="240" w:lineRule="auto"/>
        <w:rPr>
          <w:sz w:val="18"/>
          <w:szCs w:val="20"/>
        </w:rPr>
      </w:pPr>
      <w:r>
        <w:rPr>
          <w:sz w:val="18"/>
          <w:szCs w:val="20"/>
        </w:rPr>
        <w:t>Network architecture, e.g. NSA vs. SA, inter-RAT scenarios</w:t>
      </w:r>
    </w:p>
    <w:p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rsidR="00DE37B1" w:rsidRDefault="00D75400" w:rsidP="00CD3B02">
      <w:pPr>
        <w:pStyle w:val="a3"/>
        <w:numPr>
          <w:ilvl w:val="2"/>
          <w:numId w:val="17"/>
        </w:numPr>
        <w:snapToGrid w:val="0"/>
        <w:spacing w:after="0" w:line="240" w:lineRule="auto"/>
        <w:rPr>
          <w:sz w:val="18"/>
          <w:szCs w:val="20"/>
        </w:rPr>
      </w:pPr>
      <w:r>
        <w:rPr>
          <w:sz w:val="18"/>
          <w:szCs w:val="20"/>
        </w:rPr>
        <w:t>Method(s) for incorporating non-serving cell information associated with TCI</w:t>
      </w:r>
    </w:p>
    <w:p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(e.g. L1-RSRP) associated with non-serving cell(s)</w:t>
      </w:r>
    </w:p>
    <w:p w:rsidR="00DE37B1" w:rsidRDefault="00D75400" w:rsidP="00CD3B02">
      <w:pPr>
        <w:pStyle w:val="a3"/>
        <w:numPr>
          <w:ilvl w:val="2"/>
          <w:numId w:val="17"/>
        </w:numPr>
        <w:snapToGrid w:val="0"/>
        <w:spacing w:after="0" w:line="240" w:lineRule="auto"/>
        <w:rPr>
          <w:sz w:val="18"/>
          <w:szCs w:val="18"/>
        </w:rPr>
      </w:pPr>
      <w:bookmarkStart w:id="142" w:name="_Hlk49275654"/>
      <w:r>
        <w:rPr>
          <w:sz w:val="18"/>
          <w:szCs w:val="18"/>
        </w:rPr>
        <w:t>UE behavior for reception of signals and non-UE-specific control and data channels associated with non-serving cell(s)</w:t>
      </w:r>
      <w:bookmarkEnd w:id="142"/>
      <w:r>
        <w:rPr>
          <w:sz w:val="18"/>
          <w:szCs w:val="18"/>
        </w:rPr>
        <w:t xml:space="preserve"> </w:t>
      </w:r>
    </w:p>
    <w:p w:rsidR="00DE37B1" w:rsidRDefault="00D75400" w:rsidP="00CD3B02">
      <w:pPr>
        <w:pStyle w:val="a3"/>
        <w:numPr>
          <w:ilvl w:val="2"/>
          <w:numId w:val="17"/>
        </w:numPr>
        <w:snapToGrid w:val="0"/>
        <w:spacing w:after="0" w:line="240" w:lineRule="auto"/>
        <w:rPr>
          <w:sz w:val="18"/>
          <w:szCs w:val="18"/>
        </w:rPr>
      </w:pPr>
      <w:r>
        <w:rPr>
          <w:sz w:val="18"/>
          <w:szCs w:val="18"/>
        </w:rPr>
        <w:t>UL-related enhancements, e.g. related to RA procedure including TA</w:t>
      </w:r>
    </w:p>
    <w:p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rsidR="00DE37B1" w:rsidRDefault="00DE37B1">
      <w:pPr>
        <w:snapToGrid w:val="0"/>
        <w:jc w:val="both"/>
        <w:rPr>
          <w:color w:val="000000"/>
          <w:sz w:val="18"/>
          <w:szCs w:val="18"/>
        </w:rPr>
      </w:pPr>
    </w:p>
    <w:p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w:t>
      </w:r>
      <w:r>
        <w:rPr>
          <w:rFonts w:ascii="Times" w:eastAsia="Batang" w:hAnsi="Times" w:cs="Times"/>
          <w:sz w:val="18"/>
          <w:szCs w:val="18"/>
          <w:lang w:val="en-GB"/>
        </w:rPr>
        <w:t>n</w:t>
      </w:r>
      <w:r>
        <w:rPr>
          <w:rFonts w:ascii="Times" w:eastAsia="Batang" w:hAnsi="Times" w:cs="Times"/>
          <w:sz w:val="18"/>
          <w:szCs w:val="18"/>
          <w:lang w:val="en-GB"/>
        </w:rPr>
        <w:t>figuration</w:t>
      </w:r>
    </w:p>
    <w:p w:rsidR="00DE37B1" w:rsidRDefault="00D75400" w:rsidP="00CD3B02">
      <w:pPr>
        <w:numPr>
          <w:ilvl w:val="0"/>
          <w:numId w:val="19"/>
        </w:numPr>
        <w:snapToGrid w:val="0"/>
        <w:jc w:val="both"/>
      </w:pPr>
      <w:r>
        <w:rPr>
          <w:rFonts w:ascii="Times" w:eastAsia="Batang" w:hAnsi="Times" w:cs="Times"/>
          <w:sz w:val="18"/>
          <w:szCs w:val="18"/>
          <w:lang w:val="en-GB"/>
        </w:rPr>
        <w:lastRenderedPageBreak/>
        <w:t xml:space="preserve">FFS: The following enhancement scope is assumed by RAN1: </w:t>
      </w:r>
    </w:p>
    <w:p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rsidR="00DE37B1" w:rsidRPr="0027720E" w:rsidRDefault="00DE37B1">
      <w:pPr>
        <w:snapToGrid w:val="0"/>
        <w:jc w:val="both"/>
        <w:rPr>
          <w:color w:val="000000"/>
          <w:sz w:val="18"/>
          <w:szCs w:val="18"/>
          <w:lang w:val="en-GB"/>
        </w:rPr>
      </w:pPr>
    </w:p>
    <w:p w:rsidR="00DE37B1" w:rsidRPr="0027720E" w:rsidRDefault="00DE37B1">
      <w:pPr>
        <w:snapToGrid w:val="0"/>
        <w:jc w:val="both"/>
        <w:rPr>
          <w:color w:val="000000"/>
          <w:sz w:val="18"/>
          <w:szCs w:val="18"/>
          <w:lang w:val="en-GB"/>
        </w:rPr>
      </w:pPr>
    </w:p>
    <w:p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rsidR="0027720E" w:rsidRPr="0027720E" w:rsidRDefault="0027720E" w:rsidP="0027720E">
      <w:pPr>
        <w:snapToGrid w:val="0"/>
        <w:jc w:val="both"/>
        <w:rPr>
          <w:color w:val="000000"/>
          <w:sz w:val="18"/>
          <w:szCs w:val="18"/>
        </w:rPr>
      </w:pPr>
    </w:p>
    <w:p w:rsidR="0027720E" w:rsidRPr="0027720E" w:rsidRDefault="0027720E" w:rsidP="0027720E">
      <w:pPr>
        <w:snapToGrid w:val="0"/>
        <w:jc w:val="both"/>
        <w:rPr>
          <w:color w:val="000000"/>
          <w:sz w:val="18"/>
          <w:szCs w:val="18"/>
        </w:rPr>
      </w:pPr>
    </w:p>
    <w:p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rsidR="0027720E" w:rsidRPr="0027720E" w:rsidRDefault="0027720E" w:rsidP="00CD3B02">
      <w:pPr>
        <w:pStyle w:val="a3"/>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and inter-cell mTRP. If the support of CSI-RS (for e.g. mobility and/or trac</w:t>
      </w:r>
      <w:r w:rsidRPr="0027720E">
        <w:rPr>
          <w:sz w:val="18"/>
          <w:szCs w:val="18"/>
        </w:rPr>
        <w:t>k</w:t>
      </w:r>
      <w:r w:rsidRPr="0027720E">
        <w:rPr>
          <w:sz w:val="18"/>
          <w:szCs w:val="18"/>
        </w:rPr>
        <w:t xml:space="preserve">ing) of non-serving cell(s) as a measurement RS for </w:t>
      </w:r>
      <w:r w:rsidRPr="0027720E">
        <w:rPr>
          <w:color w:val="000000"/>
          <w:sz w:val="18"/>
          <w:szCs w:val="18"/>
        </w:rPr>
        <w:t xml:space="preserve">L1/L2-centric inter-cell mobility </w:t>
      </w:r>
      <w:r w:rsidRPr="0027720E">
        <w:rPr>
          <w:sz w:val="18"/>
          <w:szCs w:val="18"/>
        </w:rPr>
        <w:t>and inter-cell mTRP is co</w:t>
      </w:r>
      <w:r w:rsidRPr="0027720E">
        <w:rPr>
          <w:sz w:val="18"/>
          <w:szCs w:val="18"/>
        </w:rPr>
        <w:t>n</w:t>
      </w:r>
      <w:r w:rsidRPr="0027720E">
        <w:rPr>
          <w:sz w:val="18"/>
          <w:szCs w:val="18"/>
        </w:rPr>
        <w:t xml:space="preserve">firmed, Rel.15 CSI-RSRP is also supported  </w:t>
      </w:r>
    </w:p>
    <w:p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Whether the support applies to CSI-RS with or without QCL source, or both</w:t>
      </w:r>
    </w:p>
    <w:p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w:t>
      </w:r>
      <w:r w:rsidRPr="0027720E">
        <w:rPr>
          <w:bCs/>
          <w:sz w:val="18"/>
          <w:szCs w:val="18"/>
        </w:rPr>
        <w:t>e</w:t>
      </w:r>
      <w:r w:rsidRPr="0027720E">
        <w:rPr>
          <w:bCs/>
          <w:sz w:val="18"/>
          <w:szCs w:val="18"/>
        </w:rPr>
        <w:t>ment</w:t>
      </w:r>
    </w:p>
    <w:p w:rsidR="0027720E" w:rsidRPr="0027720E" w:rsidRDefault="0027720E" w:rsidP="0027720E">
      <w:pPr>
        <w:snapToGrid w:val="0"/>
        <w:jc w:val="both"/>
        <w:rPr>
          <w:color w:val="000000"/>
          <w:sz w:val="18"/>
          <w:szCs w:val="18"/>
        </w:rPr>
      </w:pPr>
    </w:p>
    <w:p w:rsidR="0027720E" w:rsidRPr="0027720E" w:rsidRDefault="0027720E" w:rsidP="0027720E">
      <w:pPr>
        <w:snapToGrid w:val="0"/>
        <w:jc w:val="both"/>
        <w:rPr>
          <w:color w:val="000000"/>
          <w:sz w:val="18"/>
          <w:szCs w:val="18"/>
          <w:lang w:val="en-GB"/>
        </w:rPr>
      </w:pPr>
    </w:p>
    <w:p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rsidR="0027720E" w:rsidRPr="0027720E" w:rsidRDefault="0027720E">
      <w:pPr>
        <w:snapToGrid w:val="0"/>
        <w:jc w:val="both"/>
        <w:rPr>
          <w:color w:val="000000"/>
          <w:sz w:val="18"/>
          <w:szCs w:val="18"/>
        </w:rPr>
      </w:pPr>
    </w:p>
    <w:p w:rsidR="00DE37B1" w:rsidRPr="0027720E" w:rsidRDefault="00DE37B1">
      <w:pPr>
        <w:snapToGrid w:val="0"/>
        <w:jc w:val="both"/>
        <w:rPr>
          <w:color w:val="000000"/>
          <w:sz w:val="18"/>
          <w:szCs w:val="18"/>
          <w:lang w:val="en-GB"/>
        </w:rPr>
      </w:pPr>
    </w:p>
    <w:p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rsidR="00DE37B1" w:rsidRDefault="00D75400" w:rsidP="00CD3B02">
      <w:pPr>
        <w:pStyle w:val="a3"/>
        <w:numPr>
          <w:ilvl w:val="2"/>
          <w:numId w:val="17"/>
        </w:numPr>
        <w:snapToGrid w:val="0"/>
        <w:spacing w:after="0" w:line="240" w:lineRule="auto"/>
        <w:rPr>
          <w:sz w:val="18"/>
          <w:szCs w:val="20"/>
        </w:rPr>
      </w:pPr>
      <w:r>
        <w:rPr>
          <w:sz w:val="18"/>
          <w:szCs w:val="20"/>
        </w:rPr>
        <w:t>Alt1. DCI</w:t>
      </w:r>
    </w:p>
    <w:p w:rsidR="00DE37B1" w:rsidRDefault="00D75400" w:rsidP="00CD3B02">
      <w:pPr>
        <w:pStyle w:val="a3"/>
        <w:numPr>
          <w:ilvl w:val="2"/>
          <w:numId w:val="17"/>
        </w:numPr>
        <w:snapToGrid w:val="0"/>
        <w:spacing w:after="0" w:line="240" w:lineRule="auto"/>
        <w:rPr>
          <w:sz w:val="18"/>
          <w:szCs w:val="20"/>
        </w:rPr>
      </w:pPr>
      <w:r>
        <w:rPr>
          <w:sz w:val="18"/>
          <w:szCs w:val="20"/>
        </w:rPr>
        <w:t>Alt2. MAC CE</w:t>
      </w:r>
    </w:p>
    <w:p w:rsidR="00DE37B1" w:rsidRDefault="00D75400" w:rsidP="00CD3B02">
      <w:pPr>
        <w:pStyle w:val="a3"/>
        <w:numPr>
          <w:ilvl w:val="2"/>
          <w:numId w:val="17"/>
        </w:numPr>
        <w:snapToGrid w:val="0"/>
        <w:spacing w:after="0" w:line="240" w:lineRule="auto"/>
        <w:rPr>
          <w:sz w:val="18"/>
          <w:szCs w:val="20"/>
        </w:rPr>
      </w:pPr>
      <w:r>
        <w:rPr>
          <w:sz w:val="18"/>
          <w:szCs w:val="20"/>
        </w:rPr>
        <w:lastRenderedPageBreak/>
        <w:t>Note: Combination between DCI and MAC CE for, e.g. different use cases or control information partitio</w:t>
      </w:r>
      <w:r>
        <w:rPr>
          <w:sz w:val="18"/>
          <w:szCs w:val="20"/>
        </w:rPr>
        <w:t>n</w:t>
      </w:r>
      <w:r>
        <w:rPr>
          <w:sz w:val="18"/>
          <w:szCs w:val="20"/>
        </w:rPr>
        <w:t xml:space="preserve">ing can also be considered </w:t>
      </w:r>
    </w:p>
    <w:p w:rsidR="00DE37B1" w:rsidRDefault="00D75400" w:rsidP="00CD3B02">
      <w:pPr>
        <w:pStyle w:val="a3"/>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3a), identify candidates for more detailed design issues for the dyna</w:t>
      </w:r>
      <w:r>
        <w:rPr>
          <w:sz w:val="18"/>
          <w:szCs w:val="20"/>
        </w:rPr>
        <w:t>m</w:t>
      </w:r>
      <w:r>
        <w:rPr>
          <w:sz w:val="18"/>
          <w:szCs w:val="20"/>
        </w:rPr>
        <w:t xml:space="preserve">ic TCI state update such as </w:t>
      </w:r>
    </w:p>
    <w:p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rsidR="00DE37B1" w:rsidRDefault="00D75400" w:rsidP="00CD3B02">
      <w:pPr>
        <w:pStyle w:val="a3"/>
        <w:numPr>
          <w:ilvl w:val="2"/>
          <w:numId w:val="17"/>
        </w:numPr>
        <w:snapToGrid w:val="0"/>
        <w:spacing w:after="0" w:line="240" w:lineRule="auto"/>
        <w:rPr>
          <w:sz w:val="18"/>
          <w:szCs w:val="20"/>
        </w:rPr>
      </w:pPr>
      <w:r>
        <w:rPr>
          <w:sz w:val="18"/>
          <w:szCs w:val="20"/>
        </w:rPr>
        <w:t>Reliability aspects including the support of retransmission</w:t>
      </w:r>
    </w:p>
    <w:p w:rsidR="00DE37B1" w:rsidRDefault="00D75400" w:rsidP="00CD3B02">
      <w:pPr>
        <w:pStyle w:val="a3"/>
        <w:numPr>
          <w:ilvl w:val="2"/>
          <w:numId w:val="17"/>
        </w:numPr>
        <w:snapToGrid w:val="0"/>
        <w:spacing w:after="0" w:line="240" w:lineRule="auto"/>
        <w:rPr>
          <w:sz w:val="18"/>
          <w:szCs w:val="20"/>
        </w:rPr>
      </w:pPr>
      <w:r>
        <w:rPr>
          <w:sz w:val="18"/>
          <w:szCs w:val="20"/>
        </w:rPr>
        <w:t>Extensions, including the support of UE-group (in contrast to UE-dedicated) signaling</w:t>
      </w:r>
    </w:p>
    <w:p w:rsidR="00DE37B1" w:rsidRDefault="00DE37B1">
      <w:pPr>
        <w:snapToGrid w:val="0"/>
        <w:jc w:val="both"/>
        <w:rPr>
          <w:color w:val="000000"/>
          <w:sz w:val="18"/>
          <w:szCs w:val="18"/>
        </w:rPr>
      </w:pPr>
    </w:p>
    <w:p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w:t>
      </w:r>
      <w:r>
        <w:rPr>
          <w:color w:val="000000"/>
          <w:sz w:val="18"/>
          <w:szCs w:val="18"/>
          <w:lang w:val="en-GB"/>
        </w:rPr>
        <w:t>n</w:t>
      </w:r>
      <w:r>
        <w:rPr>
          <w:color w:val="000000"/>
          <w:sz w:val="18"/>
          <w:szCs w:val="18"/>
          <w:lang w:val="en-GB"/>
        </w:rPr>
        <w:t>dication is configured</w:t>
      </w:r>
    </w:p>
    <w:p w:rsidR="00DE37B1" w:rsidRDefault="00DE37B1">
      <w:pPr>
        <w:snapToGrid w:val="0"/>
        <w:jc w:val="both"/>
        <w:rPr>
          <w:color w:val="000000"/>
          <w:sz w:val="18"/>
          <w:szCs w:val="20"/>
          <w:lang w:val="en-GB"/>
        </w:rPr>
      </w:pPr>
    </w:p>
    <w:p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Note: The agreement implies that DCI formats 1_1 and 1_2 can be used for UL-only TCI state update beam indic</w:t>
      </w:r>
      <w:r>
        <w:rPr>
          <w:rFonts w:ascii="Times" w:eastAsia="Batang" w:hAnsi="Times" w:cs="Times"/>
          <w:sz w:val="18"/>
          <w:szCs w:val="20"/>
          <w:lang w:val="en-GB"/>
        </w:rPr>
        <w:t>a</w:t>
      </w:r>
      <w:r>
        <w:rPr>
          <w:rFonts w:ascii="Times" w:eastAsia="Batang" w:hAnsi="Times" w:cs="Times"/>
          <w:sz w:val="18"/>
          <w:szCs w:val="20"/>
          <w:lang w:val="en-GB"/>
        </w:rPr>
        <w:t xml:space="preserve">tion). </w:t>
      </w:r>
    </w:p>
    <w:p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rsidR="00DE37B1" w:rsidRDefault="00DE37B1">
      <w:pPr>
        <w:snapToGrid w:val="0"/>
        <w:jc w:val="both"/>
        <w:rPr>
          <w:color w:val="000000"/>
          <w:sz w:val="18"/>
          <w:szCs w:val="20"/>
          <w:lang w:val="en-GB"/>
        </w:rPr>
      </w:pPr>
    </w:p>
    <w:p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Alt2: the first slot that is at least X ms or Y symbols after the acknowledgment of the joint or separate DL/UL beam ind</w:t>
      </w:r>
      <w:r>
        <w:rPr>
          <w:rFonts w:ascii="Times" w:eastAsia="Batang" w:hAnsi="Times"/>
          <w:sz w:val="18"/>
          <w:szCs w:val="20"/>
          <w:lang w:val="en-GB" w:eastAsia="en-US"/>
        </w:rPr>
        <w:t>i</w:t>
      </w:r>
      <w:r>
        <w:rPr>
          <w:rFonts w:ascii="Times" w:eastAsia="Batang" w:hAnsi="Times"/>
          <w:sz w:val="18"/>
          <w:szCs w:val="20"/>
          <w:lang w:val="en-GB" w:eastAsia="en-US"/>
        </w:rPr>
        <w:t xml:space="preserve">cation </w:t>
      </w:r>
    </w:p>
    <w:p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rsidR="00DE37B1" w:rsidRDefault="00DE37B1">
      <w:pPr>
        <w:snapToGrid w:val="0"/>
        <w:jc w:val="both"/>
        <w:rPr>
          <w:color w:val="000000"/>
          <w:sz w:val="18"/>
          <w:szCs w:val="20"/>
          <w:lang w:val="en-GB"/>
        </w:rPr>
      </w:pPr>
    </w:p>
    <w:p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lastRenderedPageBreak/>
        <w:t>Alt2: The beam application time is fixed and defined in specification</w:t>
      </w:r>
    </w:p>
    <w:p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rsidR="00DE37B1" w:rsidRDefault="00D75400">
      <w:pPr>
        <w:snapToGrid w:val="0"/>
        <w:jc w:val="both"/>
      </w:pPr>
      <w:r>
        <w:rPr>
          <w:rFonts w:eastAsia="Times New Roman"/>
          <w:sz w:val="18"/>
          <w:szCs w:val="18"/>
          <w:lang w:val="en-GB" w:eastAsia="en-US"/>
        </w:rPr>
        <w:t>Consider multi-panel UE, layer 1/2 inter-cell cases, carrier aggregation aspects</w:t>
      </w:r>
    </w:p>
    <w:p w:rsidR="00DE37B1" w:rsidRDefault="00DE37B1">
      <w:pPr>
        <w:snapToGrid w:val="0"/>
        <w:jc w:val="both"/>
        <w:rPr>
          <w:color w:val="000000"/>
          <w:sz w:val="18"/>
          <w:szCs w:val="20"/>
          <w:lang w:val="en-GB"/>
        </w:rPr>
      </w:pPr>
    </w:p>
    <w:p w:rsidR="0027720E" w:rsidRPr="0027720E" w:rsidRDefault="0027720E">
      <w:pPr>
        <w:snapToGrid w:val="0"/>
        <w:jc w:val="both"/>
        <w:rPr>
          <w:color w:val="000000"/>
          <w:sz w:val="16"/>
          <w:szCs w:val="20"/>
          <w:lang w:val="en-GB"/>
        </w:rPr>
      </w:pPr>
    </w:p>
    <w:p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rsidR="0027720E" w:rsidRPr="0027720E" w:rsidRDefault="0027720E" w:rsidP="0027720E">
      <w:pPr>
        <w:snapToGrid w:val="0"/>
        <w:jc w:val="both"/>
        <w:rPr>
          <w:color w:val="000000"/>
          <w:sz w:val="18"/>
          <w:szCs w:val="20"/>
        </w:rPr>
      </w:pPr>
    </w:p>
    <w:p w:rsidR="0027720E" w:rsidRPr="0027720E" w:rsidRDefault="0027720E" w:rsidP="0027720E">
      <w:pPr>
        <w:snapToGrid w:val="0"/>
        <w:jc w:val="both"/>
        <w:rPr>
          <w:color w:val="000000"/>
          <w:sz w:val="18"/>
          <w:szCs w:val="20"/>
        </w:rPr>
      </w:pPr>
    </w:p>
    <w:p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Rel.17 DCI-based beam indication, in RAN1#104bis-e, down-select at least one of the following alternatives regarding the su</w:t>
      </w:r>
      <w:r w:rsidRPr="0027720E">
        <w:rPr>
          <w:rFonts w:eastAsia="Batang"/>
          <w:bCs/>
          <w:sz w:val="18"/>
          <w:szCs w:val="20"/>
          <w:lang w:val="en-GB" w:eastAsia="en-US"/>
        </w:rPr>
        <w:t>p</w:t>
      </w:r>
      <w:r w:rsidRPr="0027720E">
        <w:rPr>
          <w:rFonts w:eastAsia="Batang"/>
          <w:bCs/>
          <w:sz w:val="18"/>
          <w:szCs w:val="20"/>
          <w:lang w:val="en-GB" w:eastAsia="en-US"/>
        </w:rPr>
        <w:t xml:space="preserve">port of DCI format(s) for beam indication in addition to the agreed DCI formats 1_1/1_2 with DL assignment (in RAN1#103-e): </w:t>
      </w:r>
    </w:p>
    <w:p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w:t>
      </w:r>
      <w:r w:rsidRPr="0027720E">
        <w:rPr>
          <w:sz w:val="18"/>
          <w:szCs w:val="20"/>
          <w:lang w:val="en-GB"/>
        </w:rPr>
        <w:t>n</w:t>
      </w:r>
      <w:r w:rsidRPr="0027720E">
        <w:rPr>
          <w:sz w:val="18"/>
          <w:szCs w:val="20"/>
          <w:lang w:val="en-GB"/>
        </w:rPr>
        <w:t>dicating SCell dormancy</w:t>
      </w:r>
    </w:p>
    <w:p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1/1_2 used for beam indication only (not for scheduling a PDSCH reception, not i</w:t>
      </w:r>
      <w:r w:rsidRPr="0027720E">
        <w:rPr>
          <w:sz w:val="18"/>
          <w:szCs w:val="20"/>
          <w:lang w:val="en-GB"/>
        </w:rPr>
        <w:t>n</w:t>
      </w:r>
      <w:r w:rsidRPr="0027720E">
        <w:rPr>
          <w:sz w:val="18"/>
          <w:szCs w:val="20"/>
          <w:lang w:val="en-GB"/>
        </w:rPr>
        <w:t xml:space="preserve">dicating a SPS PDSCH release, or not indicating SCell dormancy), </w:t>
      </w:r>
      <w:r w:rsidRPr="0027720E">
        <w:rPr>
          <w:rFonts w:eastAsia="Malgun Gothic"/>
          <w:sz w:val="18"/>
          <w:szCs w:val="20"/>
        </w:rPr>
        <w:t>considering impacts on PDCCH coverage and schedu</w:t>
      </w:r>
      <w:r w:rsidRPr="0027720E">
        <w:rPr>
          <w:rFonts w:eastAsia="Malgun Gothic"/>
          <w:sz w:val="18"/>
          <w:szCs w:val="20"/>
        </w:rPr>
        <w:t>l</w:t>
      </w:r>
      <w:r w:rsidRPr="0027720E">
        <w:rPr>
          <w:rFonts w:eastAsia="Malgun Gothic"/>
          <w:sz w:val="18"/>
          <w:szCs w:val="20"/>
        </w:rPr>
        <w:t>ing mechanism</w:t>
      </w:r>
      <w:r w:rsidRPr="0027720E" w:rsidDel="007922FC">
        <w:rPr>
          <w:rFonts w:eastAsia="Yu Mincho"/>
          <w:sz w:val="18"/>
          <w:szCs w:val="20"/>
          <w:lang w:eastAsia="ja-JP"/>
        </w:rPr>
        <w:t xml:space="preserve"> </w:t>
      </w:r>
    </w:p>
    <w:p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w:t>
      </w:r>
      <w:r w:rsidRPr="0027720E">
        <w:rPr>
          <w:sz w:val="18"/>
          <w:szCs w:val="20"/>
          <w:lang w:val="en-GB"/>
        </w:rPr>
        <w:t>n</w:t>
      </w:r>
      <w:r w:rsidRPr="0027720E">
        <w:rPr>
          <w:sz w:val="18"/>
          <w:szCs w:val="20"/>
          <w:lang w:val="en-GB"/>
        </w:rPr>
        <w:t xml:space="preserve">dicating SCell dormancy </w:t>
      </w:r>
    </w:p>
    <w:p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rsidR="0027720E" w:rsidRPr="0027720E" w:rsidRDefault="0027720E" w:rsidP="0027720E">
      <w:pPr>
        <w:snapToGrid w:val="0"/>
        <w:jc w:val="both"/>
        <w:rPr>
          <w:color w:val="000000"/>
          <w:sz w:val="16"/>
          <w:szCs w:val="20"/>
          <w:lang w:val="en-GB"/>
        </w:rPr>
      </w:pPr>
    </w:p>
    <w:p w:rsidR="0027720E" w:rsidRPr="0027720E" w:rsidRDefault="0027720E" w:rsidP="0027720E">
      <w:pPr>
        <w:snapToGrid w:val="0"/>
        <w:jc w:val="both"/>
        <w:rPr>
          <w:color w:val="000000"/>
          <w:sz w:val="16"/>
          <w:szCs w:val="20"/>
          <w:lang w:val="en-GB"/>
        </w:rPr>
      </w:pPr>
    </w:p>
    <w:p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w:t>
      </w:r>
      <w:r w:rsidRPr="0027720E">
        <w:rPr>
          <w:sz w:val="18"/>
          <w:szCs w:val="20"/>
          <w:lang w:eastAsia="zh-CN"/>
        </w:rPr>
        <w:t>x</w:t>
      </w:r>
      <w:r w:rsidRPr="0027720E">
        <w:rPr>
          <w:sz w:val="18"/>
          <w:szCs w:val="20"/>
          <w:lang w:eastAsia="zh-CN"/>
        </w:rPr>
        <w:t xml:space="preserve">ceed the threshold, analogous to Rel.15/16) </w:t>
      </w:r>
    </w:p>
    <w:p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rsidR="0027720E" w:rsidRPr="0027720E" w:rsidRDefault="0027720E" w:rsidP="0027720E">
      <w:pPr>
        <w:snapToGrid w:val="0"/>
        <w:jc w:val="both"/>
        <w:rPr>
          <w:color w:val="000000"/>
          <w:sz w:val="16"/>
          <w:szCs w:val="20"/>
        </w:rPr>
      </w:pPr>
    </w:p>
    <w:p w:rsidR="00DE37B1" w:rsidRPr="0027720E" w:rsidRDefault="00DE37B1">
      <w:pPr>
        <w:snapToGrid w:val="0"/>
        <w:jc w:val="both"/>
        <w:rPr>
          <w:color w:val="000000"/>
          <w:sz w:val="16"/>
          <w:szCs w:val="20"/>
          <w:lang w:val="en-GB"/>
        </w:rPr>
      </w:pPr>
    </w:p>
    <w:p w:rsidR="00DE37B1" w:rsidRDefault="00DE37B1">
      <w:pPr>
        <w:snapToGrid w:val="0"/>
        <w:jc w:val="both"/>
        <w:rPr>
          <w:color w:val="000000"/>
          <w:sz w:val="18"/>
          <w:szCs w:val="20"/>
          <w:lang w:val="en-GB"/>
        </w:rPr>
      </w:pPr>
    </w:p>
    <w:p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rsidR="00DE37B1" w:rsidRDefault="00D75400" w:rsidP="00CD3B02">
      <w:pPr>
        <w:pStyle w:val="a3"/>
        <w:numPr>
          <w:ilvl w:val="0"/>
          <w:numId w:val="17"/>
        </w:numPr>
        <w:snapToGrid w:val="0"/>
        <w:spacing w:after="0" w:line="240" w:lineRule="auto"/>
        <w:rPr>
          <w:sz w:val="18"/>
          <w:szCs w:val="20"/>
        </w:rPr>
      </w:pPr>
      <w:r>
        <w:rPr>
          <w:sz w:val="18"/>
          <w:szCs w:val="20"/>
        </w:rPr>
        <w:t>[Issue 4] For Rel.17 NR FeMIMO, on MP-UE assumption to facilitate fast UL panel selection:</w:t>
      </w:r>
    </w:p>
    <w:p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rsidR="00DE37B1" w:rsidRDefault="00D75400" w:rsidP="00CD3B02">
      <w:pPr>
        <w:pStyle w:val="a3"/>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w:t>
      </w:r>
      <w:r>
        <w:rPr>
          <w:sz w:val="18"/>
          <w:szCs w:val="20"/>
        </w:rPr>
        <w:t>a</w:t>
      </w:r>
      <w:r>
        <w:rPr>
          <w:sz w:val="18"/>
          <w:szCs w:val="20"/>
        </w:rPr>
        <w:t>log beam (one beam may correspond to two antenna ports if dual-polarized array is used)</w:t>
      </w:r>
    </w:p>
    <w:p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rsidR="00DE37B1" w:rsidRDefault="00D75400" w:rsidP="00CD3B02">
      <w:pPr>
        <w:pStyle w:val="a3"/>
        <w:numPr>
          <w:ilvl w:val="2"/>
          <w:numId w:val="17"/>
        </w:numPr>
        <w:snapToGrid w:val="0"/>
        <w:spacing w:after="0" w:line="240" w:lineRule="auto"/>
      </w:pPr>
      <w:r>
        <w:rPr>
          <w:rFonts w:eastAsia="Malgun Gothic"/>
          <w:sz w:val="18"/>
          <w:szCs w:val="20"/>
        </w:rPr>
        <w:lastRenderedPageBreak/>
        <w:t>FFS: Same or different sets of UE panels can be used for DL reception and UL transmission, respectively</w:t>
      </w:r>
    </w:p>
    <w:p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w:t>
      </w:r>
      <w:r>
        <w:rPr>
          <w:sz w:val="18"/>
          <w:szCs w:val="20"/>
        </w:rPr>
        <w:t>i</w:t>
      </w:r>
      <w:r>
        <w:rPr>
          <w:sz w:val="18"/>
          <w:szCs w:val="20"/>
        </w:rPr>
        <w:t>fied</w:t>
      </w:r>
    </w:p>
    <w:p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signaling schemes for the following:</w:t>
      </w:r>
    </w:p>
    <w:p w:rsidR="00DE37B1" w:rsidRDefault="00D75400" w:rsidP="00CD3B02">
      <w:pPr>
        <w:pStyle w:val="a3"/>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rsidR="00DE37B1" w:rsidRDefault="00D75400" w:rsidP="00CD3B02">
      <w:pPr>
        <w:pStyle w:val="a3"/>
        <w:numPr>
          <w:ilvl w:val="2"/>
          <w:numId w:val="17"/>
        </w:numPr>
        <w:snapToGrid w:val="0"/>
        <w:spacing w:after="0" w:line="240" w:lineRule="auto"/>
        <w:rPr>
          <w:sz w:val="18"/>
          <w:szCs w:val="20"/>
        </w:rPr>
      </w:pPr>
      <w:r>
        <w:rPr>
          <w:sz w:val="18"/>
          <w:szCs w:val="20"/>
        </w:rPr>
        <w:t>MP-UE to NW</w:t>
      </w:r>
    </w:p>
    <w:p w:rsidR="00DE37B1" w:rsidRDefault="00DE37B1">
      <w:pPr>
        <w:snapToGrid w:val="0"/>
        <w:jc w:val="both"/>
        <w:rPr>
          <w:rFonts w:ascii="Times" w:eastAsia="Batang" w:hAnsi="Times" w:cs="Times"/>
          <w:sz w:val="18"/>
          <w:szCs w:val="18"/>
          <w:lang w:val="en-GB" w:eastAsia="en-US"/>
        </w:rPr>
      </w:pPr>
    </w:p>
    <w:p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rsidR="00DE37B1" w:rsidRDefault="00DE37B1">
      <w:pPr>
        <w:snapToGrid w:val="0"/>
        <w:jc w:val="both"/>
        <w:rPr>
          <w:color w:val="000000"/>
          <w:sz w:val="18"/>
          <w:szCs w:val="18"/>
          <w:lang w:val="en-GB"/>
        </w:rPr>
      </w:pPr>
    </w:p>
    <w:p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rsidR="00DE37B1" w:rsidRDefault="00DE37B1">
      <w:pPr>
        <w:snapToGrid w:val="0"/>
        <w:jc w:val="both"/>
        <w:rPr>
          <w:color w:val="000000"/>
          <w:sz w:val="18"/>
          <w:szCs w:val="18"/>
        </w:rPr>
      </w:pPr>
    </w:p>
    <w:p w:rsidR="0027720E" w:rsidRPr="0027720E" w:rsidRDefault="0027720E">
      <w:pPr>
        <w:snapToGrid w:val="0"/>
        <w:jc w:val="both"/>
        <w:rPr>
          <w:color w:val="000000"/>
          <w:sz w:val="16"/>
          <w:szCs w:val="18"/>
        </w:rPr>
      </w:pPr>
    </w:p>
    <w:p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rsidR="0027720E" w:rsidRPr="0027720E" w:rsidRDefault="0027720E" w:rsidP="0027720E">
      <w:pPr>
        <w:snapToGrid w:val="0"/>
        <w:jc w:val="both"/>
        <w:rPr>
          <w:color w:val="000000"/>
          <w:sz w:val="18"/>
          <w:szCs w:val="20"/>
        </w:rPr>
      </w:pPr>
    </w:p>
    <w:p w:rsidR="0027720E" w:rsidRPr="0027720E" w:rsidRDefault="0027720E" w:rsidP="0027720E">
      <w:pPr>
        <w:snapToGrid w:val="0"/>
        <w:jc w:val="both"/>
        <w:rPr>
          <w:color w:val="000000"/>
          <w:sz w:val="18"/>
          <w:szCs w:val="20"/>
        </w:rPr>
      </w:pPr>
    </w:p>
    <w:p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Additional spec support in TCI state definition to accommodate UL panel</w:t>
      </w:r>
    </w:p>
    <w:p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to facilitate UL panel selection</w:t>
      </w:r>
    </w:p>
    <w:p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e.g. panel-specific report, including UE-panel state, e.g. inactive, active for DL/UL measurement, a</w:t>
      </w:r>
      <w:r w:rsidRPr="0027720E">
        <w:rPr>
          <w:sz w:val="18"/>
          <w:szCs w:val="20"/>
        </w:rPr>
        <w:t>c</w:t>
      </w:r>
      <w:r w:rsidRPr="0027720E">
        <w:rPr>
          <w:sz w:val="18"/>
          <w:szCs w:val="20"/>
        </w:rPr>
        <w:t xml:space="preserve">tive for DL reception only, active for UL transmission, or other combination(s) of UE-panel states </w:t>
      </w:r>
      <w:r w:rsidRPr="0027720E">
        <w:rPr>
          <w:strike/>
          <w:sz w:val="18"/>
          <w:szCs w:val="20"/>
        </w:rPr>
        <w:t xml:space="preserve"> </w:t>
      </w:r>
    </w:p>
    <w:p w:rsidR="0027720E" w:rsidRPr="0027720E" w:rsidRDefault="0027720E" w:rsidP="00CD3B02">
      <w:pPr>
        <w:pStyle w:val="a3"/>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rsidR="0027720E" w:rsidRPr="0027720E" w:rsidRDefault="0027720E" w:rsidP="0027720E">
      <w:pPr>
        <w:snapToGrid w:val="0"/>
        <w:jc w:val="both"/>
        <w:rPr>
          <w:color w:val="000000"/>
          <w:sz w:val="16"/>
          <w:szCs w:val="20"/>
        </w:rPr>
      </w:pPr>
    </w:p>
    <w:p w:rsidR="0027720E" w:rsidRPr="0027720E" w:rsidRDefault="0027720E" w:rsidP="0027720E">
      <w:pPr>
        <w:snapToGrid w:val="0"/>
        <w:jc w:val="both"/>
        <w:rPr>
          <w:color w:val="000000"/>
          <w:sz w:val="16"/>
          <w:szCs w:val="20"/>
        </w:rPr>
      </w:pPr>
    </w:p>
    <w:p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rsidR="0027720E" w:rsidRPr="0027720E" w:rsidRDefault="0027720E" w:rsidP="00CD3B02">
      <w:pPr>
        <w:pStyle w:val="a3"/>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rsidR="0027720E" w:rsidRPr="0027720E" w:rsidRDefault="0027720E" w:rsidP="00CD3B02">
      <w:pPr>
        <w:pStyle w:val="a3"/>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rsidR="0027720E" w:rsidRPr="0027720E" w:rsidRDefault="0027720E" w:rsidP="00CD3B02">
      <w:pPr>
        <w:pStyle w:val="a3"/>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rsidR="0027720E" w:rsidRPr="0027720E" w:rsidRDefault="0027720E" w:rsidP="00CD3B02">
      <w:pPr>
        <w:pStyle w:val="a3"/>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w:t>
      </w:r>
      <w:r w:rsidRPr="0027720E">
        <w:rPr>
          <w:sz w:val="18"/>
        </w:rPr>
        <w:t>s</w:t>
      </w:r>
      <w:r w:rsidRPr="0027720E">
        <w:rPr>
          <w:sz w:val="18"/>
        </w:rPr>
        <w:t>sion/decision</w:t>
      </w:r>
    </w:p>
    <w:p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rsidR="0027720E" w:rsidRPr="0027720E" w:rsidRDefault="0027720E">
      <w:pPr>
        <w:snapToGrid w:val="0"/>
        <w:jc w:val="both"/>
        <w:rPr>
          <w:color w:val="000000"/>
          <w:sz w:val="16"/>
          <w:szCs w:val="18"/>
        </w:rPr>
      </w:pPr>
    </w:p>
    <w:p w:rsidR="00DE37B1" w:rsidRPr="0027720E" w:rsidRDefault="00DE37B1">
      <w:pPr>
        <w:snapToGrid w:val="0"/>
        <w:jc w:val="both"/>
        <w:rPr>
          <w:color w:val="000000"/>
          <w:sz w:val="16"/>
          <w:szCs w:val="18"/>
        </w:rPr>
      </w:pPr>
    </w:p>
    <w:p w:rsidR="0027720E" w:rsidRPr="0027720E" w:rsidRDefault="0027720E">
      <w:pPr>
        <w:snapToGrid w:val="0"/>
        <w:jc w:val="both"/>
        <w:rPr>
          <w:color w:val="000000"/>
          <w:sz w:val="16"/>
          <w:szCs w:val="18"/>
        </w:rPr>
      </w:pPr>
    </w:p>
    <w:p w:rsidR="00DE37B1" w:rsidRPr="0027720E" w:rsidRDefault="00DE37B1">
      <w:pPr>
        <w:snapToGrid w:val="0"/>
        <w:jc w:val="both"/>
        <w:rPr>
          <w:color w:val="000000"/>
          <w:sz w:val="16"/>
          <w:szCs w:val="18"/>
        </w:rPr>
      </w:pPr>
    </w:p>
    <w:p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rsidR="00DE37B1" w:rsidRDefault="00D75400" w:rsidP="00CD3B02">
      <w:pPr>
        <w:pStyle w:val="a3"/>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rsidR="00DE37B1" w:rsidRDefault="00D75400" w:rsidP="00CD3B02">
      <w:pPr>
        <w:pStyle w:val="a3"/>
        <w:numPr>
          <w:ilvl w:val="2"/>
          <w:numId w:val="17"/>
        </w:numPr>
        <w:snapToGrid w:val="0"/>
        <w:spacing w:after="0" w:line="240" w:lineRule="auto"/>
        <w:rPr>
          <w:sz w:val="18"/>
          <w:szCs w:val="20"/>
        </w:rPr>
      </w:pPr>
      <w:r>
        <w:rPr>
          <w:sz w:val="18"/>
          <w:szCs w:val="20"/>
        </w:rPr>
        <w:lastRenderedPageBreak/>
        <w:t>CAT2. The need for NW signaling in response to the reported MPE event (taking into account issue 1) and UE behavior after receiving the NW signaling</w:t>
      </w:r>
    </w:p>
    <w:p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rsidR="00DE37B1" w:rsidRDefault="00D75400" w:rsidP="00CD3B02">
      <w:pPr>
        <w:pStyle w:val="a3"/>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w:t>
      </w:r>
      <w:r>
        <w:rPr>
          <w:sz w:val="18"/>
          <w:szCs w:val="20"/>
        </w:rPr>
        <w:t>i</w:t>
      </w:r>
      <w:r>
        <w:rPr>
          <w:sz w:val="18"/>
          <w:szCs w:val="20"/>
        </w:rPr>
        <w:t>date solutions</w:t>
      </w:r>
    </w:p>
    <w:p w:rsidR="00DE37B1" w:rsidRDefault="00DE37B1">
      <w:pPr>
        <w:snapToGrid w:val="0"/>
        <w:jc w:val="both"/>
        <w:rPr>
          <w:color w:val="000000"/>
          <w:sz w:val="18"/>
          <w:szCs w:val="18"/>
        </w:rPr>
      </w:pPr>
    </w:p>
    <w:p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rsidR="00DE37B1" w:rsidRDefault="00DE37B1">
      <w:pPr>
        <w:snapToGrid w:val="0"/>
        <w:jc w:val="both"/>
        <w:rPr>
          <w:color w:val="000000"/>
          <w:sz w:val="16"/>
          <w:szCs w:val="18"/>
        </w:rPr>
      </w:pPr>
    </w:p>
    <w:p w:rsidR="0027720E" w:rsidRPr="0027720E" w:rsidRDefault="0027720E">
      <w:pPr>
        <w:snapToGrid w:val="0"/>
        <w:jc w:val="both"/>
        <w:rPr>
          <w:color w:val="000000"/>
          <w:sz w:val="16"/>
          <w:szCs w:val="18"/>
        </w:rPr>
      </w:pPr>
    </w:p>
    <w:p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rsidR="0027720E" w:rsidRPr="0027720E" w:rsidRDefault="0027720E" w:rsidP="0027720E">
      <w:pPr>
        <w:snapToGrid w:val="0"/>
        <w:jc w:val="both"/>
        <w:rPr>
          <w:color w:val="000000"/>
          <w:sz w:val="18"/>
          <w:szCs w:val="20"/>
        </w:rPr>
      </w:pPr>
    </w:p>
    <w:p w:rsidR="0027720E" w:rsidRPr="0027720E" w:rsidRDefault="0027720E" w:rsidP="0027720E">
      <w:pPr>
        <w:snapToGrid w:val="0"/>
        <w:jc w:val="both"/>
        <w:rPr>
          <w:color w:val="000000"/>
          <w:sz w:val="18"/>
          <w:szCs w:val="20"/>
        </w:rPr>
      </w:pPr>
    </w:p>
    <w:p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w:t>
      </w:r>
      <w:r w:rsidRPr="0027720E">
        <w:rPr>
          <w:sz w:val="18"/>
          <w:szCs w:val="20"/>
          <w:lang w:eastAsia="zh-CN"/>
        </w:rPr>
        <w:t>c</w:t>
      </w:r>
      <w:r w:rsidRPr="0027720E">
        <w:rPr>
          <w:sz w:val="18"/>
          <w:szCs w:val="20"/>
          <w:lang w:eastAsia="zh-CN"/>
        </w:rPr>
        <w:t>essarily, but can be, in one reporting instance):</w:t>
      </w:r>
    </w:p>
    <w:p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w:t>
      </w:r>
      <w:r w:rsidRPr="0027720E">
        <w:rPr>
          <w:sz w:val="18"/>
          <w:szCs w:val="20"/>
          <w:lang w:eastAsia="zh-CN"/>
        </w:rPr>
        <w:t>a</w:t>
      </w:r>
      <w:r w:rsidRPr="0027720E">
        <w:rPr>
          <w:sz w:val="18"/>
          <w:szCs w:val="20"/>
          <w:lang w:eastAsia="zh-CN"/>
        </w:rPr>
        <w:t>tion (if configured)</w:t>
      </w:r>
    </w:p>
    <w:p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rsidR="0027720E" w:rsidRPr="0027720E" w:rsidRDefault="0027720E">
      <w:pPr>
        <w:snapToGrid w:val="0"/>
        <w:jc w:val="both"/>
        <w:rPr>
          <w:color w:val="000000"/>
          <w:sz w:val="18"/>
          <w:szCs w:val="18"/>
        </w:rPr>
      </w:pPr>
    </w:p>
    <w:p w:rsidR="00DE37B1" w:rsidRPr="0027720E" w:rsidRDefault="00DE37B1">
      <w:pPr>
        <w:snapToGrid w:val="0"/>
        <w:jc w:val="both"/>
        <w:rPr>
          <w:color w:val="000000"/>
          <w:sz w:val="18"/>
          <w:szCs w:val="18"/>
        </w:rPr>
      </w:pPr>
    </w:p>
    <w:p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rsidR="0027720E" w:rsidRPr="0027720E" w:rsidRDefault="0027720E" w:rsidP="0027720E">
      <w:pPr>
        <w:pStyle w:val="a3"/>
        <w:snapToGrid w:val="0"/>
        <w:spacing w:after="0" w:line="240" w:lineRule="auto"/>
        <w:ind w:left="0"/>
        <w:jc w:val="both"/>
        <w:rPr>
          <w:sz w:val="18"/>
          <w:szCs w:val="20"/>
        </w:rPr>
      </w:pPr>
      <w:r w:rsidRPr="0027720E">
        <w:rPr>
          <w:sz w:val="18"/>
          <w:szCs w:val="20"/>
        </w:rPr>
        <w:lastRenderedPageBreak/>
        <w:t>Note: Given its dependence on the maturity compared to other issues (1 to 5), when to start the work and how much work is done on issue 6 should depend on the progress on the other issues.</w:t>
      </w:r>
    </w:p>
    <w:p w:rsidR="0027720E" w:rsidRPr="0027720E" w:rsidRDefault="0027720E">
      <w:pPr>
        <w:snapToGrid w:val="0"/>
        <w:jc w:val="both"/>
        <w:rPr>
          <w:color w:val="000000"/>
          <w:sz w:val="18"/>
          <w:szCs w:val="18"/>
        </w:rPr>
      </w:pPr>
    </w:p>
    <w:p w:rsidR="00DE37B1" w:rsidRDefault="00D75400" w:rsidP="00DE2D69">
      <w:pPr>
        <w:pStyle w:val="1"/>
        <w:numPr>
          <w:ilvl w:val="0"/>
          <w:numId w:val="0"/>
        </w:numPr>
      </w:pPr>
      <w:r>
        <w:t>References</w:t>
      </w:r>
    </w:p>
    <w:tbl>
      <w:tblPr>
        <w:tblW w:w="9900" w:type="dxa"/>
        <w:tblInd w:w="-5" w:type="dxa"/>
        <w:tblLook w:val="04A0"/>
      </w:tblPr>
      <w:tblGrid>
        <w:gridCol w:w="540"/>
        <w:gridCol w:w="1170"/>
        <w:gridCol w:w="5490"/>
        <w:gridCol w:w="2700"/>
      </w:tblGrid>
      <w:tr w:rsidR="00C101A1" w:rsidRPr="00FC7DC9"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FC7DC9" w:rsidRDefault="000E097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0E097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0E097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0E097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0E097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rsidR="00DE37B1" w:rsidRDefault="00DE37B1">
      <w:pPr>
        <w:pStyle w:val="2222"/>
        <w:spacing w:after="60" w:line="288" w:lineRule="auto"/>
        <w:ind w:firstLine="0"/>
        <w:rPr>
          <w:rFonts w:cs="Times New Roman"/>
          <w:sz w:val="18"/>
          <w:szCs w:val="18"/>
          <w:lang w:val="en-US" w:eastAsia="ko-KR"/>
        </w:rPr>
      </w:pPr>
    </w:p>
    <w:p w:rsidR="00DE37B1" w:rsidRDefault="00DE37B1">
      <w:pPr>
        <w:snapToGrid w:val="0"/>
        <w:spacing w:after="120" w:line="288" w:lineRule="auto"/>
        <w:rPr>
          <w:color w:val="000000"/>
          <w:sz w:val="20"/>
          <w:szCs w:val="20"/>
        </w:rPr>
      </w:pPr>
    </w:p>
    <w:p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1CF" w:rsidRDefault="005E11CF">
      <w:r>
        <w:separator/>
      </w:r>
    </w:p>
  </w:endnote>
  <w:endnote w:type="continuationSeparator" w:id="0">
    <w:p w:rsidR="005E11CF" w:rsidRDefault="005E11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altName w:val="Segoe Print"/>
    <w:charset w:val="00"/>
    <w:family w:val="auto"/>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1CF" w:rsidRDefault="005E11CF">
      <w:r>
        <w:rPr>
          <w:color w:val="000000"/>
        </w:rPr>
        <w:separator/>
      </w:r>
    </w:p>
  </w:footnote>
  <w:footnote w:type="continuationSeparator" w:id="0">
    <w:p w:rsidR="005E11CF" w:rsidRDefault="005E1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6">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3"/>
  </w:num>
  <w:num w:numId="2">
    <w:abstractNumId w:val="13"/>
  </w:num>
  <w:num w:numId="3">
    <w:abstractNumId w:val="9"/>
  </w:num>
  <w:num w:numId="4">
    <w:abstractNumId w:val="25"/>
  </w:num>
  <w:num w:numId="5">
    <w:abstractNumId w:val="41"/>
  </w:num>
  <w:num w:numId="6">
    <w:abstractNumId w:val="57"/>
  </w:num>
  <w:num w:numId="7">
    <w:abstractNumId w:val="14"/>
  </w:num>
  <w:num w:numId="8">
    <w:abstractNumId w:val="39"/>
  </w:num>
  <w:num w:numId="9">
    <w:abstractNumId w:val="37"/>
  </w:num>
  <w:num w:numId="10">
    <w:abstractNumId w:val="20"/>
  </w:num>
  <w:num w:numId="11">
    <w:abstractNumId w:val="35"/>
  </w:num>
  <w:num w:numId="12">
    <w:abstractNumId w:val="0"/>
  </w:num>
  <w:num w:numId="13">
    <w:abstractNumId w:val="60"/>
  </w:num>
  <w:num w:numId="14">
    <w:abstractNumId w:val="18"/>
  </w:num>
  <w:num w:numId="15">
    <w:abstractNumId w:val="23"/>
  </w:num>
  <w:num w:numId="16">
    <w:abstractNumId w:val="45"/>
  </w:num>
  <w:num w:numId="17">
    <w:abstractNumId w:val="1"/>
  </w:num>
  <w:num w:numId="18">
    <w:abstractNumId w:val="49"/>
  </w:num>
  <w:num w:numId="19">
    <w:abstractNumId w:val="43"/>
  </w:num>
  <w:num w:numId="20">
    <w:abstractNumId w:val="47"/>
  </w:num>
  <w:num w:numId="21">
    <w:abstractNumId w:val="38"/>
  </w:num>
  <w:num w:numId="22">
    <w:abstractNumId w:val="40"/>
  </w:num>
  <w:num w:numId="23">
    <w:abstractNumId w:val="11"/>
  </w:num>
  <w:num w:numId="24">
    <w:abstractNumId w:val="8"/>
  </w:num>
  <w:num w:numId="25">
    <w:abstractNumId w:val="59"/>
  </w:num>
  <w:num w:numId="26">
    <w:abstractNumId w:val="50"/>
  </w:num>
  <w:num w:numId="27">
    <w:abstractNumId w:val="16"/>
  </w:num>
  <w:num w:numId="28">
    <w:abstractNumId w:val="56"/>
  </w:num>
  <w:num w:numId="29">
    <w:abstractNumId w:val="2"/>
  </w:num>
  <w:num w:numId="30">
    <w:abstractNumId w:val="61"/>
  </w:num>
  <w:num w:numId="31">
    <w:abstractNumId w:val="17"/>
  </w:num>
  <w:num w:numId="32">
    <w:abstractNumId w:val="54"/>
  </w:num>
  <w:num w:numId="33">
    <w:abstractNumId w:val="7"/>
  </w:num>
  <w:num w:numId="34">
    <w:abstractNumId w:val="12"/>
  </w:num>
  <w:num w:numId="35">
    <w:abstractNumId w:val="52"/>
  </w:num>
  <w:num w:numId="36">
    <w:abstractNumId w:val="55"/>
  </w:num>
  <w:num w:numId="37">
    <w:abstractNumId w:val="24"/>
  </w:num>
  <w:num w:numId="38">
    <w:abstractNumId w:val="32"/>
  </w:num>
  <w:num w:numId="39">
    <w:abstractNumId w:val="19"/>
  </w:num>
  <w:num w:numId="40">
    <w:abstractNumId w:val="31"/>
  </w:num>
  <w:num w:numId="41">
    <w:abstractNumId w:val="46"/>
  </w:num>
  <w:num w:numId="42">
    <w:abstractNumId w:val="36"/>
  </w:num>
  <w:num w:numId="43">
    <w:abstractNumId w:val="6"/>
  </w:num>
  <w:num w:numId="44">
    <w:abstractNumId w:val="29"/>
  </w:num>
  <w:num w:numId="45">
    <w:abstractNumId w:val="58"/>
  </w:num>
  <w:num w:numId="46">
    <w:abstractNumId w:val="44"/>
  </w:num>
  <w:num w:numId="47">
    <w:abstractNumId w:val="51"/>
  </w:num>
  <w:num w:numId="48">
    <w:abstractNumId w:val="33"/>
  </w:num>
  <w:num w:numId="49">
    <w:abstractNumId w:val="22"/>
  </w:num>
  <w:num w:numId="50">
    <w:abstractNumId w:val="48"/>
  </w:num>
  <w:num w:numId="51">
    <w:abstractNumId w:val="30"/>
  </w:num>
  <w:num w:numId="52">
    <w:abstractNumId w:val="10"/>
  </w:num>
  <w:num w:numId="53">
    <w:abstractNumId w:val="5"/>
  </w:num>
  <w:num w:numId="54">
    <w:abstractNumId w:val="21"/>
  </w:num>
  <w:num w:numId="55">
    <w:abstractNumId w:val="3"/>
  </w:num>
  <w:num w:numId="56">
    <w:abstractNumId w:val="42"/>
  </w:num>
  <w:num w:numId="57">
    <w:abstractNumId w:val="15"/>
  </w:num>
  <w:num w:numId="58">
    <w:abstractNumId w:val="28"/>
  </w:num>
  <w:num w:numId="59">
    <w:abstractNumId w:val="34"/>
  </w:num>
  <w:num w:numId="60">
    <w:abstractNumId w:val="4"/>
  </w:num>
  <w:num w:numId="61">
    <w:abstractNumId w:val="27"/>
  </w:num>
  <w:num w:numId="62">
    <w:abstractNumId w:val="26"/>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Liou">
    <w15:presenceInfo w15:providerId="None" w15:userId="Alex Liou"/>
  </w15:person>
  <w15:person w15:author="Darcy Tsai">
    <w15:presenceInfo w15:providerId="None" w15:userId="Darcy Tsai"/>
  </w15:person>
  <w15:person w15:author="Yushu Zhang">
    <w15:presenceInfo w15:providerId="AD" w15:userId="S::yushu_zhang@apple.com::57f8f6f2-1a72-42c1-902a-e376415f82dc"/>
  </w15:person>
  <w15:person w15:author="Li Guo">
    <w15:presenceInfo w15:providerId="Windows Live" w15:userId="af0bb698de13b6f4"/>
  </w15:person>
  <w15:person w15:author="Emad">
    <w15:presenceInfo w15:providerId="None" w15:userId="Ema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720"/>
  <w:autoHyphenation/>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DE37B1"/>
    <w:rsid w:val="00001F99"/>
    <w:rsid w:val="0000404D"/>
    <w:rsid w:val="000121CD"/>
    <w:rsid w:val="0002290B"/>
    <w:rsid w:val="00025EAA"/>
    <w:rsid w:val="00041C57"/>
    <w:rsid w:val="000512E9"/>
    <w:rsid w:val="000526D4"/>
    <w:rsid w:val="00054E37"/>
    <w:rsid w:val="00055145"/>
    <w:rsid w:val="00070AA9"/>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FA6"/>
    <w:rsid w:val="000B4E97"/>
    <w:rsid w:val="000B56E6"/>
    <w:rsid w:val="000B7DE2"/>
    <w:rsid w:val="000C6CC4"/>
    <w:rsid w:val="000D06A1"/>
    <w:rsid w:val="000D1CC1"/>
    <w:rsid w:val="000D6660"/>
    <w:rsid w:val="000E097D"/>
    <w:rsid w:val="000E1F99"/>
    <w:rsid w:val="000E4EAC"/>
    <w:rsid w:val="000F2081"/>
    <w:rsid w:val="000F796D"/>
    <w:rsid w:val="001012C5"/>
    <w:rsid w:val="00110301"/>
    <w:rsid w:val="00111241"/>
    <w:rsid w:val="001140AB"/>
    <w:rsid w:val="00121469"/>
    <w:rsid w:val="00127BD1"/>
    <w:rsid w:val="00130C6C"/>
    <w:rsid w:val="00132654"/>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C208C"/>
    <w:rsid w:val="001C4581"/>
    <w:rsid w:val="001D0443"/>
    <w:rsid w:val="001F0471"/>
    <w:rsid w:val="001F1F0E"/>
    <w:rsid w:val="00205366"/>
    <w:rsid w:val="0020766E"/>
    <w:rsid w:val="002161CD"/>
    <w:rsid w:val="00231A7C"/>
    <w:rsid w:val="00232761"/>
    <w:rsid w:val="00234472"/>
    <w:rsid w:val="0024227D"/>
    <w:rsid w:val="002425BC"/>
    <w:rsid w:val="00243AA5"/>
    <w:rsid w:val="00247F35"/>
    <w:rsid w:val="00252629"/>
    <w:rsid w:val="00267D73"/>
    <w:rsid w:val="00275349"/>
    <w:rsid w:val="0027720E"/>
    <w:rsid w:val="00280DC0"/>
    <w:rsid w:val="00294361"/>
    <w:rsid w:val="00295AC1"/>
    <w:rsid w:val="002969E1"/>
    <w:rsid w:val="00297EF3"/>
    <w:rsid w:val="002A3237"/>
    <w:rsid w:val="002A37A6"/>
    <w:rsid w:val="002A6F6F"/>
    <w:rsid w:val="002B59CC"/>
    <w:rsid w:val="002C2FC3"/>
    <w:rsid w:val="002D2513"/>
    <w:rsid w:val="002E1D3C"/>
    <w:rsid w:val="002E5DE8"/>
    <w:rsid w:val="002E6C30"/>
    <w:rsid w:val="002F5CEA"/>
    <w:rsid w:val="00300C5D"/>
    <w:rsid w:val="0031173E"/>
    <w:rsid w:val="00316B60"/>
    <w:rsid w:val="003315C3"/>
    <w:rsid w:val="0033738F"/>
    <w:rsid w:val="003507A5"/>
    <w:rsid w:val="003603F9"/>
    <w:rsid w:val="00374B9A"/>
    <w:rsid w:val="00384761"/>
    <w:rsid w:val="00390EC8"/>
    <w:rsid w:val="003A5D94"/>
    <w:rsid w:val="003A735F"/>
    <w:rsid w:val="003B2799"/>
    <w:rsid w:val="003C6FCD"/>
    <w:rsid w:val="003D55E5"/>
    <w:rsid w:val="003D6EC6"/>
    <w:rsid w:val="003E6DD5"/>
    <w:rsid w:val="003E730C"/>
    <w:rsid w:val="003F0BFA"/>
    <w:rsid w:val="003F1B00"/>
    <w:rsid w:val="003F6A60"/>
    <w:rsid w:val="00400FAC"/>
    <w:rsid w:val="004017C7"/>
    <w:rsid w:val="00404C26"/>
    <w:rsid w:val="00422B6A"/>
    <w:rsid w:val="00423ABA"/>
    <w:rsid w:val="0042433F"/>
    <w:rsid w:val="0042557D"/>
    <w:rsid w:val="0042634D"/>
    <w:rsid w:val="0043193F"/>
    <w:rsid w:val="00437DE4"/>
    <w:rsid w:val="004529E2"/>
    <w:rsid w:val="00461939"/>
    <w:rsid w:val="00462BE3"/>
    <w:rsid w:val="00470E02"/>
    <w:rsid w:val="00470F2D"/>
    <w:rsid w:val="00480E91"/>
    <w:rsid w:val="0049597A"/>
    <w:rsid w:val="004A135C"/>
    <w:rsid w:val="004B2A3E"/>
    <w:rsid w:val="004B39CB"/>
    <w:rsid w:val="004B5E0B"/>
    <w:rsid w:val="004B79E8"/>
    <w:rsid w:val="004C00D8"/>
    <w:rsid w:val="004D5C10"/>
    <w:rsid w:val="004F1559"/>
    <w:rsid w:val="004F4498"/>
    <w:rsid w:val="004F7088"/>
    <w:rsid w:val="0050056F"/>
    <w:rsid w:val="0051585E"/>
    <w:rsid w:val="00522ADC"/>
    <w:rsid w:val="005274F9"/>
    <w:rsid w:val="00532E79"/>
    <w:rsid w:val="00534551"/>
    <w:rsid w:val="00544C3D"/>
    <w:rsid w:val="00553C0F"/>
    <w:rsid w:val="00562510"/>
    <w:rsid w:val="00562E3F"/>
    <w:rsid w:val="00570DEE"/>
    <w:rsid w:val="00580521"/>
    <w:rsid w:val="00584053"/>
    <w:rsid w:val="005841BF"/>
    <w:rsid w:val="00586C09"/>
    <w:rsid w:val="005921F9"/>
    <w:rsid w:val="00596D7A"/>
    <w:rsid w:val="005A07AB"/>
    <w:rsid w:val="005A1CF1"/>
    <w:rsid w:val="005A585B"/>
    <w:rsid w:val="005B73C8"/>
    <w:rsid w:val="005C46A0"/>
    <w:rsid w:val="005C4742"/>
    <w:rsid w:val="005E11CF"/>
    <w:rsid w:val="00600328"/>
    <w:rsid w:val="006132A4"/>
    <w:rsid w:val="006165A4"/>
    <w:rsid w:val="00617938"/>
    <w:rsid w:val="00623538"/>
    <w:rsid w:val="006236E8"/>
    <w:rsid w:val="00635438"/>
    <w:rsid w:val="00636339"/>
    <w:rsid w:val="00636762"/>
    <w:rsid w:val="00644901"/>
    <w:rsid w:val="00650C3E"/>
    <w:rsid w:val="00651E60"/>
    <w:rsid w:val="00654893"/>
    <w:rsid w:val="0065639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5ED6"/>
    <w:rsid w:val="00716881"/>
    <w:rsid w:val="007276E1"/>
    <w:rsid w:val="007322BF"/>
    <w:rsid w:val="00735255"/>
    <w:rsid w:val="00750C4D"/>
    <w:rsid w:val="007536A5"/>
    <w:rsid w:val="007546AC"/>
    <w:rsid w:val="007617C1"/>
    <w:rsid w:val="00762231"/>
    <w:rsid w:val="0076534C"/>
    <w:rsid w:val="00766F75"/>
    <w:rsid w:val="00767520"/>
    <w:rsid w:val="00770F70"/>
    <w:rsid w:val="00776B58"/>
    <w:rsid w:val="00781F59"/>
    <w:rsid w:val="00783F97"/>
    <w:rsid w:val="0079531B"/>
    <w:rsid w:val="007955C4"/>
    <w:rsid w:val="00796152"/>
    <w:rsid w:val="00796D6C"/>
    <w:rsid w:val="007B2B36"/>
    <w:rsid w:val="007E58EF"/>
    <w:rsid w:val="007E7117"/>
    <w:rsid w:val="008055B9"/>
    <w:rsid w:val="00805FA1"/>
    <w:rsid w:val="00807F22"/>
    <w:rsid w:val="008102FD"/>
    <w:rsid w:val="00810354"/>
    <w:rsid w:val="008116B1"/>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9214C"/>
    <w:rsid w:val="008967F9"/>
    <w:rsid w:val="008A2E12"/>
    <w:rsid w:val="008B5534"/>
    <w:rsid w:val="008B5BA8"/>
    <w:rsid w:val="008D7A40"/>
    <w:rsid w:val="008E3462"/>
    <w:rsid w:val="008E45C6"/>
    <w:rsid w:val="008E77F5"/>
    <w:rsid w:val="008F722B"/>
    <w:rsid w:val="00902026"/>
    <w:rsid w:val="0091384F"/>
    <w:rsid w:val="00916AE1"/>
    <w:rsid w:val="0093347A"/>
    <w:rsid w:val="009458AA"/>
    <w:rsid w:val="00952762"/>
    <w:rsid w:val="00952ABE"/>
    <w:rsid w:val="009559F4"/>
    <w:rsid w:val="0096773A"/>
    <w:rsid w:val="009706AA"/>
    <w:rsid w:val="00971EF4"/>
    <w:rsid w:val="009835DB"/>
    <w:rsid w:val="009943EE"/>
    <w:rsid w:val="00995373"/>
    <w:rsid w:val="009A3F1F"/>
    <w:rsid w:val="009A5315"/>
    <w:rsid w:val="009C3D08"/>
    <w:rsid w:val="009C623F"/>
    <w:rsid w:val="009D0949"/>
    <w:rsid w:val="009D0ACC"/>
    <w:rsid w:val="009D215D"/>
    <w:rsid w:val="009D2A30"/>
    <w:rsid w:val="009D6C3E"/>
    <w:rsid w:val="009E1DF9"/>
    <w:rsid w:val="009E3E33"/>
    <w:rsid w:val="009E69A9"/>
    <w:rsid w:val="009E7668"/>
    <w:rsid w:val="009E78C2"/>
    <w:rsid w:val="009F5F28"/>
    <w:rsid w:val="009F7B4C"/>
    <w:rsid w:val="00A01760"/>
    <w:rsid w:val="00A1125F"/>
    <w:rsid w:val="00A1252F"/>
    <w:rsid w:val="00A23DAD"/>
    <w:rsid w:val="00A246EB"/>
    <w:rsid w:val="00A47FF5"/>
    <w:rsid w:val="00A55ED6"/>
    <w:rsid w:val="00A618E3"/>
    <w:rsid w:val="00A73875"/>
    <w:rsid w:val="00A7459F"/>
    <w:rsid w:val="00A82998"/>
    <w:rsid w:val="00A87765"/>
    <w:rsid w:val="00AA2F1C"/>
    <w:rsid w:val="00AC6F4D"/>
    <w:rsid w:val="00AC7082"/>
    <w:rsid w:val="00AD14BA"/>
    <w:rsid w:val="00AD2930"/>
    <w:rsid w:val="00AE066F"/>
    <w:rsid w:val="00AE40EF"/>
    <w:rsid w:val="00AF0854"/>
    <w:rsid w:val="00AF6F9E"/>
    <w:rsid w:val="00B005A2"/>
    <w:rsid w:val="00B07A68"/>
    <w:rsid w:val="00B10FD4"/>
    <w:rsid w:val="00B2192D"/>
    <w:rsid w:val="00B31DD0"/>
    <w:rsid w:val="00B45B37"/>
    <w:rsid w:val="00B510B2"/>
    <w:rsid w:val="00B5151F"/>
    <w:rsid w:val="00B61B0B"/>
    <w:rsid w:val="00B66FA1"/>
    <w:rsid w:val="00B73913"/>
    <w:rsid w:val="00B75297"/>
    <w:rsid w:val="00B765C0"/>
    <w:rsid w:val="00B77293"/>
    <w:rsid w:val="00B77C3C"/>
    <w:rsid w:val="00B853F0"/>
    <w:rsid w:val="00B9340C"/>
    <w:rsid w:val="00B93ADC"/>
    <w:rsid w:val="00B95B34"/>
    <w:rsid w:val="00B96990"/>
    <w:rsid w:val="00B96A98"/>
    <w:rsid w:val="00BA571D"/>
    <w:rsid w:val="00BB14DB"/>
    <w:rsid w:val="00BC2ABB"/>
    <w:rsid w:val="00BC31E7"/>
    <w:rsid w:val="00BD327E"/>
    <w:rsid w:val="00BD33F0"/>
    <w:rsid w:val="00BD36FA"/>
    <w:rsid w:val="00BD7AC6"/>
    <w:rsid w:val="00BE1D80"/>
    <w:rsid w:val="00BE20D9"/>
    <w:rsid w:val="00BE28B6"/>
    <w:rsid w:val="00BE3704"/>
    <w:rsid w:val="00BF2AF3"/>
    <w:rsid w:val="00BF3A56"/>
    <w:rsid w:val="00C03126"/>
    <w:rsid w:val="00C0441F"/>
    <w:rsid w:val="00C07B92"/>
    <w:rsid w:val="00C07E39"/>
    <w:rsid w:val="00C101A1"/>
    <w:rsid w:val="00C1647B"/>
    <w:rsid w:val="00C20373"/>
    <w:rsid w:val="00C3262F"/>
    <w:rsid w:val="00C40851"/>
    <w:rsid w:val="00C44EF8"/>
    <w:rsid w:val="00C63C09"/>
    <w:rsid w:val="00C64067"/>
    <w:rsid w:val="00C70802"/>
    <w:rsid w:val="00C755A5"/>
    <w:rsid w:val="00C8082D"/>
    <w:rsid w:val="00C81524"/>
    <w:rsid w:val="00C96925"/>
    <w:rsid w:val="00CA678A"/>
    <w:rsid w:val="00CB01D8"/>
    <w:rsid w:val="00CB0B6D"/>
    <w:rsid w:val="00CB56DF"/>
    <w:rsid w:val="00CB79FC"/>
    <w:rsid w:val="00CC1D60"/>
    <w:rsid w:val="00CD3B02"/>
    <w:rsid w:val="00CD5653"/>
    <w:rsid w:val="00CE0221"/>
    <w:rsid w:val="00CE539D"/>
    <w:rsid w:val="00CE7C3E"/>
    <w:rsid w:val="00CF2465"/>
    <w:rsid w:val="00D266E7"/>
    <w:rsid w:val="00D32A9E"/>
    <w:rsid w:val="00D4467F"/>
    <w:rsid w:val="00D637D3"/>
    <w:rsid w:val="00D64357"/>
    <w:rsid w:val="00D647D5"/>
    <w:rsid w:val="00D6701E"/>
    <w:rsid w:val="00D71E4E"/>
    <w:rsid w:val="00D73FF9"/>
    <w:rsid w:val="00D740E4"/>
    <w:rsid w:val="00D75400"/>
    <w:rsid w:val="00D80CE3"/>
    <w:rsid w:val="00D81319"/>
    <w:rsid w:val="00D91D5B"/>
    <w:rsid w:val="00DA0BA3"/>
    <w:rsid w:val="00DA3F6F"/>
    <w:rsid w:val="00DA68E7"/>
    <w:rsid w:val="00DB378E"/>
    <w:rsid w:val="00DC169E"/>
    <w:rsid w:val="00DC3143"/>
    <w:rsid w:val="00DC63C2"/>
    <w:rsid w:val="00DE2D69"/>
    <w:rsid w:val="00DE37B1"/>
    <w:rsid w:val="00DF6BAB"/>
    <w:rsid w:val="00E03070"/>
    <w:rsid w:val="00E035F5"/>
    <w:rsid w:val="00E03BDF"/>
    <w:rsid w:val="00E044AF"/>
    <w:rsid w:val="00E24E92"/>
    <w:rsid w:val="00E26818"/>
    <w:rsid w:val="00E328E8"/>
    <w:rsid w:val="00E32A27"/>
    <w:rsid w:val="00E334B7"/>
    <w:rsid w:val="00E34A6D"/>
    <w:rsid w:val="00E34EE0"/>
    <w:rsid w:val="00E43204"/>
    <w:rsid w:val="00E446DA"/>
    <w:rsid w:val="00E536FB"/>
    <w:rsid w:val="00E57B36"/>
    <w:rsid w:val="00E64539"/>
    <w:rsid w:val="00E72CF0"/>
    <w:rsid w:val="00E74EF7"/>
    <w:rsid w:val="00E823D9"/>
    <w:rsid w:val="00E8645B"/>
    <w:rsid w:val="00EA206A"/>
    <w:rsid w:val="00EA2714"/>
    <w:rsid w:val="00EA500A"/>
    <w:rsid w:val="00EA64DE"/>
    <w:rsid w:val="00EB327E"/>
    <w:rsid w:val="00EB3A1B"/>
    <w:rsid w:val="00EB40A6"/>
    <w:rsid w:val="00EC4377"/>
    <w:rsid w:val="00EC7A0E"/>
    <w:rsid w:val="00ED6A0A"/>
    <w:rsid w:val="00EE014E"/>
    <w:rsid w:val="00EE2B34"/>
    <w:rsid w:val="00EF40A8"/>
    <w:rsid w:val="00EF41A5"/>
    <w:rsid w:val="00EF6109"/>
    <w:rsid w:val="00F03714"/>
    <w:rsid w:val="00F049C4"/>
    <w:rsid w:val="00F0582A"/>
    <w:rsid w:val="00F05E8D"/>
    <w:rsid w:val="00F1736B"/>
    <w:rsid w:val="00F20047"/>
    <w:rsid w:val="00F34C02"/>
    <w:rsid w:val="00F450B5"/>
    <w:rsid w:val="00F5587B"/>
    <w:rsid w:val="00F61A9F"/>
    <w:rsid w:val="00F63DE0"/>
    <w:rsid w:val="00F73FE3"/>
    <w:rsid w:val="00F74126"/>
    <w:rsid w:val="00F74CB4"/>
    <w:rsid w:val="00F76C18"/>
    <w:rsid w:val="00F771FA"/>
    <w:rsid w:val="00F77D3D"/>
    <w:rsid w:val="00F85BB5"/>
    <w:rsid w:val="00F86B4C"/>
    <w:rsid w:val="00FA0913"/>
    <w:rsid w:val="00FB0CB4"/>
    <w:rsid w:val="00FC4106"/>
    <w:rsid w:val="00FD1284"/>
    <w:rsid w:val="00FD24EE"/>
    <w:rsid w:val="00FD4815"/>
    <w:rsid w:val="00FE1498"/>
    <w:rsid w:val="00FE3048"/>
    <w:rsid w:val="00FF3E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s>
</file>

<file path=word/webSettings.xml><?xml version="1.0" encoding="utf-8"?>
<w:webSettings xmlns:r="http://schemas.openxmlformats.org/officeDocument/2006/relationships" xmlns:w="http://schemas.openxmlformats.org/wordprocessingml/2006/main">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C020C-9FA7-4B58-8555-BF718838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10206</Words>
  <Characters>58180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3</cp:revision>
  <dcterms:created xsi:type="dcterms:W3CDTF">2021-04-08T08:19:00Z</dcterms:created>
  <dcterms:modified xsi:type="dcterms:W3CDTF">2021-04-08T08:34:00Z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