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D262C" w14:textId="7CB8B5E8"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338E6A02" w14:textId="54A7C5C2"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7985AAA9" w14:textId="77777777" w:rsidR="00DE37B1" w:rsidRDefault="00DE37B1">
      <w:pPr>
        <w:tabs>
          <w:tab w:val="center" w:pos="4536"/>
          <w:tab w:val="right" w:pos="9072"/>
        </w:tabs>
        <w:spacing w:line="276" w:lineRule="auto"/>
        <w:rPr>
          <w:rFonts w:ascii="Arial" w:hAnsi="Arial" w:cs="Arial"/>
          <w:b/>
          <w:bCs/>
        </w:rPr>
      </w:pPr>
    </w:p>
    <w:p w14:paraId="17F110BB"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16E3B89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09A631"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A484FC" w14:textId="77777777" w:rsidR="00DE37B1" w:rsidRDefault="00DE37B1">
      <w:pPr>
        <w:snapToGrid w:val="0"/>
        <w:spacing w:after="60" w:line="288" w:lineRule="auto"/>
        <w:rPr>
          <w:sz w:val="20"/>
          <w:szCs w:val="20"/>
        </w:rPr>
      </w:pPr>
    </w:p>
    <w:p w14:paraId="368E610F" w14:textId="77777777" w:rsidR="00DE37B1" w:rsidRDefault="00D75400">
      <w:pPr>
        <w:snapToGrid w:val="0"/>
        <w:spacing w:after="60" w:line="288" w:lineRule="auto"/>
        <w:rPr>
          <w:sz w:val="20"/>
          <w:szCs w:val="20"/>
        </w:rPr>
      </w:pPr>
      <w:r>
        <w:rPr>
          <w:sz w:val="20"/>
          <w:szCs w:val="20"/>
        </w:rPr>
        <w:t>This summary includes the following:</w:t>
      </w:r>
    </w:p>
    <w:p w14:paraId="7D8EFF2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71DE57BF"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406C0D39" w14:textId="79915919" w:rsidR="00DE37B1" w:rsidRDefault="00DE37B1">
      <w:pPr>
        <w:snapToGrid w:val="0"/>
        <w:spacing w:after="120" w:line="288" w:lineRule="auto"/>
        <w:jc w:val="both"/>
        <w:rPr>
          <w:sz w:val="20"/>
          <w:szCs w:val="20"/>
        </w:rPr>
      </w:pPr>
    </w:p>
    <w:p w14:paraId="0C442378" w14:textId="447C1E43" w:rsidR="00DE37B1" w:rsidRDefault="00D75400" w:rsidP="00CD3B02">
      <w:pPr>
        <w:pStyle w:val="Heading2"/>
        <w:numPr>
          <w:ilvl w:val="0"/>
          <w:numId w:val="8"/>
        </w:numPr>
      </w:pPr>
      <w:r>
        <w:t xml:space="preserve">Summary of companies’ inputs </w:t>
      </w:r>
    </w:p>
    <w:p w14:paraId="2D116B51" w14:textId="3B855900"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04EC929" w14:textId="77777777" w:rsidR="00DE37B1" w:rsidRDefault="00DE37B1">
      <w:pPr>
        <w:snapToGrid w:val="0"/>
        <w:spacing w:after="120" w:line="288" w:lineRule="auto"/>
        <w:jc w:val="both"/>
        <w:rPr>
          <w:sz w:val="20"/>
          <w:szCs w:val="20"/>
        </w:rPr>
      </w:pPr>
    </w:p>
    <w:p w14:paraId="3987EF5B" w14:textId="5F5ED4D8"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EF63826" w14:textId="77777777" w:rsidR="00DE37B1" w:rsidRDefault="00DE37B1"/>
    <w:p w14:paraId="36D4C539" w14:textId="012B1974"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497C4B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194772" w:rsidRDefault="00194772" w:rsidP="00127BD1">
            <w:pPr>
              <w:snapToGrid w:val="0"/>
              <w:jc w:val="both"/>
              <w:rPr>
                <w:b/>
                <w:sz w:val="18"/>
                <w:szCs w:val="20"/>
              </w:rPr>
            </w:pPr>
            <w:r>
              <w:rPr>
                <w:b/>
                <w:sz w:val="18"/>
                <w:szCs w:val="20"/>
              </w:rPr>
              <w:t>Companies’ views</w:t>
            </w:r>
          </w:p>
        </w:tc>
      </w:tr>
      <w:tr w:rsidR="00194772" w14:paraId="56596C8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394A7"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8629" w14:textId="0C1BDFA9"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245FFF3C" w14:textId="11CF6B0B" w:rsidR="00ED6A0A" w:rsidRDefault="00ED6A0A" w:rsidP="00127BD1">
            <w:pPr>
              <w:snapToGrid w:val="0"/>
              <w:rPr>
                <w:sz w:val="18"/>
                <w:szCs w:val="20"/>
              </w:rPr>
            </w:pPr>
          </w:p>
          <w:p w14:paraId="5D4A4FCF" w14:textId="4116ED6A" w:rsidR="00ED6A0A" w:rsidRDefault="00ED6A0A" w:rsidP="00127BD1">
            <w:pPr>
              <w:snapToGrid w:val="0"/>
            </w:pPr>
            <w:r>
              <w:rPr>
                <w:sz w:val="18"/>
                <w:szCs w:val="20"/>
              </w:rPr>
              <w:t>Note: CSI-RS for tracking (TRS) and CSI-RS for BM have been agreed</w:t>
            </w:r>
          </w:p>
          <w:p w14:paraId="0609B547" w14:textId="77777777" w:rsidR="00194772" w:rsidRDefault="00194772" w:rsidP="00127BD1">
            <w:pPr>
              <w:snapToGrid w:val="0"/>
              <w:rPr>
                <w:sz w:val="18"/>
                <w:szCs w:val="20"/>
              </w:rPr>
            </w:pPr>
          </w:p>
          <w:p w14:paraId="3D7C2B3A"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9D985"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40A907F6" w14:textId="016797D0"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p>
          <w:p w14:paraId="4AACDBDE" w14:textId="36E01872"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9A3F1F">
              <w:rPr>
                <w:sz w:val="18"/>
                <w:szCs w:val="20"/>
              </w:rPr>
              <w:t>.</w:t>
            </w:r>
          </w:p>
          <w:p w14:paraId="647BB235" w14:textId="77777777" w:rsidR="00194772" w:rsidRPr="00DC169E" w:rsidRDefault="00194772" w:rsidP="00DC169E">
            <w:pPr>
              <w:snapToGrid w:val="0"/>
              <w:rPr>
                <w:sz w:val="18"/>
                <w:szCs w:val="18"/>
              </w:rPr>
            </w:pPr>
          </w:p>
          <w:p w14:paraId="6390C621"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7704F849" w14:textId="2CF5F1A3"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 xml:space="preserve">Yes: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05929F60" w14:textId="3EBE336D"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 xml:space="preserve">No: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p>
          <w:p w14:paraId="3BE7AA26" w14:textId="77777777" w:rsidR="00194772" w:rsidRPr="00DC169E" w:rsidRDefault="00194772" w:rsidP="00DC169E">
            <w:pPr>
              <w:snapToGrid w:val="0"/>
              <w:rPr>
                <w:sz w:val="18"/>
                <w:szCs w:val="18"/>
              </w:rPr>
            </w:pPr>
          </w:p>
          <w:p w14:paraId="3A3834F3" w14:textId="77777777" w:rsidR="00DC169E" w:rsidRPr="00DC169E" w:rsidRDefault="00194772" w:rsidP="00DC169E">
            <w:pPr>
              <w:snapToGrid w:val="0"/>
              <w:rPr>
                <w:sz w:val="18"/>
                <w:szCs w:val="18"/>
              </w:rPr>
            </w:pPr>
            <w:r w:rsidRPr="00DC169E">
              <w:rPr>
                <w:sz w:val="18"/>
                <w:szCs w:val="18"/>
              </w:rPr>
              <w:t>CSI-RS for CSI</w:t>
            </w:r>
          </w:p>
          <w:p w14:paraId="1D1BAE95" w14:textId="3AE32391"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7EFA89D0" w14:textId="65F75D3D"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p>
        </w:tc>
      </w:tr>
      <w:tr w:rsidR="00194772" w14:paraId="68BB33D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DEA6"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4B16" w14:textId="1E371BCC" w:rsidR="00194772" w:rsidRDefault="00194772" w:rsidP="00127BD1">
            <w:pPr>
              <w:snapToGrid w:val="0"/>
              <w:rPr>
                <w:sz w:val="18"/>
                <w:szCs w:val="20"/>
              </w:rPr>
            </w:pPr>
            <w:r>
              <w:rPr>
                <w:sz w:val="18"/>
                <w:szCs w:val="20"/>
              </w:rPr>
              <w:t>Additional source RS type for UL TX spatial filter</w:t>
            </w:r>
          </w:p>
          <w:p w14:paraId="433228D1" w14:textId="7654AD3E" w:rsidR="00ED6A0A" w:rsidRDefault="00ED6A0A" w:rsidP="00127BD1">
            <w:pPr>
              <w:snapToGrid w:val="0"/>
              <w:rPr>
                <w:sz w:val="18"/>
                <w:szCs w:val="20"/>
              </w:rPr>
            </w:pPr>
          </w:p>
          <w:p w14:paraId="29872321" w14:textId="00BF252D"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5DDF1FA6" w14:textId="679E3A8A"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03AC2" w14:textId="77777777" w:rsidR="00DC169E" w:rsidRPr="00DC169E" w:rsidRDefault="00194772" w:rsidP="00DC169E">
            <w:pPr>
              <w:snapToGrid w:val="0"/>
              <w:rPr>
                <w:sz w:val="18"/>
                <w:szCs w:val="18"/>
              </w:rPr>
            </w:pPr>
            <w:r w:rsidRPr="00DC169E">
              <w:rPr>
                <w:sz w:val="18"/>
                <w:szCs w:val="18"/>
              </w:rPr>
              <w:t>Non-BM CSI-RS other than for tracking</w:t>
            </w:r>
          </w:p>
          <w:p w14:paraId="1DF451D4" w14:textId="16E2AE62"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EE8AD19" w14:textId="226A41FC"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p>
          <w:p w14:paraId="2F45700D" w14:textId="77777777" w:rsidR="00194772" w:rsidRPr="00DC169E" w:rsidRDefault="00194772" w:rsidP="00DC169E">
            <w:pPr>
              <w:snapToGrid w:val="0"/>
              <w:rPr>
                <w:sz w:val="18"/>
                <w:szCs w:val="18"/>
              </w:rPr>
            </w:pPr>
          </w:p>
          <w:p w14:paraId="3D32DC26" w14:textId="77777777" w:rsidR="00DC169E" w:rsidRPr="00DC169E" w:rsidRDefault="00194772" w:rsidP="00DC169E">
            <w:pPr>
              <w:snapToGrid w:val="0"/>
              <w:rPr>
                <w:sz w:val="18"/>
                <w:szCs w:val="18"/>
              </w:rPr>
            </w:pPr>
            <w:r w:rsidRPr="00DC169E">
              <w:rPr>
                <w:sz w:val="18"/>
                <w:szCs w:val="18"/>
              </w:rPr>
              <w:t xml:space="preserve">Non-BM SRS </w:t>
            </w:r>
          </w:p>
          <w:p w14:paraId="105AFE33" w14:textId="270EE791"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p>
          <w:p w14:paraId="26990024" w14:textId="5CF869B7"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p>
        </w:tc>
      </w:tr>
      <w:tr w:rsidR="00BD33F0" w14:paraId="43BEFEA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3255" w14:textId="179013B1"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A5988" w14:textId="77777777" w:rsidR="00BD33F0" w:rsidRDefault="00BD33F0" w:rsidP="00127BD1">
            <w:pPr>
              <w:snapToGrid w:val="0"/>
              <w:rPr>
                <w:sz w:val="18"/>
                <w:szCs w:val="20"/>
              </w:rPr>
            </w:pPr>
            <w:r>
              <w:rPr>
                <w:sz w:val="18"/>
                <w:szCs w:val="20"/>
              </w:rPr>
              <w:t>Switching between joint and separate DL/UL TCI</w:t>
            </w:r>
          </w:p>
          <w:p w14:paraId="1FAEF432"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13ED2F6"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2FEC4D"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4D29BBB2" w14:textId="5B3087BA"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D20F3" w14:textId="191D213F" w:rsidR="00DC169E" w:rsidRPr="00DC169E" w:rsidRDefault="00BD33F0" w:rsidP="00DC169E">
            <w:pPr>
              <w:snapToGrid w:val="0"/>
              <w:rPr>
                <w:sz w:val="18"/>
                <w:szCs w:val="18"/>
              </w:rPr>
            </w:pPr>
            <w:r w:rsidRPr="00EB327E">
              <w:rPr>
                <w:b/>
                <w:sz w:val="18"/>
                <w:szCs w:val="18"/>
              </w:rPr>
              <w:t>Alt1</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p>
          <w:p w14:paraId="4FBBF153" w14:textId="77777777" w:rsidR="002A37A6" w:rsidRPr="00DC169E" w:rsidRDefault="002A37A6" w:rsidP="00DC169E">
            <w:pPr>
              <w:snapToGrid w:val="0"/>
              <w:rPr>
                <w:sz w:val="18"/>
                <w:szCs w:val="18"/>
              </w:rPr>
            </w:pPr>
          </w:p>
          <w:p w14:paraId="542E41F1" w14:textId="270F7077"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5FA15557" w14:textId="77777777" w:rsidR="002A37A6" w:rsidRPr="00DC169E" w:rsidRDefault="002A37A6" w:rsidP="00DC169E">
            <w:pPr>
              <w:snapToGrid w:val="0"/>
              <w:rPr>
                <w:sz w:val="18"/>
                <w:szCs w:val="18"/>
              </w:rPr>
            </w:pPr>
          </w:p>
          <w:p w14:paraId="7140CAC1" w14:textId="1EA88B55" w:rsidR="00DC169E" w:rsidRPr="00DC169E" w:rsidRDefault="002A37A6" w:rsidP="00DC169E">
            <w:pPr>
              <w:snapToGrid w:val="0"/>
              <w:rPr>
                <w:sz w:val="18"/>
                <w:szCs w:val="18"/>
              </w:rPr>
            </w:pPr>
            <w:r w:rsidRPr="00EB327E">
              <w:rPr>
                <w:b/>
                <w:sz w:val="18"/>
                <w:szCs w:val="18"/>
              </w:rPr>
              <w:t>Alt2B</w:t>
            </w:r>
            <w:r w:rsidRPr="00DC169E">
              <w:rPr>
                <w:sz w:val="18"/>
                <w:szCs w:val="18"/>
              </w:rPr>
              <w:t>:</w:t>
            </w:r>
            <w:r w:rsidR="00F450B5">
              <w:rPr>
                <w:sz w:val="18"/>
                <w:szCs w:val="18"/>
              </w:rPr>
              <w:t xml:space="preserve"> vivo</w:t>
            </w:r>
          </w:p>
          <w:p w14:paraId="68AC8F30" w14:textId="77777777" w:rsidR="002A37A6" w:rsidRPr="00DC169E" w:rsidRDefault="002A37A6" w:rsidP="00DC169E">
            <w:pPr>
              <w:snapToGrid w:val="0"/>
              <w:rPr>
                <w:sz w:val="18"/>
                <w:szCs w:val="18"/>
              </w:rPr>
            </w:pPr>
          </w:p>
          <w:p w14:paraId="55128D2E" w14:textId="3C6AD136" w:rsidR="002A37A6" w:rsidRPr="00EB327E" w:rsidRDefault="00BD33F0" w:rsidP="00E34EE0">
            <w:pPr>
              <w:snapToGrid w:val="0"/>
              <w:rPr>
                <w:sz w:val="18"/>
                <w:szCs w:val="18"/>
              </w:rPr>
            </w:pPr>
            <w:r w:rsidRPr="00EB327E">
              <w:rPr>
                <w:b/>
                <w:sz w:val="18"/>
                <w:szCs w:val="18"/>
              </w:rPr>
              <w:t>Alt3</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1C87B6A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38D6FC9E"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CF3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72DBA90" w14:textId="2F1C31B1"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05B089E" w14:textId="77777777" w:rsidR="00194772" w:rsidRDefault="00194772" w:rsidP="00480E91">
            <w:pPr>
              <w:snapToGrid w:val="0"/>
              <w:rPr>
                <w:sz w:val="18"/>
                <w:szCs w:val="20"/>
              </w:rPr>
            </w:pPr>
          </w:p>
          <w:p w14:paraId="1F667B3A"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6011" w14:textId="77777777" w:rsidR="00DC169E" w:rsidRPr="00DC169E" w:rsidRDefault="00194772" w:rsidP="00DC169E">
            <w:pPr>
              <w:snapToGrid w:val="0"/>
              <w:rPr>
                <w:sz w:val="18"/>
                <w:szCs w:val="18"/>
              </w:rPr>
            </w:pPr>
            <w:r w:rsidRPr="00DC169E">
              <w:rPr>
                <w:sz w:val="18"/>
                <w:szCs w:val="18"/>
              </w:rPr>
              <w:t>CSI-RS resource for CSI:</w:t>
            </w:r>
          </w:p>
          <w:p w14:paraId="4CBC116A" w14:textId="18150C48"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p>
          <w:p w14:paraId="5C5D4589" w14:textId="48ED1D3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13E9A1D0" w14:textId="77777777" w:rsidR="0050056F" w:rsidRPr="00DC169E" w:rsidRDefault="0050056F" w:rsidP="00DC169E">
            <w:pPr>
              <w:snapToGrid w:val="0"/>
              <w:rPr>
                <w:sz w:val="18"/>
                <w:szCs w:val="18"/>
              </w:rPr>
            </w:pPr>
          </w:p>
          <w:p w14:paraId="07B35F1C"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783689D2" w14:textId="57641917"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p>
          <w:p w14:paraId="56F7341B" w14:textId="72CF308C"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6496DCE7" w14:textId="77777777" w:rsidR="00194772" w:rsidRPr="00DC169E" w:rsidRDefault="00194772" w:rsidP="00DC169E">
            <w:pPr>
              <w:snapToGrid w:val="0"/>
              <w:rPr>
                <w:sz w:val="18"/>
                <w:szCs w:val="18"/>
              </w:rPr>
            </w:pPr>
          </w:p>
          <w:p w14:paraId="3722415C" w14:textId="77777777" w:rsidR="00DC169E" w:rsidRPr="00DC169E" w:rsidRDefault="00194772" w:rsidP="00DC169E">
            <w:pPr>
              <w:snapToGrid w:val="0"/>
              <w:rPr>
                <w:sz w:val="18"/>
                <w:szCs w:val="18"/>
              </w:rPr>
            </w:pPr>
            <w:r w:rsidRPr="00DC169E">
              <w:rPr>
                <w:sz w:val="18"/>
                <w:szCs w:val="18"/>
              </w:rPr>
              <w:t>CSI-RS for tracking:</w:t>
            </w:r>
          </w:p>
          <w:p w14:paraId="0AE16C30" w14:textId="69F125DA"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p>
          <w:p w14:paraId="66175FF4" w14:textId="7009E387"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p>
        </w:tc>
      </w:tr>
      <w:tr w:rsidR="00194772" w14:paraId="3229C09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CFE15" w14:textId="25728CF0" w:rsidR="00697F15" w:rsidRDefault="00697F15" w:rsidP="00480E91">
            <w:pPr>
              <w:snapToGrid w:val="0"/>
              <w:rPr>
                <w:sz w:val="18"/>
                <w:szCs w:val="20"/>
              </w:rPr>
            </w:pPr>
            <w:r>
              <w:rPr>
                <w:sz w:val="18"/>
                <w:szCs w:val="20"/>
              </w:rPr>
              <w:t xml:space="preserve">Whether Rel-17 UL and, if applicable, joint TCI also applies to the following signals. </w:t>
            </w:r>
          </w:p>
          <w:p w14:paraId="66458B42" w14:textId="31DA5282"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44BE1"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055401D0" w14:textId="45AD0E80"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4B5E0B">
              <w:rPr>
                <w:sz w:val="18"/>
                <w:szCs w:val="18"/>
              </w:rPr>
              <w:t xml:space="preserve">. MTK, </w:t>
            </w:r>
            <w:r w:rsidR="004F1559">
              <w:rPr>
                <w:sz w:val="18"/>
                <w:szCs w:val="18"/>
              </w:rPr>
              <w:t xml:space="preserve">Intel, </w:t>
            </w:r>
          </w:p>
          <w:p w14:paraId="7F00EC7F" w14:textId="6425E504"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tc>
      </w:tr>
      <w:tr w:rsidR="008451D8" w14:paraId="6A72BED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607F" w14:textId="0DE70CEB"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F4267" w14:textId="2C87B193"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05C9A12C"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2338CE75"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555529B0"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2D48AB93" w14:textId="0C551F4D"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7EBAB" w14:textId="363C2977" w:rsidR="00EB327E" w:rsidRPr="00DC169E" w:rsidRDefault="00EB327E" w:rsidP="00EB327E">
            <w:pPr>
              <w:snapToGrid w:val="0"/>
              <w:rPr>
                <w:sz w:val="18"/>
                <w:szCs w:val="18"/>
              </w:rPr>
            </w:pPr>
            <w:r w:rsidRPr="00EB327E">
              <w:rPr>
                <w:b/>
                <w:sz w:val="18"/>
                <w:szCs w:val="18"/>
              </w:rPr>
              <w:t>Alt1</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ins w:id="2" w:author="Li Guo" w:date="2021-04-07T21:23:00Z">
              <w:r w:rsidR="00916AE1">
                <w:rPr>
                  <w:sz w:val="18"/>
                  <w:szCs w:val="20"/>
                </w:rPr>
                <w:t xml:space="preserve">, </w:t>
              </w:r>
              <w:r w:rsidR="00916AE1">
                <w:rPr>
                  <w:sz w:val="18"/>
                  <w:szCs w:val="18"/>
                </w:rPr>
                <w:t>OPPO (PUSCH, PUCCH),</w:t>
              </w:r>
            </w:ins>
          </w:p>
          <w:p w14:paraId="75C8E133" w14:textId="77777777" w:rsidR="00EB327E" w:rsidRPr="00DC169E" w:rsidRDefault="00EB327E" w:rsidP="00EB327E">
            <w:pPr>
              <w:snapToGrid w:val="0"/>
              <w:rPr>
                <w:sz w:val="18"/>
                <w:szCs w:val="18"/>
              </w:rPr>
            </w:pPr>
          </w:p>
          <w:p w14:paraId="367458D0" w14:textId="293BAD9D" w:rsidR="00EB327E" w:rsidRPr="00DC169E" w:rsidRDefault="00EB327E" w:rsidP="00EB327E">
            <w:pPr>
              <w:snapToGrid w:val="0"/>
              <w:rPr>
                <w:sz w:val="18"/>
                <w:szCs w:val="18"/>
              </w:rPr>
            </w:pPr>
            <w:r w:rsidRPr="00EB327E">
              <w:rPr>
                <w:b/>
                <w:sz w:val="18"/>
                <w:szCs w:val="18"/>
              </w:rPr>
              <w:t>Alt2</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del w:id="3" w:author="Li Guo" w:date="2021-04-07T21:23:00Z">
              <w:r w:rsidR="00656391" w:rsidDel="00916AE1">
                <w:rPr>
                  <w:sz w:val="18"/>
                  <w:szCs w:val="18"/>
                </w:rPr>
                <w:delText>OPPO</w:delText>
              </w:r>
              <w:r w:rsidR="0086662A" w:rsidDel="00916AE1">
                <w:rPr>
                  <w:sz w:val="18"/>
                  <w:szCs w:val="18"/>
                </w:rPr>
                <w:delText xml:space="preserve"> (PUSCH, PUCCH)</w:delText>
              </w:r>
              <w:r w:rsidR="004F1559" w:rsidDel="00916AE1">
                <w:rPr>
                  <w:sz w:val="18"/>
                  <w:szCs w:val="18"/>
                </w:rPr>
                <w:delText xml:space="preserve">, </w:delText>
              </w:r>
            </w:del>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288003FF" w14:textId="77777777" w:rsidR="00EB327E" w:rsidRPr="00DC169E" w:rsidRDefault="00EB327E" w:rsidP="00EB327E">
            <w:pPr>
              <w:snapToGrid w:val="0"/>
              <w:rPr>
                <w:sz w:val="18"/>
                <w:szCs w:val="18"/>
              </w:rPr>
            </w:pPr>
          </w:p>
          <w:p w14:paraId="52261EB5" w14:textId="43DF0019" w:rsidR="00EB327E" w:rsidRPr="00DC169E" w:rsidRDefault="00EB327E" w:rsidP="00EB327E">
            <w:pPr>
              <w:snapToGrid w:val="0"/>
              <w:rPr>
                <w:sz w:val="18"/>
                <w:szCs w:val="18"/>
              </w:rPr>
            </w:pPr>
            <w:r w:rsidRPr="00EB327E">
              <w:rPr>
                <w:b/>
                <w:sz w:val="18"/>
                <w:szCs w:val="18"/>
              </w:rPr>
              <w:t>Alt3</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B74F420" w14:textId="77777777" w:rsidR="00EB327E" w:rsidRPr="00DC169E" w:rsidRDefault="00EB327E" w:rsidP="00EB327E">
            <w:pPr>
              <w:snapToGrid w:val="0"/>
              <w:rPr>
                <w:sz w:val="18"/>
                <w:szCs w:val="18"/>
              </w:rPr>
            </w:pPr>
          </w:p>
          <w:p w14:paraId="70C63874" w14:textId="3166C4D0" w:rsidR="00EB327E" w:rsidRPr="00DC169E" w:rsidRDefault="00EB327E" w:rsidP="00EB327E">
            <w:pPr>
              <w:snapToGrid w:val="0"/>
              <w:rPr>
                <w:sz w:val="18"/>
                <w:szCs w:val="18"/>
              </w:rPr>
            </w:pPr>
            <w:r w:rsidRPr="00EB327E">
              <w:rPr>
                <w:b/>
                <w:sz w:val="18"/>
                <w:szCs w:val="18"/>
              </w:rPr>
              <w:t>Alt4</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EAEC29" w14:textId="22378805" w:rsidR="008451D8" w:rsidRPr="00EB327E" w:rsidRDefault="008451D8" w:rsidP="00EB327E">
            <w:pPr>
              <w:snapToGrid w:val="0"/>
              <w:rPr>
                <w:sz w:val="18"/>
                <w:szCs w:val="18"/>
              </w:rPr>
            </w:pPr>
          </w:p>
        </w:tc>
      </w:tr>
      <w:tr w:rsidR="00194772" w14:paraId="4051481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AA6FC6C"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3DD3" w14:textId="77777777" w:rsidR="00570DEE" w:rsidRDefault="00570DEE" w:rsidP="00127BD1">
            <w:pPr>
              <w:snapToGrid w:val="0"/>
              <w:rPr>
                <w:sz w:val="18"/>
                <w:szCs w:val="20"/>
              </w:rPr>
            </w:pPr>
            <w:r>
              <w:rPr>
                <w:sz w:val="18"/>
                <w:szCs w:val="20"/>
              </w:rPr>
              <w:t>Path-loss measurement (PL RS):</w:t>
            </w:r>
          </w:p>
          <w:p w14:paraId="15269235"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3C3CAD5"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48FD1D"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5022E9B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lastRenderedPageBreak/>
              <w:t xml:space="preserve">FFS: Exact association mechanism </w:t>
            </w:r>
          </w:p>
          <w:p w14:paraId="666C394A"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0DEADBD"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59BC0E0A"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1E73826E"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4CFD2A4E" w14:textId="3F533BC2"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259C" w14:textId="64C3928A" w:rsidR="00570DEE" w:rsidRPr="00DC169E" w:rsidRDefault="00570DEE" w:rsidP="00570DEE">
            <w:pPr>
              <w:snapToGrid w:val="0"/>
              <w:rPr>
                <w:sz w:val="18"/>
                <w:szCs w:val="18"/>
              </w:rPr>
            </w:pPr>
            <w:r w:rsidRPr="00EB327E">
              <w:rPr>
                <w:b/>
                <w:sz w:val="18"/>
                <w:szCs w:val="18"/>
              </w:rPr>
              <w:lastRenderedPageBreak/>
              <w:t>Alt1</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21D2EC66" w14:textId="77777777" w:rsidR="00570DEE" w:rsidRPr="00DC169E" w:rsidRDefault="00570DEE" w:rsidP="00570DEE">
            <w:pPr>
              <w:snapToGrid w:val="0"/>
              <w:rPr>
                <w:sz w:val="18"/>
                <w:szCs w:val="18"/>
              </w:rPr>
            </w:pPr>
          </w:p>
          <w:p w14:paraId="33C3C8DE" w14:textId="1DDC9407" w:rsidR="00570DEE" w:rsidRPr="00DC169E" w:rsidRDefault="00570DEE" w:rsidP="00570DEE">
            <w:pPr>
              <w:snapToGrid w:val="0"/>
              <w:rPr>
                <w:sz w:val="18"/>
                <w:szCs w:val="18"/>
              </w:rPr>
            </w:pPr>
            <w:r w:rsidRPr="00EB327E">
              <w:rPr>
                <w:b/>
                <w:sz w:val="18"/>
                <w:szCs w:val="18"/>
              </w:rPr>
              <w:t>Alt2</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p>
          <w:p w14:paraId="083E628A" w14:textId="77777777" w:rsidR="00570DEE" w:rsidRPr="00DC169E" w:rsidRDefault="00570DEE" w:rsidP="00570DEE">
            <w:pPr>
              <w:snapToGrid w:val="0"/>
              <w:rPr>
                <w:sz w:val="18"/>
                <w:szCs w:val="18"/>
              </w:rPr>
            </w:pPr>
          </w:p>
          <w:p w14:paraId="5C56F40A" w14:textId="13699647" w:rsidR="00570DEE" w:rsidRPr="00DC169E" w:rsidRDefault="00570DEE" w:rsidP="00570DEE">
            <w:pPr>
              <w:snapToGrid w:val="0"/>
              <w:rPr>
                <w:sz w:val="18"/>
                <w:szCs w:val="18"/>
              </w:rPr>
            </w:pPr>
            <w:r w:rsidRPr="00EB327E">
              <w:rPr>
                <w:b/>
                <w:sz w:val="18"/>
                <w:szCs w:val="18"/>
              </w:rPr>
              <w:t>Alt3</w:t>
            </w:r>
            <w:r w:rsidRPr="00DC169E">
              <w:rPr>
                <w:sz w:val="18"/>
                <w:szCs w:val="18"/>
              </w:rPr>
              <w:t>:</w:t>
            </w:r>
            <w:r w:rsidR="00F450B5">
              <w:rPr>
                <w:sz w:val="18"/>
                <w:szCs w:val="18"/>
              </w:rPr>
              <w:t xml:space="preserve"> vivo</w:t>
            </w:r>
          </w:p>
          <w:p w14:paraId="7CEA612A" w14:textId="77777777" w:rsidR="00570DEE" w:rsidRPr="00DC169E" w:rsidRDefault="00570DEE" w:rsidP="00570DEE">
            <w:pPr>
              <w:snapToGrid w:val="0"/>
              <w:rPr>
                <w:sz w:val="18"/>
                <w:szCs w:val="18"/>
              </w:rPr>
            </w:pPr>
          </w:p>
          <w:p w14:paraId="469E84CA" w14:textId="68082091" w:rsidR="00570DEE" w:rsidRPr="00DC169E" w:rsidRDefault="00570DEE" w:rsidP="00570DEE">
            <w:pPr>
              <w:snapToGrid w:val="0"/>
              <w:rPr>
                <w:sz w:val="18"/>
                <w:szCs w:val="18"/>
              </w:rPr>
            </w:pPr>
            <w:r w:rsidRPr="00EB327E">
              <w:rPr>
                <w:b/>
                <w:sz w:val="18"/>
                <w:szCs w:val="18"/>
              </w:rPr>
              <w:t>Alt4</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1555CF27" w14:textId="53ACF891" w:rsidR="00194772" w:rsidRPr="00EB327E" w:rsidRDefault="00194772" w:rsidP="00EB327E">
            <w:pPr>
              <w:snapToGrid w:val="0"/>
              <w:rPr>
                <w:sz w:val="18"/>
                <w:szCs w:val="18"/>
              </w:rPr>
            </w:pPr>
          </w:p>
        </w:tc>
      </w:tr>
      <w:tr w:rsidR="006132A4" w14:paraId="533493C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D742" w14:textId="07000710" w:rsidR="006132A4" w:rsidRDefault="006132A4" w:rsidP="006132A4">
            <w:pPr>
              <w:snapToGrid w:val="0"/>
              <w:rPr>
                <w:sz w:val="18"/>
                <w:szCs w:val="20"/>
              </w:rPr>
            </w:pPr>
            <w:r>
              <w:rPr>
                <w:sz w:val="18"/>
                <w:szCs w:val="20"/>
              </w:rPr>
              <w:lastRenderedPageBreak/>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4D4D5" w14:textId="185202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1A2C6210"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33BAB34A" w14:textId="03F12E4C"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1C7CEF8F" w14:textId="507764BA"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7FFEF3F9"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3EC8B3F4" w14:textId="57270E6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C3FB" w14:textId="38A6B1F5" w:rsidR="006132A4" w:rsidRDefault="006132A4" w:rsidP="006132A4">
            <w:pPr>
              <w:snapToGrid w:val="0"/>
            </w:pPr>
            <w:r>
              <w:rPr>
                <w:b/>
                <w:sz w:val="18"/>
                <w:szCs w:val="20"/>
              </w:rPr>
              <w:t>Alt1</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D0ACC">
              <w:rPr>
                <w:sz w:val="18"/>
                <w:szCs w:val="20"/>
              </w:rPr>
              <w:t xml:space="preserve"> </w:t>
            </w:r>
          </w:p>
          <w:p w14:paraId="52874EFF" w14:textId="77777777" w:rsidR="006132A4" w:rsidRDefault="006132A4" w:rsidP="006132A4">
            <w:pPr>
              <w:snapToGrid w:val="0"/>
              <w:rPr>
                <w:sz w:val="18"/>
                <w:szCs w:val="20"/>
              </w:rPr>
            </w:pPr>
          </w:p>
          <w:p w14:paraId="2BEE6C2C" w14:textId="545EA9B6" w:rsidR="006132A4" w:rsidRDefault="006132A4" w:rsidP="006132A4">
            <w:pPr>
              <w:snapToGrid w:val="0"/>
            </w:pPr>
            <w:r>
              <w:rPr>
                <w:b/>
                <w:sz w:val="18"/>
                <w:szCs w:val="20"/>
              </w:rPr>
              <w:t>Alt2</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p>
          <w:p w14:paraId="34AC5B3A" w14:textId="201A3134" w:rsidR="006132A4" w:rsidRDefault="006132A4" w:rsidP="006132A4">
            <w:pPr>
              <w:snapToGrid w:val="0"/>
              <w:rPr>
                <w:sz w:val="18"/>
                <w:szCs w:val="20"/>
              </w:rPr>
            </w:pPr>
          </w:p>
        </w:tc>
      </w:tr>
      <w:tr w:rsidR="006132A4" w14:paraId="233A50D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DB8AA" w14:textId="13844071"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3DE36" w14:textId="77777777" w:rsidR="006132A4" w:rsidRDefault="006132A4" w:rsidP="006132A4">
            <w:pPr>
              <w:snapToGrid w:val="0"/>
              <w:rPr>
                <w:sz w:val="18"/>
                <w:szCs w:val="20"/>
              </w:rPr>
            </w:pPr>
            <w:r>
              <w:rPr>
                <w:sz w:val="18"/>
                <w:szCs w:val="20"/>
              </w:rPr>
              <w:t>For separate TCI, UL TCI state pool</w:t>
            </w:r>
          </w:p>
          <w:p w14:paraId="29E0B2BB" w14:textId="77777777" w:rsidR="006132A4" w:rsidRDefault="006132A4" w:rsidP="006132A4">
            <w:pPr>
              <w:snapToGrid w:val="0"/>
              <w:rPr>
                <w:sz w:val="18"/>
                <w:szCs w:val="20"/>
              </w:rPr>
            </w:pPr>
            <w:r>
              <w:rPr>
                <w:sz w:val="18"/>
                <w:szCs w:val="20"/>
              </w:rPr>
              <w:t>Alt1: Shared pool with joint/DL TCI state</w:t>
            </w:r>
          </w:p>
          <w:p w14:paraId="1AB21F63" w14:textId="2C35861A"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68F1" w14:textId="662DECD8" w:rsidR="006132A4" w:rsidRDefault="006132A4" w:rsidP="006132A4">
            <w:pPr>
              <w:snapToGrid w:val="0"/>
            </w:pPr>
            <w:r>
              <w:rPr>
                <w:b/>
                <w:sz w:val="18"/>
                <w:szCs w:val="20"/>
              </w:rPr>
              <w:t>Alt1</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596D7A">
              <w:rPr>
                <w:sz w:val="18"/>
                <w:szCs w:val="20"/>
              </w:rPr>
              <w:t xml:space="preserve">, Sony, </w:t>
            </w:r>
            <w:r w:rsidR="00C96925">
              <w:rPr>
                <w:sz w:val="18"/>
                <w:szCs w:val="20"/>
              </w:rPr>
              <w:t xml:space="preserve">Convida, </w:t>
            </w:r>
          </w:p>
          <w:p w14:paraId="1FD4A2B2" w14:textId="77777777" w:rsidR="006132A4" w:rsidRDefault="006132A4" w:rsidP="006132A4">
            <w:pPr>
              <w:snapToGrid w:val="0"/>
              <w:rPr>
                <w:sz w:val="18"/>
                <w:szCs w:val="20"/>
              </w:rPr>
            </w:pPr>
          </w:p>
          <w:p w14:paraId="3E6AD356" w14:textId="337EA8C7" w:rsidR="006132A4" w:rsidRDefault="006132A4" w:rsidP="00EB327E">
            <w:pPr>
              <w:snapToGrid w:val="0"/>
              <w:rPr>
                <w:sz w:val="18"/>
                <w:szCs w:val="20"/>
              </w:rPr>
            </w:pPr>
            <w:r>
              <w:rPr>
                <w:b/>
                <w:sz w:val="18"/>
                <w:szCs w:val="20"/>
              </w:rPr>
              <w:t>Alt2</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p>
        </w:tc>
      </w:tr>
      <w:tr w:rsidR="00130C6C" w14:paraId="2DB7C28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4A1A4" w14:textId="0C59DF2C"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C7A" w14:textId="77777777" w:rsidR="00130C6C" w:rsidRPr="008E3462" w:rsidRDefault="00130C6C" w:rsidP="00130C6C">
            <w:pPr>
              <w:snapToGrid w:val="0"/>
              <w:rPr>
                <w:sz w:val="18"/>
                <w:szCs w:val="20"/>
              </w:rPr>
            </w:pPr>
            <w:r w:rsidRPr="008E3462">
              <w:rPr>
                <w:sz w:val="18"/>
                <w:szCs w:val="20"/>
              </w:rPr>
              <w:t>TCI state pool for CA</w:t>
            </w:r>
          </w:p>
          <w:p w14:paraId="4D0A39C4" w14:textId="23140A73"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18D40127"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7435BDDB" w14:textId="77777777" w:rsidR="001B249E" w:rsidRDefault="001B249E" w:rsidP="00130C6C">
            <w:pPr>
              <w:snapToGrid w:val="0"/>
              <w:rPr>
                <w:sz w:val="18"/>
                <w:szCs w:val="20"/>
              </w:rPr>
            </w:pPr>
          </w:p>
          <w:p w14:paraId="0CDA0146" w14:textId="69ACF2B8"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C8C4D" w14:textId="4D07737C" w:rsidR="00130C6C" w:rsidRPr="008E3462" w:rsidRDefault="00130C6C" w:rsidP="00130C6C">
            <w:pPr>
              <w:snapToGrid w:val="0"/>
              <w:rPr>
                <w:sz w:val="18"/>
                <w:szCs w:val="20"/>
              </w:rPr>
            </w:pPr>
            <w:r w:rsidRPr="008E3462">
              <w:rPr>
                <w:b/>
                <w:sz w:val="18"/>
                <w:szCs w:val="20"/>
              </w:rPr>
              <w:t>Alt1:</w:t>
            </w:r>
            <w:r w:rsidRPr="008E3462">
              <w:rPr>
                <w:sz w:val="18"/>
                <w:szCs w:val="20"/>
              </w:rPr>
              <w:t xml:space="preserve"> Nokia/NSB, CATT, Sony (separate per BWP)</w:t>
            </w:r>
            <w:ins w:id="4" w:author="Li Guo" w:date="2021-04-07T21:24:00Z">
              <w:r w:rsidR="00916AE1">
                <w:rPr>
                  <w:sz w:val="18"/>
                  <w:szCs w:val="20"/>
                </w:rPr>
                <w:t>, OPPO</w:t>
              </w:r>
            </w:ins>
            <w:r w:rsidRPr="008E3462">
              <w:rPr>
                <w:sz w:val="18"/>
                <w:szCs w:val="20"/>
              </w:rPr>
              <w:t>.</w:t>
            </w:r>
          </w:p>
          <w:p w14:paraId="37FF4A4D" w14:textId="77777777" w:rsidR="00130C6C" w:rsidRPr="008E3462" w:rsidRDefault="00130C6C" w:rsidP="00130C6C">
            <w:pPr>
              <w:snapToGrid w:val="0"/>
              <w:rPr>
                <w:sz w:val="18"/>
                <w:szCs w:val="20"/>
              </w:rPr>
            </w:pPr>
          </w:p>
          <w:p w14:paraId="226F951A" w14:textId="57D24E21" w:rsidR="00130C6C" w:rsidRPr="008E3462" w:rsidRDefault="00130C6C" w:rsidP="00130C6C">
            <w:pPr>
              <w:snapToGrid w:val="0"/>
              <w:rPr>
                <w:b/>
                <w:sz w:val="18"/>
                <w:szCs w:val="20"/>
              </w:rPr>
            </w:pPr>
            <w:r w:rsidRPr="008E3462">
              <w:rPr>
                <w:b/>
                <w:sz w:val="18"/>
                <w:szCs w:val="20"/>
              </w:rPr>
              <w:t>Alt2:</w:t>
            </w:r>
            <w:r w:rsidRPr="008E3462">
              <w:rPr>
                <w:sz w:val="18"/>
                <w:szCs w:val="20"/>
              </w:rPr>
              <w:t xml:space="preserve"> vivo, Samsung, Spreadtrum, ZTE, MTK, Xiaomi, Intel, Apple, Qualcomm.</w:t>
            </w:r>
          </w:p>
        </w:tc>
      </w:tr>
      <w:tr w:rsidR="00130C6C" w14:paraId="076343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1938" w14:textId="0CD04488"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411F" w14:textId="34D34B20"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74D5" w14:textId="77777777" w:rsidR="00130C6C" w:rsidRPr="0085672C" w:rsidRDefault="00130C6C" w:rsidP="00130C6C">
            <w:pPr>
              <w:snapToGrid w:val="0"/>
              <w:rPr>
                <w:sz w:val="18"/>
                <w:szCs w:val="20"/>
              </w:rPr>
            </w:pPr>
            <w:r w:rsidRPr="0085672C">
              <w:rPr>
                <w:sz w:val="18"/>
                <w:szCs w:val="20"/>
              </w:rPr>
              <w:t>Max M:</w:t>
            </w:r>
          </w:p>
          <w:p w14:paraId="4E96910A" w14:textId="37CEEE78"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5" w:author="Li Guo" w:date="2021-04-07T21:24:00Z">
              <w:r w:rsidR="00916AE1">
                <w:rPr>
                  <w:sz w:val="18"/>
                  <w:szCs w:val="20"/>
                </w:rPr>
                <w:t>, OPPO</w:t>
              </w:r>
            </w:ins>
          </w:p>
          <w:p w14:paraId="1EA23E27" w14:textId="1986D5BE"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 xml:space="preserve">Nokia/NSB, </w:t>
            </w:r>
          </w:p>
          <w:p w14:paraId="477A2F0D" w14:textId="066B8BC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r w:rsidR="00DB378E">
              <w:rPr>
                <w:sz w:val="18"/>
                <w:szCs w:val="20"/>
              </w:rPr>
              <w:t>APT/FGI</w:t>
            </w:r>
            <w:r>
              <w:rPr>
                <w:sz w:val="18"/>
                <w:szCs w:val="20"/>
              </w:rPr>
              <w:t>, Futurewei, Qualcomm, LGE</w:t>
            </w:r>
          </w:p>
          <w:p w14:paraId="6D1CBF83" w14:textId="02EBE939" w:rsidR="00130C6C" w:rsidRDefault="00130C6C" w:rsidP="00130C6C">
            <w:pPr>
              <w:snapToGrid w:val="0"/>
              <w:rPr>
                <w:sz w:val="18"/>
                <w:szCs w:val="20"/>
              </w:rPr>
            </w:pPr>
          </w:p>
          <w:p w14:paraId="2F5EE116" w14:textId="36321FE5" w:rsidR="00130C6C" w:rsidRPr="0085672C" w:rsidRDefault="00130C6C" w:rsidP="00130C6C">
            <w:pPr>
              <w:snapToGrid w:val="0"/>
              <w:rPr>
                <w:sz w:val="18"/>
                <w:szCs w:val="20"/>
              </w:rPr>
            </w:pPr>
            <w:r w:rsidRPr="0085672C">
              <w:rPr>
                <w:sz w:val="18"/>
                <w:szCs w:val="20"/>
              </w:rPr>
              <w:t>Max N:</w:t>
            </w:r>
          </w:p>
          <w:p w14:paraId="05CACD72" w14:textId="712614C5"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6" w:author="Li Guo" w:date="2021-04-07T21:24:00Z">
              <w:r w:rsidR="00916AE1">
                <w:rPr>
                  <w:sz w:val="18"/>
                  <w:szCs w:val="20"/>
                </w:rPr>
                <w:t>, OPPO</w:t>
              </w:r>
            </w:ins>
          </w:p>
          <w:p w14:paraId="50384E07" w14:textId="18C661A3"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p>
          <w:p w14:paraId="41F3CF58" w14:textId="1765B334"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r w:rsidR="00DB378E">
              <w:rPr>
                <w:sz w:val="18"/>
                <w:szCs w:val="20"/>
              </w:rPr>
              <w:t>APT/FGI</w:t>
            </w:r>
            <w:r>
              <w:rPr>
                <w:sz w:val="18"/>
                <w:szCs w:val="20"/>
              </w:rPr>
              <w:t>, Futurewei, Qualcomm, LGE</w:t>
            </w:r>
          </w:p>
        </w:tc>
      </w:tr>
      <w:tr w:rsidR="00130C6C" w14:paraId="152E1F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12527" w14:textId="5BC2420E"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0DE0" w14:textId="77777777" w:rsidR="00130C6C" w:rsidRDefault="00130C6C" w:rsidP="00130C6C">
            <w:pPr>
              <w:snapToGrid w:val="0"/>
              <w:rPr>
                <w:sz w:val="18"/>
                <w:szCs w:val="20"/>
              </w:rPr>
            </w:pPr>
            <w:r>
              <w:rPr>
                <w:sz w:val="18"/>
                <w:szCs w:val="20"/>
              </w:rPr>
              <w:t>TCI for non-UE-dedicated reception on PDSCH and all/subset of CORESETs</w:t>
            </w:r>
          </w:p>
          <w:p w14:paraId="49B51A6D" w14:textId="77777777" w:rsidR="00130C6C" w:rsidRDefault="00130C6C" w:rsidP="00130C6C">
            <w:pPr>
              <w:snapToGrid w:val="0"/>
              <w:rPr>
                <w:sz w:val="18"/>
                <w:szCs w:val="20"/>
              </w:rPr>
            </w:pPr>
            <w:r>
              <w:rPr>
                <w:sz w:val="18"/>
                <w:szCs w:val="20"/>
              </w:rPr>
              <w:t xml:space="preserve">Alt1: Extend (use) Rel-17 unified TCI </w:t>
            </w:r>
          </w:p>
          <w:p w14:paraId="467B0795" w14:textId="1F1888C6"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C0DE" w14:textId="005CA564" w:rsidR="00130C6C" w:rsidRDefault="00130C6C" w:rsidP="00130C6C">
            <w:pPr>
              <w:snapToGrid w:val="0"/>
            </w:pPr>
            <w:r>
              <w:rPr>
                <w:b/>
                <w:sz w:val="18"/>
                <w:szCs w:val="20"/>
              </w:rPr>
              <w:t>Alt1</w:t>
            </w:r>
            <w:r>
              <w:rPr>
                <w:sz w:val="18"/>
                <w:szCs w:val="20"/>
              </w:rPr>
              <w:t>: vivo, Samsung</w:t>
            </w:r>
          </w:p>
          <w:p w14:paraId="01B9CD09" w14:textId="77777777" w:rsidR="00130C6C" w:rsidRDefault="00130C6C" w:rsidP="00130C6C">
            <w:pPr>
              <w:snapToGrid w:val="0"/>
              <w:rPr>
                <w:sz w:val="18"/>
                <w:szCs w:val="20"/>
              </w:rPr>
            </w:pPr>
          </w:p>
          <w:p w14:paraId="78DEC4BB" w14:textId="4FFB7137" w:rsidR="00130C6C" w:rsidRPr="0085672C" w:rsidRDefault="00130C6C" w:rsidP="00130C6C">
            <w:pPr>
              <w:snapToGrid w:val="0"/>
              <w:rPr>
                <w:sz w:val="18"/>
                <w:szCs w:val="20"/>
              </w:rPr>
            </w:pPr>
            <w:r>
              <w:rPr>
                <w:b/>
                <w:sz w:val="18"/>
                <w:szCs w:val="20"/>
              </w:rPr>
              <w:t>Alt2</w:t>
            </w:r>
            <w:r>
              <w:rPr>
                <w:sz w:val="18"/>
                <w:szCs w:val="20"/>
              </w:rPr>
              <w:t>:</w:t>
            </w:r>
          </w:p>
        </w:tc>
      </w:tr>
    </w:tbl>
    <w:p w14:paraId="1F92A893" w14:textId="2958B5BC" w:rsidR="00DE37B1" w:rsidRDefault="00DE37B1">
      <w:pPr>
        <w:snapToGrid w:val="0"/>
        <w:jc w:val="both"/>
        <w:rPr>
          <w:sz w:val="20"/>
          <w:szCs w:val="20"/>
        </w:rPr>
      </w:pPr>
    </w:p>
    <w:p w14:paraId="4345D5C8" w14:textId="77777777" w:rsidR="00586C09" w:rsidRDefault="00586C09">
      <w:pPr>
        <w:snapToGrid w:val="0"/>
        <w:jc w:val="both"/>
        <w:rPr>
          <w:sz w:val="20"/>
          <w:szCs w:val="20"/>
        </w:rPr>
      </w:pPr>
    </w:p>
    <w:p w14:paraId="51D57E0D" w14:textId="7CD41A16" w:rsidR="00316B60" w:rsidRDefault="00316B60">
      <w:pPr>
        <w:snapToGrid w:val="0"/>
        <w:jc w:val="both"/>
        <w:rPr>
          <w:sz w:val="20"/>
          <w:szCs w:val="20"/>
        </w:rPr>
      </w:pPr>
    </w:p>
    <w:p w14:paraId="786F0EDE" w14:textId="1EED95C0" w:rsidR="00231A7C" w:rsidRDefault="00D75400">
      <w:pPr>
        <w:snapToGrid w:val="0"/>
        <w:jc w:val="both"/>
        <w:rPr>
          <w:sz w:val="20"/>
          <w:szCs w:val="20"/>
        </w:rPr>
      </w:pPr>
      <w:r>
        <w:rPr>
          <w:b/>
          <w:sz w:val="20"/>
          <w:szCs w:val="20"/>
          <w:u w:val="single"/>
        </w:rPr>
        <w:t>Proposal 1.1</w:t>
      </w:r>
      <w:r>
        <w:rPr>
          <w:sz w:val="20"/>
          <w:szCs w:val="20"/>
        </w:rPr>
        <w:t xml:space="preserve">: On Rel.17 unified TCI framework, </w:t>
      </w:r>
      <w:r w:rsidR="00BA571D">
        <w:rPr>
          <w:sz w:val="20"/>
          <w:szCs w:val="20"/>
        </w:rPr>
        <w:t>...</w:t>
      </w:r>
    </w:p>
    <w:p w14:paraId="5790AF75" w14:textId="77777777" w:rsidR="00231A7C" w:rsidRDefault="00231A7C">
      <w:pPr>
        <w:snapToGrid w:val="0"/>
        <w:jc w:val="both"/>
        <w:rPr>
          <w:sz w:val="20"/>
          <w:szCs w:val="20"/>
        </w:rPr>
      </w:pPr>
    </w:p>
    <w:p w14:paraId="53C4CAC0" w14:textId="04BFE303" w:rsidR="00DE37B1" w:rsidRDefault="00DE37B1">
      <w:pPr>
        <w:snapToGrid w:val="0"/>
        <w:jc w:val="both"/>
        <w:rPr>
          <w:sz w:val="20"/>
          <w:szCs w:val="20"/>
        </w:rPr>
      </w:pPr>
    </w:p>
    <w:p w14:paraId="6D91B7BB" w14:textId="66D328E7" w:rsidR="00DE37B1" w:rsidRDefault="00DE37B1">
      <w:pPr>
        <w:snapToGrid w:val="0"/>
        <w:jc w:val="both"/>
        <w:rPr>
          <w:sz w:val="20"/>
          <w:szCs w:val="20"/>
        </w:rPr>
      </w:pPr>
    </w:p>
    <w:p w14:paraId="0A426351" w14:textId="2548350D"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b/>
                <w:sz w:val="18"/>
                <w:szCs w:val="18"/>
              </w:rPr>
            </w:pPr>
            <w:r>
              <w:rPr>
                <w:b/>
                <w:sz w:val="18"/>
                <w:szCs w:val="18"/>
              </w:rPr>
              <w:t>Input</w:t>
            </w:r>
          </w:p>
        </w:tc>
      </w:tr>
      <w:tr w:rsidR="00DE37B1" w14:paraId="1CEEBEBF"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4C9D" w14:textId="796918D2" w:rsidR="00DE37B1" w:rsidRPr="00E044AF"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7B8E" w14:textId="1F3CC548" w:rsidR="00DE37B1" w:rsidRPr="00E044AF" w:rsidRDefault="00DE37B1">
            <w:pPr>
              <w:snapToGrid w:val="0"/>
              <w:rPr>
                <w:sz w:val="18"/>
                <w:szCs w:val="18"/>
              </w:rPr>
            </w:pP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6364E559" w:rsidR="00DE37B1" w:rsidRPr="00E044AF" w:rsidRDefault="00DE37B1">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FC49" w14:textId="4FEA1CEF" w:rsidR="00DE37B1" w:rsidRPr="00E044AF" w:rsidRDefault="00DE37B1">
            <w:pPr>
              <w:snapToGrid w:val="0"/>
              <w:rPr>
                <w:sz w:val="18"/>
                <w:szCs w:val="18"/>
              </w:rPr>
            </w:pPr>
          </w:p>
        </w:tc>
      </w:tr>
      <w:tr w:rsidR="00DE37B1" w14:paraId="028968CD"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8B55" w14:textId="3B3BACEC" w:rsidR="00DE37B1" w:rsidRPr="00E044AF"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A6174" w14:textId="30BF7015" w:rsidR="00DE37B1" w:rsidRPr="00E044AF" w:rsidRDefault="00DE37B1">
            <w:pPr>
              <w:snapToGrid w:val="0"/>
              <w:rPr>
                <w:sz w:val="18"/>
                <w:szCs w:val="18"/>
              </w:rPr>
            </w:pPr>
          </w:p>
        </w:tc>
      </w:tr>
      <w:tr w:rsidR="00DE37B1" w14:paraId="0491723E"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22CA" w14:textId="056AD9D0" w:rsidR="00DE37B1" w:rsidRPr="00E044AF"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421CC" w14:textId="7B65A4A9" w:rsidR="00DE37B1" w:rsidRPr="00E044AF" w:rsidRDefault="00DE37B1">
            <w:pPr>
              <w:snapToGrid w:val="0"/>
              <w:rPr>
                <w:rFonts w:eastAsia="SimSun"/>
                <w:sz w:val="18"/>
                <w:szCs w:val="18"/>
                <w:lang w:eastAsia="zh-CN"/>
              </w:rPr>
            </w:pPr>
          </w:p>
        </w:tc>
      </w:tr>
      <w:tr w:rsidR="00DE37B1" w14:paraId="6626E0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73E9" w14:textId="094E1CFF" w:rsidR="00DE37B1" w:rsidRPr="00E044AF"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F97FF" w14:textId="6F32C21F" w:rsidR="00DE37B1" w:rsidRPr="00E044AF" w:rsidRDefault="00DE37B1" w:rsidP="00E044AF">
            <w:pPr>
              <w:snapToGrid w:val="0"/>
              <w:rPr>
                <w:sz w:val="18"/>
                <w:szCs w:val="18"/>
                <w:lang w:eastAsia="zh-CN"/>
              </w:rPr>
            </w:pP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672135A8" w:rsidR="00DE37B1" w:rsidRPr="00E044AF"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7EBEB" w14:textId="14BB0E53" w:rsidR="00DE37B1" w:rsidRPr="00E044AF" w:rsidRDefault="00DE37B1">
            <w:pPr>
              <w:snapToGrid w:val="0"/>
              <w:rPr>
                <w:rFonts w:eastAsia="DengXian"/>
                <w:sz w:val="18"/>
                <w:szCs w:val="18"/>
                <w:lang w:eastAsia="zh-CN"/>
              </w:rPr>
            </w:pPr>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2601BD15" w:rsidR="00DE37B1" w:rsidRPr="00E044AF"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C74" w14:textId="00144E05" w:rsidR="00DE37B1" w:rsidRPr="00E044AF" w:rsidRDefault="00DE37B1">
            <w:pPr>
              <w:snapToGrid w:val="0"/>
              <w:rPr>
                <w:sz w:val="18"/>
                <w:szCs w:val="18"/>
              </w:rPr>
            </w:pPr>
          </w:p>
        </w:tc>
      </w:tr>
      <w:tr w:rsidR="00DE37B1"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6DF79938" w:rsidR="00DE37B1" w:rsidRPr="00E044AF"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0097" w14:textId="2BBF8900" w:rsidR="00DE37B1" w:rsidRPr="00E044AF" w:rsidRDefault="00DE37B1">
            <w:pPr>
              <w:snapToGrid w:val="0"/>
              <w:rPr>
                <w:rFonts w:eastAsia="DengXian"/>
                <w:sz w:val="18"/>
                <w:szCs w:val="18"/>
                <w:lang w:eastAsia="zh-CN"/>
              </w:rPr>
            </w:pPr>
          </w:p>
        </w:tc>
      </w:tr>
    </w:tbl>
    <w:p w14:paraId="03115F37" w14:textId="77777777" w:rsidR="00DE37B1" w:rsidRDefault="00DE37B1">
      <w:pPr>
        <w:snapToGrid w:val="0"/>
        <w:spacing w:after="120" w:line="288" w:lineRule="auto"/>
        <w:jc w:val="both"/>
        <w:rPr>
          <w:sz w:val="20"/>
          <w:szCs w:val="20"/>
        </w:rPr>
      </w:pPr>
    </w:p>
    <w:p w14:paraId="4C7E6565" w14:textId="77777777" w:rsidR="00DE37B1" w:rsidRDefault="00D75400" w:rsidP="00CD3B02">
      <w:pPr>
        <w:pStyle w:val="Heading3"/>
        <w:numPr>
          <w:ilvl w:val="1"/>
          <w:numId w:val="8"/>
        </w:numPr>
      </w:pPr>
      <w:r>
        <w:t>Issue 2 (L1/L2-centric inter-cell mobility)</w:t>
      </w:r>
    </w:p>
    <w:p w14:paraId="2804B82D" w14:textId="77777777" w:rsidR="00DE37B1" w:rsidRDefault="00DE37B1">
      <w:pPr>
        <w:ind w:left="360"/>
      </w:pPr>
    </w:p>
    <w:p w14:paraId="581A50B7"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01134CB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7696E"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4587C"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35761" w14:textId="77777777" w:rsidR="009E78C2" w:rsidRDefault="009E78C2">
            <w:pPr>
              <w:snapToGrid w:val="0"/>
              <w:jc w:val="both"/>
              <w:rPr>
                <w:b/>
                <w:sz w:val="18"/>
                <w:szCs w:val="20"/>
              </w:rPr>
            </w:pPr>
            <w:r>
              <w:rPr>
                <w:b/>
                <w:sz w:val="18"/>
                <w:szCs w:val="20"/>
              </w:rPr>
              <w:t>Companies’ views</w:t>
            </w:r>
          </w:p>
        </w:tc>
      </w:tr>
      <w:tr w:rsidR="009E78C2" w14:paraId="79AC049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BC36"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B518C" w14:textId="5156CCD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38BC0ADE" w14:textId="77777777" w:rsidR="009E78C2" w:rsidRPr="009E78C2" w:rsidRDefault="009E78C2" w:rsidP="009E78C2">
            <w:pPr>
              <w:snapToGrid w:val="0"/>
              <w:rPr>
                <w:sz w:val="18"/>
                <w:szCs w:val="18"/>
              </w:rPr>
            </w:pPr>
          </w:p>
          <w:p w14:paraId="5F083D62" w14:textId="0FFA8278"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6C6B3" w14:textId="789FCD3B" w:rsidR="00BA571D" w:rsidRPr="00BA571D" w:rsidRDefault="00BA571D" w:rsidP="00BA571D">
            <w:pPr>
              <w:snapToGrid w:val="0"/>
              <w:rPr>
                <w:sz w:val="18"/>
                <w:szCs w:val="18"/>
              </w:rPr>
            </w:pPr>
            <w:r>
              <w:rPr>
                <w:sz w:val="18"/>
                <w:szCs w:val="18"/>
              </w:rPr>
              <w:t>CSI-RS for mobility/RRM associated with NSC:</w:t>
            </w:r>
          </w:p>
          <w:p w14:paraId="43657374" w14:textId="15FDCB0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Huawei/HiSi, ZTE, CATT, Sony, LGE</w:t>
            </w:r>
          </w:p>
          <w:p w14:paraId="3ECC47AA" w14:textId="08E589F6"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xml:space="preserve">: Samsung, Nokia/NSB, OPPO, MTK, Xiaomi, </w:t>
            </w:r>
          </w:p>
          <w:p w14:paraId="4FC24860" w14:textId="77777777" w:rsidR="00BA571D" w:rsidRDefault="00BA571D" w:rsidP="009E78C2">
            <w:pPr>
              <w:snapToGrid w:val="0"/>
              <w:rPr>
                <w:sz w:val="18"/>
                <w:szCs w:val="18"/>
              </w:rPr>
            </w:pPr>
          </w:p>
          <w:p w14:paraId="10727DDE" w14:textId="424BCB1E"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7CB0D211" w14:textId="1B23892E"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xml:space="preserve">: Ericsson, Nokia/NSB </w:t>
            </w:r>
          </w:p>
          <w:p w14:paraId="2677C3CC" w14:textId="7849CA1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Samsung, OPPO, MTK, Xiaomi,</w:t>
            </w:r>
          </w:p>
          <w:p w14:paraId="0FD9F277" w14:textId="37378271" w:rsidR="00BA571D" w:rsidRPr="00BA571D" w:rsidRDefault="00BA571D" w:rsidP="009E78C2">
            <w:pPr>
              <w:snapToGrid w:val="0"/>
              <w:rPr>
                <w:sz w:val="18"/>
                <w:szCs w:val="18"/>
              </w:rPr>
            </w:pPr>
          </w:p>
          <w:p w14:paraId="67940044" w14:textId="28022FC2"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5B9F390E" w14:textId="26819F33"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Nokia/NSB</w:t>
            </w:r>
            <w:r w:rsidR="009F5F28">
              <w:rPr>
                <w:sz w:val="18"/>
                <w:szCs w:val="18"/>
              </w:rPr>
              <w:t>, IDC (add PCI in TRS)</w:t>
            </w:r>
          </w:p>
          <w:p w14:paraId="0E299DBA" w14:textId="39392017"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OPPO, MTK, Xiaomi,</w:t>
            </w:r>
            <w:r w:rsidR="00EB3A1B" w:rsidRPr="00BA571D">
              <w:rPr>
                <w:sz w:val="18"/>
                <w:szCs w:val="18"/>
              </w:rPr>
              <w:t xml:space="preserve"> </w:t>
            </w:r>
          </w:p>
        </w:tc>
      </w:tr>
      <w:tr w:rsidR="009E78C2" w14:paraId="419C40B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4DB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BDDE" w14:textId="441CBC11"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1318" w14:textId="5C3FF03A" w:rsidR="002E1D3C" w:rsidRPr="009E78C2" w:rsidRDefault="002E1D3C" w:rsidP="002E1D3C">
            <w:pPr>
              <w:snapToGrid w:val="0"/>
              <w:rPr>
                <w:sz w:val="18"/>
                <w:szCs w:val="18"/>
              </w:rPr>
            </w:pPr>
            <w:r w:rsidRPr="009E78C2">
              <w:rPr>
                <w:b/>
                <w:sz w:val="18"/>
                <w:szCs w:val="18"/>
              </w:rPr>
              <w:t>Yes</w:t>
            </w:r>
            <w:r w:rsidRPr="009E78C2">
              <w:rPr>
                <w:sz w:val="18"/>
                <w:szCs w:val="18"/>
              </w:rPr>
              <w:t>:</w:t>
            </w:r>
            <w:r w:rsidR="0000404D">
              <w:rPr>
                <w:sz w:val="18"/>
                <w:szCs w:val="18"/>
              </w:rPr>
              <w:t xml:space="preserve"> vivo (follow L3-RSRP)</w:t>
            </w:r>
          </w:p>
          <w:p w14:paraId="16A175BC" w14:textId="77777777" w:rsidR="002E1D3C" w:rsidRPr="009E78C2" w:rsidRDefault="002E1D3C" w:rsidP="002E1D3C">
            <w:pPr>
              <w:snapToGrid w:val="0"/>
              <w:rPr>
                <w:sz w:val="18"/>
                <w:szCs w:val="18"/>
              </w:rPr>
            </w:pPr>
          </w:p>
          <w:p w14:paraId="37FAFE76" w14:textId="3B3B6DB2" w:rsidR="009E78C2" w:rsidRPr="009E78C2" w:rsidRDefault="002E1D3C" w:rsidP="003315C3">
            <w:pPr>
              <w:snapToGrid w:val="0"/>
              <w:rPr>
                <w:sz w:val="18"/>
                <w:szCs w:val="18"/>
              </w:rPr>
            </w:pPr>
            <w:r w:rsidRPr="009E78C2">
              <w:rPr>
                <w:b/>
                <w:sz w:val="18"/>
                <w:szCs w:val="18"/>
              </w:rPr>
              <w:t>No</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tc>
      </w:tr>
      <w:tr w:rsidR="0096773A" w14:paraId="6BBB312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8094" w14:textId="51A84DAF"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97148" w14:textId="702F489B"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A890" w14:textId="77777777" w:rsidR="0096773A" w:rsidRDefault="0096773A" w:rsidP="0096773A">
            <w:pPr>
              <w:snapToGrid w:val="0"/>
              <w:rPr>
                <w:sz w:val="18"/>
                <w:szCs w:val="18"/>
              </w:rPr>
            </w:pPr>
            <w:r w:rsidRPr="0096773A">
              <w:rPr>
                <w:b/>
                <w:sz w:val="18"/>
                <w:szCs w:val="18"/>
              </w:rPr>
              <w:t>1</w:t>
            </w:r>
            <w:r>
              <w:rPr>
                <w:sz w:val="18"/>
                <w:szCs w:val="18"/>
              </w:rPr>
              <w:t>:</w:t>
            </w:r>
          </w:p>
          <w:p w14:paraId="05BE304B" w14:textId="3D46DEFB" w:rsidR="0096773A" w:rsidRDefault="0096773A" w:rsidP="0096773A">
            <w:pPr>
              <w:snapToGrid w:val="0"/>
              <w:rPr>
                <w:sz w:val="18"/>
                <w:szCs w:val="18"/>
              </w:rPr>
            </w:pPr>
          </w:p>
          <w:p w14:paraId="396B7D85" w14:textId="1EC10594"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p>
        </w:tc>
      </w:tr>
      <w:tr w:rsidR="0096773A" w14:paraId="2F09A5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DA64" w14:textId="19CEF85E"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F721" w14:textId="7F992384"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67AAEBA2" w14:textId="078A2EB9"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A8300E2" w14:textId="53A68B86"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1E30D01D" w14:textId="13F351E9" w:rsidR="00B45B37" w:rsidRDefault="00B45B37" w:rsidP="00B45B37">
            <w:pPr>
              <w:snapToGrid w:val="0"/>
              <w:rPr>
                <w:bCs/>
                <w:sz w:val="18"/>
                <w:szCs w:val="20"/>
              </w:rPr>
            </w:pPr>
            <w:r>
              <w:rPr>
                <w:bCs/>
                <w:sz w:val="18"/>
                <w:szCs w:val="20"/>
              </w:rPr>
              <w:t>Alt3: Dynamically selected by NW via DCI</w:t>
            </w:r>
          </w:p>
          <w:p w14:paraId="4FE1E4A7" w14:textId="079CC5AA"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14C76" w14:textId="1E1A0AEA" w:rsidR="0042557D" w:rsidRDefault="0042557D" w:rsidP="0042557D">
            <w:pPr>
              <w:snapToGrid w:val="0"/>
              <w:rPr>
                <w:sz w:val="18"/>
                <w:szCs w:val="18"/>
              </w:rPr>
            </w:pPr>
            <w:r>
              <w:rPr>
                <w:b/>
                <w:sz w:val="18"/>
                <w:szCs w:val="18"/>
              </w:rPr>
              <w:t>Alt1</w:t>
            </w:r>
            <w:r w:rsidR="00635438">
              <w:rPr>
                <w:sz w:val="18"/>
                <w:szCs w:val="18"/>
              </w:rPr>
              <w:t>:</w:t>
            </w:r>
          </w:p>
          <w:p w14:paraId="4A9F0589" w14:textId="77777777" w:rsidR="0042557D" w:rsidRDefault="0042557D" w:rsidP="0042557D">
            <w:pPr>
              <w:snapToGrid w:val="0"/>
              <w:rPr>
                <w:sz w:val="18"/>
                <w:szCs w:val="18"/>
              </w:rPr>
            </w:pPr>
          </w:p>
          <w:p w14:paraId="51A43B39" w14:textId="6C4B491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MTK</w:t>
            </w:r>
            <w:r w:rsidR="0016334C">
              <w:rPr>
                <w:sz w:val="18"/>
                <w:szCs w:val="18"/>
              </w:rPr>
              <w:t xml:space="preserve"> </w:t>
            </w:r>
          </w:p>
          <w:p w14:paraId="2480ED79" w14:textId="77777777" w:rsidR="0042557D" w:rsidRDefault="0042557D" w:rsidP="0042557D">
            <w:pPr>
              <w:snapToGrid w:val="0"/>
              <w:rPr>
                <w:sz w:val="18"/>
                <w:szCs w:val="18"/>
              </w:rPr>
            </w:pPr>
          </w:p>
          <w:p w14:paraId="012306CA" w14:textId="7895D376" w:rsidR="0042557D" w:rsidRDefault="0042557D" w:rsidP="0042557D">
            <w:pPr>
              <w:snapToGrid w:val="0"/>
              <w:rPr>
                <w:sz w:val="18"/>
                <w:szCs w:val="18"/>
              </w:rPr>
            </w:pPr>
            <w:r>
              <w:rPr>
                <w:b/>
                <w:sz w:val="18"/>
                <w:szCs w:val="18"/>
              </w:rPr>
              <w:t>Alt3</w:t>
            </w:r>
            <w:r>
              <w:rPr>
                <w:sz w:val="18"/>
                <w:szCs w:val="18"/>
              </w:rPr>
              <w:t>:</w:t>
            </w:r>
          </w:p>
          <w:p w14:paraId="4C2DB5F3" w14:textId="77777777" w:rsidR="0096773A" w:rsidRDefault="0096773A" w:rsidP="0042557D">
            <w:pPr>
              <w:snapToGrid w:val="0"/>
              <w:rPr>
                <w:b/>
                <w:sz w:val="18"/>
                <w:szCs w:val="18"/>
              </w:rPr>
            </w:pPr>
          </w:p>
          <w:p w14:paraId="280DA898" w14:textId="5DBDC0A9"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 </w:t>
            </w:r>
          </w:p>
        </w:tc>
      </w:tr>
      <w:tr w:rsidR="00F771FA" w14:paraId="63CBC73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C28DD" w14:textId="699D7738"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86D77" w14:textId="528B94A9"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37D0" w14:textId="78D8B7F2" w:rsidR="00F771FA" w:rsidRPr="009E78C2" w:rsidRDefault="00F771FA" w:rsidP="00F771FA">
            <w:pPr>
              <w:snapToGrid w:val="0"/>
              <w:rPr>
                <w:sz w:val="18"/>
                <w:szCs w:val="18"/>
              </w:rPr>
            </w:pPr>
            <w:r w:rsidRPr="009E78C2">
              <w:rPr>
                <w:b/>
                <w:sz w:val="18"/>
                <w:szCs w:val="18"/>
              </w:rPr>
              <w:t>Yes</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p>
          <w:p w14:paraId="36681C93" w14:textId="77777777" w:rsidR="00F771FA" w:rsidRPr="009E78C2" w:rsidRDefault="00F771FA" w:rsidP="00F771FA">
            <w:pPr>
              <w:snapToGrid w:val="0"/>
              <w:rPr>
                <w:sz w:val="18"/>
                <w:szCs w:val="18"/>
              </w:rPr>
            </w:pPr>
          </w:p>
          <w:p w14:paraId="01EC5D81" w14:textId="21275E3A" w:rsidR="00F771FA" w:rsidRDefault="00F771FA" w:rsidP="00F771FA">
            <w:pPr>
              <w:snapToGrid w:val="0"/>
              <w:rPr>
                <w:b/>
                <w:sz w:val="18"/>
                <w:szCs w:val="18"/>
              </w:rPr>
            </w:pPr>
            <w:r w:rsidRPr="009E78C2">
              <w:rPr>
                <w:b/>
                <w:sz w:val="18"/>
                <w:szCs w:val="18"/>
              </w:rPr>
              <w:t>No</w:t>
            </w:r>
            <w:r w:rsidRPr="009E78C2">
              <w:rPr>
                <w:sz w:val="18"/>
                <w:szCs w:val="18"/>
              </w:rPr>
              <w:t>:</w:t>
            </w:r>
            <w:r w:rsidR="009F5F28">
              <w:rPr>
                <w:sz w:val="18"/>
                <w:szCs w:val="18"/>
              </w:rPr>
              <w:t xml:space="preserve"> ASUSTeK</w:t>
            </w:r>
            <w:r w:rsidR="004B5E0B">
              <w:rPr>
                <w:sz w:val="18"/>
                <w:szCs w:val="18"/>
              </w:rPr>
              <w:t>, MTK</w:t>
            </w:r>
          </w:p>
        </w:tc>
      </w:tr>
      <w:tr w:rsidR="009E78C2" w14:paraId="1B72B34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FC4E" w14:textId="5A092A08"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F7AD" w14:textId="395E0C64"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4358" w14:textId="4042FEEE" w:rsidR="009E78C2" w:rsidRDefault="002E1D3C" w:rsidP="009E78C2">
            <w:pPr>
              <w:snapToGrid w:val="0"/>
              <w:rPr>
                <w:sz w:val="18"/>
                <w:szCs w:val="18"/>
              </w:rPr>
            </w:pPr>
            <w:r w:rsidRPr="0096773A">
              <w:rPr>
                <w:b/>
                <w:sz w:val="18"/>
                <w:szCs w:val="18"/>
              </w:rPr>
              <w:t>1</w:t>
            </w:r>
            <w:r>
              <w:rPr>
                <w:sz w:val="18"/>
                <w:szCs w:val="18"/>
              </w:rPr>
              <w:t>:</w:t>
            </w:r>
            <w:r w:rsidR="005A07AB">
              <w:rPr>
                <w:sz w:val="18"/>
                <w:szCs w:val="18"/>
              </w:rPr>
              <w:t xml:space="preserve"> </w:t>
            </w:r>
            <w:r w:rsidR="0016334C">
              <w:rPr>
                <w:sz w:val="18"/>
                <w:szCs w:val="18"/>
              </w:rPr>
              <w:t>Apple</w:t>
            </w:r>
            <w:ins w:id="7" w:author="Li Guo" w:date="2021-04-07T21:26:00Z">
              <w:r w:rsidR="00916AE1">
                <w:rPr>
                  <w:sz w:val="18"/>
                  <w:szCs w:val="18"/>
                </w:rPr>
                <w:t>, OPPO</w:t>
              </w:r>
            </w:ins>
            <w:r w:rsidR="009D0ACC">
              <w:rPr>
                <w:sz w:val="18"/>
                <w:szCs w:val="18"/>
              </w:rPr>
              <w:t xml:space="preserve"> </w:t>
            </w:r>
          </w:p>
          <w:p w14:paraId="46295DAB" w14:textId="77777777" w:rsidR="002E1D3C" w:rsidRDefault="002E1D3C" w:rsidP="009E78C2">
            <w:pPr>
              <w:snapToGrid w:val="0"/>
              <w:rPr>
                <w:sz w:val="18"/>
                <w:szCs w:val="18"/>
              </w:rPr>
            </w:pPr>
          </w:p>
          <w:p w14:paraId="0C4F135C" w14:textId="3EB2615A"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p>
        </w:tc>
      </w:tr>
      <w:tr w:rsidR="009E78C2" w14:paraId="5AACEB1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2787" w14:textId="72D35F1D"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335E" w14:textId="06837CDD"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7C7BD" w14:textId="2BCDCB61"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p>
          <w:p w14:paraId="36366F68" w14:textId="77777777" w:rsidR="00D91D5B" w:rsidRDefault="00D91D5B" w:rsidP="00D91D5B">
            <w:pPr>
              <w:snapToGrid w:val="0"/>
              <w:rPr>
                <w:sz w:val="18"/>
                <w:szCs w:val="18"/>
              </w:rPr>
            </w:pPr>
          </w:p>
          <w:p w14:paraId="1B394554" w14:textId="357446FE"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p>
        </w:tc>
      </w:tr>
      <w:tr w:rsidR="009E78C2" w:rsidRPr="000D6660" w14:paraId="004622F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383" w14:textId="297F01DF" w:rsidR="009E78C2" w:rsidRPr="009E78C2" w:rsidRDefault="009F5F28" w:rsidP="009E78C2">
            <w:pPr>
              <w:snapToGrid w:val="0"/>
              <w:rPr>
                <w:sz w:val="18"/>
                <w:szCs w:val="18"/>
              </w:rPr>
            </w:pPr>
            <w:r>
              <w:rPr>
                <w:sz w:val="18"/>
                <w:szCs w:val="18"/>
              </w:rPr>
              <w:lastRenderedPageBreak/>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69DB" w14:textId="7BC11F82"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B7D8" w14:textId="77777777" w:rsidR="008B5534" w:rsidRPr="008B5534" w:rsidRDefault="008B5534" w:rsidP="008B5534">
            <w:pPr>
              <w:snapToGrid w:val="0"/>
              <w:rPr>
                <w:sz w:val="18"/>
                <w:szCs w:val="20"/>
              </w:rPr>
            </w:pPr>
            <w:r w:rsidRPr="008B5534">
              <w:rPr>
                <w:sz w:val="18"/>
                <w:szCs w:val="20"/>
              </w:rPr>
              <w:t xml:space="preserve">DL QCL Type-D: </w:t>
            </w:r>
          </w:p>
          <w:p w14:paraId="0692369E" w14:textId="774D9C7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4B5E0B">
              <w:rPr>
                <w:sz w:val="18"/>
                <w:szCs w:val="20"/>
              </w:rPr>
              <w:t>MTK</w:t>
            </w:r>
            <w:r w:rsidR="00C96925">
              <w:rPr>
                <w:sz w:val="18"/>
                <w:szCs w:val="20"/>
              </w:rPr>
              <w:t>, Sony</w:t>
            </w:r>
          </w:p>
          <w:p w14:paraId="1D6448CB" w14:textId="337EC56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MTK, </w:t>
            </w:r>
            <w:r w:rsidR="00C96925">
              <w:rPr>
                <w:sz w:val="18"/>
                <w:szCs w:val="20"/>
              </w:rPr>
              <w:t>Sony</w:t>
            </w:r>
          </w:p>
          <w:p w14:paraId="06577BDA" w14:textId="5ABC02FB"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p>
          <w:p w14:paraId="43525D68" w14:textId="5675929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p>
          <w:p w14:paraId="7E682D68" w14:textId="2FC99EED"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46D800DC" w14:textId="514A9D19"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p>
          <w:p w14:paraId="3543B03D" w14:textId="789230A8"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p>
          <w:p w14:paraId="1B61881B" w14:textId="77777777" w:rsidR="008B5534" w:rsidRPr="008B5534" w:rsidRDefault="008B5534" w:rsidP="008B5534">
            <w:pPr>
              <w:pStyle w:val="ListParagraph"/>
              <w:snapToGrid w:val="0"/>
              <w:spacing w:after="0" w:line="240" w:lineRule="auto"/>
              <w:rPr>
                <w:sz w:val="18"/>
                <w:szCs w:val="20"/>
              </w:rPr>
            </w:pPr>
          </w:p>
          <w:p w14:paraId="7C1AAFA2" w14:textId="3DC98F7B" w:rsidR="008B5534" w:rsidRPr="008B5534" w:rsidRDefault="008B5534" w:rsidP="008B5534">
            <w:pPr>
              <w:snapToGrid w:val="0"/>
              <w:rPr>
                <w:sz w:val="18"/>
                <w:szCs w:val="20"/>
              </w:rPr>
            </w:pPr>
            <w:r>
              <w:rPr>
                <w:sz w:val="18"/>
                <w:szCs w:val="20"/>
              </w:rPr>
              <w:t>UL TX spatial reference:</w:t>
            </w:r>
          </w:p>
          <w:p w14:paraId="12E253A5" w14:textId="4C8BAE1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p>
          <w:p w14:paraId="0FAF8F7A" w14:textId="01F74E18"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p>
          <w:p w14:paraId="077B99A8" w14:textId="51693B27"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p>
          <w:p w14:paraId="5D1FE714" w14:textId="683C8832"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p>
          <w:p w14:paraId="2BF0C71A" w14:textId="75B3218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F130C4F" w14:textId="21674E7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MTK</w:t>
            </w:r>
          </w:p>
          <w:p w14:paraId="17CAA723" w14:textId="358C868A"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p>
        </w:tc>
      </w:tr>
      <w:tr w:rsidR="009F5F28" w:rsidRPr="000D6660" w14:paraId="2E00C4D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97D29" w14:textId="5BB1B9C3"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8A59" w14:textId="2B65BA3F"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8FE5" w14:textId="73E44840" w:rsidR="009F5F28" w:rsidRDefault="009F5F28" w:rsidP="008B5534">
            <w:pPr>
              <w:snapToGrid w:val="0"/>
              <w:rPr>
                <w:sz w:val="18"/>
                <w:szCs w:val="20"/>
              </w:rPr>
            </w:pPr>
            <w:r w:rsidRPr="009F5F28">
              <w:rPr>
                <w:b/>
                <w:sz w:val="18"/>
                <w:szCs w:val="20"/>
              </w:rPr>
              <w:t>Yes</w:t>
            </w:r>
            <w:r>
              <w:rPr>
                <w:sz w:val="18"/>
                <w:szCs w:val="20"/>
              </w:rPr>
              <w:t xml:space="preserve">: Huawei/HiSi, Qualcomm, Sony, Apple, Samsung, Xiaomi, ASUSTeK, IDC (inter-cell BFR) </w:t>
            </w:r>
          </w:p>
          <w:p w14:paraId="3175ED92" w14:textId="77777777" w:rsidR="009F5F28" w:rsidRDefault="009F5F28" w:rsidP="008B5534">
            <w:pPr>
              <w:snapToGrid w:val="0"/>
              <w:rPr>
                <w:sz w:val="18"/>
                <w:szCs w:val="20"/>
              </w:rPr>
            </w:pPr>
          </w:p>
          <w:p w14:paraId="5DAF6D4B" w14:textId="1AE440E1"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061D996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3492" w14:textId="7625EBF8"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A685" w14:textId="33460819"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F3BB4" w14:textId="6D235B6E"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5D50B40D" w14:textId="6767999C" w:rsidR="000B56E6" w:rsidRDefault="000B56E6" w:rsidP="009F5F28">
            <w:pPr>
              <w:snapToGrid w:val="0"/>
              <w:rPr>
                <w:sz w:val="18"/>
                <w:szCs w:val="20"/>
              </w:rPr>
            </w:pPr>
          </w:p>
          <w:p w14:paraId="3EB02238" w14:textId="18051C59"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p>
        </w:tc>
      </w:tr>
    </w:tbl>
    <w:p w14:paraId="1D48B05A" w14:textId="77777777" w:rsidR="004F1559" w:rsidRPr="000D6660" w:rsidRDefault="004F1559">
      <w:pPr>
        <w:rPr>
          <w:lang w:val="fi-FI"/>
        </w:rPr>
      </w:pPr>
    </w:p>
    <w:p w14:paraId="2882AF93" w14:textId="289F2FDC" w:rsidR="00DE37B1" w:rsidRDefault="00B73913" w:rsidP="00CD5653">
      <w:pPr>
        <w:snapToGrid w:val="0"/>
        <w:jc w:val="both"/>
      </w:pPr>
      <w:r>
        <w:rPr>
          <w:b/>
          <w:sz w:val="20"/>
          <w:szCs w:val="20"/>
          <w:u w:val="single"/>
        </w:rPr>
        <w:t>Proposal 2.1</w:t>
      </w:r>
      <w:r w:rsidR="00D75400">
        <w:rPr>
          <w:sz w:val="20"/>
          <w:szCs w:val="20"/>
        </w:rPr>
        <w:t>: On Rel.17 multi beam measurement/reporting enhancements</w:t>
      </w:r>
      <w:r>
        <w:rPr>
          <w:sz w:val="20"/>
          <w:szCs w:val="20"/>
        </w:rPr>
        <w:t xml:space="preserve"> </w:t>
      </w:r>
      <w:r w:rsidRPr="00A26919">
        <w:rPr>
          <w:color w:val="000000"/>
          <w:sz w:val="20"/>
          <w:szCs w:val="20"/>
        </w:rPr>
        <w:t>for L1/L2-centric inter-cell mobility and inter-cell mTRP</w:t>
      </w:r>
      <w:r w:rsidR="004F4498">
        <w:rPr>
          <w:sz w:val="20"/>
          <w:szCs w:val="20"/>
        </w:rPr>
        <w:t xml:space="preserve"> ...</w:t>
      </w:r>
    </w:p>
    <w:p w14:paraId="133E2579" w14:textId="77777777" w:rsidR="00DE37B1" w:rsidRDefault="00DE37B1" w:rsidP="00CD5653">
      <w:pPr>
        <w:snapToGrid w:val="0"/>
        <w:jc w:val="both"/>
        <w:rPr>
          <w:sz w:val="20"/>
          <w:szCs w:val="20"/>
        </w:rPr>
      </w:pPr>
    </w:p>
    <w:p w14:paraId="52303F04" w14:textId="77777777" w:rsidR="00DE37B1" w:rsidRDefault="00DE37B1" w:rsidP="00CD5653">
      <w:pPr>
        <w:snapToGrid w:val="0"/>
        <w:jc w:val="both"/>
        <w:rPr>
          <w:sz w:val="20"/>
          <w:szCs w:val="20"/>
        </w:rPr>
      </w:pPr>
    </w:p>
    <w:p w14:paraId="1FEE4ECD"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b/>
                <w:sz w:val="18"/>
                <w:szCs w:val="18"/>
              </w:rPr>
            </w:pPr>
            <w:r>
              <w:rPr>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64715504" w:rsidR="00DE37B1"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C9CC" w14:textId="0A4A6E2C" w:rsidR="00DE37B1" w:rsidRDefault="00DE37B1">
            <w:pPr>
              <w:snapToGrid w:val="0"/>
              <w:rPr>
                <w:rFonts w:eastAsia="DengXian"/>
                <w:sz w:val="18"/>
                <w:szCs w:val="18"/>
                <w:lang w:eastAsia="zh-CN"/>
              </w:rPr>
            </w:pPr>
          </w:p>
        </w:tc>
      </w:tr>
      <w:tr w:rsidR="00DE37B1"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0D20D591"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274B419C" w:rsidR="00DE37B1" w:rsidRDefault="00DE37B1">
            <w:pPr>
              <w:snapToGrid w:val="0"/>
              <w:rPr>
                <w:rFonts w:eastAsia="SimSun"/>
                <w:sz w:val="18"/>
                <w:szCs w:val="18"/>
                <w:lang w:eastAsia="zh-CN"/>
              </w:rPr>
            </w:pPr>
          </w:p>
        </w:tc>
      </w:tr>
      <w:tr w:rsidR="00DE37B1"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0A4FB893"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3FADD1A0" w:rsidR="00DE37B1" w:rsidRDefault="00DE37B1">
            <w:pPr>
              <w:snapToGrid w:val="0"/>
              <w:rPr>
                <w:rFonts w:eastAsia="SimSun"/>
                <w:sz w:val="18"/>
                <w:szCs w:val="18"/>
                <w:lang w:eastAsia="zh-CN"/>
              </w:rPr>
            </w:pPr>
          </w:p>
        </w:tc>
      </w:tr>
      <w:tr w:rsidR="00DE37B1"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55F6BA32"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6AEE6071" w:rsidR="00DE37B1" w:rsidRDefault="00DE37B1">
            <w:pPr>
              <w:snapToGrid w:val="0"/>
              <w:jc w:val="both"/>
              <w:rPr>
                <w:sz w:val="18"/>
                <w:szCs w:val="20"/>
              </w:rPr>
            </w:pPr>
          </w:p>
        </w:tc>
      </w:tr>
      <w:tr w:rsidR="00DE37B1"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66DAC85F"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755206C6" w:rsidR="00DE37B1" w:rsidRDefault="00DE37B1">
            <w:pPr>
              <w:snapToGrid w:val="0"/>
              <w:jc w:val="both"/>
              <w:rPr>
                <w:sz w:val="18"/>
                <w:szCs w:val="20"/>
              </w:rPr>
            </w:pPr>
          </w:p>
        </w:tc>
      </w:tr>
      <w:tr w:rsidR="00DE37B1"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078DA113"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166A500C" w:rsidR="00DE37B1" w:rsidRDefault="00DE37B1">
            <w:pPr>
              <w:snapToGrid w:val="0"/>
              <w:rPr>
                <w:rFonts w:eastAsia="DengXian"/>
                <w:sz w:val="18"/>
                <w:szCs w:val="18"/>
              </w:rPr>
            </w:pPr>
          </w:p>
        </w:tc>
      </w:tr>
      <w:tr w:rsidR="00DE37B1" w14:paraId="211710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F95C" w14:textId="2A075548"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7E4D" w14:textId="2042496B" w:rsidR="00DE37B1" w:rsidRDefault="00DE37B1">
            <w:pPr>
              <w:snapToGrid w:val="0"/>
              <w:jc w:val="both"/>
              <w:rPr>
                <w:bCs/>
                <w:sz w:val="18"/>
                <w:szCs w:val="18"/>
              </w:rPr>
            </w:pPr>
          </w:p>
        </w:tc>
      </w:tr>
      <w:tr w:rsidR="00DE37B1" w14:paraId="29B26E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51FE" w14:textId="6E4E1F61"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FC3D" w14:textId="49056059" w:rsidR="00DE37B1" w:rsidRDefault="00DE37B1">
            <w:pPr>
              <w:snapToGrid w:val="0"/>
              <w:rPr>
                <w:rFonts w:eastAsia="DengXian"/>
                <w:bCs/>
                <w:sz w:val="18"/>
                <w:szCs w:val="18"/>
              </w:rPr>
            </w:pPr>
          </w:p>
        </w:tc>
      </w:tr>
    </w:tbl>
    <w:p w14:paraId="1E125ECD" w14:textId="77777777" w:rsidR="00DE37B1" w:rsidRDefault="00DE37B1">
      <w:pPr>
        <w:snapToGrid w:val="0"/>
        <w:spacing w:after="120" w:line="288" w:lineRule="auto"/>
        <w:jc w:val="both"/>
        <w:rPr>
          <w:sz w:val="20"/>
          <w:szCs w:val="20"/>
        </w:rPr>
      </w:pPr>
    </w:p>
    <w:p w14:paraId="41CBA1C2" w14:textId="77777777" w:rsidR="00DE37B1" w:rsidRDefault="00D75400" w:rsidP="00CD3B02">
      <w:pPr>
        <w:pStyle w:val="Heading3"/>
        <w:numPr>
          <w:ilvl w:val="1"/>
          <w:numId w:val="8"/>
        </w:numPr>
      </w:pPr>
      <w:r>
        <w:t>Issue 3 (beam indication signaling medium)</w:t>
      </w:r>
    </w:p>
    <w:p w14:paraId="3C096DA9" w14:textId="77777777" w:rsidR="00DE37B1" w:rsidRDefault="00DE37B1"/>
    <w:p w14:paraId="50C0D299"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418AA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503A174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059080D0"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66A31"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27A48CE7"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6EBE4F1C"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15EDD32B"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lastRenderedPageBreak/>
              <w:t>Support DCI acknowledgment mechanism, e.g. based on SPS PDSCH release, based on triggered SRS, based on DCI indicating SCell dormancy</w:t>
            </w:r>
          </w:p>
          <w:p w14:paraId="5FCAE4F9"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05BF01D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0BB595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3C318A6A" w14:textId="43C02223"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553E" w14:textId="276B9515" w:rsidR="000A5740" w:rsidRDefault="00232761">
            <w:pPr>
              <w:snapToGrid w:val="0"/>
              <w:rPr>
                <w:sz w:val="18"/>
                <w:szCs w:val="18"/>
              </w:rPr>
            </w:pPr>
            <w:r w:rsidRPr="00636762">
              <w:rPr>
                <w:b/>
                <w:sz w:val="18"/>
                <w:szCs w:val="18"/>
              </w:rPr>
              <w:lastRenderedPageBreak/>
              <w:t>Alt0</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45131A37" w14:textId="77777777" w:rsidR="00232761" w:rsidRDefault="00232761">
            <w:pPr>
              <w:snapToGrid w:val="0"/>
              <w:rPr>
                <w:sz w:val="18"/>
                <w:szCs w:val="18"/>
              </w:rPr>
            </w:pPr>
          </w:p>
          <w:p w14:paraId="77ECD70B" w14:textId="7CABBF8B" w:rsidR="00232761" w:rsidRDefault="00232761">
            <w:pPr>
              <w:snapToGrid w:val="0"/>
              <w:rPr>
                <w:sz w:val="18"/>
                <w:szCs w:val="18"/>
              </w:rPr>
            </w:pPr>
            <w:r w:rsidRPr="00636762">
              <w:rPr>
                <w:b/>
                <w:sz w:val="18"/>
                <w:szCs w:val="18"/>
              </w:rPr>
              <w:t>Alt1</w:t>
            </w:r>
            <w:r>
              <w:rPr>
                <w:sz w:val="18"/>
                <w:szCs w:val="18"/>
              </w:rPr>
              <w:t>:</w:t>
            </w:r>
            <w:r w:rsidR="00CB01D8">
              <w:rPr>
                <w:sz w:val="18"/>
                <w:szCs w:val="18"/>
              </w:rPr>
              <w:t xml:space="preserve"> CMCC,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BE20D9">
              <w:rPr>
                <w:sz w:val="18"/>
                <w:szCs w:val="20"/>
              </w:rPr>
              <w:t>Futurewei</w:t>
            </w:r>
            <w:r w:rsidR="00635438">
              <w:rPr>
                <w:sz w:val="18"/>
                <w:szCs w:val="20"/>
              </w:rPr>
              <w:t xml:space="preserve">, 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0733A4DE" w14:textId="77777777" w:rsidR="00232761" w:rsidRDefault="00232761">
            <w:pPr>
              <w:snapToGrid w:val="0"/>
              <w:rPr>
                <w:sz w:val="18"/>
                <w:szCs w:val="18"/>
              </w:rPr>
            </w:pPr>
          </w:p>
          <w:p w14:paraId="483FA5A8" w14:textId="0CFF5A3C" w:rsidR="00232761" w:rsidRDefault="00232761">
            <w:pPr>
              <w:snapToGrid w:val="0"/>
              <w:rPr>
                <w:sz w:val="18"/>
                <w:szCs w:val="18"/>
              </w:rPr>
            </w:pPr>
            <w:r w:rsidRPr="00636762">
              <w:rPr>
                <w:b/>
                <w:sz w:val="18"/>
                <w:szCs w:val="18"/>
              </w:rPr>
              <w:lastRenderedPageBreak/>
              <w:t>Alt2</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p>
          <w:p w14:paraId="71A2D58A" w14:textId="77777777" w:rsidR="00232761" w:rsidRDefault="00232761">
            <w:pPr>
              <w:snapToGrid w:val="0"/>
              <w:rPr>
                <w:sz w:val="18"/>
                <w:szCs w:val="18"/>
              </w:rPr>
            </w:pPr>
          </w:p>
          <w:p w14:paraId="5159DDEE" w14:textId="62D599A4" w:rsidR="00232761" w:rsidRPr="00CB79FC" w:rsidRDefault="00232761">
            <w:pPr>
              <w:snapToGrid w:val="0"/>
              <w:rPr>
                <w:sz w:val="18"/>
                <w:szCs w:val="18"/>
              </w:rPr>
            </w:pPr>
            <w:r w:rsidRPr="00636762">
              <w:rPr>
                <w:b/>
                <w:sz w:val="18"/>
                <w:szCs w:val="18"/>
              </w:rPr>
              <w:t>Alt3</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488FFDE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64FDF99C" w:rsidR="000A5740" w:rsidRPr="00CB79FC" w:rsidRDefault="009E7668">
            <w:pPr>
              <w:snapToGrid w:val="0"/>
              <w:rPr>
                <w:sz w:val="18"/>
                <w:szCs w:val="18"/>
              </w:rPr>
            </w:pPr>
            <w:r>
              <w:rPr>
                <w:sz w:val="18"/>
                <w:szCs w:val="18"/>
              </w:rPr>
              <w:lastRenderedPageBreak/>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157BC" w14:textId="5A281FE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01DB" w14:textId="2952FBF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p>
          <w:p w14:paraId="2E6AB782" w14:textId="39B67D81" w:rsidR="008E77F5" w:rsidRDefault="008E77F5" w:rsidP="00422B6A">
            <w:pPr>
              <w:snapToGrid w:val="0"/>
              <w:rPr>
                <w:sz w:val="18"/>
                <w:szCs w:val="18"/>
              </w:rPr>
            </w:pPr>
          </w:p>
          <w:p w14:paraId="00B6B942" w14:textId="60E547C8"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p>
        </w:tc>
      </w:tr>
      <w:tr w:rsidR="000A5740" w:rsidRPr="00CB79FC" w14:paraId="495EF8A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FA50" w14:textId="110A8F5B"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C5FA" w14:textId="51FA4701"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3478E" w14:textId="40E054AD"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014EF394" w14:textId="4241D658"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ins w:id="8" w:author="Li Guo" w:date="2021-04-07T21:30:00Z">
              <w:r w:rsidR="00916AE1">
                <w:rPr>
                  <w:sz w:val="18"/>
                  <w:szCs w:val="20"/>
                </w:rPr>
                <w:t>, OPPO</w:t>
              </w:r>
            </w:ins>
          </w:p>
          <w:p w14:paraId="63A4F87C" w14:textId="060B8BFC"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ins w:id="9" w:author="Li Guo" w:date="2021-04-07T21:30:00Z">
              <w:r w:rsidR="00916AE1">
                <w:rPr>
                  <w:sz w:val="18"/>
                  <w:szCs w:val="20"/>
                </w:rPr>
                <w:t>, OPPO</w:t>
              </w:r>
            </w:ins>
          </w:p>
          <w:p w14:paraId="03B98A53" w14:textId="4FE8ED63"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ins w:id="10" w:author="Li Guo" w:date="2021-04-07T21:31:00Z">
              <w:r w:rsidR="00916AE1">
                <w:rPr>
                  <w:sz w:val="18"/>
                  <w:szCs w:val="20"/>
                </w:rPr>
                <w:t>, OPPO</w:t>
              </w:r>
            </w:ins>
          </w:p>
          <w:p w14:paraId="2860077A" w14:textId="425BCFC4" w:rsidR="008F722B"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ins w:id="11" w:author="Li Guo" w:date="2021-04-07T21:31:00Z">
              <w:r w:rsidR="00916AE1">
                <w:rPr>
                  <w:sz w:val="18"/>
                  <w:szCs w:val="20"/>
                </w:rPr>
                <w:t>,OPPO</w:t>
              </w:r>
            </w:ins>
          </w:p>
          <w:p w14:paraId="7E2A0B0E" w14:textId="77777777" w:rsidR="008F722B" w:rsidRDefault="008F722B" w:rsidP="00E74EF7">
            <w:pPr>
              <w:snapToGrid w:val="0"/>
              <w:rPr>
                <w:sz w:val="18"/>
                <w:szCs w:val="18"/>
              </w:rPr>
            </w:pPr>
          </w:p>
          <w:p w14:paraId="521644E6" w14:textId="77777777" w:rsidR="00A73875" w:rsidRDefault="00A73875" w:rsidP="00E74EF7">
            <w:pPr>
              <w:snapToGrid w:val="0"/>
              <w:rPr>
                <w:sz w:val="18"/>
                <w:szCs w:val="18"/>
              </w:rPr>
            </w:pPr>
            <w:r>
              <w:rPr>
                <w:sz w:val="18"/>
                <w:szCs w:val="18"/>
              </w:rPr>
              <w:t>RNTI:</w:t>
            </w:r>
          </w:p>
          <w:p w14:paraId="2E9159E5" w14:textId="1163D007"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ins w:id="12" w:author="Li Guo" w:date="2021-04-07T21:31:00Z">
              <w:r w:rsidR="00916AE1">
                <w:rPr>
                  <w:sz w:val="18"/>
                  <w:szCs w:val="20"/>
                </w:rPr>
                <w:t>,OPPO</w:t>
              </w:r>
            </w:ins>
          </w:p>
          <w:p w14:paraId="5398C137" w14:textId="0764D46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06F4C57D" w14:textId="0F8DF265" w:rsidR="005C4742" w:rsidRPr="00A73875" w:rsidRDefault="005C4742" w:rsidP="005C4742">
            <w:pPr>
              <w:pStyle w:val="ListParagraph"/>
              <w:snapToGrid w:val="0"/>
              <w:spacing w:after="0" w:line="240" w:lineRule="auto"/>
              <w:ind w:left="360"/>
              <w:rPr>
                <w:sz w:val="18"/>
                <w:szCs w:val="18"/>
              </w:rPr>
            </w:pPr>
          </w:p>
        </w:tc>
      </w:tr>
      <w:tr w:rsidR="00F0582A" w:rsidRPr="00CB79FC" w14:paraId="6852712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A7D0" w14:textId="3E568619"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E671" w14:textId="41D8344F"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0EECA663" w14:textId="77777777" w:rsidR="00F34C02" w:rsidRDefault="00F34C02" w:rsidP="00AA2F1C">
            <w:pPr>
              <w:snapToGrid w:val="0"/>
              <w:rPr>
                <w:sz w:val="18"/>
                <w:szCs w:val="18"/>
              </w:rPr>
            </w:pPr>
          </w:p>
          <w:p w14:paraId="574DC096" w14:textId="7DB02509"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BA5DB" w14:textId="77777777" w:rsidR="00E823D9" w:rsidRPr="00E823D9" w:rsidRDefault="00E823D9" w:rsidP="00E823D9">
            <w:pPr>
              <w:snapToGrid w:val="0"/>
              <w:rPr>
                <w:sz w:val="18"/>
                <w:szCs w:val="18"/>
              </w:rPr>
            </w:pPr>
            <w:r w:rsidRPr="00E823D9">
              <w:rPr>
                <w:sz w:val="18"/>
                <w:szCs w:val="18"/>
              </w:rPr>
              <w:t>DCI fields:</w:t>
            </w:r>
          </w:p>
          <w:p w14:paraId="42BEC1C4" w14:textId="14640EB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p>
          <w:p w14:paraId="19592443" w14:textId="0EAE5658"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p>
          <w:p w14:paraId="309E04D2" w14:textId="575B4376"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p>
          <w:p w14:paraId="50F1183F" w14:textId="4EC1744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p>
          <w:p w14:paraId="5A5DAD8F" w14:textId="03E63C23"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p>
          <w:p w14:paraId="1E1D8289" w14:textId="65981BBB"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p>
          <w:p w14:paraId="2077AFE3" w14:textId="1EFEA8D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p>
          <w:p w14:paraId="7D91F81A" w14:textId="04E96898"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p>
          <w:p w14:paraId="5CE21527" w14:textId="2639417C" w:rsidR="005C4742" w:rsidRPr="00E823D9" w:rsidRDefault="005C4742" w:rsidP="005C4742">
            <w:pPr>
              <w:pStyle w:val="ListParagraph"/>
              <w:snapToGrid w:val="0"/>
              <w:spacing w:after="0" w:line="240" w:lineRule="auto"/>
              <w:ind w:left="360"/>
              <w:rPr>
                <w:sz w:val="18"/>
                <w:szCs w:val="18"/>
              </w:rPr>
            </w:pPr>
          </w:p>
        </w:tc>
      </w:tr>
      <w:tr w:rsidR="00404C26" w:rsidRPr="00CB79FC" w14:paraId="789276A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E088" w14:textId="6AF5F832"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F6F74" w14:textId="77777777" w:rsidR="00404C26" w:rsidRDefault="00404C26" w:rsidP="00404C26">
            <w:pPr>
              <w:snapToGrid w:val="0"/>
              <w:rPr>
                <w:sz w:val="18"/>
                <w:szCs w:val="18"/>
              </w:rPr>
            </w:pPr>
            <w:r>
              <w:rPr>
                <w:sz w:val="18"/>
                <w:szCs w:val="18"/>
              </w:rPr>
              <w:t xml:space="preserve">The use of TCI fields for beam indication </w:t>
            </w:r>
          </w:p>
          <w:p w14:paraId="711E01D1" w14:textId="77777777" w:rsidR="003D6EC6" w:rsidRDefault="003D6EC6" w:rsidP="00404C26">
            <w:pPr>
              <w:snapToGrid w:val="0"/>
              <w:rPr>
                <w:sz w:val="18"/>
                <w:szCs w:val="18"/>
              </w:rPr>
            </w:pPr>
          </w:p>
          <w:p w14:paraId="33989F25" w14:textId="436AB8DE"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B25CF" w14:textId="3D568CF4"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p>
          <w:p w14:paraId="3386373D" w14:textId="77777777" w:rsidR="00404C26" w:rsidRDefault="00404C26" w:rsidP="00404C26">
            <w:pPr>
              <w:snapToGrid w:val="0"/>
              <w:rPr>
                <w:sz w:val="18"/>
                <w:szCs w:val="18"/>
              </w:rPr>
            </w:pPr>
          </w:p>
          <w:p w14:paraId="3F01EC1D" w14:textId="4BDED79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 Apple, Qualcomm, OPPO, Samsung, Nokia/NSB,</w:t>
            </w:r>
          </w:p>
          <w:p w14:paraId="47CBDCEA" w14:textId="77777777" w:rsidR="00404C26" w:rsidRDefault="00404C26" w:rsidP="00404C26">
            <w:pPr>
              <w:snapToGrid w:val="0"/>
              <w:rPr>
                <w:sz w:val="18"/>
                <w:szCs w:val="18"/>
              </w:rPr>
            </w:pPr>
          </w:p>
          <w:p w14:paraId="75081638" w14:textId="7B6C83FF" w:rsidR="00404C26" w:rsidRDefault="00404C26" w:rsidP="00CE0221">
            <w:pPr>
              <w:snapToGrid w:val="0"/>
              <w:rPr>
                <w:sz w:val="18"/>
                <w:szCs w:val="18"/>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p>
          <w:p w14:paraId="011E0AD6" w14:textId="63D171D0" w:rsidR="00CE0221" w:rsidRPr="00CB79FC" w:rsidRDefault="00CE0221" w:rsidP="00CE0221">
            <w:pPr>
              <w:snapToGrid w:val="0"/>
              <w:rPr>
                <w:sz w:val="18"/>
                <w:szCs w:val="18"/>
              </w:rPr>
            </w:pPr>
          </w:p>
        </w:tc>
      </w:tr>
      <w:tr w:rsidR="00404C26" w:rsidRPr="00CB79FC" w14:paraId="6234BC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B1C97" w14:textId="6128876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AB223" w14:textId="557D33D2" w:rsidR="00404C26" w:rsidRDefault="002425BC" w:rsidP="00404C26">
            <w:pPr>
              <w:snapToGrid w:val="0"/>
              <w:rPr>
                <w:sz w:val="18"/>
                <w:szCs w:val="18"/>
              </w:rPr>
            </w:pPr>
            <w:r>
              <w:rPr>
                <w:sz w:val="18"/>
                <w:szCs w:val="18"/>
              </w:rPr>
              <w:t xml:space="preserve">Beam application time (BAT): </w:t>
            </w:r>
          </w:p>
          <w:p w14:paraId="48D0C1CE"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BA7D48E"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092017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C4ED65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1EF4B9E1" w14:textId="1BFFC779"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8DCE" w14:textId="3596A0D3"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 Convida</w:t>
            </w:r>
            <w:r w:rsidR="009A3F1F">
              <w:rPr>
                <w:sz w:val="18"/>
                <w:szCs w:val="18"/>
              </w:rPr>
              <w:t xml:space="preserve"> </w:t>
            </w:r>
          </w:p>
          <w:p w14:paraId="4A63ED8E" w14:textId="77777777" w:rsidR="00D80CE3" w:rsidRDefault="00D80CE3" w:rsidP="00D80CE3">
            <w:pPr>
              <w:snapToGrid w:val="0"/>
              <w:rPr>
                <w:sz w:val="18"/>
                <w:szCs w:val="18"/>
              </w:rPr>
            </w:pPr>
          </w:p>
          <w:p w14:paraId="769D32A1" w14:textId="6788C98B"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ins w:id="13" w:author="Li Guo" w:date="2021-04-07T21:31:00Z">
              <w:r w:rsidR="00916AE1">
                <w:rPr>
                  <w:sz w:val="18"/>
                  <w:szCs w:val="18"/>
                </w:rPr>
                <w:t xml:space="preserve"> (</w:t>
              </w:r>
            </w:ins>
            <w:ins w:id="14" w:author="Li Guo" w:date="2021-04-07T21:32:00Z">
              <w:r w:rsidR="00916AE1">
                <w:rPr>
                  <w:sz w:val="18"/>
                  <w:szCs w:val="18"/>
                </w:rPr>
                <w:t>Alt2A+ meet the UE capability</w:t>
              </w:r>
            </w:ins>
            <w:ins w:id="15" w:author="Li Guo" w:date="2021-04-07T21:36:00Z">
              <w:r w:rsidR="00EF41A5">
                <w:rPr>
                  <w:sz w:val="18"/>
                  <w:szCs w:val="18"/>
                </w:rPr>
                <w:t xml:space="preserve"> which the minimum time between the DCI and the beam switch time</w:t>
              </w:r>
            </w:ins>
            <w:ins w:id="16" w:author="Li Guo" w:date="2021-04-07T21:31:00Z">
              <w:r w:rsidR="00916AE1">
                <w:rPr>
                  <w:sz w:val="18"/>
                  <w:szCs w:val="18"/>
                </w:rPr>
                <w:t>)</w:t>
              </w:r>
            </w:ins>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07AC46B9" w14:textId="77777777" w:rsidR="00D80CE3" w:rsidRDefault="00D80CE3" w:rsidP="00D80CE3">
            <w:pPr>
              <w:snapToGrid w:val="0"/>
              <w:rPr>
                <w:sz w:val="18"/>
                <w:szCs w:val="18"/>
              </w:rPr>
            </w:pPr>
          </w:p>
          <w:p w14:paraId="7721E0F9" w14:textId="62CC0FD6"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p>
          <w:p w14:paraId="69C0B261" w14:textId="77777777" w:rsidR="00D80CE3" w:rsidRDefault="00D80CE3" w:rsidP="00D80CE3">
            <w:pPr>
              <w:snapToGrid w:val="0"/>
              <w:rPr>
                <w:sz w:val="18"/>
                <w:szCs w:val="18"/>
              </w:rPr>
            </w:pPr>
          </w:p>
          <w:p w14:paraId="70BBDD79" w14:textId="4074D5F3"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p>
          <w:p w14:paraId="2D4E7343" w14:textId="77777777" w:rsidR="00D80CE3" w:rsidRDefault="00D80CE3" w:rsidP="00D80CE3">
            <w:pPr>
              <w:snapToGrid w:val="0"/>
              <w:rPr>
                <w:sz w:val="18"/>
                <w:szCs w:val="18"/>
              </w:rPr>
            </w:pPr>
          </w:p>
          <w:p w14:paraId="49D29E46" w14:textId="54B165F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2D8BAB3B" w14:textId="06E993AA" w:rsidR="00267D73" w:rsidRPr="00CB79FC" w:rsidRDefault="00267D73" w:rsidP="00D80CE3">
            <w:pPr>
              <w:snapToGrid w:val="0"/>
              <w:rPr>
                <w:sz w:val="18"/>
                <w:szCs w:val="18"/>
              </w:rPr>
            </w:pPr>
          </w:p>
        </w:tc>
      </w:tr>
      <w:tr w:rsidR="00404C26" w:rsidRPr="00CB79FC" w14:paraId="67F1A77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6AE6" w14:textId="382CAEF0"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E47A"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FDF4" w14:textId="6413A59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p>
          <w:p w14:paraId="4E9D4F94" w14:textId="77777777" w:rsidR="00B75297" w:rsidRDefault="00B75297" w:rsidP="00B75297">
            <w:pPr>
              <w:snapToGrid w:val="0"/>
              <w:rPr>
                <w:b/>
                <w:sz w:val="18"/>
                <w:szCs w:val="18"/>
              </w:rPr>
            </w:pPr>
          </w:p>
          <w:p w14:paraId="189F471F" w14:textId="707D79C9"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p>
        </w:tc>
      </w:tr>
    </w:tbl>
    <w:p w14:paraId="3CB3438C" w14:textId="2D2B2180" w:rsidR="00DE37B1" w:rsidRDefault="00DE37B1">
      <w:pPr>
        <w:snapToGrid w:val="0"/>
      </w:pPr>
    </w:p>
    <w:p w14:paraId="637712BD" w14:textId="77777777" w:rsidR="007536A5" w:rsidRDefault="007536A5">
      <w:pPr>
        <w:snapToGrid w:val="0"/>
      </w:pPr>
    </w:p>
    <w:p w14:paraId="1C51D8EC" w14:textId="60C533FA"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3B836961" w14:textId="77777777" w:rsidR="0091384F" w:rsidRDefault="0091384F" w:rsidP="0091384F">
      <w:pPr>
        <w:snapToGrid w:val="0"/>
        <w:jc w:val="both"/>
        <w:rPr>
          <w:sz w:val="20"/>
          <w:szCs w:val="20"/>
          <w:lang w:val="en-GB"/>
        </w:rPr>
      </w:pPr>
    </w:p>
    <w:p w14:paraId="0AFB913B" w14:textId="77777777" w:rsidR="00DE37B1" w:rsidRDefault="00DE37B1">
      <w:pPr>
        <w:snapToGrid w:val="0"/>
        <w:jc w:val="both"/>
        <w:rPr>
          <w:sz w:val="20"/>
          <w:szCs w:val="20"/>
        </w:rPr>
      </w:pPr>
    </w:p>
    <w:p w14:paraId="6FFF4073"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b/>
                <w:sz w:val="18"/>
                <w:szCs w:val="18"/>
              </w:rPr>
            </w:pPr>
            <w:r>
              <w:rPr>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081422A"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1342" w14:textId="7E104057" w:rsidR="00DE37B1" w:rsidRDefault="00DE37B1">
            <w:pPr>
              <w:snapToGrid w:val="0"/>
              <w:jc w:val="both"/>
              <w:rPr>
                <w:sz w:val="18"/>
                <w:szCs w:val="20"/>
              </w:rPr>
            </w:pP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2B3B026D"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9E2" w14:textId="09D42924" w:rsidR="00DE37B1" w:rsidRDefault="00DE37B1">
            <w:pPr>
              <w:snapToGrid w:val="0"/>
              <w:rPr>
                <w:sz w:val="18"/>
                <w:szCs w:val="18"/>
              </w:rPr>
            </w:pPr>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472A5A42" w:rsidR="00DE37B1" w:rsidRDefault="00DE37B1">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11D8D9DB" w:rsidR="00DE37B1" w:rsidRDefault="00DE37B1">
            <w:pPr>
              <w:snapToGrid w:val="0"/>
              <w:rPr>
                <w:rFonts w:eastAsia="DengXian"/>
                <w:sz w:val="18"/>
                <w:szCs w:val="18"/>
                <w:lang w:eastAsia="zh-CN"/>
              </w:rPr>
            </w:pPr>
          </w:p>
        </w:tc>
      </w:tr>
      <w:tr w:rsidR="00DE37B1" w14:paraId="441A9B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417E" w14:textId="0E96FDAE"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4F152" w14:textId="320F4356" w:rsidR="00DE37B1" w:rsidRDefault="00DE37B1">
            <w:pPr>
              <w:snapToGrid w:val="0"/>
              <w:rPr>
                <w:sz w:val="18"/>
                <w:szCs w:val="18"/>
                <w:lang w:val="de-DE"/>
              </w:rPr>
            </w:pPr>
          </w:p>
        </w:tc>
      </w:tr>
      <w:tr w:rsidR="00DE37B1" w14:paraId="0D25F18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0768" w14:textId="6CB4250D"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E9F66" w14:textId="518EC1F8" w:rsidR="00DE37B1" w:rsidRDefault="00DE37B1">
            <w:pPr>
              <w:snapToGrid w:val="0"/>
              <w:rPr>
                <w:sz w:val="18"/>
                <w:szCs w:val="18"/>
                <w:lang w:val="de-DE"/>
              </w:rPr>
            </w:pPr>
          </w:p>
        </w:tc>
      </w:tr>
      <w:tr w:rsidR="00DE37B1" w14:paraId="2AD50D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2841" w14:textId="30D80A01"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E795" w14:textId="3DD1B34B" w:rsidR="00DE37B1" w:rsidRDefault="00DE37B1">
            <w:pPr>
              <w:snapToGrid w:val="0"/>
              <w:rPr>
                <w:rFonts w:eastAsia="DengXian"/>
                <w:sz w:val="18"/>
                <w:szCs w:val="18"/>
              </w:rPr>
            </w:pPr>
          </w:p>
        </w:tc>
      </w:tr>
      <w:tr w:rsidR="00DE37B1" w14:paraId="15ACB5E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6D3C" w14:textId="5863999F"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7F18" w14:textId="6EB95E4D" w:rsidR="00DE37B1" w:rsidRDefault="00DE37B1">
            <w:pPr>
              <w:snapToGrid w:val="0"/>
              <w:rPr>
                <w:rFonts w:eastAsia="DengXian"/>
                <w:sz w:val="18"/>
                <w:szCs w:val="18"/>
              </w:rPr>
            </w:pPr>
          </w:p>
        </w:tc>
      </w:tr>
      <w:tr w:rsidR="00DE37B1" w14:paraId="210836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28C1" w14:textId="7EF957DB"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43DEB" w14:textId="0009471A" w:rsidR="00DE37B1" w:rsidRDefault="00DE37B1">
            <w:pPr>
              <w:snapToGrid w:val="0"/>
              <w:rPr>
                <w:rFonts w:eastAsia="DengXian"/>
                <w:sz w:val="18"/>
                <w:szCs w:val="18"/>
              </w:rPr>
            </w:pPr>
          </w:p>
        </w:tc>
      </w:tr>
      <w:tr w:rsidR="00DE37B1" w14:paraId="1A4044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60D9" w14:textId="7534B27C"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361EB" w14:textId="3EAC5B3B" w:rsidR="00DE37B1" w:rsidRDefault="00DE37B1">
            <w:pPr>
              <w:snapToGrid w:val="0"/>
              <w:rPr>
                <w:rFonts w:eastAsia="DengXian"/>
                <w:sz w:val="18"/>
                <w:szCs w:val="18"/>
              </w:rPr>
            </w:pPr>
          </w:p>
        </w:tc>
      </w:tr>
      <w:tr w:rsidR="00DE37B1" w14:paraId="548057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50E1" w14:textId="5DD1161A"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9224" w14:textId="01B026E7" w:rsidR="00DE37B1" w:rsidRDefault="00DE37B1">
            <w:pPr>
              <w:snapToGrid w:val="0"/>
              <w:rPr>
                <w:rFonts w:eastAsia="DengXian"/>
                <w:sz w:val="18"/>
                <w:szCs w:val="18"/>
              </w:rPr>
            </w:pPr>
          </w:p>
        </w:tc>
      </w:tr>
      <w:tr w:rsidR="00C44EF8"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705A38AC" w:rsidR="00C44EF8" w:rsidRDefault="00C44EF8" w:rsidP="00CD5653">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329745B6" w:rsidR="00C44EF8" w:rsidRDefault="00C44EF8" w:rsidP="00CD5653">
            <w:pPr>
              <w:snapToGrid w:val="0"/>
              <w:rPr>
                <w:rFonts w:eastAsia="DengXian"/>
                <w:sz w:val="18"/>
                <w:szCs w:val="18"/>
                <w:lang w:eastAsia="zh-CN"/>
              </w:rPr>
            </w:pPr>
          </w:p>
        </w:tc>
      </w:tr>
    </w:tbl>
    <w:p w14:paraId="32789ABD" w14:textId="77777777" w:rsidR="00DE37B1" w:rsidRDefault="00DE37B1">
      <w:pPr>
        <w:snapToGrid w:val="0"/>
        <w:jc w:val="both"/>
        <w:rPr>
          <w:sz w:val="20"/>
          <w:szCs w:val="20"/>
        </w:rPr>
      </w:pPr>
    </w:p>
    <w:p w14:paraId="57D50C4A" w14:textId="77777777" w:rsidR="00DE37B1" w:rsidRDefault="00D75400" w:rsidP="00CD3B02">
      <w:pPr>
        <w:pStyle w:val="Heading3"/>
        <w:numPr>
          <w:ilvl w:val="1"/>
          <w:numId w:val="8"/>
        </w:numPr>
      </w:pPr>
      <w:r>
        <w:t>Issue 4 (MP-UE)</w:t>
      </w:r>
    </w:p>
    <w:p w14:paraId="2345659A" w14:textId="77777777" w:rsidR="00DE37B1" w:rsidRDefault="00DE37B1">
      <w:pPr>
        <w:ind w:left="360"/>
      </w:pPr>
    </w:p>
    <w:p w14:paraId="38577BF2"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52F4099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F049C4" w:rsidRDefault="00F049C4">
            <w:pPr>
              <w:snapToGrid w:val="0"/>
              <w:jc w:val="both"/>
              <w:rPr>
                <w:b/>
                <w:sz w:val="18"/>
                <w:szCs w:val="20"/>
              </w:rPr>
            </w:pPr>
            <w:r>
              <w:rPr>
                <w:b/>
                <w:sz w:val="18"/>
                <w:szCs w:val="20"/>
              </w:rPr>
              <w:t>Companies’ views</w:t>
            </w:r>
          </w:p>
        </w:tc>
      </w:tr>
      <w:tr w:rsidR="00F049C4" w14:paraId="0C23422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04AC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6AA947A7"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573246A5" w14:textId="3FCB158B"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C53CA19" w14:textId="77777777" w:rsidR="004B2A3E" w:rsidRDefault="004B2A3E" w:rsidP="003A5D94">
            <w:pPr>
              <w:snapToGrid w:val="0"/>
              <w:rPr>
                <w:sz w:val="18"/>
                <w:szCs w:val="20"/>
              </w:rPr>
            </w:pPr>
          </w:p>
          <w:p w14:paraId="429F1BF5" w14:textId="009329BF"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20C4C" w14:textId="77777777"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Pr="00CE0221">
              <w:rPr>
                <w:sz w:val="18"/>
                <w:szCs w:val="20"/>
              </w:rPr>
              <w:t>: Ericsson, OPPO</w:t>
            </w:r>
          </w:p>
          <w:p w14:paraId="35AE849F" w14:textId="77777777"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vivo</w:t>
            </w:r>
            <w:r>
              <w:rPr>
                <w:sz w:val="18"/>
              </w:rPr>
              <w:t>, Lenovo/MoM</w:t>
            </w:r>
            <w:r>
              <w:rPr>
                <w:sz w:val="18"/>
                <w:szCs w:val="20"/>
              </w:rPr>
              <w:t>, ZTE</w:t>
            </w:r>
            <w:r>
              <w:rPr>
                <w:sz w:val="18"/>
              </w:rPr>
              <w:t>, Qualcomm, Sony, MTK, Fraunhofer IIS/HHI</w:t>
            </w:r>
          </w:p>
          <w:p w14:paraId="53DF0431" w14:textId="77777777"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Pr>
                <w:sz w:val="18"/>
              </w:rPr>
              <w:t>: CATT</w:t>
            </w:r>
          </w:p>
          <w:p w14:paraId="644A1B8A" w14:textId="3C20DD85"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p>
        </w:tc>
      </w:tr>
      <w:tr w:rsidR="00F049C4" w14:paraId="3FBF6C8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08559E4E"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E70B3"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3704C3CD" w14:textId="77777777" w:rsidR="007322BF" w:rsidRDefault="007322BF" w:rsidP="00025EAA">
            <w:pPr>
              <w:snapToGrid w:val="0"/>
              <w:rPr>
                <w:sz w:val="18"/>
                <w:szCs w:val="20"/>
              </w:rPr>
            </w:pPr>
          </w:p>
          <w:p w14:paraId="66561638" w14:textId="2C192C14"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B4D2" w14:textId="6C38173B"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lastRenderedPageBreak/>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p>
          <w:p w14:paraId="536BC9C2" w14:textId="3A8F4EDA"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lastRenderedPageBreak/>
              <w:t>Indicator/association for p</w:t>
            </w:r>
            <w:r w:rsidRPr="00CE0221">
              <w:rPr>
                <w:b/>
                <w:sz w:val="18"/>
                <w:szCs w:val="20"/>
              </w:rPr>
              <w:t xml:space="preserve">anel </w:t>
            </w:r>
            <w:r>
              <w:rPr>
                <w:b/>
                <w:sz w:val="18"/>
                <w:szCs w:val="20"/>
              </w:rPr>
              <w:t>entity</w:t>
            </w:r>
            <w:r>
              <w:rPr>
                <w:sz w:val="18"/>
                <w:szCs w:val="20"/>
              </w:rPr>
              <w:t>: IDC, ZTE</w:t>
            </w:r>
          </w:p>
          <w:p w14:paraId="63F498AF" w14:textId="11964A4B"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p>
        </w:tc>
      </w:tr>
      <w:tr w:rsidR="00F049C4" w14:paraId="07EDA5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269" w14:textId="2594C453"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314C" w14:textId="4C527554"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FFC56" w14:textId="77777777"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p>
          <w:p w14:paraId="55E02AE2" w14:textId="09F39104"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Sony</w:t>
            </w:r>
            <w:r w:rsidR="003E6DD5">
              <w:rPr>
                <w:sz w:val="18"/>
              </w:rPr>
              <w:t>, CATT</w:t>
            </w:r>
          </w:p>
          <w:p w14:paraId="769E6FF2" w14:textId="77777777"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074F5D" w:rsidRPr="00074F5D">
              <w:rPr>
                <w:sz w:val="18"/>
              </w:rPr>
              <w:t>, NTK (PEI)</w:t>
            </w:r>
          </w:p>
          <w:p w14:paraId="2D22CC27" w14:textId="09E01BF9"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p>
        </w:tc>
      </w:tr>
      <w:tr w:rsidR="00BD7AC6" w14:paraId="375F108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D27B" w14:textId="23CE89DF"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97B2" w14:textId="37FBA786"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DBC7" w14:textId="77777777"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vivo</w:t>
            </w:r>
          </w:p>
          <w:p w14:paraId="5F36B07B" w14:textId="34ECFE50"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3E6DD5">
              <w:rPr>
                <w:sz w:val="18"/>
              </w:rPr>
              <w:t>, CATT</w:t>
            </w:r>
          </w:p>
          <w:p w14:paraId="4236476E" w14:textId="76817371"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p>
        </w:tc>
      </w:tr>
    </w:tbl>
    <w:p w14:paraId="6A2502CA" w14:textId="77777777" w:rsidR="00DE37B1" w:rsidRDefault="00DE37B1">
      <w:pPr>
        <w:snapToGrid w:val="0"/>
        <w:rPr>
          <w:sz w:val="20"/>
        </w:rPr>
      </w:pPr>
    </w:p>
    <w:p w14:paraId="28E8E882" w14:textId="77777777" w:rsidR="00DE37B1" w:rsidRDefault="00DE37B1">
      <w:pPr>
        <w:snapToGrid w:val="0"/>
        <w:rPr>
          <w:sz w:val="20"/>
        </w:rPr>
      </w:pPr>
    </w:p>
    <w:p w14:paraId="199F3483" w14:textId="38F617C3"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0BAE3BB1" w14:textId="5931B07F" w:rsidR="00DE37B1" w:rsidRDefault="00DE37B1">
      <w:pPr>
        <w:snapToGrid w:val="0"/>
        <w:jc w:val="both"/>
        <w:rPr>
          <w:sz w:val="20"/>
        </w:rPr>
      </w:pPr>
    </w:p>
    <w:p w14:paraId="624CD678" w14:textId="77777777" w:rsidR="007536A5" w:rsidRDefault="007536A5">
      <w:pPr>
        <w:snapToGrid w:val="0"/>
        <w:jc w:val="both"/>
        <w:rPr>
          <w:sz w:val="20"/>
        </w:rPr>
      </w:pPr>
    </w:p>
    <w:p w14:paraId="3634AE52"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b/>
                <w:sz w:val="18"/>
                <w:szCs w:val="18"/>
              </w:rPr>
            </w:pPr>
            <w:r>
              <w:rPr>
                <w:b/>
                <w:sz w:val="18"/>
                <w:szCs w:val="18"/>
              </w:rPr>
              <w:t>Input</w:t>
            </w:r>
          </w:p>
        </w:tc>
      </w:tr>
      <w:tr w:rsidR="00DE37B1" w14:paraId="610C3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E28" w14:textId="1BD6653E" w:rsidR="00DE37B1" w:rsidRDefault="00DE37B1">
            <w:pPr>
              <w:snapToGrid w:val="0"/>
              <w:rPr>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9DC10" w14:textId="77777777" w:rsidR="00DE37B1" w:rsidRDefault="00DE37B1">
            <w:pPr>
              <w:snapToGrid w:val="0"/>
              <w:rPr>
                <w:sz w:val="18"/>
                <w:szCs w:val="18"/>
              </w:rPr>
            </w:pPr>
          </w:p>
        </w:tc>
      </w:tr>
      <w:tr w:rsidR="00DE37B1" w14:paraId="77943C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FC412" w14:textId="3733C73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BFB5" w14:textId="0AF6C016" w:rsidR="00DE37B1" w:rsidRDefault="00DE37B1">
            <w:pPr>
              <w:snapToGrid w:val="0"/>
              <w:rPr>
                <w:rFonts w:eastAsia="SimSun"/>
                <w:sz w:val="18"/>
                <w:szCs w:val="18"/>
                <w:lang w:eastAsia="zh-CN"/>
              </w:rPr>
            </w:pP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72AE14D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F3AB" w14:textId="586D42F2" w:rsidR="00DE37B1" w:rsidRDefault="00DE37B1">
            <w:pPr>
              <w:snapToGrid w:val="0"/>
              <w:rPr>
                <w:rFonts w:eastAsia="SimSun"/>
                <w:sz w:val="18"/>
                <w:szCs w:val="18"/>
                <w:lang w:eastAsia="zh-CN"/>
              </w:rPr>
            </w:pP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19538EC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1B61FDD5" w:rsidR="00DE37B1" w:rsidRDefault="00DE37B1">
            <w:pPr>
              <w:snapToGrid w:val="0"/>
              <w:rPr>
                <w:rFonts w:eastAsia="SimSun"/>
                <w:sz w:val="18"/>
                <w:szCs w:val="18"/>
                <w:lang w:eastAsia="zh-CN"/>
              </w:rPr>
            </w:pPr>
          </w:p>
        </w:tc>
      </w:tr>
      <w:tr w:rsidR="00DE37B1" w14:paraId="1C22D4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5550" w14:textId="3BDCBB7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B1FC" w14:textId="03DFCD89" w:rsidR="00DE37B1" w:rsidRDefault="00DE37B1">
            <w:pPr>
              <w:snapToGrid w:val="0"/>
              <w:rPr>
                <w:rFonts w:eastAsia="SimSun"/>
                <w:sz w:val="18"/>
                <w:szCs w:val="18"/>
                <w:lang w:eastAsia="zh-CN"/>
              </w:rPr>
            </w:pPr>
          </w:p>
        </w:tc>
      </w:tr>
      <w:tr w:rsidR="00DE37B1" w14:paraId="6854D2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9253" w14:textId="57B9928E"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2921" w14:textId="2ED90C4C" w:rsidR="00DE37B1" w:rsidRDefault="00DE37B1">
            <w:pPr>
              <w:snapToGrid w:val="0"/>
              <w:rPr>
                <w:rFonts w:eastAsia="SimSun"/>
                <w:sz w:val="18"/>
                <w:szCs w:val="18"/>
                <w:lang w:eastAsia="zh-CN"/>
              </w:rPr>
            </w:pPr>
          </w:p>
        </w:tc>
      </w:tr>
      <w:tr w:rsidR="00DE37B1" w14:paraId="71612B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990A" w14:textId="39AA74A3"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CB39" w14:textId="3B0B4031" w:rsidR="00DE37B1" w:rsidRDefault="00DE37B1">
            <w:pPr>
              <w:snapToGrid w:val="0"/>
              <w:rPr>
                <w:rFonts w:eastAsia="SimSun"/>
                <w:sz w:val="18"/>
                <w:szCs w:val="18"/>
                <w:lang w:eastAsia="zh-CN"/>
              </w:rPr>
            </w:pPr>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31F2D4AF"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6CB68AAC" w:rsidR="00DE37B1" w:rsidRDefault="00DE37B1">
            <w:pPr>
              <w:snapToGrid w:val="0"/>
              <w:rPr>
                <w:rFonts w:eastAsia="DengXian"/>
                <w:sz w:val="18"/>
                <w:szCs w:val="18"/>
              </w:rPr>
            </w:pPr>
          </w:p>
        </w:tc>
      </w:tr>
      <w:tr w:rsidR="000D6660" w14:paraId="6A1D412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7694" w14:textId="403044EF" w:rsidR="000D6660" w:rsidRPr="000D6660" w:rsidRDefault="000D6660"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F5B6" w14:textId="38F8E9DB" w:rsidR="00F77D3D" w:rsidRDefault="00F77D3D" w:rsidP="00F77D3D">
            <w:pPr>
              <w:snapToGrid w:val="0"/>
              <w:rPr>
                <w:sz w:val="18"/>
                <w:szCs w:val="18"/>
              </w:rPr>
            </w:pPr>
          </w:p>
        </w:tc>
      </w:tr>
    </w:tbl>
    <w:p w14:paraId="2E9F58B2" w14:textId="77777777" w:rsidR="00DE37B1" w:rsidRDefault="00DE37B1">
      <w:pPr>
        <w:snapToGrid w:val="0"/>
        <w:spacing w:after="120" w:line="288" w:lineRule="auto"/>
        <w:jc w:val="both"/>
        <w:rPr>
          <w:sz w:val="20"/>
          <w:szCs w:val="20"/>
        </w:rPr>
      </w:pPr>
    </w:p>
    <w:p w14:paraId="321A7643" w14:textId="77777777" w:rsidR="00DE37B1" w:rsidRDefault="00D75400" w:rsidP="00CD3B02">
      <w:pPr>
        <w:pStyle w:val="Heading3"/>
        <w:numPr>
          <w:ilvl w:val="1"/>
          <w:numId w:val="8"/>
        </w:numPr>
      </w:pPr>
      <w:r>
        <w:t>Issue 5 (MPE mitigation)</w:t>
      </w:r>
    </w:p>
    <w:p w14:paraId="3C37BAC3" w14:textId="77777777" w:rsidR="00DE37B1" w:rsidRDefault="00DE37B1">
      <w:pPr>
        <w:ind w:left="360"/>
      </w:pPr>
    </w:p>
    <w:p w14:paraId="41049D30"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4BEA1DD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B2192D" w:rsidRDefault="00B2192D">
            <w:pPr>
              <w:snapToGrid w:val="0"/>
              <w:jc w:val="both"/>
              <w:rPr>
                <w:b/>
                <w:sz w:val="18"/>
                <w:szCs w:val="20"/>
              </w:rPr>
            </w:pPr>
            <w:r>
              <w:rPr>
                <w:b/>
                <w:sz w:val="18"/>
                <w:szCs w:val="20"/>
              </w:rPr>
              <w:t>Companies’ views</w:t>
            </w:r>
          </w:p>
        </w:tc>
      </w:tr>
      <w:tr w:rsidR="00B2192D" w14:paraId="6A5B7D9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3FBF7192"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5738" w14:textId="3DCA26EB"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6F82BE81"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05D35FC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190E84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D0B6913"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19CADB7E"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16531F3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0DE1E597"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7B00187"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07DDA028" w14:textId="4FBFBFFE"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lastRenderedPageBreak/>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7354" w14:textId="7ACAD504" w:rsidR="008967F9" w:rsidRDefault="008967F9" w:rsidP="00952762">
            <w:pPr>
              <w:snapToGrid w:val="0"/>
              <w:rPr>
                <w:sz w:val="18"/>
              </w:rPr>
            </w:pPr>
            <w:r>
              <w:rPr>
                <w:sz w:val="18"/>
              </w:rPr>
              <w:lastRenderedPageBreak/>
              <w:t>Rel-16 P-MPR based:</w:t>
            </w:r>
          </w:p>
          <w:p w14:paraId="1EDB51CF" w14:textId="77777777"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B93ADC">
              <w:rPr>
                <w:sz w:val="18"/>
                <w:szCs w:val="20"/>
              </w:rPr>
              <w:t xml:space="preserve"> </w:t>
            </w:r>
          </w:p>
          <w:p w14:paraId="4F8A102B"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14:paraId="39D27DF3"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3D29536A" w14:textId="6A2DE48E"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7E415091" w14:textId="77777777" w:rsidR="00952762" w:rsidRDefault="00952762" w:rsidP="00952762">
            <w:pPr>
              <w:snapToGrid w:val="0"/>
              <w:rPr>
                <w:sz w:val="18"/>
              </w:rPr>
            </w:pPr>
          </w:p>
          <w:p w14:paraId="4AECF7E1" w14:textId="72172DB4" w:rsidR="00BD327E" w:rsidRDefault="008967F9" w:rsidP="00952762">
            <w:pPr>
              <w:snapToGrid w:val="0"/>
              <w:rPr>
                <w:sz w:val="18"/>
              </w:rPr>
            </w:pPr>
            <w:r>
              <w:rPr>
                <w:sz w:val="18"/>
              </w:rPr>
              <w:t>SSBRI/CRI-based:</w:t>
            </w:r>
          </w:p>
          <w:p w14:paraId="58BB3E7D" w14:textId="7A7CA46F" w:rsidR="008967F9" w:rsidRDefault="00BD327E" w:rsidP="00D637D3">
            <w:pPr>
              <w:pStyle w:val="ListParagraph"/>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4FC34B77"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p>
          <w:p w14:paraId="7218D6EC" w14:textId="77777777"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Pr="008967F9">
              <w:rPr>
                <w:sz w:val="18"/>
              </w:rPr>
              <w:t>: Nokia/NSB</w:t>
            </w:r>
            <w:r w:rsidR="008967F9" w:rsidRPr="008967F9">
              <w:rPr>
                <w:sz w:val="18"/>
              </w:rPr>
              <w:t>, Apple</w:t>
            </w:r>
          </w:p>
          <w:p w14:paraId="24139049" w14:textId="77777777" w:rsidR="00BD327E" w:rsidRDefault="00BD327E" w:rsidP="00D637D3">
            <w:pPr>
              <w:pStyle w:val="ListParagraph"/>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Spreadtrum</w:t>
            </w:r>
          </w:p>
          <w:p w14:paraId="5ABEA157" w14:textId="2A148FA8"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39552B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692515FE"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72DA"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7C7E4552"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2D7EDB83" w14:textId="06F4E83E"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0A2A8" w14:textId="776A81EC"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r w:rsidR="00374B9A">
              <w:rPr>
                <w:sz w:val="18"/>
              </w:rPr>
              <w:t xml:space="preserve">, </w:t>
            </w:r>
            <w:r w:rsidR="00150478">
              <w:rPr>
                <w:sz w:val="18"/>
              </w:rPr>
              <w:t>Qualcomm</w:t>
            </w:r>
          </w:p>
          <w:p w14:paraId="4C7412AF" w14:textId="77777777" w:rsidR="00093D09" w:rsidRDefault="00093D09" w:rsidP="00B2192D">
            <w:pPr>
              <w:snapToGrid w:val="0"/>
              <w:rPr>
                <w:sz w:val="18"/>
                <w:szCs w:val="20"/>
              </w:rPr>
            </w:pPr>
          </w:p>
          <w:p w14:paraId="0B502F0B" w14:textId="67DD91AE" w:rsidR="00093D09" w:rsidRPr="00B2192D" w:rsidRDefault="00093D09" w:rsidP="00B2192D">
            <w:pPr>
              <w:snapToGrid w:val="0"/>
              <w:rPr>
                <w:sz w:val="18"/>
                <w:szCs w:val="20"/>
              </w:rPr>
            </w:pPr>
            <w:r w:rsidRPr="00093D09">
              <w:rPr>
                <w:b/>
                <w:sz w:val="18"/>
                <w:szCs w:val="20"/>
              </w:rPr>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p>
        </w:tc>
      </w:tr>
      <w:tr w:rsidR="00164554" w14:paraId="1ED4A27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B089" w14:textId="5DCE6FAA"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4422A"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9E5180A" w14:textId="020A360A"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5DEB4D69" w14:textId="460E7059"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4D6C" w14:textId="73874A8F"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p>
          <w:p w14:paraId="1971D904" w14:textId="77777777" w:rsidR="00093D09" w:rsidRDefault="00093D09" w:rsidP="00093D09">
            <w:pPr>
              <w:snapToGrid w:val="0"/>
              <w:rPr>
                <w:sz w:val="18"/>
                <w:szCs w:val="20"/>
              </w:rPr>
            </w:pPr>
          </w:p>
          <w:p w14:paraId="2705A696" w14:textId="4185451D" w:rsidR="00164554" w:rsidRPr="00B2192D" w:rsidRDefault="00093D09" w:rsidP="006B78F1">
            <w:pPr>
              <w:snapToGrid w:val="0"/>
              <w:rPr>
                <w:sz w:val="18"/>
                <w:szCs w:val="20"/>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p>
        </w:tc>
      </w:tr>
      <w:tr w:rsidR="00DA0BA3" w14:paraId="4A8DAEF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161F7" w14:textId="4874C2AA"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FA0D" w14:textId="7E3FAC9D"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2AC2" w14:textId="3D252FB2" w:rsidR="00DA0BA3" w:rsidRDefault="00DA0BA3" w:rsidP="00093D09">
            <w:pPr>
              <w:snapToGrid w:val="0"/>
              <w:rPr>
                <w:b/>
                <w:sz w:val="18"/>
                <w:szCs w:val="20"/>
                <w:lang w:val="en-GB"/>
              </w:rPr>
            </w:pPr>
            <w:r>
              <w:rPr>
                <w:b/>
                <w:sz w:val="18"/>
                <w:szCs w:val="20"/>
                <w:lang w:val="en-GB"/>
              </w:rPr>
              <w:t xml:space="preserve">UE-initiated (event-triggered) without NW triggering via CSI request: </w:t>
            </w:r>
            <w:r w:rsidRPr="00DA0BA3">
              <w:rPr>
                <w:sz w:val="18"/>
                <w:szCs w:val="20"/>
                <w:lang w:val="en-GB"/>
              </w:rPr>
              <w:t>Sony, Qualcomm, Samsung</w:t>
            </w:r>
            <w:r>
              <w:rPr>
                <w:sz w:val="18"/>
                <w:szCs w:val="20"/>
                <w:lang w:val="en-GB"/>
              </w:rPr>
              <w:t xml:space="preserve">, Nokia/NSNB (BFR like), </w:t>
            </w:r>
          </w:p>
          <w:p w14:paraId="317D2EAA" w14:textId="77777777" w:rsidR="00DA0BA3" w:rsidRDefault="00DA0BA3" w:rsidP="00093D09">
            <w:pPr>
              <w:snapToGrid w:val="0"/>
              <w:rPr>
                <w:b/>
                <w:sz w:val="18"/>
                <w:szCs w:val="20"/>
                <w:lang w:val="en-GB"/>
              </w:rPr>
            </w:pPr>
          </w:p>
          <w:p w14:paraId="78009CD6" w14:textId="5F92FADE"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4A862685" w14:textId="38CCADBC" w:rsidR="00DE37B1" w:rsidRDefault="00DE37B1">
      <w:pPr>
        <w:rPr>
          <w:sz w:val="20"/>
          <w:szCs w:val="20"/>
        </w:rPr>
      </w:pPr>
    </w:p>
    <w:p w14:paraId="1780AB23" w14:textId="09A67200"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3E3229FE" w14:textId="77777777" w:rsidR="00DE37B1" w:rsidRDefault="00DE37B1">
      <w:pPr>
        <w:snapToGrid w:val="0"/>
        <w:spacing w:after="120"/>
        <w:jc w:val="both"/>
        <w:rPr>
          <w:sz w:val="20"/>
          <w:szCs w:val="20"/>
        </w:rPr>
      </w:pPr>
    </w:p>
    <w:p w14:paraId="2581CBAB"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b/>
                <w:sz w:val="18"/>
                <w:szCs w:val="18"/>
              </w:rPr>
            </w:pPr>
            <w:r>
              <w:rPr>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743C4010" w:rsidR="00DE37B1" w:rsidRDefault="00DE37B1">
            <w:pPr>
              <w:snapToGrid w:val="0"/>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038DDBF7" w:rsidR="00DE37B1" w:rsidRDefault="00DE37B1">
            <w:pPr>
              <w:snapToGrid w:val="0"/>
              <w:rPr>
                <w:rFonts w:eastAsia="DengXian"/>
                <w:sz w:val="18"/>
                <w:szCs w:val="18"/>
                <w:lang w:eastAsia="zh-CN"/>
              </w:rPr>
            </w:pPr>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686A9D1D"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2E1B4D20" w:rsidR="00DE37B1" w:rsidRDefault="00DE37B1">
            <w:pPr>
              <w:snapToGrid w:val="0"/>
              <w:rPr>
                <w:rFonts w:eastAsia="SimSun"/>
                <w:sz w:val="18"/>
                <w:szCs w:val="18"/>
                <w:lang w:eastAsia="zh-CN"/>
              </w:rPr>
            </w:pP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555E614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5D1A4F3B" w:rsidR="00DE37B1" w:rsidRDefault="00DE37B1">
            <w:pPr>
              <w:snapToGrid w:val="0"/>
              <w:rPr>
                <w:rFonts w:eastAsia="SimSun"/>
                <w:sz w:val="18"/>
                <w:szCs w:val="18"/>
                <w:lang w:eastAsia="zh-CN"/>
              </w:rPr>
            </w:pP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00326A3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0C6A847" w:rsidR="00DE37B1" w:rsidRDefault="00DE37B1">
            <w:pPr>
              <w:snapToGrid w:val="0"/>
              <w:rPr>
                <w:rFonts w:eastAsia="SimSun"/>
                <w:sz w:val="18"/>
                <w:szCs w:val="18"/>
                <w:lang w:eastAsia="zh-CN"/>
              </w:rPr>
            </w:pP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7F5AAF1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292158DC" w:rsidR="00DE37B1" w:rsidRDefault="00DE37B1">
            <w:pPr>
              <w:snapToGrid w:val="0"/>
              <w:rPr>
                <w:rFonts w:eastAsia="SimSun"/>
                <w:sz w:val="18"/>
                <w:szCs w:val="18"/>
                <w:lang w:eastAsia="zh-CN"/>
              </w:rPr>
            </w:pPr>
          </w:p>
        </w:tc>
      </w:tr>
      <w:tr w:rsidR="00DE37B1" w14:paraId="6F40B0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F063" w14:textId="478D5AA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726" w14:textId="6F87CB40" w:rsidR="00DE37B1" w:rsidRDefault="00DE37B1">
            <w:pPr>
              <w:snapToGrid w:val="0"/>
              <w:rPr>
                <w:rFonts w:eastAsia="SimSun"/>
                <w:sz w:val="18"/>
                <w:szCs w:val="18"/>
                <w:lang w:eastAsia="zh-CN"/>
              </w:rPr>
            </w:pPr>
          </w:p>
        </w:tc>
      </w:tr>
      <w:tr w:rsidR="00DE37B1" w14:paraId="55E045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73B4" w14:textId="40971BB3"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81F4" w14:textId="14DB6AA6" w:rsidR="00DE37B1" w:rsidRDefault="00DE37B1">
            <w:pPr>
              <w:snapToGrid w:val="0"/>
              <w:rPr>
                <w:rFonts w:eastAsia="SimSun"/>
                <w:sz w:val="18"/>
                <w:szCs w:val="18"/>
                <w:lang w:eastAsia="zh-CN"/>
              </w:rPr>
            </w:pPr>
          </w:p>
        </w:tc>
      </w:tr>
      <w:tr w:rsidR="00DE37B1" w14:paraId="7CF162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2FA0" w14:textId="477BFC4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D50E" w14:textId="000E811E" w:rsidR="00DE37B1" w:rsidRDefault="00DE37B1">
            <w:pPr>
              <w:snapToGrid w:val="0"/>
              <w:rPr>
                <w:rFonts w:eastAsia="SimSun"/>
                <w:sz w:val="18"/>
                <w:szCs w:val="18"/>
                <w:lang w:eastAsia="zh-CN"/>
              </w:rPr>
            </w:pPr>
          </w:p>
        </w:tc>
      </w:tr>
      <w:tr w:rsidR="00DE37B1" w14:paraId="120DED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3F0" w14:textId="0E1312C5"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D61E" w14:textId="7A89A886" w:rsidR="00DE37B1" w:rsidRDefault="00DE37B1">
            <w:pPr>
              <w:snapToGrid w:val="0"/>
              <w:rPr>
                <w:rFonts w:eastAsia="SimSun"/>
                <w:sz w:val="18"/>
                <w:szCs w:val="18"/>
                <w:lang w:eastAsia="zh-CN"/>
              </w:rPr>
            </w:pPr>
          </w:p>
        </w:tc>
      </w:tr>
      <w:tr w:rsidR="00DE37B1" w14:paraId="3CDB5D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8D1" w14:textId="4EA53D1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69E5" w14:textId="0CC3CD3C" w:rsidR="00DE37B1" w:rsidRDefault="00DE37B1">
            <w:pPr>
              <w:snapToGrid w:val="0"/>
              <w:rPr>
                <w:rFonts w:eastAsia="SimSun"/>
                <w:sz w:val="18"/>
                <w:szCs w:val="18"/>
                <w:lang w:eastAsia="zh-CN"/>
              </w:rPr>
            </w:pPr>
          </w:p>
        </w:tc>
      </w:tr>
    </w:tbl>
    <w:p w14:paraId="5B03D9C2" w14:textId="77777777" w:rsidR="00DE37B1" w:rsidRDefault="00DE37B1">
      <w:pPr>
        <w:snapToGrid w:val="0"/>
        <w:rPr>
          <w:sz w:val="20"/>
          <w:szCs w:val="20"/>
        </w:rPr>
      </w:pPr>
    </w:p>
    <w:p w14:paraId="3DC5CFDA" w14:textId="77777777" w:rsidR="00DE37B1" w:rsidRDefault="00DE37B1">
      <w:pPr>
        <w:snapToGrid w:val="0"/>
        <w:jc w:val="both"/>
        <w:rPr>
          <w:sz w:val="20"/>
          <w:szCs w:val="20"/>
        </w:rPr>
      </w:pPr>
    </w:p>
    <w:p w14:paraId="68C3B902" w14:textId="001A527A" w:rsidR="00DE37B1" w:rsidRDefault="00D75400" w:rsidP="00CD3B02">
      <w:pPr>
        <w:pStyle w:val="Heading3"/>
        <w:numPr>
          <w:ilvl w:val="1"/>
          <w:numId w:val="8"/>
        </w:numPr>
      </w:pPr>
      <w:r>
        <w:t>Issue 6 (</w:t>
      </w:r>
      <w:r w:rsidR="00E536FB">
        <w:t xml:space="preserve">advanced </w:t>
      </w:r>
      <w:r>
        <w:t>beam refinement/tracking)</w:t>
      </w:r>
    </w:p>
    <w:p w14:paraId="379D6143" w14:textId="77777777" w:rsidR="00DE37B1" w:rsidRDefault="00DE37B1">
      <w:pPr>
        <w:ind w:left="360"/>
      </w:pPr>
    </w:p>
    <w:p w14:paraId="2BA91185"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1D14D52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0DC28915"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42F263B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399A0B0F"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E201" w14:textId="341596D2"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711EE464" w14:textId="4AE525FD" w:rsidR="0043193F" w:rsidRDefault="0043193F" w:rsidP="00FE1498">
            <w:pPr>
              <w:snapToGrid w:val="0"/>
              <w:rPr>
                <w:sz w:val="18"/>
                <w:szCs w:val="18"/>
              </w:rPr>
            </w:pPr>
          </w:p>
          <w:p w14:paraId="1B7113CB" w14:textId="4F7C8BDC"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234F89F3" w14:textId="6F0325A6" w:rsidR="0043193F" w:rsidRDefault="0043193F" w:rsidP="00FE1498">
            <w:pPr>
              <w:snapToGrid w:val="0"/>
              <w:rPr>
                <w:sz w:val="18"/>
                <w:szCs w:val="18"/>
              </w:rPr>
            </w:pPr>
          </w:p>
          <w:p w14:paraId="1C81883C" w14:textId="3B3101E0"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p>
          <w:p w14:paraId="5473E93D" w14:textId="178F8FB9" w:rsidR="007546AC" w:rsidRDefault="007546AC" w:rsidP="00FE1498">
            <w:pPr>
              <w:snapToGrid w:val="0"/>
              <w:rPr>
                <w:sz w:val="18"/>
                <w:szCs w:val="18"/>
              </w:rPr>
            </w:pPr>
          </w:p>
          <w:p w14:paraId="0F1270B0" w14:textId="77777777" w:rsidR="002A3237" w:rsidRDefault="000F796D" w:rsidP="000F796D">
            <w:pPr>
              <w:snapToGrid w:val="0"/>
              <w:rPr>
                <w:sz w:val="18"/>
                <w:szCs w:val="18"/>
              </w:rPr>
            </w:pPr>
            <w:r w:rsidRPr="000F796D">
              <w:rPr>
                <w:b/>
                <w:sz w:val="18"/>
                <w:szCs w:val="18"/>
              </w:rPr>
              <w:t>UE-initiated beam switch</w:t>
            </w:r>
            <w:r>
              <w:rPr>
                <w:sz w:val="18"/>
                <w:szCs w:val="18"/>
              </w:rPr>
              <w:t>: OPPO</w:t>
            </w:r>
          </w:p>
          <w:p w14:paraId="6A85BDC9" w14:textId="2B08E3A8" w:rsidR="000F796D" w:rsidRPr="00423ABA" w:rsidRDefault="000F796D" w:rsidP="000F796D">
            <w:pPr>
              <w:snapToGrid w:val="0"/>
              <w:rPr>
                <w:sz w:val="18"/>
                <w:szCs w:val="18"/>
              </w:rPr>
            </w:pPr>
          </w:p>
        </w:tc>
      </w:tr>
      <w:tr w:rsidR="000935AD" w14:paraId="5AEEAF2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418E"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7FC4FBB5" w14:textId="77777777" w:rsidR="0042433F" w:rsidRDefault="0042433F" w:rsidP="000935AD">
            <w:pPr>
              <w:snapToGrid w:val="0"/>
              <w:jc w:val="both"/>
              <w:rPr>
                <w:sz w:val="18"/>
                <w:szCs w:val="20"/>
              </w:rPr>
            </w:pPr>
          </w:p>
          <w:p w14:paraId="6D1C3DBA" w14:textId="4E5B696A"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7775E" w14:textId="5DB60369"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151E1E14" w14:textId="77777777" w:rsidR="000F796D" w:rsidRDefault="000F796D" w:rsidP="009A5315">
            <w:pPr>
              <w:snapToGrid w:val="0"/>
              <w:rPr>
                <w:sz w:val="18"/>
                <w:szCs w:val="18"/>
              </w:rPr>
            </w:pPr>
          </w:p>
          <w:p w14:paraId="60080FA2" w14:textId="6DDBDB7C"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43526B0C" w14:textId="27271C53"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Pr="000F796D">
              <w:rPr>
                <w:sz w:val="18"/>
                <w:szCs w:val="18"/>
              </w:rPr>
              <w:t xml:space="preserve"> </w:t>
            </w:r>
          </w:p>
          <w:p w14:paraId="1C04A872" w14:textId="7C92F8BD"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18C58D6C" w14:textId="3C8A52F4"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798045D4" w14:textId="77777777" w:rsidR="009A5315" w:rsidRDefault="009A5315" w:rsidP="009A5315">
            <w:pPr>
              <w:snapToGrid w:val="0"/>
              <w:rPr>
                <w:b/>
                <w:sz w:val="18"/>
                <w:szCs w:val="18"/>
              </w:rPr>
            </w:pPr>
          </w:p>
          <w:p w14:paraId="50382459" w14:textId="6626CC80"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284014DC" w14:textId="03A30DB8" w:rsidR="000F796D" w:rsidRDefault="000F796D" w:rsidP="009A5315">
            <w:pPr>
              <w:snapToGrid w:val="0"/>
              <w:rPr>
                <w:sz w:val="18"/>
                <w:szCs w:val="18"/>
              </w:rPr>
            </w:pPr>
          </w:p>
          <w:p w14:paraId="2151F26F" w14:textId="2D5D6AA4"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09946911" w14:textId="77777777" w:rsidR="009A5315" w:rsidRPr="000F796D" w:rsidRDefault="009A5315" w:rsidP="009A5315">
            <w:pPr>
              <w:snapToGrid w:val="0"/>
              <w:rPr>
                <w:sz w:val="18"/>
                <w:szCs w:val="18"/>
              </w:rPr>
            </w:pPr>
          </w:p>
          <w:p w14:paraId="1505CC75" w14:textId="47C30FAD" w:rsidR="000F796D"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p>
          <w:p w14:paraId="6AB7A6A8" w14:textId="219D3D66" w:rsidR="004F7088" w:rsidRPr="00423ABA" w:rsidRDefault="004F7088" w:rsidP="009A5315">
            <w:pPr>
              <w:snapToGrid w:val="0"/>
              <w:rPr>
                <w:sz w:val="18"/>
                <w:szCs w:val="18"/>
              </w:rPr>
            </w:pPr>
          </w:p>
        </w:tc>
      </w:tr>
    </w:tbl>
    <w:p w14:paraId="33B68DED" w14:textId="77777777" w:rsidR="00DE37B1" w:rsidRDefault="00DE37B1">
      <w:pPr>
        <w:snapToGrid w:val="0"/>
        <w:rPr>
          <w:sz w:val="20"/>
        </w:rPr>
      </w:pPr>
    </w:p>
    <w:p w14:paraId="3D6F2340" w14:textId="77777777" w:rsidR="00AD14BA" w:rsidRDefault="00AD14BA">
      <w:pPr>
        <w:snapToGrid w:val="0"/>
        <w:rPr>
          <w:sz w:val="20"/>
          <w:szCs w:val="20"/>
        </w:rPr>
      </w:pPr>
    </w:p>
    <w:p w14:paraId="3E3D5881" w14:textId="76D6B805"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265E812B" w14:textId="77777777" w:rsidR="002A6F6F" w:rsidRDefault="002A6F6F">
      <w:pPr>
        <w:snapToGrid w:val="0"/>
        <w:jc w:val="both"/>
      </w:pPr>
    </w:p>
    <w:p w14:paraId="52792940" w14:textId="081E001E" w:rsidR="00DE37B1" w:rsidRDefault="00DE37B1">
      <w:pPr>
        <w:snapToGrid w:val="0"/>
        <w:rPr>
          <w:sz w:val="20"/>
        </w:rPr>
      </w:pPr>
    </w:p>
    <w:p w14:paraId="01F733E0" w14:textId="77777777" w:rsidR="006C76C7" w:rsidRDefault="006C76C7">
      <w:pPr>
        <w:snapToGrid w:val="0"/>
        <w:rPr>
          <w:sz w:val="20"/>
        </w:rPr>
      </w:pPr>
    </w:p>
    <w:p w14:paraId="0D3054A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b/>
                <w:sz w:val="18"/>
                <w:szCs w:val="18"/>
              </w:rPr>
            </w:pPr>
            <w:r>
              <w:rPr>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5D8FB0AC"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15183AAD" w:rsidR="00DE37B1" w:rsidRDefault="00DE37B1">
            <w:pPr>
              <w:snapToGrid w:val="0"/>
              <w:rPr>
                <w:sz w:val="18"/>
                <w:szCs w:val="18"/>
              </w:rPr>
            </w:pP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4861C629"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1CB7" w14:textId="7F3FA9CB" w:rsidR="00DE37B1" w:rsidRDefault="00DE37B1">
            <w:pPr>
              <w:snapToGrid w:val="0"/>
              <w:rPr>
                <w:rFonts w:eastAsia="SimSun"/>
                <w:sz w:val="18"/>
                <w:szCs w:val="18"/>
                <w:lang w:eastAsia="zh-CN"/>
              </w:rPr>
            </w:pP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7E99524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69FBDEA5" w:rsidR="00DE37B1" w:rsidRDefault="00DE37B1">
            <w:pPr>
              <w:snapToGrid w:val="0"/>
              <w:rPr>
                <w:rFonts w:eastAsia="DengXian"/>
                <w:sz w:val="18"/>
                <w:szCs w:val="18"/>
              </w:rPr>
            </w:pP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3BF4D53A"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5AF6750A" w:rsidR="00DE37B1" w:rsidRDefault="00DE37B1">
            <w:pPr>
              <w:snapToGrid w:val="0"/>
              <w:rPr>
                <w:rFonts w:eastAsia="SimSun"/>
                <w:sz w:val="18"/>
                <w:szCs w:val="18"/>
                <w:lang w:eastAsia="zh-CN"/>
              </w:rPr>
            </w:pP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64657688"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3AA4EEAF" w:rsidR="00DE37B1" w:rsidRDefault="00DE37B1">
            <w:pPr>
              <w:snapToGrid w:val="0"/>
              <w:rPr>
                <w:rFonts w:eastAsia="SimSun"/>
                <w:sz w:val="18"/>
                <w:szCs w:val="18"/>
                <w:lang w:eastAsia="zh-CN"/>
              </w:rPr>
            </w:pPr>
          </w:p>
        </w:tc>
      </w:tr>
    </w:tbl>
    <w:p w14:paraId="1ABB072A" w14:textId="77777777" w:rsidR="00DE37B1" w:rsidRDefault="00DE37B1">
      <w:pPr>
        <w:snapToGrid w:val="0"/>
        <w:rPr>
          <w:sz w:val="20"/>
          <w:szCs w:val="20"/>
        </w:rPr>
      </w:pPr>
    </w:p>
    <w:p w14:paraId="140E902E" w14:textId="77777777" w:rsidR="00DE37B1" w:rsidRDefault="00DE37B1">
      <w:pPr>
        <w:snapToGrid w:val="0"/>
        <w:rPr>
          <w:sz w:val="20"/>
          <w:szCs w:val="20"/>
        </w:rPr>
      </w:pPr>
    </w:p>
    <w:p w14:paraId="0DBDF7DA" w14:textId="1031EA9D" w:rsidR="00DE37B1" w:rsidRDefault="00D75400">
      <w:pPr>
        <w:pStyle w:val="Heading2"/>
      </w:pPr>
      <w:r>
        <w:t xml:space="preserve">Appendix A: </w:t>
      </w:r>
      <w:r w:rsidR="00D81319">
        <w:t xml:space="preserve">Collection of </w:t>
      </w:r>
      <w:r>
        <w:t xml:space="preserve">Agreements </w:t>
      </w:r>
      <w:r w:rsidR="00DA3F6F">
        <w:t>up to RAN1#104-e</w:t>
      </w:r>
    </w:p>
    <w:p w14:paraId="4BDA1014" w14:textId="77777777" w:rsidR="00DE37B1" w:rsidRDefault="00DE37B1">
      <w:pPr>
        <w:snapToGrid w:val="0"/>
        <w:spacing w:after="60" w:line="288" w:lineRule="auto"/>
        <w:jc w:val="both"/>
        <w:rPr>
          <w:b/>
          <w:color w:val="000000"/>
          <w:sz w:val="20"/>
          <w:szCs w:val="20"/>
          <w:u w:val="single"/>
        </w:rPr>
      </w:pPr>
    </w:p>
    <w:p w14:paraId="07A7BDB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4925BEEA"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481A0201"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28CBC8E4"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2CE69537"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24F7364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3AE9E65C"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3A37237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7058C0C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7E9959A"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771CE4A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2A7D8F6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2DF21724"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3B6E7B92"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887726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1F3D5FA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108BF313"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63F8CC1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5ABB2E74"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59F201A3"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3435C0D4"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0D334D1A"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Alt2. Utilize two separate TCI states, one for DL and one for UL. The TCI state for the DL is the same as agreed in 1a. The TCI state for the UL can be newly introduced.</w:t>
      </w:r>
    </w:p>
    <w:p w14:paraId="042187E2"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1566ADBD"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1F23EDD3"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40677A0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5CC1A8EC"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0C7A5708"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4C697398"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4847613"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8B260EF"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1E3DAD35"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3F2A91D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5F289DF2" w14:textId="77777777" w:rsidR="00DE37B1" w:rsidRDefault="00DE37B1">
      <w:pPr>
        <w:snapToGrid w:val="0"/>
        <w:jc w:val="both"/>
        <w:rPr>
          <w:color w:val="000000"/>
          <w:sz w:val="18"/>
          <w:szCs w:val="20"/>
        </w:rPr>
      </w:pPr>
    </w:p>
    <w:p w14:paraId="34402E66"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1D40BE99"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7DCA84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472FBA0D"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0D0168E8"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A223A24"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5E1D30D9"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20E7D066"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8328B2E"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46125168"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47C9D99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5AE969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35D49D17"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389B3A99" w14:textId="77777777" w:rsidR="00DE37B1" w:rsidRDefault="00DE37B1">
      <w:pPr>
        <w:snapToGrid w:val="0"/>
        <w:jc w:val="both"/>
        <w:rPr>
          <w:color w:val="000000"/>
          <w:sz w:val="16"/>
          <w:szCs w:val="20"/>
        </w:rPr>
      </w:pPr>
    </w:p>
    <w:p w14:paraId="3623BEBF"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145983F3"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4927BD98"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14A15287"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0BE7C483"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56A834C" w14:textId="77777777" w:rsidR="00DE37B1" w:rsidRDefault="00DE37B1">
      <w:pPr>
        <w:snapToGrid w:val="0"/>
        <w:jc w:val="both"/>
        <w:rPr>
          <w:color w:val="000000"/>
          <w:sz w:val="18"/>
          <w:szCs w:val="18"/>
        </w:rPr>
      </w:pPr>
    </w:p>
    <w:p w14:paraId="723BCCC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7B2CDEA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0366115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7DB3453C"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617415D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3D75D90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6D14B7A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4ED6DCD5"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23E2BCC2"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C702F19"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06CBBD0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Whether the Rel-17 common beam update across multiple CCs applies to beam indication for single channel (e.g. PDSCH only, single CORESET), a subset of channels, or all channels</w:t>
      </w:r>
    </w:p>
    <w:p w14:paraId="511EB0EB" w14:textId="77777777" w:rsidR="00DE37B1" w:rsidRDefault="00DE37B1">
      <w:pPr>
        <w:snapToGrid w:val="0"/>
        <w:rPr>
          <w:rFonts w:ascii="Times" w:eastAsia="Batang" w:hAnsi="Times" w:cs="Times"/>
          <w:color w:val="1F497D"/>
          <w:sz w:val="18"/>
          <w:szCs w:val="18"/>
          <w:lang w:val="en-GB" w:eastAsia="en-US"/>
        </w:rPr>
      </w:pPr>
    </w:p>
    <w:p w14:paraId="2176143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49F36571"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9876E81"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7BA70527"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517DB582"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5EA91E4E" w14:textId="5A8F43FE" w:rsidR="00DE37B1" w:rsidRDefault="00DE37B1">
      <w:pPr>
        <w:snapToGrid w:val="0"/>
        <w:rPr>
          <w:rFonts w:ascii="Times" w:eastAsia="Batang" w:hAnsi="Times" w:cs="Times"/>
          <w:color w:val="1F497D"/>
          <w:sz w:val="18"/>
          <w:szCs w:val="18"/>
          <w:lang w:val="en-GB" w:eastAsia="en-US"/>
        </w:rPr>
      </w:pPr>
    </w:p>
    <w:p w14:paraId="45303EDD" w14:textId="66E88B16" w:rsidR="0027720E" w:rsidRPr="0027720E" w:rsidRDefault="0027720E">
      <w:pPr>
        <w:snapToGrid w:val="0"/>
        <w:rPr>
          <w:rFonts w:ascii="Times" w:eastAsia="Batang" w:hAnsi="Times" w:cs="Times"/>
          <w:color w:val="1F497D"/>
          <w:sz w:val="18"/>
          <w:szCs w:val="18"/>
          <w:lang w:val="en-GB" w:eastAsia="en-US"/>
        </w:rPr>
      </w:pPr>
    </w:p>
    <w:p w14:paraId="06F2C316" w14:textId="77777777" w:rsidR="0027720E" w:rsidRPr="0027720E" w:rsidRDefault="0027720E" w:rsidP="0027720E">
      <w:pPr>
        <w:snapToGrid w:val="0"/>
        <w:rPr>
          <w:b/>
          <w:bCs/>
          <w:sz w:val="18"/>
          <w:szCs w:val="18"/>
          <w:lang w:eastAsia="x-none"/>
        </w:rPr>
      </w:pPr>
      <w:r w:rsidRPr="0027720E">
        <w:rPr>
          <w:b/>
          <w:bCs/>
          <w:sz w:val="18"/>
          <w:szCs w:val="18"/>
          <w:lang w:eastAsia="x-none"/>
        </w:rPr>
        <w:t>Conclusion</w:t>
      </w:r>
    </w:p>
    <w:p w14:paraId="2A32E54F"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7D93C8A6" w14:textId="77777777" w:rsidR="0027720E" w:rsidRPr="0027720E" w:rsidRDefault="0027720E" w:rsidP="0027720E">
      <w:pPr>
        <w:snapToGrid w:val="0"/>
        <w:jc w:val="both"/>
        <w:rPr>
          <w:sz w:val="18"/>
          <w:szCs w:val="18"/>
        </w:rPr>
      </w:pPr>
      <w:r w:rsidRPr="0027720E">
        <w:rPr>
          <w:sz w:val="18"/>
          <w:szCs w:val="18"/>
        </w:rPr>
        <w:t>For M=1:</w:t>
      </w:r>
    </w:p>
    <w:p w14:paraId="29858BC5"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034FBF64" w14:textId="77777777" w:rsidR="0027720E" w:rsidRPr="0027720E" w:rsidRDefault="0027720E" w:rsidP="0027720E">
      <w:pPr>
        <w:snapToGrid w:val="0"/>
        <w:jc w:val="both"/>
        <w:rPr>
          <w:sz w:val="18"/>
          <w:szCs w:val="18"/>
        </w:rPr>
      </w:pPr>
      <w:r w:rsidRPr="0027720E">
        <w:rPr>
          <w:sz w:val="18"/>
          <w:szCs w:val="18"/>
        </w:rPr>
        <w:t>For N=1:</w:t>
      </w:r>
    </w:p>
    <w:p w14:paraId="256E02FF"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0875B5CD" w14:textId="77777777" w:rsidR="0027720E" w:rsidRPr="0027720E" w:rsidRDefault="0027720E" w:rsidP="0027720E">
      <w:pPr>
        <w:snapToGrid w:val="0"/>
        <w:jc w:val="both"/>
        <w:rPr>
          <w:sz w:val="18"/>
          <w:szCs w:val="18"/>
        </w:rPr>
      </w:pPr>
      <w:r w:rsidRPr="0027720E">
        <w:rPr>
          <w:sz w:val="18"/>
          <w:szCs w:val="18"/>
        </w:rPr>
        <w:t>For M=N=1:</w:t>
      </w:r>
    </w:p>
    <w:p w14:paraId="26CC36B1"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035AE724"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51620474" w14:textId="77777777" w:rsidR="0027720E" w:rsidRPr="0027720E" w:rsidRDefault="0027720E" w:rsidP="0027720E">
      <w:pPr>
        <w:snapToGrid w:val="0"/>
        <w:jc w:val="both"/>
        <w:rPr>
          <w:sz w:val="18"/>
          <w:szCs w:val="18"/>
        </w:rPr>
      </w:pPr>
      <w:r w:rsidRPr="0027720E">
        <w:rPr>
          <w:sz w:val="18"/>
          <w:szCs w:val="18"/>
        </w:rPr>
        <w:t>For M&gt;1:</w:t>
      </w:r>
    </w:p>
    <w:p w14:paraId="3851AEB5"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30A8240E" w14:textId="77777777" w:rsidR="0027720E" w:rsidRPr="0027720E" w:rsidRDefault="0027720E" w:rsidP="0027720E">
      <w:pPr>
        <w:snapToGrid w:val="0"/>
        <w:jc w:val="both"/>
        <w:rPr>
          <w:sz w:val="18"/>
          <w:szCs w:val="18"/>
        </w:rPr>
      </w:pPr>
      <w:r w:rsidRPr="0027720E">
        <w:rPr>
          <w:sz w:val="18"/>
          <w:szCs w:val="18"/>
        </w:rPr>
        <w:t>For N&gt;1:</w:t>
      </w:r>
    </w:p>
    <w:p w14:paraId="3D7BFFCF"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911700E" w14:textId="77777777" w:rsidR="0027720E" w:rsidRPr="0027720E" w:rsidRDefault="0027720E" w:rsidP="0027720E">
      <w:pPr>
        <w:snapToGrid w:val="0"/>
        <w:jc w:val="both"/>
        <w:rPr>
          <w:sz w:val="18"/>
          <w:szCs w:val="18"/>
        </w:rPr>
      </w:pPr>
      <w:r w:rsidRPr="0027720E">
        <w:rPr>
          <w:sz w:val="18"/>
          <w:szCs w:val="18"/>
        </w:rPr>
        <w:t>For M&gt;1 and/or N&gt;1:</w:t>
      </w:r>
    </w:p>
    <w:p w14:paraId="0D04AA5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707C2F8"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4FCF6522"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6267964D" w14:textId="77777777" w:rsidR="0027720E" w:rsidRPr="0027720E" w:rsidRDefault="0027720E" w:rsidP="0027720E">
      <w:pPr>
        <w:snapToGrid w:val="0"/>
        <w:rPr>
          <w:rFonts w:eastAsia="Batang"/>
          <w:color w:val="1F497D"/>
          <w:sz w:val="18"/>
          <w:szCs w:val="18"/>
          <w:lang w:eastAsia="en-US"/>
        </w:rPr>
      </w:pPr>
    </w:p>
    <w:p w14:paraId="3AFDF6B8" w14:textId="77777777" w:rsidR="0027720E" w:rsidRPr="0027720E" w:rsidRDefault="0027720E" w:rsidP="0027720E">
      <w:pPr>
        <w:snapToGrid w:val="0"/>
        <w:rPr>
          <w:rFonts w:eastAsia="Batang"/>
          <w:color w:val="1F497D"/>
          <w:sz w:val="18"/>
          <w:szCs w:val="18"/>
          <w:lang w:eastAsia="en-US"/>
        </w:rPr>
      </w:pPr>
    </w:p>
    <w:p w14:paraId="3BEEB627"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FCED0AE"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4C288D3C"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4ABF1176"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F0DAD77"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6AC480A6" w14:textId="77777777" w:rsidR="0027720E" w:rsidRPr="0027720E" w:rsidRDefault="0027720E" w:rsidP="0027720E">
      <w:pPr>
        <w:snapToGrid w:val="0"/>
        <w:rPr>
          <w:sz w:val="18"/>
          <w:szCs w:val="18"/>
          <w:lang w:eastAsia="x-none"/>
        </w:rPr>
      </w:pPr>
    </w:p>
    <w:p w14:paraId="0F885904" w14:textId="77777777" w:rsidR="0027720E" w:rsidRPr="0027720E" w:rsidRDefault="0027720E" w:rsidP="0027720E">
      <w:pPr>
        <w:snapToGrid w:val="0"/>
        <w:rPr>
          <w:sz w:val="18"/>
          <w:szCs w:val="18"/>
          <w:lang w:eastAsia="x-none"/>
        </w:rPr>
      </w:pPr>
    </w:p>
    <w:p w14:paraId="7CCBB9E7"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2EA7CFC0"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76D9C3E6"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1B3D55E1"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1B144E04" w14:textId="77777777" w:rsidR="0027720E" w:rsidRPr="0027720E" w:rsidRDefault="0027720E" w:rsidP="0027720E">
      <w:pPr>
        <w:snapToGrid w:val="0"/>
        <w:rPr>
          <w:rFonts w:eastAsia="Batang"/>
          <w:color w:val="1F497D"/>
          <w:sz w:val="18"/>
          <w:szCs w:val="18"/>
          <w:lang w:eastAsia="en-US"/>
        </w:rPr>
      </w:pPr>
    </w:p>
    <w:p w14:paraId="7501A88C" w14:textId="77777777" w:rsidR="0027720E" w:rsidRPr="0027720E" w:rsidRDefault="0027720E" w:rsidP="0027720E">
      <w:pPr>
        <w:snapToGrid w:val="0"/>
        <w:rPr>
          <w:rFonts w:eastAsia="Batang"/>
          <w:color w:val="1F497D"/>
          <w:sz w:val="18"/>
          <w:szCs w:val="18"/>
          <w:lang w:val="en-GB" w:eastAsia="en-US"/>
        </w:rPr>
      </w:pPr>
    </w:p>
    <w:p w14:paraId="5BABEC6F" w14:textId="77777777" w:rsidR="0027720E" w:rsidRPr="0027720E" w:rsidRDefault="0027720E" w:rsidP="0027720E">
      <w:pPr>
        <w:snapToGrid w:val="0"/>
        <w:jc w:val="both"/>
        <w:rPr>
          <w:sz w:val="18"/>
          <w:szCs w:val="18"/>
        </w:rPr>
      </w:pPr>
      <w:r w:rsidRPr="0027720E">
        <w:rPr>
          <w:sz w:val="18"/>
          <w:szCs w:val="18"/>
        </w:rPr>
        <w:t>On Rel.17 unified TCI framework:</w:t>
      </w:r>
    </w:p>
    <w:p w14:paraId="6D9A359D"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5007B953"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535D9791" w14:textId="77777777" w:rsidR="0027720E" w:rsidRPr="0027720E" w:rsidRDefault="0027720E" w:rsidP="0027720E">
      <w:pPr>
        <w:snapToGrid w:val="0"/>
        <w:jc w:val="both"/>
        <w:rPr>
          <w:sz w:val="18"/>
          <w:szCs w:val="18"/>
        </w:rPr>
      </w:pPr>
    </w:p>
    <w:p w14:paraId="488C7D87" w14:textId="77777777" w:rsidR="0027720E" w:rsidRPr="0027720E" w:rsidRDefault="0027720E" w:rsidP="0027720E">
      <w:pPr>
        <w:snapToGrid w:val="0"/>
        <w:jc w:val="both"/>
        <w:rPr>
          <w:sz w:val="18"/>
          <w:szCs w:val="18"/>
        </w:rPr>
      </w:pPr>
    </w:p>
    <w:p w14:paraId="50B87471"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4F57E911"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7A951F18"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5D6C777"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lastRenderedPageBreak/>
        <w:t>FFS: UE capability for the support of joint DL/UL TCI and/or separate DL/UL TCI</w:t>
      </w:r>
    </w:p>
    <w:p w14:paraId="5BAF01DC"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63E748C2"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3ADF33A3"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1FCCC30B"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0D6333C6" w14:textId="77777777" w:rsidR="0027720E" w:rsidRPr="0027720E" w:rsidRDefault="0027720E" w:rsidP="0027720E">
      <w:pPr>
        <w:snapToGrid w:val="0"/>
        <w:jc w:val="both"/>
        <w:rPr>
          <w:sz w:val="18"/>
          <w:szCs w:val="18"/>
        </w:rPr>
      </w:pPr>
    </w:p>
    <w:p w14:paraId="31C5DDF1" w14:textId="77777777" w:rsidR="0027720E" w:rsidRPr="0027720E" w:rsidRDefault="0027720E" w:rsidP="0027720E">
      <w:pPr>
        <w:snapToGrid w:val="0"/>
        <w:jc w:val="both"/>
        <w:rPr>
          <w:sz w:val="18"/>
          <w:szCs w:val="18"/>
        </w:rPr>
      </w:pPr>
    </w:p>
    <w:p w14:paraId="0EE02412"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47D47EE3"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3E1494B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369A30E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54531ADB"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133A36F4"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3B5AD7A1"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270EFCAE" w14:textId="77777777" w:rsidR="0027720E" w:rsidRPr="0027720E" w:rsidRDefault="0027720E" w:rsidP="0027720E">
      <w:pPr>
        <w:snapToGrid w:val="0"/>
        <w:jc w:val="both"/>
        <w:rPr>
          <w:sz w:val="18"/>
          <w:szCs w:val="18"/>
        </w:rPr>
      </w:pPr>
    </w:p>
    <w:p w14:paraId="050053BD" w14:textId="77777777" w:rsidR="0027720E" w:rsidRPr="0027720E" w:rsidRDefault="0027720E" w:rsidP="0027720E">
      <w:pPr>
        <w:snapToGrid w:val="0"/>
        <w:jc w:val="both"/>
        <w:rPr>
          <w:sz w:val="18"/>
          <w:szCs w:val="18"/>
        </w:rPr>
      </w:pPr>
    </w:p>
    <w:p w14:paraId="789939CC"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294B3388"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4504BBF4"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61AB476C"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02DFD487"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5FE8EDCC"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05F7922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05AE3032" w14:textId="77777777" w:rsidR="0027720E" w:rsidRPr="0027720E" w:rsidRDefault="0027720E" w:rsidP="0027720E">
      <w:pPr>
        <w:snapToGrid w:val="0"/>
        <w:rPr>
          <w:rFonts w:eastAsia="Batang"/>
          <w:color w:val="1F497D"/>
          <w:sz w:val="18"/>
          <w:szCs w:val="18"/>
          <w:lang w:eastAsia="en-US"/>
        </w:rPr>
      </w:pPr>
    </w:p>
    <w:p w14:paraId="067B9BB9" w14:textId="77777777" w:rsidR="0027720E" w:rsidRPr="0027720E" w:rsidRDefault="0027720E" w:rsidP="0027720E">
      <w:pPr>
        <w:snapToGrid w:val="0"/>
        <w:rPr>
          <w:rFonts w:eastAsia="Batang"/>
          <w:color w:val="1F497D"/>
          <w:sz w:val="18"/>
          <w:szCs w:val="18"/>
          <w:lang w:eastAsia="en-US"/>
        </w:rPr>
      </w:pPr>
    </w:p>
    <w:p w14:paraId="4F11CC77" w14:textId="77777777" w:rsidR="0027720E" w:rsidRPr="0027720E" w:rsidRDefault="0027720E" w:rsidP="0027720E">
      <w:pPr>
        <w:snapToGrid w:val="0"/>
        <w:jc w:val="both"/>
        <w:rPr>
          <w:sz w:val="18"/>
          <w:szCs w:val="18"/>
        </w:rPr>
      </w:pPr>
      <w:r w:rsidRPr="0027720E">
        <w:rPr>
          <w:sz w:val="18"/>
          <w:szCs w:val="18"/>
        </w:rPr>
        <w:t>On Rel.17 unified TCI framework:</w:t>
      </w:r>
    </w:p>
    <w:p w14:paraId="78DDDD46"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727EC3C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0429CB84"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5271442B"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5E510ED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66B26906"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65740A1B"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B4A279"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3FC9CEAE"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3C0AB111"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137BA70"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51F8055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32F10231"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022CACED" w14:textId="77777777" w:rsidR="0027720E" w:rsidRPr="0027720E" w:rsidRDefault="0027720E">
      <w:pPr>
        <w:snapToGrid w:val="0"/>
        <w:rPr>
          <w:rFonts w:ascii="Times" w:eastAsia="Batang" w:hAnsi="Times" w:cs="Times"/>
          <w:color w:val="1F497D"/>
          <w:sz w:val="18"/>
          <w:szCs w:val="18"/>
          <w:lang w:eastAsia="en-US"/>
        </w:rPr>
      </w:pPr>
    </w:p>
    <w:p w14:paraId="18FC8DA0" w14:textId="77777777" w:rsidR="00DE37B1" w:rsidRPr="0027720E" w:rsidRDefault="00DE37B1">
      <w:pPr>
        <w:snapToGrid w:val="0"/>
        <w:jc w:val="both"/>
        <w:rPr>
          <w:color w:val="000000"/>
          <w:sz w:val="18"/>
          <w:szCs w:val="18"/>
          <w:lang w:val="en-GB"/>
        </w:rPr>
      </w:pPr>
    </w:p>
    <w:p w14:paraId="2BD1ED32" w14:textId="77777777" w:rsidR="00DE37B1" w:rsidRPr="0027720E" w:rsidRDefault="00DE37B1">
      <w:pPr>
        <w:snapToGrid w:val="0"/>
        <w:jc w:val="both"/>
        <w:rPr>
          <w:color w:val="000000"/>
          <w:sz w:val="18"/>
          <w:szCs w:val="18"/>
        </w:rPr>
      </w:pPr>
    </w:p>
    <w:p w14:paraId="2F85683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2BFCB42B"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18989E74"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320390E6"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4DDA8957"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53D3BAE0"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7CB50F4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4917B97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E33A7C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0EB8866A"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Method(s) for DL measurements and UE reporting (e.g. L1-RSRP) associated with non-serving cell(s)</w:t>
      </w:r>
    </w:p>
    <w:p w14:paraId="5809536B" w14:textId="77777777" w:rsidR="00DE37B1" w:rsidRDefault="00D75400" w:rsidP="00CD3B02">
      <w:pPr>
        <w:pStyle w:val="ListParagraph"/>
        <w:numPr>
          <w:ilvl w:val="2"/>
          <w:numId w:val="17"/>
        </w:numPr>
        <w:snapToGrid w:val="0"/>
        <w:spacing w:after="0" w:line="240" w:lineRule="auto"/>
        <w:rPr>
          <w:sz w:val="18"/>
          <w:szCs w:val="18"/>
        </w:rPr>
      </w:pPr>
      <w:bookmarkStart w:id="17" w:name="_Hlk49275654"/>
      <w:r>
        <w:rPr>
          <w:sz w:val="18"/>
          <w:szCs w:val="18"/>
        </w:rPr>
        <w:t>UE behavior for reception of signals and non-UE-specific control and data channels associated with non-serving cell(s)</w:t>
      </w:r>
      <w:bookmarkEnd w:id="17"/>
      <w:r>
        <w:rPr>
          <w:sz w:val="18"/>
          <w:szCs w:val="18"/>
        </w:rPr>
        <w:t xml:space="preserve"> </w:t>
      </w:r>
    </w:p>
    <w:p w14:paraId="78D21193"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2DF92F36"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4B94F95E" w14:textId="77777777" w:rsidR="00DE37B1" w:rsidRDefault="00DE37B1">
      <w:pPr>
        <w:snapToGrid w:val="0"/>
        <w:jc w:val="both"/>
        <w:rPr>
          <w:color w:val="000000"/>
          <w:sz w:val="18"/>
          <w:szCs w:val="18"/>
        </w:rPr>
      </w:pPr>
    </w:p>
    <w:p w14:paraId="2D2F61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0DB535EC"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7BE25BD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35EB829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26FE533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05CC50B0"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0A40174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57C9C021"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71DC9AC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72BFBD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2D68949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2019FF0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2059D85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31CDFDF7"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4694BD94"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5339B03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72A9CA0"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68C7941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4B8A359D"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1037A566"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41D0F9F8"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0912769D"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245D1E82"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36820EB"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6CC399F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26F71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7155542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718AC2CB"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735FE98B"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418F66D1"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35683A5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A93E4D6" w14:textId="77777777" w:rsidR="00DE37B1" w:rsidRPr="0027720E" w:rsidRDefault="00DE37B1">
      <w:pPr>
        <w:snapToGrid w:val="0"/>
        <w:jc w:val="both"/>
        <w:rPr>
          <w:color w:val="000000"/>
          <w:sz w:val="18"/>
          <w:szCs w:val="18"/>
          <w:lang w:val="en-GB"/>
        </w:rPr>
      </w:pPr>
    </w:p>
    <w:p w14:paraId="16BEEAE5" w14:textId="3450B2FC" w:rsidR="00DE37B1" w:rsidRPr="0027720E" w:rsidRDefault="00DE37B1">
      <w:pPr>
        <w:snapToGrid w:val="0"/>
        <w:jc w:val="both"/>
        <w:rPr>
          <w:color w:val="000000"/>
          <w:sz w:val="18"/>
          <w:szCs w:val="18"/>
          <w:lang w:val="en-GB"/>
        </w:rPr>
      </w:pPr>
    </w:p>
    <w:p w14:paraId="725C431D"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887AC70"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67EF3D18"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007BDF3"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40EF343"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6C971EF7"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C8BCA7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19E2FDE4"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3432D265" w14:textId="77777777" w:rsidR="0027720E" w:rsidRPr="0027720E" w:rsidRDefault="0027720E" w:rsidP="0027720E">
      <w:pPr>
        <w:snapToGrid w:val="0"/>
        <w:jc w:val="both"/>
        <w:rPr>
          <w:color w:val="000000"/>
          <w:sz w:val="18"/>
          <w:szCs w:val="18"/>
        </w:rPr>
      </w:pPr>
    </w:p>
    <w:p w14:paraId="1CBE39DF" w14:textId="77777777" w:rsidR="0027720E" w:rsidRPr="0027720E" w:rsidRDefault="0027720E" w:rsidP="0027720E">
      <w:pPr>
        <w:snapToGrid w:val="0"/>
        <w:jc w:val="both"/>
        <w:rPr>
          <w:color w:val="000000"/>
          <w:sz w:val="18"/>
          <w:szCs w:val="18"/>
        </w:rPr>
      </w:pPr>
    </w:p>
    <w:p w14:paraId="48BED6EF"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5C486E2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61B5E9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1ADE6E5F"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623CF5B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57AB916C"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lastRenderedPageBreak/>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6BF6C68E"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752C2C1F"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AA588E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7B814E65"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2AA9620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3F230275"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D2220C4" w14:textId="77777777" w:rsidR="0027720E" w:rsidRPr="0027720E" w:rsidRDefault="0027720E" w:rsidP="0027720E">
      <w:pPr>
        <w:snapToGrid w:val="0"/>
        <w:jc w:val="both"/>
        <w:rPr>
          <w:color w:val="000000"/>
          <w:sz w:val="18"/>
          <w:szCs w:val="18"/>
        </w:rPr>
      </w:pPr>
    </w:p>
    <w:p w14:paraId="614FC602" w14:textId="77777777" w:rsidR="0027720E" w:rsidRPr="0027720E" w:rsidRDefault="0027720E" w:rsidP="0027720E">
      <w:pPr>
        <w:snapToGrid w:val="0"/>
        <w:jc w:val="both"/>
        <w:rPr>
          <w:color w:val="000000"/>
          <w:sz w:val="18"/>
          <w:szCs w:val="18"/>
          <w:lang w:val="en-GB"/>
        </w:rPr>
      </w:pPr>
    </w:p>
    <w:p w14:paraId="4C6C2D84"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6D1B0548"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40A67D50"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4E223E1A"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12B555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51A556DE"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4F026E3F"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2B4C3A6F"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66A7C1B"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16EF38A1" w14:textId="77777777" w:rsidR="0027720E" w:rsidRPr="0027720E" w:rsidRDefault="0027720E">
      <w:pPr>
        <w:snapToGrid w:val="0"/>
        <w:jc w:val="both"/>
        <w:rPr>
          <w:color w:val="000000"/>
          <w:sz w:val="18"/>
          <w:szCs w:val="18"/>
        </w:rPr>
      </w:pPr>
    </w:p>
    <w:p w14:paraId="3545FE20" w14:textId="77777777" w:rsidR="00DE37B1" w:rsidRPr="0027720E" w:rsidRDefault="00DE37B1">
      <w:pPr>
        <w:snapToGrid w:val="0"/>
        <w:jc w:val="both"/>
        <w:rPr>
          <w:color w:val="000000"/>
          <w:sz w:val="18"/>
          <w:szCs w:val="18"/>
          <w:lang w:val="en-GB"/>
        </w:rPr>
      </w:pPr>
    </w:p>
    <w:p w14:paraId="5932EE89"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11F5E09A"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20B63DD4"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6EA53E"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51C5E9FA"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30AE0D57"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20427D3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1C9E90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29FD0FFA"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6C5AB54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EE914E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7ED386B4"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13E3AE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0B5378D" w14:textId="77777777" w:rsidR="00DE37B1" w:rsidRDefault="00DE37B1">
      <w:pPr>
        <w:snapToGrid w:val="0"/>
        <w:jc w:val="both"/>
        <w:rPr>
          <w:color w:val="000000"/>
          <w:sz w:val="18"/>
          <w:szCs w:val="18"/>
        </w:rPr>
      </w:pPr>
    </w:p>
    <w:p w14:paraId="6320F09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01BABEEE"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743B5D6A"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247BAB1D"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37604ED4"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4BCE5F3"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5DCE40F7"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4C9F2B95"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157C388"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6EF4E80F"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4477755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35DE82F9"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34534C8B"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7AAC524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3FDD4935" w14:textId="77777777" w:rsidR="00DE37B1" w:rsidRDefault="00DE37B1">
      <w:pPr>
        <w:snapToGrid w:val="0"/>
        <w:jc w:val="both"/>
        <w:rPr>
          <w:color w:val="000000"/>
          <w:sz w:val="18"/>
          <w:szCs w:val="20"/>
          <w:lang w:val="en-GB"/>
        </w:rPr>
      </w:pPr>
    </w:p>
    <w:p w14:paraId="274E40C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lastRenderedPageBreak/>
        <w:t>In RAN1#104-e, on the Rel-17 L1-based TCI state update (beam indication) for the unified TCI framework, interested companies are to provide the following:</w:t>
      </w:r>
    </w:p>
    <w:p w14:paraId="001914C7"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5D3EC605"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4C3FA2B5"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051C8A7"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1C8B92C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318A832F"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29D75FF7"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68961EB"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1F7E5063" w14:textId="77777777" w:rsidR="00DE37B1" w:rsidRDefault="00DE37B1">
      <w:pPr>
        <w:snapToGrid w:val="0"/>
        <w:jc w:val="both"/>
        <w:rPr>
          <w:color w:val="000000"/>
          <w:sz w:val="18"/>
          <w:szCs w:val="20"/>
          <w:lang w:val="en-GB"/>
        </w:rPr>
      </w:pPr>
    </w:p>
    <w:p w14:paraId="4BDE9B8A"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601D21A"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7EE60888"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59E2487C"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59039948"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A1C4FFF"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2B35D89B" w14:textId="77777777" w:rsidR="00DE37B1" w:rsidRDefault="00DE37B1">
      <w:pPr>
        <w:snapToGrid w:val="0"/>
        <w:jc w:val="both"/>
        <w:rPr>
          <w:color w:val="000000"/>
          <w:sz w:val="18"/>
          <w:szCs w:val="20"/>
          <w:lang w:val="en-GB"/>
        </w:rPr>
      </w:pPr>
    </w:p>
    <w:p w14:paraId="4BC38C99"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27F59EB4"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4D6200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7598898E"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77E20FE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368A2DB3"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6E07F8D4"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42E1BDD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693C153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410645A8"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28AB08BD" w14:textId="17050D44" w:rsidR="00DE37B1" w:rsidRDefault="00DE37B1">
      <w:pPr>
        <w:snapToGrid w:val="0"/>
        <w:jc w:val="both"/>
        <w:rPr>
          <w:color w:val="000000"/>
          <w:sz w:val="18"/>
          <w:szCs w:val="20"/>
          <w:lang w:val="en-GB"/>
        </w:rPr>
      </w:pPr>
    </w:p>
    <w:p w14:paraId="37DAB801" w14:textId="5CD1D115" w:rsidR="0027720E" w:rsidRPr="0027720E" w:rsidRDefault="0027720E">
      <w:pPr>
        <w:snapToGrid w:val="0"/>
        <w:jc w:val="both"/>
        <w:rPr>
          <w:color w:val="000000"/>
          <w:sz w:val="16"/>
          <w:szCs w:val="20"/>
          <w:lang w:val="en-GB"/>
        </w:rPr>
      </w:pPr>
    </w:p>
    <w:p w14:paraId="09E06618"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00B95182"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607890D6"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0C594CD2"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58E4C285"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5B0744ED"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40EC256B"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3E64543C"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2A005DE3"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6B1E8A01" w14:textId="77777777" w:rsidR="0027720E" w:rsidRPr="0027720E" w:rsidRDefault="0027720E" w:rsidP="0027720E">
      <w:pPr>
        <w:snapToGrid w:val="0"/>
        <w:jc w:val="both"/>
        <w:rPr>
          <w:color w:val="000000"/>
          <w:sz w:val="18"/>
          <w:szCs w:val="20"/>
        </w:rPr>
      </w:pPr>
    </w:p>
    <w:p w14:paraId="0DA13F94" w14:textId="77777777" w:rsidR="0027720E" w:rsidRPr="0027720E" w:rsidRDefault="0027720E" w:rsidP="0027720E">
      <w:pPr>
        <w:snapToGrid w:val="0"/>
        <w:jc w:val="both"/>
        <w:rPr>
          <w:color w:val="000000"/>
          <w:sz w:val="18"/>
          <w:szCs w:val="20"/>
        </w:rPr>
      </w:pPr>
    </w:p>
    <w:p w14:paraId="7E10C3F0"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6439D0B6"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1908C025"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FBFFFB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03C2EDA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6822BF41"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1810204B"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DB3A481"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2FBAB8B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294DF64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lastRenderedPageBreak/>
        <w:t>FFS:</w:t>
      </w:r>
      <w:r w:rsidRPr="0027720E">
        <w:rPr>
          <w:sz w:val="18"/>
          <w:szCs w:val="20"/>
          <w:lang w:val="en-GB"/>
        </w:rPr>
        <w:t xml:space="preserve"> Whether the UE can/shall assume the gNB configured application time is after ACK transmission</w:t>
      </w:r>
    </w:p>
    <w:p w14:paraId="2EED4CBF"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60A5FE25" w14:textId="77777777" w:rsidR="0027720E" w:rsidRPr="0027720E" w:rsidRDefault="0027720E" w:rsidP="0027720E">
      <w:pPr>
        <w:snapToGrid w:val="0"/>
        <w:jc w:val="both"/>
        <w:rPr>
          <w:color w:val="000000"/>
          <w:sz w:val="16"/>
          <w:szCs w:val="20"/>
          <w:lang w:val="en-GB"/>
        </w:rPr>
      </w:pPr>
    </w:p>
    <w:p w14:paraId="5B13CB93" w14:textId="77777777" w:rsidR="0027720E" w:rsidRPr="0027720E" w:rsidRDefault="0027720E" w:rsidP="0027720E">
      <w:pPr>
        <w:snapToGrid w:val="0"/>
        <w:jc w:val="both"/>
        <w:rPr>
          <w:color w:val="000000"/>
          <w:sz w:val="16"/>
          <w:szCs w:val="20"/>
          <w:lang w:val="en-GB"/>
        </w:rPr>
      </w:pPr>
    </w:p>
    <w:p w14:paraId="2175A317"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38FE7748"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1532DB67"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5B17B484"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7750B56"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40C4DA"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6FCC942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165D1F93" w14:textId="77777777" w:rsidR="0027720E" w:rsidRPr="0027720E" w:rsidRDefault="0027720E" w:rsidP="0027720E">
      <w:pPr>
        <w:snapToGrid w:val="0"/>
        <w:jc w:val="both"/>
        <w:rPr>
          <w:color w:val="000000"/>
          <w:sz w:val="16"/>
          <w:szCs w:val="20"/>
        </w:rPr>
      </w:pPr>
    </w:p>
    <w:p w14:paraId="447AF1CF" w14:textId="3C35CCDF" w:rsidR="00DE37B1" w:rsidRPr="0027720E" w:rsidRDefault="00DE37B1">
      <w:pPr>
        <w:snapToGrid w:val="0"/>
        <w:jc w:val="both"/>
        <w:rPr>
          <w:color w:val="000000"/>
          <w:sz w:val="16"/>
          <w:szCs w:val="20"/>
          <w:lang w:val="en-GB"/>
        </w:rPr>
      </w:pPr>
    </w:p>
    <w:p w14:paraId="3B9B600D" w14:textId="77777777" w:rsidR="00DE37B1" w:rsidRDefault="00DE37B1">
      <w:pPr>
        <w:snapToGrid w:val="0"/>
        <w:jc w:val="both"/>
        <w:rPr>
          <w:color w:val="000000"/>
          <w:sz w:val="18"/>
          <w:szCs w:val="20"/>
          <w:lang w:val="en-GB"/>
        </w:rPr>
      </w:pPr>
    </w:p>
    <w:p w14:paraId="52C0A1F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43139438"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612A075A"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2468EDD3"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6878813B"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72029C8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93B0C87"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195C871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0DB6397F"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22C877F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7FAEBC08"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6D706A6D"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0CAFCA9E" w14:textId="77777777" w:rsidR="00DE37B1" w:rsidRDefault="00DE37B1">
      <w:pPr>
        <w:snapToGrid w:val="0"/>
        <w:jc w:val="both"/>
        <w:rPr>
          <w:rFonts w:ascii="Times" w:eastAsia="Batang" w:hAnsi="Times" w:cs="Times"/>
          <w:sz w:val="18"/>
          <w:szCs w:val="18"/>
          <w:lang w:val="en-GB" w:eastAsia="en-US"/>
        </w:rPr>
      </w:pPr>
    </w:p>
    <w:p w14:paraId="4EFCBBFB"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50C468F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19FAE0CF"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88F375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394A21A0"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6BF8D2FC"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43C301E9"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2B2D24EF" w14:textId="77777777" w:rsidR="00DE37B1" w:rsidRDefault="00DE37B1">
      <w:pPr>
        <w:snapToGrid w:val="0"/>
        <w:jc w:val="both"/>
        <w:rPr>
          <w:color w:val="000000"/>
          <w:sz w:val="18"/>
          <w:szCs w:val="18"/>
          <w:lang w:val="en-GB"/>
        </w:rPr>
      </w:pPr>
    </w:p>
    <w:p w14:paraId="7DEE9DC4"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46276A3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71222C6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470F1BC7" w14:textId="42BDBF76" w:rsidR="00DE37B1" w:rsidRDefault="00DE37B1">
      <w:pPr>
        <w:snapToGrid w:val="0"/>
        <w:jc w:val="both"/>
        <w:rPr>
          <w:color w:val="000000"/>
          <w:sz w:val="18"/>
          <w:szCs w:val="18"/>
        </w:rPr>
      </w:pPr>
    </w:p>
    <w:p w14:paraId="0466FB5F" w14:textId="7DC61565" w:rsidR="0027720E" w:rsidRPr="0027720E" w:rsidRDefault="0027720E">
      <w:pPr>
        <w:snapToGrid w:val="0"/>
        <w:jc w:val="both"/>
        <w:rPr>
          <w:color w:val="000000"/>
          <w:sz w:val="16"/>
          <w:szCs w:val="18"/>
        </w:rPr>
      </w:pPr>
    </w:p>
    <w:p w14:paraId="47D1B8AA"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3A62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27CC8AC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6CF59D9B"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25AC39EC" w14:textId="77777777" w:rsidR="0027720E" w:rsidRPr="0027720E" w:rsidRDefault="0027720E" w:rsidP="0027720E">
      <w:pPr>
        <w:snapToGrid w:val="0"/>
        <w:jc w:val="both"/>
        <w:rPr>
          <w:color w:val="000000"/>
          <w:sz w:val="18"/>
          <w:szCs w:val="20"/>
        </w:rPr>
      </w:pPr>
    </w:p>
    <w:p w14:paraId="5B36DAE4" w14:textId="77777777" w:rsidR="0027720E" w:rsidRPr="0027720E" w:rsidRDefault="0027720E" w:rsidP="0027720E">
      <w:pPr>
        <w:snapToGrid w:val="0"/>
        <w:jc w:val="both"/>
        <w:rPr>
          <w:color w:val="000000"/>
          <w:sz w:val="18"/>
          <w:szCs w:val="20"/>
        </w:rPr>
      </w:pPr>
    </w:p>
    <w:p w14:paraId="62783398"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8603519"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DE1C29E"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lastRenderedPageBreak/>
        <w:t xml:space="preserve">FFS: Whether specification support for this feature is necessary and if so the details of such spec support, e.g.  </w:t>
      </w:r>
    </w:p>
    <w:p w14:paraId="38F40CA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05953F2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49A56E26"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6A7F889C"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39A8BC96" w14:textId="77777777" w:rsidR="0027720E" w:rsidRPr="0027720E" w:rsidRDefault="0027720E" w:rsidP="0027720E">
      <w:pPr>
        <w:snapToGrid w:val="0"/>
        <w:jc w:val="both"/>
        <w:rPr>
          <w:color w:val="000000"/>
          <w:sz w:val="16"/>
          <w:szCs w:val="20"/>
        </w:rPr>
      </w:pPr>
    </w:p>
    <w:p w14:paraId="1957A042" w14:textId="77777777" w:rsidR="0027720E" w:rsidRPr="0027720E" w:rsidRDefault="0027720E" w:rsidP="0027720E">
      <w:pPr>
        <w:snapToGrid w:val="0"/>
        <w:jc w:val="both"/>
        <w:rPr>
          <w:color w:val="000000"/>
          <w:sz w:val="16"/>
          <w:szCs w:val="20"/>
        </w:rPr>
      </w:pPr>
    </w:p>
    <w:p w14:paraId="51ABCEAE"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4724C6B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8E8750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38DF8FB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73998CC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64BB0064"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750AE274"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332FB223" w14:textId="77777777" w:rsidR="0027720E" w:rsidRPr="0027720E" w:rsidRDefault="0027720E">
      <w:pPr>
        <w:snapToGrid w:val="0"/>
        <w:jc w:val="both"/>
        <w:rPr>
          <w:color w:val="000000"/>
          <w:sz w:val="16"/>
          <w:szCs w:val="18"/>
        </w:rPr>
      </w:pPr>
    </w:p>
    <w:p w14:paraId="29A9748A" w14:textId="5FA45503" w:rsidR="00DE37B1" w:rsidRPr="0027720E" w:rsidRDefault="00DE37B1">
      <w:pPr>
        <w:snapToGrid w:val="0"/>
        <w:jc w:val="both"/>
        <w:rPr>
          <w:color w:val="000000"/>
          <w:sz w:val="16"/>
          <w:szCs w:val="18"/>
        </w:rPr>
      </w:pPr>
    </w:p>
    <w:p w14:paraId="3E5E4D06" w14:textId="77777777" w:rsidR="0027720E" w:rsidRPr="0027720E" w:rsidRDefault="0027720E">
      <w:pPr>
        <w:snapToGrid w:val="0"/>
        <w:jc w:val="both"/>
        <w:rPr>
          <w:color w:val="000000"/>
          <w:sz w:val="16"/>
          <w:szCs w:val="18"/>
        </w:rPr>
      </w:pPr>
    </w:p>
    <w:p w14:paraId="64E8A467" w14:textId="77777777" w:rsidR="00DE37B1" w:rsidRPr="0027720E" w:rsidRDefault="00DE37B1">
      <w:pPr>
        <w:snapToGrid w:val="0"/>
        <w:jc w:val="both"/>
        <w:rPr>
          <w:color w:val="000000"/>
          <w:sz w:val="16"/>
          <w:szCs w:val="18"/>
        </w:rPr>
      </w:pPr>
    </w:p>
    <w:p w14:paraId="4BF7EE31"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0179A16D"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32327A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5A4EBB7"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32F3AC7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492C9026"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DA2D4C0"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7AC8A68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7EA8C47B"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2B869B3F" w14:textId="77777777" w:rsidR="00DE37B1" w:rsidRDefault="00DE37B1">
      <w:pPr>
        <w:snapToGrid w:val="0"/>
        <w:jc w:val="both"/>
        <w:rPr>
          <w:color w:val="000000"/>
          <w:sz w:val="18"/>
          <w:szCs w:val="18"/>
        </w:rPr>
      </w:pPr>
    </w:p>
    <w:p w14:paraId="65FE7D67"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6F1DB720"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6207373E"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49DF1FA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0FCE83F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00A87D7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5AE1C13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21BEB21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2BC36132"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0174752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6BBF6FFF"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A387C21"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3FED1FB"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71CA7BC6" w14:textId="509F046B" w:rsidR="00DE37B1" w:rsidRDefault="00DE37B1">
      <w:pPr>
        <w:snapToGrid w:val="0"/>
        <w:jc w:val="both"/>
        <w:rPr>
          <w:color w:val="000000"/>
          <w:sz w:val="16"/>
          <w:szCs w:val="18"/>
        </w:rPr>
      </w:pPr>
    </w:p>
    <w:p w14:paraId="7F7950A3" w14:textId="77777777" w:rsidR="0027720E" w:rsidRPr="0027720E" w:rsidRDefault="0027720E">
      <w:pPr>
        <w:snapToGrid w:val="0"/>
        <w:jc w:val="both"/>
        <w:rPr>
          <w:color w:val="000000"/>
          <w:sz w:val="16"/>
          <w:szCs w:val="18"/>
        </w:rPr>
      </w:pPr>
    </w:p>
    <w:p w14:paraId="12DABEE9"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6CDA9C7A"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19B1D821"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56BD1B5D"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2FCFB386"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E26F55E"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47A0013F" w14:textId="77777777" w:rsidR="0027720E" w:rsidRPr="0027720E" w:rsidRDefault="0027720E" w:rsidP="0027720E">
      <w:pPr>
        <w:snapToGrid w:val="0"/>
        <w:jc w:val="both"/>
        <w:rPr>
          <w:color w:val="000000"/>
          <w:sz w:val="18"/>
          <w:szCs w:val="20"/>
        </w:rPr>
      </w:pPr>
    </w:p>
    <w:p w14:paraId="605CAF84" w14:textId="77777777" w:rsidR="0027720E" w:rsidRPr="0027720E" w:rsidRDefault="0027720E" w:rsidP="0027720E">
      <w:pPr>
        <w:snapToGrid w:val="0"/>
        <w:jc w:val="both"/>
        <w:rPr>
          <w:color w:val="000000"/>
          <w:sz w:val="18"/>
          <w:szCs w:val="20"/>
        </w:rPr>
      </w:pPr>
    </w:p>
    <w:p w14:paraId="5EC64ECA"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C9948A"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68546752"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090C91EE"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42470278"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3936997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EAA95AA"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713C8B5F"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3ABBBC0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4F28ACB6"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667691FD"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6DCB88E0"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344EDDC8"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33E27CCE" w14:textId="77777777" w:rsidR="0027720E" w:rsidRPr="0027720E" w:rsidRDefault="0027720E">
      <w:pPr>
        <w:snapToGrid w:val="0"/>
        <w:jc w:val="both"/>
        <w:rPr>
          <w:color w:val="000000"/>
          <w:sz w:val="18"/>
          <w:szCs w:val="18"/>
        </w:rPr>
      </w:pPr>
    </w:p>
    <w:p w14:paraId="7FFB42DA" w14:textId="0ED24E30" w:rsidR="00DE37B1" w:rsidRPr="0027720E" w:rsidRDefault="00DE37B1">
      <w:pPr>
        <w:snapToGrid w:val="0"/>
        <w:jc w:val="both"/>
        <w:rPr>
          <w:color w:val="000000"/>
          <w:sz w:val="18"/>
          <w:szCs w:val="18"/>
        </w:rPr>
      </w:pPr>
    </w:p>
    <w:p w14:paraId="350E5344" w14:textId="59F52C9B"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75268F4"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0F914ECE"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5488F978"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25D7591F"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5182BCA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64F406B5" w14:textId="77777777" w:rsidR="0027720E" w:rsidRPr="0027720E" w:rsidRDefault="0027720E">
      <w:pPr>
        <w:snapToGrid w:val="0"/>
        <w:jc w:val="both"/>
        <w:rPr>
          <w:color w:val="000000"/>
          <w:sz w:val="18"/>
          <w:szCs w:val="18"/>
        </w:rPr>
      </w:pPr>
    </w:p>
    <w:p w14:paraId="6540A2FF"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7FF87E97"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5A475081"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CE859D3" w14:textId="77777777" w:rsidR="00C101A1" w:rsidRPr="00FC7DC9" w:rsidRDefault="00916AE1"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8CAE2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1A5668A0"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A3853A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B1D5718"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2FA337D2"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23A12FC2"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9B1EF5A"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7D18BD9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DEDB5D6"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4365A4DD" w14:textId="77777777" w:rsidR="00C101A1" w:rsidRPr="00FC7DC9" w:rsidRDefault="00916AE1"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2D728F1F"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1EE97420"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580C50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2F8056"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6E5B3B95"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3D09A2E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5BABDB3"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272A73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80A03E"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409053B9" w14:textId="77777777" w:rsidR="00C101A1" w:rsidRPr="00FC7DC9" w:rsidRDefault="00916AE1"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7BE8BAF1"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2A58AE7B"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5CF9C54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8FC003"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7FC5F2B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67FCC56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2DA402"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63D88D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122BDA"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55293C16" w14:textId="77777777" w:rsidR="00C101A1" w:rsidRPr="00FC7DC9" w:rsidRDefault="00916AE1"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29F2F56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8BE43D7"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5DF4EAE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1B8667E"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7A40D24D"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3D0CEB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1C96BD9D"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15BCA92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7E57D76"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A0AD8E7" w14:textId="77777777" w:rsidR="00C101A1" w:rsidRPr="00FC7DC9" w:rsidRDefault="00916AE1"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6D30093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6DF0B2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51EC5E4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B2BF13"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4158F75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0D14E03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74EA0C72"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3FA975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3E9ED82"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0499001" w14:textId="77777777" w:rsidR="00C101A1" w:rsidRPr="00FC7DC9" w:rsidRDefault="00916AE1"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126794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C06E5C4"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B7A97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313859F"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7EFA0B8F" w14:textId="77777777" w:rsidR="00C101A1" w:rsidRPr="00FC7DC9" w:rsidRDefault="00916AE1"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599A75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590B4F3"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6C82E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9151526"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18D948AB" w14:textId="77777777" w:rsidR="00C101A1" w:rsidRPr="00FC7DC9" w:rsidRDefault="00916AE1"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2C597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1481E88"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645FC8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8B2C868"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DBF34C4" w14:textId="77777777" w:rsidR="00C101A1" w:rsidRPr="00FC7DC9" w:rsidRDefault="00916AE1"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0B582E2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0EE632E"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1B9CB68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99ED30C"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6D1341CF" w14:textId="77777777" w:rsidR="00C101A1" w:rsidRPr="00FC7DC9" w:rsidRDefault="00916AE1"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16D082D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38F1AF"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5310486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612CE07"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7A76C7D8" w14:textId="77777777" w:rsidR="00C101A1" w:rsidRPr="00FC7DC9" w:rsidRDefault="00916AE1"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39DD997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55619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85605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B6AA0E"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4A6A0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276CBCD2"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11947B97"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7298424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7156230"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64ACC5" w14:textId="77777777" w:rsidR="00C101A1" w:rsidRPr="00FC7DC9" w:rsidRDefault="00916AE1"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4344D988"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435A19B0"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291571C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32EF90"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7B1D3E73"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2BF1CB7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6189B9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005384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BBBB30"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5B08E1A0" w14:textId="77777777" w:rsidR="00C101A1" w:rsidRPr="00FC7DC9" w:rsidRDefault="00916AE1"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EC49202"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562263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2F72A9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F066B44"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544DD084" w14:textId="77777777" w:rsidR="00C101A1" w:rsidRPr="00FC7DC9" w:rsidRDefault="00916AE1"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484544C0"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46B49B3"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38F8CD9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F2A0FDE"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BAF7AC9" w14:textId="77777777" w:rsidR="00C101A1" w:rsidRPr="00FC7DC9" w:rsidRDefault="00916AE1"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606414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2BC26"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B7BF4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F477F2"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CAA4114"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1A8F5EA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92F03F7"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E3B8E3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33292AA"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314552"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6B3D322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5BA116F"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046F5CD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DCAB07C"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63E1785C" w14:textId="77777777" w:rsidR="00C101A1" w:rsidRPr="00FC7DC9" w:rsidRDefault="00916AE1"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BD3503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4BA26CD"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0732D97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F4A74A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266B34B8" w14:textId="77777777" w:rsidR="00C101A1" w:rsidRPr="00FC7DC9" w:rsidRDefault="00916AE1"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79D233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101B6D0A"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036FC01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4CCC8D3" w14:textId="77777777" w:rsidR="00C101A1" w:rsidRPr="001C0BB9" w:rsidRDefault="00C101A1" w:rsidP="0042433F">
            <w:pPr>
              <w:snapToGrid w:val="0"/>
              <w:rPr>
                <w:rFonts w:eastAsia="Times New Roman"/>
                <w:bCs/>
                <w:sz w:val="18"/>
                <w:szCs w:val="18"/>
              </w:rPr>
            </w:pPr>
            <w:r>
              <w:rPr>
                <w:rFonts w:eastAsia="Times New Roman"/>
                <w:bCs/>
                <w:sz w:val="18"/>
                <w:szCs w:val="18"/>
              </w:rPr>
              <w:lastRenderedPageBreak/>
              <w:t>27</w:t>
            </w:r>
          </w:p>
        </w:tc>
        <w:tc>
          <w:tcPr>
            <w:tcW w:w="1170" w:type="dxa"/>
            <w:tcBorders>
              <w:top w:val="nil"/>
              <w:left w:val="single" w:sz="4" w:space="0" w:color="A6A6A6"/>
              <w:bottom w:val="single" w:sz="4" w:space="0" w:color="A6A6A6"/>
              <w:right w:val="single" w:sz="4" w:space="0" w:color="A6A6A6"/>
            </w:tcBorders>
            <w:shd w:val="clear" w:color="auto" w:fill="auto"/>
          </w:tcPr>
          <w:p w14:paraId="7F411B65" w14:textId="77777777" w:rsidR="00C101A1" w:rsidRPr="00FC7DC9" w:rsidRDefault="00916AE1"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7FC4DC3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E41F564"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2B61A68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129061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DDCD650" w14:textId="77777777" w:rsidR="00C101A1" w:rsidRPr="00FC7DC9" w:rsidRDefault="00916AE1"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C168910"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77950805"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531CA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C3E1C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5CAC3DB" w14:textId="77777777" w:rsidR="00C101A1" w:rsidRPr="001C0BB9" w:rsidRDefault="00916AE1"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5EC89188"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4F83FA9A"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43FECC3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40C08D"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27BE81"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C4608A"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B84367"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0C62C2C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EE29E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BC9A841" w14:textId="77777777" w:rsidR="00C101A1" w:rsidRPr="001C0BB9" w:rsidRDefault="00916AE1"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3248A7B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285628AA"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6CEB1B9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D7D910"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AAF0331" w14:textId="77777777" w:rsidR="00C101A1" w:rsidRPr="001C0BB9" w:rsidRDefault="00916AE1"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71A5A79"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090DAE79"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60AE22F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28F5711"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00BD290" w14:textId="77777777" w:rsidR="00C101A1" w:rsidRPr="001C0BB9" w:rsidRDefault="00916AE1"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00999850"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74D8CE"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74916580" w14:textId="77777777" w:rsidR="00DE37B1" w:rsidRDefault="00DE37B1">
      <w:pPr>
        <w:pStyle w:val="2222"/>
        <w:spacing w:after="60" w:line="288" w:lineRule="auto"/>
        <w:ind w:firstLine="0"/>
        <w:rPr>
          <w:rFonts w:cs="Times New Roman"/>
          <w:sz w:val="18"/>
          <w:szCs w:val="18"/>
          <w:lang w:val="en-US" w:eastAsia="ko-KR"/>
        </w:rPr>
      </w:pPr>
    </w:p>
    <w:p w14:paraId="08EFD0DF" w14:textId="77777777" w:rsidR="00DE37B1" w:rsidRDefault="00DE37B1">
      <w:pPr>
        <w:snapToGrid w:val="0"/>
        <w:spacing w:after="120" w:line="288" w:lineRule="auto"/>
        <w:rPr>
          <w:color w:val="000000"/>
          <w:sz w:val="20"/>
          <w:szCs w:val="20"/>
        </w:rPr>
      </w:pPr>
    </w:p>
    <w:p w14:paraId="1285A72F" w14:textId="77777777" w:rsidR="000A5239" w:rsidRDefault="000A5239">
      <w:pPr>
        <w:snapToGrid w:val="0"/>
        <w:spacing w:after="120" w:line="288" w:lineRule="auto"/>
        <w:rPr>
          <w:color w:val="000000"/>
          <w:sz w:val="20"/>
          <w:szCs w:val="20"/>
        </w:rPr>
      </w:pPr>
    </w:p>
    <w:sectPr w:rsidR="000A523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6C3F3" w14:textId="77777777" w:rsidR="00682F04" w:rsidRDefault="00682F04">
      <w:r>
        <w:separator/>
      </w:r>
    </w:p>
  </w:endnote>
  <w:endnote w:type="continuationSeparator" w:id="0">
    <w:p w14:paraId="12D5C336" w14:textId="77777777" w:rsidR="00682F04" w:rsidRDefault="0068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680A6" w14:textId="77777777" w:rsidR="00682F04" w:rsidRDefault="00682F04">
      <w:r>
        <w:rPr>
          <w:color w:val="000000"/>
        </w:rPr>
        <w:separator/>
      </w:r>
    </w:p>
  </w:footnote>
  <w:footnote w:type="continuationSeparator" w:id="0">
    <w:p w14:paraId="08B43205" w14:textId="77777777" w:rsidR="00682F04" w:rsidRDefault="00682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3"/>
  </w:num>
  <w:num w:numId="2">
    <w:abstractNumId w:val="13"/>
  </w:num>
  <w:num w:numId="3">
    <w:abstractNumId w:val="9"/>
  </w:num>
  <w:num w:numId="4">
    <w:abstractNumId w:val="25"/>
  </w:num>
  <w:num w:numId="5">
    <w:abstractNumId w:val="41"/>
  </w:num>
  <w:num w:numId="6">
    <w:abstractNumId w:val="57"/>
  </w:num>
  <w:num w:numId="7">
    <w:abstractNumId w:val="14"/>
  </w:num>
  <w:num w:numId="8">
    <w:abstractNumId w:val="39"/>
  </w:num>
  <w:num w:numId="9">
    <w:abstractNumId w:val="37"/>
  </w:num>
  <w:num w:numId="10">
    <w:abstractNumId w:val="20"/>
  </w:num>
  <w:num w:numId="11">
    <w:abstractNumId w:val="35"/>
  </w:num>
  <w:num w:numId="12">
    <w:abstractNumId w:val="0"/>
  </w:num>
  <w:num w:numId="13">
    <w:abstractNumId w:val="60"/>
  </w:num>
  <w:num w:numId="14">
    <w:abstractNumId w:val="18"/>
  </w:num>
  <w:num w:numId="15">
    <w:abstractNumId w:val="23"/>
  </w:num>
  <w:num w:numId="16">
    <w:abstractNumId w:val="45"/>
  </w:num>
  <w:num w:numId="17">
    <w:abstractNumId w:val="1"/>
  </w:num>
  <w:num w:numId="18">
    <w:abstractNumId w:val="49"/>
  </w:num>
  <w:num w:numId="19">
    <w:abstractNumId w:val="43"/>
  </w:num>
  <w:num w:numId="20">
    <w:abstractNumId w:val="47"/>
  </w:num>
  <w:num w:numId="21">
    <w:abstractNumId w:val="38"/>
  </w:num>
  <w:num w:numId="22">
    <w:abstractNumId w:val="40"/>
  </w:num>
  <w:num w:numId="23">
    <w:abstractNumId w:val="11"/>
  </w:num>
  <w:num w:numId="24">
    <w:abstractNumId w:val="8"/>
  </w:num>
  <w:num w:numId="25">
    <w:abstractNumId w:val="59"/>
  </w:num>
  <w:num w:numId="26">
    <w:abstractNumId w:val="50"/>
  </w:num>
  <w:num w:numId="27">
    <w:abstractNumId w:val="16"/>
  </w:num>
  <w:num w:numId="28">
    <w:abstractNumId w:val="56"/>
  </w:num>
  <w:num w:numId="29">
    <w:abstractNumId w:val="2"/>
  </w:num>
  <w:num w:numId="30">
    <w:abstractNumId w:val="61"/>
  </w:num>
  <w:num w:numId="31">
    <w:abstractNumId w:val="17"/>
  </w:num>
  <w:num w:numId="32">
    <w:abstractNumId w:val="54"/>
  </w:num>
  <w:num w:numId="33">
    <w:abstractNumId w:val="7"/>
  </w:num>
  <w:num w:numId="34">
    <w:abstractNumId w:val="12"/>
  </w:num>
  <w:num w:numId="35">
    <w:abstractNumId w:val="52"/>
  </w:num>
  <w:num w:numId="36">
    <w:abstractNumId w:val="55"/>
  </w:num>
  <w:num w:numId="37">
    <w:abstractNumId w:val="24"/>
  </w:num>
  <w:num w:numId="38">
    <w:abstractNumId w:val="32"/>
  </w:num>
  <w:num w:numId="39">
    <w:abstractNumId w:val="19"/>
  </w:num>
  <w:num w:numId="40">
    <w:abstractNumId w:val="31"/>
  </w:num>
  <w:num w:numId="41">
    <w:abstractNumId w:val="46"/>
  </w:num>
  <w:num w:numId="42">
    <w:abstractNumId w:val="36"/>
  </w:num>
  <w:num w:numId="43">
    <w:abstractNumId w:val="6"/>
  </w:num>
  <w:num w:numId="44">
    <w:abstractNumId w:val="29"/>
  </w:num>
  <w:num w:numId="45">
    <w:abstractNumId w:val="58"/>
  </w:num>
  <w:num w:numId="46">
    <w:abstractNumId w:val="44"/>
  </w:num>
  <w:num w:numId="47">
    <w:abstractNumId w:val="51"/>
  </w:num>
  <w:num w:numId="48">
    <w:abstractNumId w:val="33"/>
  </w:num>
  <w:num w:numId="49">
    <w:abstractNumId w:val="22"/>
  </w:num>
  <w:num w:numId="50">
    <w:abstractNumId w:val="48"/>
  </w:num>
  <w:num w:numId="51">
    <w:abstractNumId w:val="30"/>
  </w:num>
  <w:num w:numId="52">
    <w:abstractNumId w:val="10"/>
  </w:num>
  <w:num w:numId="53">
    <w:abstractNumId w:val="5"/>
  </w:num>
  <w:num w:numId="54">
    <w:abstractNumId w:val="21"/>
  </w:num>
  <w:num w:numId="55">
    <w:abstractNumId w:val="3"/>
  </w:num>
  <w:num w:numId="56">
    <w:abstractNumId w:val="42"/>
  </w:num>
  <w:num w:numId="57">
    <w:abstractNumId w:val="15"/>
  </w:num>
  <w:num w:numId="58">
    <w:abstractNumId w:val="28"/>
  </w:num>
  <w:num w:numId="59">
    <w:abstractNumId w:val="34"/>
  </w:num>
  <w:num w:numId="60">
    <w:abstractNumId w:val="4"/>
  </w:num>
  <w:num w:numId="61">
    <w:abstractNumId w:val="27"/>
  </w:num>
  <w:num w:numId="62">
    <w:abstractNumId w:val="26"/>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F99"/>
    <w:rsid w:val="0000404D"/>
    <w:rsid w:val="000121CD"/>
    <w:rsid w:val="0002290B"/>
    <w:rsid w:val="00025EAA"/>
    <w:rsid w:val="00041C57"/>
    <w:rsid w:val="000512E9"/>
    <w:rsid w:val="000526D4"/>
    <w:rsid w:val="00054E37"/>
    <w:rsid w:val="00070AA9"/>
    <w:rsid w:val="00074F5D"/>
    <w:rsid w:val="0008264B"/>
    <w:rsid w:val="00085E54"/>
    <w:rsid w:val="000935AD"/>
    <w:rsid w:val="00093D09"/>
    <w:rsid w:val="000944EC"/>
    <w:rsid w:val="00096B0F"/>
    <w:rsid w:val="000A25D6"/>
    <w:rsid w:val="000A5239"/>
    <w:rsid w:val="000A5740"/>
    <w:rsid w:val="000A77E3"/>
    <w:rsid w:val="000B1FA6"/>
    <w:rsid w:val="000B4E97"/>
    <w:rsid w:val="000B56E6"/>
    <w:rsid w:val="000C6CC4"/>
    <w:rsid w:val="000D06A1"/>
    <w:rsid w:val="000D6660"/>
    <w:rsid w:val="000E1F99"/>
    <w:rsid w:val="000F796D"/>
    <w:rsid w:val="001012C5"/>
    <w:rsid w:val="00110301"/>
    <w:rsid w:val="00111241"/>
    <w:rsid w:val="001140AB"/>
    <w:rsid w:val="00121469"/>
    <w:rsid w:val="00127BD1"/>
    <w:rsid w:val="00130C6C"/>
    <w:rsid w:val="00132654"/>
    <w:rsid w:val="001478BC"/>
    <w:rsid w:val="00150478"/>
    <w:rsid w:val="00155574"/>
    <w:rsid w:val="00160423"/>
    <w:rsid w:val="0016334C"/>
    <w:rsid w:val="00164554"/>
    <w:rsid w:val="001658E2"/>
    <w:rsid w:val="001803F5"/>
    <w:rsid w:val="001825C9"/>
    <w:rsid w:val="00186719"/>
    <w:rsid w:val="00194772"/>
    <w:rsid w:val="001B1399"/>
    <w:rsid w:val="001B249E"/>
    <w:rsid w:val="001B28C0"/>
    <w:rsid w:val="001B7737"/>
    <w:rsid w:val="001C4581"/>
    <w:rsid w:val="001D0443"/>
    <w:rsid w:val="001F0471"/>
    <w:rsid w:val="001F1F0E"/>
    <w:rsid w:val="00205366"/>
    <w:rsid w:val="0020766E"/>
    <w:rsid w:val="002161CD"/>
    <w:rsid w:val="00231A7C"/>
    <w:rsid w:val="00232761"/>
    <w:rsid w:val="00234472"/>
    <w:rsid w:val="0024227D"/>
    <w:rsid w:val="002425BC"/>
    <w:rsid w:val="00243AA5"/>
    <w:rsid w:val="00247F35"/>
    <w:rsid w:val="00252629"/>
    <w:rsid w:val="00267D73"/>
    <w:rsid w:val="00275349"/>
    <w:rsid w:val="0027720E"/>
    <w:rsid w:val="00280DC0"/>
    <w:rsid w:val="00294361"/>
    <w:rsid w:val="00295AC1"/>
    <w:rsid w:val="002969E1"/>
    <w:rsid w:val="00297EF3"/>
    <w:rsid w:val="002A3237"/>
    <w:rsid w:val="002A37A6"/>
    <w:rsid w:val="002A6F6F"/>
    <w:rsid w:val="002B59CC"/>
    <w:rsid w:val="002C2FC3"/>
    <w:rsid w:val="002D2513"/>
    <w:rsid w:val="002E1D3C"/>
    <w:rsid w:val="002E5DE8"/>
    <w:rsid w:val="002F5CEA"/>
    <w:rsid w:val="00300C5D"/>
    <w:rsid w:val="0031173E"/>
    <w:rsid w:val="00316B60"/>
    <w:rsid w:val="003315C3"/>
    <w:rsid w:val="0033738F"/>
    <w:rsid w:val="003507A5"/>
    <w:rsid w:val="003603F9"/>
    <w:rsid w:val="00374B9A"/>
    <w:rsid w:val="00384761"/>
    <w:rsid w:val="00390EC8"/>
    <w:rsid w:val="003A5D94"/>
    <w:rsid w:val="003A735F"/>
    <w:rsid w:val="003B2799"/>
    <w:rsid w:val="003C6FCD"/>
    <w:rsid w:val="003D55E5"/>
    <w:rsid w:val="003D6EC6"/>
    <w:rsid w:val="003E6DD5"/>
    <w:rsid w:val="003E730C"/>
    <w:rsid w:val="003F1B00"/>
    <w:rsid w:val="003F6A60"/>
    <w:rsid w:val="00400FAC"/>
    <w:rsid w:val="004017C7"/>
    <w:rsid w:val="00404C26"/>
    <w:rsid w:val="00422B6A"/>
    <w:rsid w:val="00423ABA"/>
    <w:rsid w:val="0042433F"/>
    <w:rsid w:val="0042557D"/>
    <w:rsid w:val="0042634D"/>
    <w:rsid w:val="0043193F"/>
    <w:rsid w:val="00437DE4"/>
    <w:rsid w:val="004529E2"/>
    <w:rsid w:val="00461939"/>
    <w:rsid w:val="00462BE3"/>
    <w:rsid w:val="00470E02"/>
    <w:rsid w:val="00470F2D"/>
    <w:rsid w:val="00480E91"/>
    <w:rsid w:val="0049597A"/>
    <w:rsid w:val="004A135C"/>
    <w:rsid w:val="004B2A3E"/>
    <w:rsid w:val="004B39CB"/>
    <w:rsid w:val="004B5E0B"/>
    <w:rsid w:val="004B79E8"/>
    <w:rsid w:val="004C00D8"/>
    <w:rsid w:val="004D5C10"/>
    <w:rsid w:val="004F1559"/>
    <w:rsid w:val="004F4498"/>
    <w:rsid w:val="004F7088"/>
    <w:rsid w:val="0050056F"/>
    <w:rsid w:val="0051585E"/>
    <w:rsid w:val="00522ADC"/>
    <w:rsid w:val="005274F9"/>
    <w:rsid w:val="00532E79"/>
    <w:rsid w:val="00534551"/>
    <w:rsid w:val="00544C3D"/>
    <w:rsid w:val="00553C0F"/>
    <w:rsid w:val="00562510"/>
    <w:rsid w:val="00562E3F"/>
    <w:rsid w:val="00570DEE"/>
    <w:rsid w:val="00580521"/>
    <w:rsid w:val="00584053"/>
    <w:rsid w:val="005841BF"/>
    <w:rsid w:val="00586C09"/>
    <w:rsid w:val="005921F9"/>
    <w:rsid w:val="00596D7A"/>
    <w:rsid w:val="005A07AB"/>
    <w:rsid w:val="005A1CF1"/>
    <w:rsid w:val="005B73C8"/>
    <w:rsid w:val="005C46A0"/>
    <w:rsid w:val="005C4742"/>
    <w:rsid w:val="00600328"/>
    <w:rsid w:val="006132A4"/>
    <w:rsid w:val="006165A4"/>
    <w:rsid w:val="00617938"/>
    <w:rsid w:val="00623538"/>
    <w:rsid w:val="006236E8"/>
    <w:rsid w:val="00635438"/>
    <w:rsid w:val="00636339"/>
    <w:rsid w:val="00636762"/>
    <w:rsid w:val="00644901"/>
    <w:rsid w:val="00650C3E"/>
    <w:rsid w:val="00651E60"/>
    <w:rsid w:val="00654893"/>
    <w:rsid w:val="00656391"/>
    <w:rsid w:val="00671E99"/>
    <w:rsid w:val="00682F04"/>
    <w:rsid w:val="00687666"/>
    <w:rsid w:val="00690972"/>
    <w:rsid w:val="0069189E"/>
    <w:rsid w:val="00691F29"/>
    <w:rsid w:val="00694E19"/>
    <w:rsid w:val="00697ABD"/>
    <w:rsid w:val="00697F15"/>
    <w:rsid w:val="006A47AD"/>
    <w:rsid w:val="006B6218"/>
    <w:rsid w:val="006B6BDC"/>
    <w:rsid w:val="006B78F1"/>
    <w:rsid w:val="006C1F83"/>
    <w:rsid w:val="006C76C7"/>
    <w:rsid w:val="006E23CA"/>
    <w:rsid w:val="006F00C6"/>
    <w:rsid w:val="006F5ED6"/>
    <w:rsid w:val="00716881"/>
    <w:rsid w:val="007276E1"/>
    <w:rsid w:val="007322BF"/>
    <w:rsid w:val="00735255"/>
    <w:rsid w:val="00750C4D"/>
    <w:rsid w:val="007536A5"/>
    <w:rsid w:val="007546AC"/>
    <w:rsid w:val="007617C1"/>
    <w:rsid w:val="00762231"/>
    <w:rsid w:val="0076534C"/>
    <w:rsid w:val="00766F75"/>
    <w:rsid w:val="00767520"/>
    <w:rsid w:val="00770F70"/>
    <w:rsid w:val="00776B58"/>
    <w:rsid w:val="00781F59"/>
    <w:rsid w:val="00783F97"/>
    <w:rsid w:val="0079531B"/>
    <w:rsid w:val="007955C4"/>
    <w:rsid w:val="00796152"/>
    <w:rsid w:val="00796D6C"/>
    <w:rsid w:val="007B2B36"/>
    <w:rsid w:val="007E58EF"/>
    <w:rsid w:val="007E7117"/>
    <w:rsid w:val="008055B9"/>
    <w:rsid w:val="00805FA1"/>
    <w:rsid w:val="00807F22"/>
    <w:rsid w:val="008102FD"/>
    <w:rsid w:val="00810354"/>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47AD"/>
    <w:rsid w:val="0086662A"/>
    <w:rsid w:val="0089214C"/>
    <w:rsid w:val="008967F9"/>
    <w:rsid w:val="008B5534"/>
    <w:rsid w:val="008B5BA8"/>
    <w:rsid w:val="008D7A40"/>
    <w:rsid w:val="008E3462"/>
    <w:rsid w:val="008E45C6"/>
    <w:rsid w:val="008E77F5"/>
    <w:rsid w:val="008F722B"/>
    <w:rsid w:val="00902026"/>
    <w:rsid w:val="0091384F"/>
    <w:rsid w:val="00916AE1"/>
    <w:rsid w:val="0093347A"/>
    <w:rsid w:val="009458AA"/>
    <w:rsid w:val="00952762"/>
    <w:rsid w:val="00952ABE"/>
    <w:rsid w:val="0096773A"/>
    <w:rsid w:val="009706AA"/>
    <w:rsid w:val="00971EF4"/>
    <w:rsid w:val="009835DB"/>
    <w:rsid w:val="009943EE"/>
    <w:rsid w:val="009A3F1F"/>
    <w:rsid w:val="009A5315"/>
    <w:rsid w:val="009C3D08"/>
    <w:rsid w:val="009C623F"/>
    <w:rsid w:val="009D0949"/>
    <w:rsid w:val="009D0ACC"/>
    <w:rsid w:val="009D215D"/>
    <w:rsid w:val="009D2A30"/>
    <w:rsid w:val="009D6C3E"/>
    <w:rsid w:val="009E3E33"/>
    <w:rsid w:val="009E69A9"/>
    <w:rsid w:val="009E7668"/>
    <w:rsid w:val="009E78C2"/>
    <w:rsid w:val="009F5F28"/>
    <w:rsid w:val="009F7B4C"/>
    <w:rsid w:val="00A01760"/>
    <w:rsid w:val="00A1125F"/>
    <w:rsid w:val="00A1252F"/>
    <w:rsid w:val="00A23DAD"/>
    <w:rsid w:val="00A246EB"/>
    <w:rsid w:val="00A47FF5"/>
    <w:rsid w:val="00A55ED6"/>
    <w:rsid w:val="00A618E3"/>
    <w:rsid w:val="00A73875"/>
    <w:rsid w:val="00A7459F"/>
    <w:rsid w:val="00A82998"/>
    <w:rsid w:val="00A87765"/>
    <w:rsid w:val="00AA2F1C"/>
    <w:rsid w:val="00AC6F4D"/>
    <w:rsid w:val="00AC7082"/>
    <w:rsid w:val="00AD14BA"/>
    <w:rsid w:val="00AD2930"/>
    <w:rsid w:val="00AE066F"/>
    <w:rsid w:val="00AE40EF"/>
    <w:rsid w:val="00AF0854"/>
    <w:rsid w:val="00AF6F9E"/>
    <w:rsid w:val="00B005A2"/>
    <w:rsid w:val="00B07A68"/>
    <w:rsid w:val="00B10FD4"/>
    <w:rsid w:val="00B2192D"/>
    <w:rsid w:val="00B45B37"/>
    <w:rsid w:val="00B510B2"/>
    <w:rsid w:val="00B5151F"/>
    <w:rsid w:val="00B61B0B"/>
    <w:rsid w:val="00B66FA1"/>
    <w:rsid w:val="00B73913"/>
    <w:rsid w:val="00B75297"/>
    <w:rsid w:val="00B765C0"/>
    <w:rsid w:val="00B853F0"/>
    <w:rsid w:val="00B9340C"/>
    <w:rsid w:val="00B93ADC"/>
    <w:rsid w:val="00B95B34"/>
    <w:rsid w:val="00B96990"/>
    <w:rsid w:val="00B96A98"/>
    <w:rsid w:val="00BA571D"/>
    <w:rsid w:val="00BB14DB"/>
    <w:rsid w:val="00BC2ABB"/>
    <w:rsid w:val="00BD327E"/>
    <w:rsid w:val="00BD33F0"/>
    <w:rsid w:val="00BD36FA"/>
    <w:rsid w:val="00BD7AC6"/>
    <w:rsid w:val="00BE1D80"/>
    <w:rsid w:val="00BE20D9"/>
    <w:rsid w:val="00BE28B6"/>
    <w:rsid w:val="00BF2AF3"/>
    <w:rsid w:val="00BF3A56"/>
    <w:rsid w:val="00C03126"/>
    <w:rsid w:val="00C0441F"/>
    <w:rsid w:val="00C07B92"/>
    <w:rsid w:val="00C07E39"/>
    <w:rsid w:val="00C101A1"/>
    <w:rsid w:val="00C1647B"/>
    <w:rsid w:val="00C20373"/>
    <w:rsid w:val="00C3262F"/>
    <w:rsid w:val="00C40851"/>
    <w:rsid w:val="00C44EF8"/>
    <w:rsid w:val="00C63C09"/>
    <w:rsid w:val="00C64067"/>
    <w:rsid w:val="00C755A5"/>
    <w:rsid w:val="00C8082D"/>
    <w:rsid w:val="00C81524"/>
    <w:rsid w:val="00C96925"/>
    <w:rsid w:val="00CA678A"/>
    <w:rsid w:val="00CB01D8"/>
    <w:rsid w:val="00CB0B6D"/>
    <w:rsid w:val="00CB56DF"/>
    <w:rsid w:val="00CB79FC"/>
    <w:rsid w:val="00CC1D60"/>
    <w:rsid w:val="00CD3B02"/>
    <w:rsid w:val="00CD5653"/>
    <w:rsid w:val="00CE0221"/>
    <w:rsid w:val="00CE539D"/>
    <w:rsid w:val="00CE7C3E"/>
    <w:rsid w:val="00CF2465"/>
    <w:rsid w:val="00D266E7"/>
    <w:rsid w:val="00D32A9E"/>
    <w:rsid w:val="00D4467F"/>
    <w:rsid w:val="00D637D3"/>
    <w:rsid w:val="00D64357"/>
    <w:rsid w:val="00D647D5"/>
    <w:rsid w:val="00D6701E"/>
    <w:rsid w:val="00D71E4E"/>
    <w:rsid w:val="00D73FF9"/>
    <w:rsid w:val="00D740E4"/>
    <w:rsid w:val="00D75400"/>
    <w:rsid w:val="00D80CE3"/>
    <w:rsid w:val="00D81319"/>
    <w:rsid w:val="00D91D5B"/>
    <w:rsid w:val="00DA0BA3"/>
    <w:rsid w:val="00DA3F6F"/>
    <w:rsid w:val="00DA68E7"/>
    <w:rsid w:val="00DB378E"/>
    <w:rsid w:val="00DC169E"/>
    <w:rsid w:val="00DC3143"/>
    <w:rsid w:val="00DC63C2"/>
    <w:rsid w:val="00DE2D69"/>
    <w:rsid w:val="00DE37B1"/>
    <w:rsid w:val="00DF6BAB"/>
    <w:rsid w:val="00E03070"/>
    <w:rsid w:val="00E035F5"/>
    <w:rsid w:val="00E03BDF"/>
    <w:rsid w:val="00E044AF"/>
    <w:rsid w:val="00E26818"/>
    <w:rsid w:val="00E328E8"/>
    <w:rsid w:val="00E334B7"/>
    <w:rsid w:val="00E34A6D"/>
    <w:rsid w:val="00E34EE0"/>
    <w:rsid w:val="00E43204"/>
    <w:rsid w:val="00E446DA"/>
    <w:rsid w:val="00E536FB"/>
    <w:rsid w:val="00E57B36"/>
    <w:rsid w:val="00E64539"/>
    <w:rsid w:val="00E74EF7"/>
    <w:rsid w:val="00E823D9"/>
    <w:rsid w:val="00E8645B"/>
    <w:rsid w:val="00EA206A"/>
    <w:rsid w:val="00EA2714"/>
    <w:rsid w:val="00EA500A"/>
    <w:rsid w:val="00EA64DE"/>
    <w:rsid w:val="00EB327E"/>
    <w:rsid w:val="00EB3A1B"/>
    <w:rsid w:val="00EB40A6"/>
    <w:rsid w:val="00EC4377"/>
    <w:rsid w:val="00EC7A0E"/>
    <w:rsid w:val="00ED6A0A"/>
    <w:rsid w:val="00EE014E"/>
    <w:rsid w:val="00EE2B34"/>
    <w:rsid w:val="00EF40A8"/>
    <w:rsid w:val="00EF41A5"/>
    <w:rsid w:val="00EF6109"/>
    <w:rsid w:val="00F03714"/>
    <w:rsid w:val="00F049C4"/>
    <w:rsid w:val="00F0582A"/>
    <w:rsid w:val="00F05E8D"/>
    <w:rsid w:val="00F1736B"/>
    <w:rsid w:val="00F20047"/>
    <w:rsid w:val="00F34C02"/>
    <w:rsid w:val="00F450B5"/>
    <w:rsid w:val="00F5587B"/>
    <w:rsid w:val="00F61A9F"/>
    <w:rsid w:val="00F63DE0"/>
    <w:rsid w:val="00F73FE3"/>
    <w:rsid w:val="00F74126"/>
    <w:rsid w:val="00F74CB4"/>
    <w:rsid w:val="00F76C18"/>
    <w:rsid w:val="00F771FA"/>
    <w:rsid w:val="00F77D3D"/>
    <w:rsid w:val="00F85BB5"/>
    <w:rsid w:val="00FA0913"/>
    <w:rsid w:val="00FB0CB4"/>
    <w:rsid w:val="00FC4106"/>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spacing w:after="160" w:line="256" w:lineRule="auto"/>
      <w:ind w:left="720"/>
    </w:pPr>
    <w:rPr>
      <w:rFonts w:eastAsia="SimSu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eastAsia="Times New Roman"/>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895D9-A61B-4FA6-9EF9-54F485DF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9896</Words>
  <Characters>56412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3</cp:revision>
  <dcterms:created xsi:type="dcterms:W3CDTF">2021-04-08T02:34:00Z</dcterms:created>
  <dcterms:modified xsi:type="dcterms:W3CDTF">2021-04-08T02:36:00Z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