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w:t>
            </w:r>
            <w:proofErr w:type="spellStart"/>
            <w:r w:rsidR="00793D42">
              <w:rPr>
                <w:sz w:val="18"/>
                <w:szCs w:val="20"/>
              </w:rPr>
              <w:t>HiSi</w:t>
            </w:r>
            <w:proofErr w:type="spellEnd"/>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w:t>
            </w:r>
            <w:proofErr w:type="spellStart"/>
            <w:r w:rsidR="00B6285B">
              <w:rPr>
                <w:sz w:val="18"/>
                <w:szCs w:val="20"/>
              </w:rPr>
              <w:t>OptA</w:t>
            </w:r>
            <w:proofErr w:type="spellEnd"/>
            <w:r w:rsidR="00B6285B">
              <w:rPr>
                <w:sz w:val="18"/>
                <w:szCs w:val="20"/>
              </w:rPr>
              <w:t xml:space="preserve"> and B)</w:t>
            </w:r>
            <w:r>
              <w:rPr>
                <w:sz w:val="18"/>
                <w:szCs w:val="20"/>
              </w:rPr>
              <w:t xml:space="preserve">, ZTE, MTK, </w:t>
            </w:r>
            <w:r w:rsidR="00B6285B">
              <w:rPr>
                <w:sz w:val="18"/>
                <w:szCs w:val="20"/>
              </w:rPr>
              <w:t>Sony (</w:t>
            </w:r>
            <w:proofErr w:type="spellStart"/>
            <w:r w:rsidR="00B6285B">
              <w:rPr>
                <w:sz w:val="18"/>
                <w:szCs w:val="20"/>
              </w:rPr>
              <w:t>OptA</w:t>
            </w:r>
            <w:proofErr w:type="spellEnd"/>
            <w:r w:rsidR="00B6285B">
              <w:rPr>
                <w:sz w:val="18"/>
                <w:szCs w:val="20"/>
              </w:rPr>
              <w:t xml:space="preserve"> only</w:t>
            </w:r>
            <w:r>
              <w:rPr>
                <w:sz w:val="18"/>
                <w:szCs w:val="20"/>
              </w:rPr>
              <w:t>), Qualcomm (</w:t>
            </w:r>
            <w:proofErr w:type="spellStart"/>
            <w:r w:rsidR="00B6285B">
              <w:rPr>
                <w:sz w:val="18"/>
                <w:szCs w:val="20"/>
              </w:rPr>
              <w:t>OptA</w:t>
            </w:r>
            <w:proofErr w:type="spellEnd"/>
            <w:r w:rsidR="00B6285B">
              <w:rPr>
                <w:sz w:val="18"/>
                <w:szCs w:val="20"/>
              </w:rPr>
              <w:t xml:space="preserve"> and B</w:t>
            </w:r>
            <w:r>
              <w:rPr>
                <w:sz w:val="18"/>
                <w:szCs w:val="20"/>
              </w:rPr>
              <w:t>)</w:t>
            </w:r>
            <w:r>
              <w:rPr>
                <w:sz w:val="18"/>
                <w:szCs w:val="18"/>
              </w:rPr>
              <w:t xml:space="preserve">, </w:t>
            </w:r>
            <w:r>
              <w:rPr>
                <w:sz w:val="18"/>
                <w:szCs w:val="20"/>
              </w:rPr>
              <w:t>Spreadtrum</w:t>
            </w:r>
            <w:r w:rsidR="00B6285B">
              <w:rPr>
                <w:sz w:val="18"/>
                <w:szCs w:val="20"/>
              </w:rPr>
              <w:t>, OPPO (</w:t>
            </w:r>
            <w:proofErr w:type="spellStart"/>
            <w:r w:rsidR="00B6285B">
              <w:rPr>
                <w:sz w:val="18"/>
                <w:szCs w:val="20"/>
              </w:rPr>
              <w:t>OptA</w:t>
            </w:r>
            <w:proofErr w:type="spellEnd"/>
            <w:r w:rsidR="00B6285B">
              <w:rPr>
                <w:sz w:val="18"/>
                <w:szCs w:val="20"/>
              </w:rPr>
              <w:t xml:space="preserve">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 xml:space="preserve">Alt.2-1: Support Opt. </w:t>
            </w:r>
            <w:proofErr w:type="gramStart"/>
            <w:r w:rsidRPr="00C40984">
              <w:rPr>
                <w:sz w:val="20"/>
                <w:szCs w:val="22"/>
                <w:lang w:eastAsia="ja-JP"/>
              </w:rPr>
              <w:t>A</w:t>
            </w:r>
            <w:proofErr w:type="gramEnd"/>
            <w:r w:rsidRPr="00C40984">
              <w:rPr>
                <w:sz w:val="20"/>
                <w:szCs w:val="22"/>
                <w:lang w:eastAsia="ja-JP"/>
              </w:rPr>
              <w:t xml:space="preserve">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 xml:space="preserve">Alt.2-3: Support both Opt. </w:t>
            </w:r>
            <w:proofErr w:type="gramStart"/>
            <w:r w:rsidRPr="00C40984">
              <w:rPr>
                <w:sz w:val="20"/>
                <w:szCs w:val="22"/>
                <w:lang w:eastAsia="ja-JP"/>
              </w:rPr>
              <w:t>A and</w:t>
            </w:r>
            <w:proofErr w:type="gramEnd"/>
            <w:r w:rsidRPr="00C40984">
              <w:rPr>
                <w:sz w:val="20"/>
                <w:szCs w:val="22"/>
                <w:lang w:eastAsia="ja-JP"/>
              </w:rPr>
              <w:t xml:space="preserve">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 xml:space="preserve">As commented by </w:t>
            </w:r>
            <w:proofErr w:type="spellStart"/>
            <w:r w:rsidRPr="00C40984">
              <w:rPr>
                <w:rFonts w:cs="Times New Roman"/>
                <w:sz w:val="20"/>
                <w:szCs w:val="22"/>
                <w:lang w:eastAsia="ja-JP"/>
              </w:rPr>
              <w:t>Yushu</w:t>
            </w:r>
            <w:proofErr w:type="spellEnd"/>
            <w:r w:rsidRPr="00C40984">
              <w:rPr>
                <w:rFonts w:cs="Times New Roman"/>
                <w:sz w:val="20"/>
                <w:szCs w:val="22"/>
                <w:lang w:eastAsia="ja-JP"/>
              </w:rPr>
              <w:t>,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w:t>
            </w:r>
            <w:proofErr w:type="spellStart"/>
            <w:r w:rsidRPr="00191070">
              <w:rPr>
                <w:sz w:val="20"/>
                <w:szCs w:val="22"/>
                <w:lang w:eastAsia="ja-JP"/>
              </w:rPr>
              <w:t>PSCell</w:t>
            </w:r>
            <w:proofErr w:type="spellEnd"/>
            <w:r w:rsidRPr="00191070">
              <w:rPr>
                <w:sz w:val="20"/>
                <w:szCs w:val="22"/>
                <w:lang w:eastAsia="ja-JP"/>
              </w:rPr>
              <w:t>, we can derive PCell/</w:t>
            </w:r>
            <w:proofErr w:type="spellStart"/>
            <w:r w:rsidRPr="00191070">
              <w:rPr>
                <w:sz w:val="20"/>
                <w:szCs w:val="22"/>
                <w:lang w:eastAsia="ja-JP"/>
              </w:rPr>
              <w:t>PSCell</w:t>
            </w:r>
            <w:proofErr w:type="spellEnd"/>
            <w:r w:rsidRPr="00191070">
              <w:rPr>
                <w:sz w:val="20"/>
                <w:szCs w:val="22"/>
                <w:lang w:eastAsia="ja-JP"/>
              </w:rPr>
              <w:t xml:space="preserve">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w:t>
            </w:r>
            <w:proofErr w:type="spellStart"/>
            <w:r w:rsidRPr="00191070">
              <w:rPr>
                <w:sz w:val="20"/>
                <w:szCs w:val="22"/>
                <w:lang w:eastAsia="ja-JP"/>
              </w:rPr>
              <w:t>PSCell</w:t>
            </w:r>
            <w:proofErr w:type="spellEnd"/>
            <w:r w:rsidRPr="00191070">
              <w:rPr>
                <w:sz w:val="20"/>
                <w:szCs w:val="22"/>
                <w:lang w:eastAsia="ja-JP"/>
              </w:rPr>
              <w:t>, all SCell BFD RSs are implicitly derived as the same PCell/</w:t>
            </w:r>
            <w:proofErr w:type="spellStart"/>
            <w:r w:rsidRPr="00191070">
              <w:rPr>
                <w:sz w:val="20"/>
                <w:szCs w:val="22"/>
                <w:lang w:eastAsia="ja-JP"/>
              </w:rPr>
              <w:t>PSCell</w:t>
            </w:r>
            <w:proofErr w:type="spellEnd"/>
            <w:r w:rsidRPr="00191070">
              <w:rPr>
                <w:sz w:val="20"/>
                <w:szCs w:val="22"/>
                <w:lang w:eastAsia="ja-JP"/>
              </w:rPr>
              <w:t xml:space="preserve"> RS. So, it seems SCell BFR does not work in Alt. 2. (Note: in the QCL chain of Alt. 2 in Fig.2, BFD RSs of all </w:t>
            </w:r>
            <w:proofErr w:type="spellStart"/>
            <w:r w:rsidRPr="00191070">
              <w:rPr>
                <w:sz w:val="20"/>
                <w:szCs w:val="22"/>
                <w:lang w:eastAsia="ja-JP"/>
              </w:rPr>
              <w:t>SCells</w:t>
            </w:r>
            <w:proofErr w:type="spellEnd"/>
            <w:r w:rsidRPr="00191070">
              <w:rPr>
                <w:sz w:val="20"/>
                <w:szCs w:val="22"/>
                <w:lang w:eastAsia="ja-JP"/>
              </w:rPr>
              <w:t xml:space="preserve"> </w:t>
            </w:r>
            <w:proofErr w:type="gramStart"/>
            <w:r w:rsidRPr="00191070">
              <w:rPr>
                <w:sz w:val="20"/>
                <w:szCs w:val="22"/>
                <w:lang w:eastAsia="ja-JP"/>
              </w:rPr>
              <w:t>are</w:t>
            </w:r>
            <w:proofErr w:type="gramEnd"/>
            <w:r w:rsidRPr="00191070">
              <w:rPr>
                <w:sz w:val="20"/>
                <w:szCs w:val="22"/>
                <w:lang w:eastAsia="ja-JP"/>
              </w:rPr>
              <w:t xml:space="preserve"> implicitly derived as TRS on CC#0 (PCell/</w:t>
            </w:r>
            <w:proofErr w:type="spellStart"/>
            <w:r w:rsidRPr="00191070">
              <w:rPr>
                <w:sz w:val="20"/>
                <w:szCs w:val="22"/>
                <w:lang w:eastAsia="ja-JP"/>
              </w:rPr>
              <w:t>PSCell</w:t>
            </w:r>
            <w:proofErr w:type="spellEnd"/>
            <w:r w:rsidRPr="00191070">
              <w:rPr>
                <w:sz w:val="20"/>
                <w:szCs w:val="22"/>
                <w:lang w:eastAsia="ja-JP"/>
              </w:rPr>
              <w:t>).)</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 xml:space="preserve">Q1. What’s your view on/response to </w:t>
            </w:r>
            <w:proofErr w:type="spellStart"/>
            <w:r w:rsidRPr="007E5C18">
              <w:rPr>
                <w:b/>
                <w:color w:val="3333FF"/>
                <w:sz w:val="20"/>
                <w:szCs w:val="18"/>
              </w:rPr>
              <w:t>Yushu’s</w:t>
            </w:r>
            <w:proofErr w:type="spellEnd"/>
            <w:r w:rsidRPr="007E5C18">
              <w:rPr>
                <w:b/>
                <w:color w:val="3333FF"/>
                <w:sz w:val="20"/>
                <w:szCs w:val="18"/>
              </w:rPr>
              <w:t xml:space="preserve">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w:t>
            </w:r>
            <w:proofErr w:type="spellStart"/>
            <w:r w:rsidR="00FF3BC1">
              <w:rPr>
                <w:b/>
                <w:color w:val="3333FF"/>
                <w:sz w:val="20"/>
                <w:szCs w:val="18"/>
              </w:rPr>
              <w:t>OptA</w:t>
            </w:r>
            <w:proofErr w:type="spellEnd"/>
            <w:r w:rsidR="00FF3BC1">
              <w:rPr>
                <w:b/>
                <w:color w:val="3333FF"/>
                <w:sz w:val="20"/>
                <w:szCs w:val="18"/>
              </w:rPr>
              <w:t xml:space="preserve"> and </w:t>
            </w:r>
            <w:proofErr w:type="spellStart"/>
            <w:r w:rsidR="00FF3BC1">
              <w:rPr>
                <w:b/>
                <w:color w:val="3333FF"/>
                <w:sz w:val="20"/>
                <w:szCs w:val="18"/>
              </w:rPr>
              <w:t>OptB</w:t>
            </w:r>
            <w:proofErr w:type="spellEnd"/>
            <w:r w:rsidR="00FF3BC1">
              <w:rPr>
                <w:b/>
                <w:color w:val="3333FF"/>
                <w:sz w:val="20"/>
                <w:szCs w:val="18"/>
              </w:rPr>
              <w:t>)</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 xml:space="preserve">Q2:  We are ok with Alt2 but the </w:t>
            </w:r>
            <w:proofErr w:type="spellStart"/>
            <w:r>
              <w:rPr>
                <w:sz w:val="18"/>
                <w:szCs w:val="18"/>
              </w:rPr>
              <w:t>Opt.A</w:t>
            </w:r>
            <w:proofErr w:type="spellEnd"/>
            <w:r>
              <w:rPr>
                <w:sz w:val="18"/>
                <w:szCs w:val="18"/>
              </w:rPr>
              <w:t xml:space="preserve">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w:t>
            </w:r>
            <w:proofErr w:type="gramStart"/>
            <w:r>
              <w:rPr>
                <w:sz w:val="18"/>
                <w:szCs w:val="18"/>
              </w:rPr>
              <w:t>Thus</w:t>
            </w:r>
            <w:proofErr w:type="gramEnd"/>
            <w:r>
              <w:rPr>
                <w:sz w:val="18"/>
                <w:szCs w:val="18"/>
              </w:rPr>
              <w:t xml:space="preserve"> if the same CSI-RS is used for both QCL-</w:t>
            </w:r>
            <w:proofErr w:type="spellStart"/>
            <w:r>
              <w:rPr>
                <w:sz w:val="18"/>
                <w:szCs w:val="18"/>
              </w:rPr>
              <w:t>TypeA</w:t>
            </w:r>
            <w:proofErr w:type="spellEnd"/>
            <w:r>
              <w:rPr>
                <w:sz w:val="18"/>
                <w:szCs w:val="18"/>
              </w:rPr>
              <w:t xml:space="preserve">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w:t>
            </w:r>
            <w:proofErr w:type="gramStart"/>
            <w:r>
              <w:rPr>
                <w:sz w:val="18"/>
                <w:szCs w:val="18"/>
                <w:lang w:val="en-GB"/>
              </w:rPr>
              <w:t>i.e.</w:t>
            </w:r>
            <w:proofErr w:type="gramEnd"/>
            <w:r>
              <w:rPr>
                <w:sz w:val="18"/>
                <w:szCs w:val="18"/>
                <w:lang w:val="en-GB"/>
              </w:rPr>
              <w:t xml:space="preserv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 xml:space="preserve">Q2: Given the argument in Q1, using a common QCL Type D source RS for a group of CCs sharing the same beam can reduce UE complexity, as the UE tracks only a single RS for the set of carriers. Therefore, we support Alt 2. </w:t>
            </w:r>
            <w:proofErr w:type="spellStart"/>
            <w:r>
              <w:rPr>
                <w:sz w:val="18"/>
                <w:szCs w:val="18"/>
                <w:lang w:val="en-GB"/>
              </w:rPr>
              <w:t>Opt</w:t>
            </w:r>
            <w:proofErr w:type="spellEnd"/>
            <w:r>
              <w:rPr>
                <w:sz w:val="18"/>
                <w:szCs w:val="18"/>
                <w:lang w:val="en-GB"/>
              </w:rPr>
              <w:t xml:space="preserve"> B seems to require an additional QCL Type D relation (for the SSB to be a source RS for PDSCH/PDCCH), therefore, we should at least support </w:t>
            </w:r>
            <w:proofErr w:type="spellStart"/>
            <w:r>
              <w:rPr>
                <w:sz w:val="18"/>
                <w:szCs w:val="18"/>
                <w:lang w:val="en-GB"/>
              </w:rPr>
              <w:t>Opt</w:t>
            </w:r>
            <w:proofErr w:type="spellEnd"/>
            <w:r>
              <w:rPr>
                <w:sz w:val="18"/>
                <w:szCs w:val="18"/>
                <w:lang w:val="en-GB"/>
              </w:rPr>
              <w:t xml:space="preserve"> A, we also like to be able to support </w:t>
            </w:r>
            <w:proofErr w:type="spellStart"/>
            <w:r>
              <w:rPr>
                <w:sz w:val="18"/>
                <w:szCs w:val="18"/>
                <w:lang w:val="en-GB"/>
              </w:rPr>
              <w:t>Opt</w:t>
            </w:r>
            <w:proofErr w:type="spellEnd"/>
            <w:r>
              <w:rPr>
                <w:sz w:val="18"/>
                <w:szCs w:val="18"/>
                <w:lang w:val="en-GB"/>
              </w:rPr>
              <w:t xml:space="preserve">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 xml:space="preserve">Modified </w:t>
            </w:r>
            <w:proofErr w:type="spellStart"/>
            <w:r>
              <w:rPr>
                <w:sz w:val="18"/>
              </w:rPr>
              <w:t>Opt</w:t>
            </w:r>
            <w:proofErr w:type="spellEnd"/>
            <w:r>
              <w:rPr>
                <w:sz w:val="18"/>
              </w:rPr>
              <w:t xml:space="preserve">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w:t>
            </w:r>
            <w:proofErr w:type="gramStart"/>
            <w:r w:rsidR="005C4DE0">
              <w:rPr>
                <w:sz w:val="18"/>
              </w:rPr>
              <w:t>CCs</w:t>
            </w:r>
            <w:proofErr w:type="gramEnd"/>
            <w:r w:rsidR="005C4DE0">
              <w:rPr>
                <w:sz w:val="18"/>
              </w:rPr>
              <w:t xml:space="preserve">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w:t>
            </w:r>
            <w:proofErr w:type="spellStart"/>
            <w:r w:rsidRPr="00797FE1">
              <w:rPr>
                <w:rFonts w:eastAsia="Batang"/>
                <w:color w:val="FF0000"/>
                <w:sz w:val="18"/>
                <w:szCs w:val="18"/>
                <w:lang w:val="en-GB"/>
              </w:rPr>
              <w:t>TypeA</w:t>
            </w:r>
            <w:proofErr w:type="spellEnd"/>
            <w:r w:rsidRPr="00797FE1">
              <w:rPr>
                <w:rFonts w:eastAsia="Batang"/>
                <w:color w:val="FF0000"/>
                <w:sz w:val="18"/>
                <w:szCs w:val="18"/>
                <w:lang w:val="en-GB"/>
              </w:rPr>
              <w:t xml:space="preserve">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w:t>
            </w:r>
            <w:proofErr w:type="spellStart"/>
            <w:r w:rsidR="00176FA0" w:rsidRPr="00176FA0">
              <w:rPr>
                <w:sz w:val="18"/>
              </w:rPr>
              <w:t>Opt.A</w:t>
            </w:r>
            <w:proofErr w:type="spellEnd"/>
            <w:r w:rsidR="00176FA0" w:rsidRPr="00176FA0">
              <w:rPr>
                <w:sz w:val="18"/>
              </w:rPr>
              <w:t>?</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w:t>
            </w:r>
            <w:proofErr w:type="spellStart"/>
            <w:r>
              <w:rPr>
                <w:sz w:val="18"/>
              </w:rPr>
              <w:t>OptA</w:t>
            </w:r>
            <w:proofErr w:type="spellEnd"/>
            <w:r>
              <w:rPr>
                <w:sz w:val="18"/>
              </w:rPr>
              <w:t xml:space="preserve"> and </w:t>
            </w:r>
            <w:proofErr w:type="spellStart"/>
            <w:r>
              <w:rPr>
                <w:sz w:val="18"/>
              </w:rPr>
              <w:t>OptB</w:t>
            </w:r>
            <w:proofErr w:type="spellEnd"/>
            <w:r>
              <w:rPr>
                <w:sz w:val="18"/>
              </w:rPr>
              <w:t>, in addition to the RLM/BFD issues, it is possible the beam for source RS for QCL-</w:t>
            </w:r>
            <w:proofErr w:type="spellStart"/>
            <w:r>
              <w:rPr>
                <w:sz w:val="18"/>
              </w:rPr>
              <w:t>TypeA</w:t>
            </w:r>
            <w:proofErr w:type="spellEnd"/>
            <w:r>
              <w:rPr>
                <w:sz w:val="18"/>
              </w:rPr>
              <w:t xml:space="preserve">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 xml:space="preserve">2. We failed to understand how </w:t>
            </w:r>
            <w:proofErr w:type="spellStart"/>
            <w:r w:rsidRPr="00BC2895">
              <w:rPr>
                <w:rFonts w:eastAsia="Yu Mincho"/>
                <w:sz w:val="18"/>
                <w:lang w:eastAsia="ja-JP"/>
              </w:rPr>
              <w:t>Opt</w:t>
            </w:r>
            <w:proofErr w:type="spellEnd"/>
            <w:r w:rsidRPr="00BC2895">
              <w:rPr>
                <w:rFonts w:eastAsia="Yu Mincho"/>
                <w:sz w:val="18"/>
                <w:lang w:eastAsia="ja-JP"/>
              </w:rPr>
              <w:t xml:space="preserve"> A/B under Alt-2 can provide a technical advantage over Alt-1. If it is about UE complexity/overhead for BFD, the NW can simply choose not to configure SCell BFR. In our view, going with </w:t>
            </w:r>
            <w:proofErr w:type="spellStart"/>
            <w:r w:rsidRPr="00BC2895">
              <w:rPr>
                <w:rFonts w:eastAsia="Yu Mincho"/>
                <w:sz w:val="18"/>
                <w:lang w:eastAsia="ja-JP"/>
              </w:rPr>
              <w:t>Opt</w:t>
            </w:r>
            <w:proofErr w:type="spellEnd"/>
            <w:r w:rsidRPr="00BC2895">
              <w:rPr>
                <w:rFonts w:eastAsia="Yu Mincho"/>
                <w:sz w:val="18"/>
                <w:lang w:eastAsia="ja-JP"/>
              </w:rPr>
              <w:t xml:space="preserve"> A/B under Alt-2 will add extra complexity to UE, as it will now need to handle different sources for QCL </w:t>
            </w:r>
            <w:proofErr w:type="spellStart"/>
            <w:r w:rsidRPr="00BC2895">
              <w:rPr>
                <w:rFonts w:eastAsia="Yu Mincho"/>
                <w:sz w:val="18"/>
                <w:lang w:eastAsia="ja-JP"/>
              </w:rPr>
              <w:t>TypeA</w:t>
            </w:r>
            <w:proofErr w:type="spellEnd"/>
            <w:r w:rsidRPr="00BC2895">
              <w:rPr>
                <w:rFonts w:eastAsia="Yu Mincho"/>
                <w:sz w:val="18"/>
                <w:lang w:eastAsia="ja-JP"/>
              </w:rPr>
              <w:t xml:space="preserve">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 xml:space="preserve">egarding Q1, we think the answer from </w:t>
            </w:r>
            <w:proofErr w:type="gramStart"/>
            <w:r>
              <w:rPr>
                <w:rFonts w:eastAsia="Yu Mincho"/>
                <w:sz w:val="18"/>
                <w:lang w:eastAsia="ja-JP"/>
              </w:rPr>
              <w:t>OPPO</w:t>
            </w:r>
            <w:proofErr w:type="gramEnd"/>
            <w:r>
              <w:rPr>
                <w:rFonts w:eastAsia="Yu Mincho"/>
                <w:sz w:val="18"/>
                <w:lang w:eastAsia="ja-JP"/>
              </w:rPr>
              <w:t xml:space="preserve">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that QCL-</w:t>
            </w:r>
            <w:proofErr w:type="spellStart"/>
            <w:r w:rsidR="0072390E">
              <w:rPr>
                <w:rFonts w:eastAsia="Yu Mincho"/>
                <w:sz w:val="18"/>
                <w:lang w:eastAsia="ja-JP"/>
              </w:rPr>
              <w:t>TypeA</w:t>
            </w:r>
            <w:proofErr w:type="spellEnd"/>
            <w:r w:rsidR="0072390E">
              <w:rPr>
                <w:rFonts w:eastAsia="Yu Mincho"/>
                <w:sz w:val="18"/>
                <w:lang w:eastAsia="ja-JP"/>
              </w:rPr>
              <w:t xml:space="preserve">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w:t>
            </w:r>
            <w:proofErr w:type="spellStart"/>
            <w:r w:rsidRPr="00797FE1">
              <w:rPr>
                <w:rFonts w:eastAsia="Batang"/>
                <w:color w:val="FF0000"/>
                <w:sz w:val="18"/>
                <w:szCs w:val="18"/>
                <w:lang w:val="en-GB"/>
              </w:rPr>
              <w:t>TypeA</w:t>
            </w:r>
            <w:proofErr w:type="spellEnd"/>
            <w:r w:rsidRPr="00797FE1">
              <w:rPr>
                <w:rFonts w:eastAsia="Batang"/>
                <w:color w:val="FF0000"/>
                <w:sz w:val="18"/>
                <w:szCs w:val="18"/>
                <w:lang w:val="en-GB"/>
              </w:rPr>
              <w:t xml:space="preserve">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 xml:space="preserve">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w:t>
            </w:r>
            <w:proofErr w:type="spellStart"/>
            <w:r>
              <w:rPr>
                <w:rFonts w:eastAsia="Yu Mincho"/>
                <w:sz w:val="18"/>
                <w:lang w:eastAsia="ja-JP"/>
              </w:rPr>
              <w:t>QCLed</w:t>
            </w:r>
            <w:proofErr w:type="spellEnd"/>
            <w:r>
              <w:rPr>
                <w:rFonts w:eastAsia="Yu Mincho"/>
                <w:sz w:val="18"/>
                <w:lang w:eastAsia="ja-JP"/>
              </w:rPr>
              <w:t xml:space="preserve">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pt;height:88.9pt;mso-width-percent:0;mso-height-percent:0;mso-width-percent:0;mso-height-percent:0" o:ole="">
                  <v:imagedata r:id="rId12" o:title=""/>
                </v:shape>
                <o:OLEObject Type="Embed" ProgID="Visio.Drawing.15" ShapeID="_x0000_i1025" DrawAspect="Content" ObjectID="_1682233769"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w:t>
            </w:r>
            <w:proofErr w:type="spellStart"/>
            <w:r w:rsidR="002A7655">
              <w:rPr>
                <w:rFonts w:eastAsia="Yu Mincho"/>
                <w:sz w:val="18"/>
                <w:lang w:eastAsia="ja-JP"/>
              </w:rPr>
              <w:t>TypeA</w:t>
            </w:r>
            <w:proofErr w:type="spellEnd"/>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ListParagraph"/>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ListParagraph"/>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ListParagraph"/>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ListParagraph"/>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ListParagraph"/>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 xml:space="preserve">The formulation from MTK looks good – the proposal is revised below (also including </w:t>
            </w:r>
            <w:proofErr w:type="spellStart"/>
            <w:r>
              <w:rPr>
                <w:sz w:val="18"/>
                <w:lang w:eastAsia="zh-CN"/>
              </w:rPr>
              <w:t>vivo’s</w:t>
            </w:r>
            <w:proofErr w:type="spellEnd"/>
            <w:r>
              <w:rPr>
                <w:sz w:val="18"/>
                <w:lang w:eastAsia="zh-CN"/>
              </w:rPr>
              <w:t xml:space="preserve">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rFonts w:hint="eastAsia"/>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360AF3" w:rsidRDefault="00360AF3" w:rsidP="00360AF3">
            <w:pPr>
              <w:pStyle w:val="ListParagraph"/>
              <w:numPr>
                <w:ilvl w:val="1"/>
                <w:numId w:val="32"/>
              </w:numPr>
              <w:snapToGrid w:val="0"/>
              <w:spacing w:after="0" w:line="240" w:lineRule="auto"/>
              <w:rPr>
                <w:ins w:id="0" w:author="Yushu Zhang" w:date="2021-05-11T09:35:00Z"/>
                <w:rFonts w:eastAsia="Yu Mincho"/>
                <w:color w:val="3333FF"/>
                <w:szCs w:val="20"/>
                <w:lang w:eastAsia="ja-JP"/>
                <w:rPrChange w:id="1" w:author="Yushu Zhang" w:date="2021-05-11T09:35:00Z">
                  <w:rPr>
                    <w:ins w:id="2" w:author="Yushu Zhang" w:date="2021-05-11T09:35:00Z"/>
                    <w:rFonts w:eastAsia="Yu Mincho"/>
                    <w:color w:val="FF0000"/>
                    <w:sz w:val="20"/>
                    <w:szCs w:val="16"/>
                    <w:lang w:eastAsia="ja-JP"/>
                  </w:rPr>
                </w:rPrChange>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rsidP="00B169BB">
            <w:pPr>
              <w:pStyle w:val="ListParagraph"/>
              <w:numPr>
                <w:ilvl w:val="0"/>
                <w:numId w:val="32"/>
              </w:numPr>
              <w:snapToGrid w:val="0"/>
              <w:spacing w:after="0" w:line="240" w:lineRule="auto"/>
              <w:rPr>
                <w:rFonts w:eastAsia="Yu Mincho"/>
                <w:color w:val="FF0000"/>
                <w:sz w:val="20"/>
                <w:szCs w:val="16"/>
                <w:lang w:eastAsia="ja-JP"/>
                <w:rPrChange w:id="3" w:author="Yushu Zhang" w:date="2021-05-11T09:36:00Z">
                  <w:rPr>
                    <w:rFonts w:eastAsia="Yu Mincho"/>
                    <w:color w:val="3333FF"/>
                    <w:szCs w:val="20"/>
                    <w:lang w:eastAsia="ja-JP"/>
                  </w:rPr>
                </w:rPrChange>
              </w:rPr>
              <w:pPrChange w:id="4" w:author="Yushu Zhang" w:date="2021-05-11T09:40:00Z">
                <w:pPr>
                  <w:pStyle w:val="ListParagraph"/>
                  <w:numPr>
                    <w:ilvl w:val="1"/>
                    <w:numId w:val="32"/>
                  </w:numPr>
                  <w:snapToGrid w:val="0"/>
                  <w:spacing w:after="0" w:line="240" w:lineRule="auto"/>
                  <w:ind w:left="1440" w:hanging="360"/>
                </w:pPr>
              </w:pPrChange>
            </w:pPr>
            <w:ins w:id="5" w:author="Yushu Zhang" w:date="2021-05-11T09:35:00Z">
              <w:r w:rsidRPr="00360AF3">
                <w:rPr>
                  <w:rFonts w:eastAsia="Yu Mincho"/>
                  <w:color w:val="FF0000"/>
                  <w:sz w:val="20"/>
                  <w:szCs w:val="16"/>
                  <w:lang w:eastAsia="ja-JP"/>
                  <w:rPrChange w:id="6" w:author="Yushu Zhang" w:date="2021-05-11T09:36:00Z">
                    <w:rPr>
                      <w:rFonts w:eastAsia="Yu Mincho"/>
                      <w:color w:val="3333FF"/>
                      <w:szCs w:val="20"/>
                      <w:lang w:eastAsia="ja-JP"/>
                    </w:rPr>
                  </w:rPrChange>
                </w:rPr>
                <w:t xml:space="preserve">“a set of configured CCs/BWPs” at least includes the CCs/BWPs in </w:t>
              </w:r>
            </w:ins>
            <w:ins w:id="7" w:author="Yushu Zhang" w:date="2021-05-11T09:36:00Z">
              <w:r>
                <w:rPr>
                  <w:rFonts w:eastAsia="Yu Mincho"/>
                  <w:color w:val="FF0000"/>
                  <w:sz w:val="20"/>
                  <w:szCs w:val="16"/>
                  <w:lang w:eastAsia="ja-JP"/>
                </w:rPr>
                <w:t>one</w:t>
              </w:r>
            </w:ins>
            <w:ins w:id="8" w:author="Yushu Zhang" w:date="2021-05-11T09:35:00Z">
              <w:r w:rsidRPr="00360AF3">
                <w:rPr>
                  <w:rFonts w:eastAsia="Yu Mincho"/>
                  <w:color w:val="FF0000"/>
                  <w:sz w:val="20"/>
                  <w:szCs w:val="16"/>
                  <w:lang w:eastAsia="ja-JP"/>
                  <w:rPrChange w:id="9"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bl>
    <w:p w14:paraId="34C3E019" w14:textId="3F19DA94"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 xml:space="preserve">Spreadtrum, MTK, APT/FGI, Intel, </w:t>
            </w:r>
            <w:proofErr w:type="spellStart"/>
            <w:r>
              <w:rPr>
                <w:sz w:val="18"/>
                <w:szCs w:val="20"/>
              </w:rPr>
              <w:t>Convida</w:t>
            </w:r>
            <w:proofErr w:type="spellEnd"/>
            <w:r>
              <w:rPr>
                <w:sz w:val="18"/>
                <w:szCs w:val="20"/>
              </w:rPr>
              <w:t>,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ml:space="preserve">, Xiaomi, </w:t>
            </w:r>
            <w:proofErr w:type="spellStart"/>
            <w:r w:rsidRPr="00BB7C93">
              <w:rPr>
                <w:sz w:val="18"/>
                <w:szCs w:val="18"/>
              </w:rPr>
              <w:t>Convida</w:t>
            </w:r>
            <w:proofErr w:type="spellEnd"/>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proofErr w:type="gramStart"/>
            <w:r>
              <w:rPr>
                <w:sz w:val="18"/>
                <w:szCs w:val="20"/>
              </w:rPr>
              <w:t>)</w:t>
            </w:r>
            <w:r>
              <w:rPr>
                <w:sz w:val="18"/>
                <w:szCs w:val="18"/>
              </w:rPr>
              <w:t xml:space="preserve"> ,</w:t>
            </w:r>
            <w:proofErr w:type="gramEnd"/>
            <w:r>
              <w:rPr>
                <w:sz w:val="18"/>
                <w:szCs w:val="18"/>
              </w:rPr>
              <w:t xml:space="preserve">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xml:space="preserve">: vivo, Samsung, Qualcomm, </w:t>
            </w:r>
            <w:proofErr w:type="spellStart"/>
            <w:r>
              <w:rPr>
                <w:sz w:val="18"/>
                <w:szCs w:val="20"/>
              </w:rPr>
              <w:t>Futurewei</w:t>
            </w:r>
            <w:proofErr w:type="spellEnd"/>
            <w:proofErr w:type="gramStart"/>
            <w:r>
              <w:rPr>
                <w:sz w:val="18"/>
                <w:szCs w:val="20"/>
              </w:rPr>
              <w:t>, ,</w:t>
            </w:r>
            <w:proofErr w:type="gramEnd"/>
            <w:r>
              <w:rPr>
                <w:sz w:val="18"/>
                <w:szCs w:val="20"/>
              </w:rPr>
              <w:t xml:space="preserve">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xml:space="preserve">, Huawei, </w:t>
            </w:r>
            <w:proofErr w:type="spellStart"/>
            <w:r w:rsidR="00F02899">
              <w:rPr>
                <w:sz w:val="18"/>
                <w:szCs w:val="20"/>
                <w:lang w:eastAsia="zh-CN"/>
              </w:rPr>
              <w:t>HiSi</w:t>
            </w:r>
            <w:proofErr w:type="spellEnd"/>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 xml:space="preserve">QA: For DL, yes to CSI-RS for CSI and one set of CSI-RS set with repetition = ‘ON’, For UL: </w:t>
            </w:r>
            <w:proofErr w:type="gramStart"/>
            <w:r>
              <w:rPr>
                <w:rFonts w:eastAsia="DengXian"/>
                <w:sz w:val="18"/>
                <w:szCs w:val="18"/>
                <w:lang w:eastAsia="zh-CN"/>
              </w:rPr>
              <w:t>Yes</w:t>
            </w:r>
            <w:proofErr w:type="gramEnd"/>
            <w:r>
              <w:rPr>
                <w:rFonts w:eastAsia="DengXian"/>
                <w:sz w:val="18"/>
                <w:szCs w:val="18"/>
                <w:lang w:eastAsia="zh-CN"/>
              </w:rPr>
              <w:t xml:space="preserve">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w:t>
            </w:r>
            <w:proofErr w:type="gramStart"/>
            <w:r w:rsidR="008A530C">
              <w:rPr>
                <w:sz w:val="18"/>
                <w:szCs w:val="18"/>
                <w:lang w:val="en-GB"/>
              </w:rPr>
              <w:t>needed</w:t>
            </w:r>
            <w:r>
              <w:rPr>
                <w:sz w:val="18"/>
                <w:szCs w:val="18"/>
                <w:lang w:val="en-GB"/>
              </w:rPr>
              <w:t>, but</w:t>
            </w:r>
            <w:proofErr w:type="gramEnd"/>
            <w:r>
              <w:rPr>
                <w:sz w:val="18"/>
                <w:szCs w:val="18"/>
                <w:lang w:val="en-GB"/>
              </w:rPr>
              <w:t xml:space="preserve">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w:t>
            </w:r>
            <w:proofErr w:type="gramStart"/>
            <w:r w:rsidR="00B2160D">
              <w:rPr>
                <w:sz w:val="18"/>
                <w:szCs w:val="18"/>
                <w:lang w:val="en-GB"/>
              </w:rPr>
              <w:t>practice, and</w:t>
            </w:r>
            <w:proofErr w:type="gramEnd"/>
            <w:r w:rsidR="00B2160D">
              <w:rPr>
                <w:sz w:val="18"/>
                <w:szCs w:val="18"/>
                <w:lang w:val="en-GB"/>
              </w:rPr>
              <w:t xml:space="preserve"> reduces the number of aperiodic triggering states. We propose that such common beam operation is supported also </w:t>
            </w:r>
            <w:proofErr w:type="gramStart"/>
            <w:r w:rsidR="00B2160D">
              <w:rPr>
                <w:sz w:val="18"/>
                <w:szCs w:val="18"/>
                <w:lang w:val="en-GB"/>
              </w:rPr>
              <w:t xml:space="preserve">for </w:t>
            </w:r>
            <w:r>
              <w:rPr>
                <w:sz w:val="18"/>
                <w:szCs w:val="18"/>
                <w:lang w:val="en-GB"/>
              </w:rPr>
              <w:t xml:space="preserve"> </w:t>
            </w:r>
            <w:r w:rsidR="00B2160D">
              <w:rPr>
                <w:sz w:val="18"/>
                <w:szCs w:val="18"/>
                <w:lang w:val="en-GB"/>
              </w:rPr>
              <w:t>R</w:t>
            </w:r>
            <w:proofErr w:type="gramEnd"/>
            <w:r w:rsidR="00B2160D">
              <w:rPr>
                <w:sz w:val="18"/>
                <w:szCs w:val="18"/>
                <w:lang w:val="en-GB"/>
              </w:rPr>
              <w:t>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 xml:space="preserve">[MTK, Ericsson] It should be possible to use Rel-17 TCI states for all ‘other </w:t>
            </w:r>
            <w:proofErr w:type="gramStart"/>
            <w:r>
              <w:rPr>
                <w:sz w:val="18"/>
              </w:rPr>
              <w:t>signals/channels’</w:t>
            </w:r>
            <w:proofErr w:type="gramEnd"/>
            <w:r>
              <w:rPr>
                <w:sz w:val="18"/>
              </w:rPr>
              <w:t>.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w:t>
            </w:r>
            <w:proofErr w:type="gramStart"/>
            <w:r w:rsidR="009A2D21">
              <w:rPr>
                <w:sz w:val="18"/>
              </w:rPr>
              <w:t>e.g.</w:t>
            </w:r>
            <w:proofErr w:type="gramEnd"/>
            <w:r w:rsidR="009A2D21">
              <w:rPr>
                <w:sz w:val="18"/>
              </w:rPr>
              <w:t xml:space="preserve">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proofErr w:type="gramStart"/>
            <w:r>
              <w:rPr>
                <w:sz w:val="18"/>
              </w:rPr>
              <w:t>So</w:t>
            </w:r>
            <w:proofErr w:type="gramEnd"/>
            <w:r>
              <w:rPr>
                <w:sz w:val="18"/>
              </w:rPr>
              <w:t xml:space="preserve">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w:t>
            </w:r>
            <w:proofErr w:type="gramStart"/>
            <w:r w:rsidR="00BE183B" w:rsidRPr="0087328A">
              <w:rPr>
                <w:b/>
                <w:color w:val="3333FF"/>
                <w:sz w:val="20"/>
                <w:szCs w:val="20"/>
              </w:rPr>
              <w:t>i.e.</w:t>
            </w:r>
            <w:proofErr w:type="gramEnd"/>
            <w:r w:rsidR="00BE183B" w:rsidRPr="0087328A">
              <w:rPr>
                <w:b/>
                <w:color w:val="3333FF"/>
                <w:sz w:val="20"/>
                <w:szCs w:val="20"/>
              </w:rPr>
              <w:t xml:space="preserv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lastRenderedPageBreak/>
              <w:t xml:space="preserve">We </w:t>
            </w:r>
            <w:r w:rsidR="00521C5D">
              <w:rPr>
                <w:sz w:val="18"/>
              </w:rPr>
              <w:t>are</w:t>
            </w:r>
            <w:r>
              <w:rPr>
                <w:sz w:val="18"/>
              </w:rPr>
              <w:t xml:space="preserve"> also</w:t>
            </w:r>
            <w:r w:rsidR="00521C5D">
              <w:rPr>
                <w:sz w:val="18"/>
              </w:rPr>
              <w:t xml:space="preserve"> </w:t>
            </w:r>
            <w:proofErr w:type="gramStart"/>
            <w:r w:rsidR="00521C5D">
              <w:rPr>
                <w:sz w:val="18"/>
              </w:rPr>
              <w:t>open</w:t>
            </w:r>
            <w:proofErr w:type="gramEnd"/>
            <w:r w:rsidR="00521C5D">
              <w:rPr>
                <w:sz w:val="18"/>
              </w:rPr>
              <w:t xml:space="preserve">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w:t>
            </w:r>
            <w:proofErr w:type="gramStart"/>
            <w:r w:rsidRPr="00F90936">
              <w:rPr>
                <w:color w:val="3333FF"/>
                <w:sz w:val="20"/>
                <w:szCs w:val="20"/>
              </w:rPr>
              <w:t>e.g.</w:t>
            </w:r>
            <w:proofErr w:type="gramEnd"/>
            <w:r w:rsidRPr="00F90936">
              <w:rPr>
                <w:color w:val="3333FF"/>
                <w:sz w:val="20"/>
                <w:szCs w:val="20"/>
              </w:rPr>
              <w:t xml:space="preserve">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lastRenderedPageBreak/>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10" w:author="Eko Onggosanusi" w:date="2021-05-10T12:50:00Z"/>
                <w:sz w:val="18"/>
                <w:lang w:eastAsia="zh-CN"/>
              </w:rPr>
            </w:pPr>
          </w:p>
          <w:p w14:paraId="79ACBE0C" w14:textId="501D62F1" w:rsidR="004B25B1" w:rsidRDefault="004B25B1" w:rsidP="001700A8">
            <w:pPr>
              <w:snapToGrid w:val="0"/>
              <w:rPr>
                <w:ins w:id="11" w:author="Eko Onggosanusi" w:date="2021-05-10T12:53:00Z"/>
                <w:sz w:val="18"/>
                <w:lang w:eastAsia="zh-CN"/>
              </w:rPr>
            </w:pPr>
            <w:ins w:id="12" w:author="Eko Onggosanusi" w:date="2021-05-10T12:50:00Z">
              <w:r>
                <w:rPr>
                  <w:sz w:val="18"/>
                  <w:lang w:eastAsia="zh-CN"/>
                </w:rPr>
                <w:t>[Mod: Please check the comment from Huawei</w:t>
              </w:r>
            </w:ins>
            <w:ins w:id="13"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14" w:author="Eko Onggosanusi" w:date="2021-05-10T12:51:00Z"/>
                <w:sz w:val="18"/>
                <w:lang w:eastAsia="zh-CN"/>
              </w:rPr>
            </w:pPr>
          </w:p>
          <w:p w14:paraId="45D513B1" w14:textId="265DF937" w:rsidR="004B25B1" w:rsidRDefault="004B25B1" w:rsidP="001700A8">
            <w:pPr>
              <w:snapToGrid w:val="0"/>
              <w:rPr>
                <w:ins w:id="15" w:author="Eko Onggosanusi" w:date="2021-05-10T12:51:00Z"/>
                <w:sz w:val="18"/>
                <w:lang w:eastAsia="zh-CN"/>
              </w:rPr>
            </w:pPr>
            <w:ins w:id="16" w:author="Eko Onggosanusi" w:date="2021-05-10T12:57:00Z">
              <w:r>
                <w:rPr>
                  <w:sz w:val="18"/>
                  <w:lang w:eastAsia="zh-CN"/>
                </w:rPr>
                <w:t xml:space="preserve">Mod: </w:t>
              </w:r>
            </w:ins>
            <w:ins w:id="17"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18" w:author="Eko Onggosanusi" w:date="2021-05-10T12:50:00Z"/>
                <w:sz w:val="18"/>
                <w:lang w:eastAsia="zh-CN"/>
              </w:rPr>
            </w:pPr>
            <w:ins w:id="19" w:author="Eko Onggosanusi" w:date="2021-05-10T12:51:00Z">
              <w:r>
                <w:rPr>
                  <w:sz w:val="18"/>
                  <w:lang w:eastAsia="zh-CN"/>
                </w:rPr>
                <w:t xml:space="preserve">But this does not mean that all signals/channels will share the SAME </w:t>
              </w:r>
            </w:ins>
            <w:ins w:id="20" w:author="Eko Onggosanusi" w:date="2021-05-10T12:52:00Z">
              <w:r>
                <w:rPr>
                  <w:sz w:val="18"/>
                  <w:lang w:eastAsia="zh-CN"/>
                </w:rPr>
                <w:t xml:space="preserve">Rel-17 </w:t>
              </w:r>
            </w:ins>
            <w:ins w:id="21" w:author="Eko Onggosanusi" w:date="2021-05-10T12:51:00Z">
              <w:r>
                <w:rPr>
                  <w:sz w:val="18"/>
                  <w:lang w:eastAsia="zh-CN"/>
                </w:rPr>
                <w:t>TCI state</w:t>
              </w:r>
            </w:ins>
            <w:ins w:id="22" w:author="Eko Onggosanusi" w:date="2021-05-10T12:52:00Z">
              <w:r>
                <w:rPr>
                  <w:sz w:val="18"/>
                  <w:lang w:eastAsia="zh-CN"/>
                </w:rPr>
                <w:t xml:space="preserve">. Proposals 2.2/2.3 go into further details on this issue. That is, ‘other’ signals/channels can use Rel-17 TCI states from the </w:t>
              </w:r>
            </w:ins>
            <w:ins w:id="23" w:author="Eko Onggosanusi" w:date="2021-05-10T12:53:00Z">
              <w:r>
                <w:rPr>
                  <w:sz w:val="18"/>
                  <w:lang w:eastAsia="zh-CN"/>
                </w:rPr>
                <w:t xml:space="preserve">SAME </w:t>
              </w:r>
            </w:ins>
            <w:ins w:id="24" w:author="Eko Onggosanusi" w:date="2021-05-10T12:52:00Z">
              <w:r>
                <w:rPr>
                  <w:sz w:val="18"/>
                  <w:lang w:eastAsia="zh-CN"/>
                </w:rPr>
                <w:t xml:space="preserve">POOL </w:t>
              </w:r>
            </w:ins>
            <w:ins w:id="25" w:author="Eko Onggosanusi" w:date="2021-05-10T12:53:00Z">
              <w:r>
                <w:rPr>
                  <w:sz w:val="18"/>
                  <w:lang w:eastAsia="zh-CN"/>
                </w:rPr>
                <w:t>as UE-dedicated PDSCH/CORESET or for UL PUSCH/PUCCH, but they may be configured with DIFFERENT Rel-17 TCI states.</w:t>
              </w:r>
            </w:ins>
            <w:ins w:id="26"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27" w:author="Eko Onggosanusi" w:date="2021-05-10T12:54:00Z"/>
                <w:sz w:val="18"/>
                <w:lang w:eastAsia="zh-CN"/>
              </w:rPr>
            </w:pPr>
          </w:p>
          <w:p w14:paraId="3D2A0EA1" w14:textId="77777777" w:rsidR="004B25B1" w:rsidRDefault="004B25B1" w:rsidP="001700A8">
            <w:pPr>
              <w:snapToGrid w:val="0"/>
              <w:rPr>
                <w:ins w:id="28" w:author="Eko Onggosanusi" w:date="2021-05-10T12:56:00Z"/>
                <w:sz w:val="18"/>
                <w:lang w:eastAsia="zh-CN"/>
              </w:rPr>
            </w:pPr>
            <w:ins w:id="29" w:author="Eko Onggosanusi" w:date="2021-05-10T12:54:00Z">
              <w:r>
                <w:rPr>
                  <w:sz w:val="18"/>
                  <w:lang w:eastAsia="zh-CN"/>
                </w:rPr>
                <w:t>[Mod: Using M/N&gt;</w:t>
              </w:r>
            </w:ins>
            <w:ins w:id="30" w:author="Eko Onggosanusi" w:date="2021-05-10T12:55:00Z">
              <w:r>
                <w:rPr>
                  <w:sz w:val="18"/>
                  <w:lang w:eastAsia="zh-CN"/>
                </w:rPr>
                <w:t xml:space="preserve">1 is not within the scope of proposal 2.2 since using M/N&gt;1 implies that the resulting Rel-17 TCI state will be different from </w:t>
              </w:r>
            </w:ins>
            <w:ins w:id="31"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32" w:author="Eko Onggosanusi" w:date="2021-05-10T12:56:00Z"/>
                <w:sz w:val="18"/>
                <w:lang w:eastAsia="zh-CN"/>
              </w:rPr>
            </w:pPr>
          </w:p>
          <w:p w14:paraId="4F6F084F" w14:textId="232EAF9C" w:rsidR="004B25B1" w:rsidRDefault="004B25B1" w:rsidP="001700A8">
            <w:pPr>
              <w:snapToGrid w:val="0"/>
              <w:rPr>
                <w:ins w:id="33" w:author="Eko Onggosanusi" w:date="2021-05-10T12:54:00Z"/>
                <w:sz w:val="18"/>
                <w:lang w:eastAsia="zh-CN"/>
              </w:rPr>
            </w:pPr>
            <w:ins w:id="34" w:author="Eko Onggosanusi" w:date="2021-05-10T12:57:00Z">
              <w:r>
                <w:rPr>
                  <w:sz w:val="18"/>
                  <w:lang w:eastAsia="zh-CN"/>
                </w:rPr>
                <w:t xml:space="preserve">Mod: </w:t>
              </w:r>
            </w:ins>
            <w:ins w:id="35" w:author="Eko Onggosanusi" w:date="2021-05-10T12:56:00Z">
              <w:r>
                <w:rPr>
                  <w:sz w:val="18"/>
                  <w:lang w:eastAsia="zh-CN"/>
                </w:rPr>
                <w:t>In fact, using M/N&gt;1 for this purpose is an alternative to reusing Rel-15/17 signaling/configuration mechanism proposed in proposal 2.3</w:t>
              </w:r>
            </w:ins>
            <w:ins w:id="36"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37"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38" w:author="Eko Onggosanusi" w:date="2021-05-10T12:56:00Z"/>
                <w:sz w:val="18"/>
                <w:lang w:eastAsia="zh-CN"/>
              </w:rPr>
            </w:pPr>
          </w:p>
          <w:p w14:paraId="41F9312C" w14:textId="6B789146" w:rsidR="004B25B1" w:rsidRPr="004573CE" w:rsidRDefault="004B25B1" w:rsidP="001700A8">
            <w:pPr>
              <w:snapToGrid w:val="0"/>
              <w:rPr>
                <w:sz w:val="18"/>
                <w:lang w:eastAsia="zh-CN"/>
              </w:rPr>
            </w:pPr>
            <w:ins w:id="39" w:author="Eko Onggosanusi" w:date="2021-05-10T12:56:00Z">
              <w:r>
                <w:rPr>
                  <w:sz w:val="18"/>
                  <w:lang w:eastAsia="zh-CN"/>
                </w:rPr>
                <w:t xml:space="preserve">[Mod: </w:t>
              </w:r>
            </w:ins>
            <w:ins w:id="40" w:author="Eko Onggosanusi" w:date="2021-05-10T12:57:00Z">
              <w:r>
                <w:rPr>
                  <w:sz w:val="18"/>
                  <w:lang w:eastAsia="zh-CN"/>
                </w:rPr>
                <w:t>In this case we can list two alternatives for proposal 2.3</w:t>
              </w:r>
            </w:ins>
            <w:ins w:id="41"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 xml:space="preserve">Revised proposal 2.3 to accommodate </w:t>
            </w:r>
            <w:proofErr w:type="spellStart"/>
            <w:r>
              <w:rPr>
                <w:sz w:val="18"/>
                <w:lang w:eastAsia="zh-CN"/>
              </w:rPr>
              <w:t>vivo’s</w:t>
            </w:r>
            <w:proofErr w:type="spellEnd"/>
            <w:r>
              <w:rPr>
                <w:sz w:val="18"/>
                <w:lang w:eastAsia="zh-CN"/>
              </w:rPr>
              <w:t xml:space="preserve">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w:t>
            </w:r>
            <w:proofErr w:type="gramStart"/>
            <w:r w:rsidRPr="00F90936">
              <w:rPr>
                <w:color w:val="3333FF"/>
                <w:sz w:val="20"/>
                <w:szCs w:val="20"/>
              </w:rPr>
              <w:t>e.g.</w:t>
            </w:r>
            <w:proofErr w:type="gramEnd"/>
            <w:r w:rsidRPr="00F90936">
              <w:rPr>
                <w:color w:val="3333FF"/>
                <w:sz w:val="20"/>
                <w:szCs w:val="20"/>
              </w:rPr>
              <w:t xml:space="preserve"> aperiodic, repetition ‘ON’)</w:t>
            </w:r>
          </w:p>
          <w:p w14:paraId="46D0903C"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color w:val="3333FF"/>
                <w:sz w:val="20"/>
                <w:szCs w:val="20"/>
              </w:rPr>
              <w:lastRenderedPageBreak/>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w:t>
            </w:r>
            <w:proofErr w:type="gramStart"/>
            <w:r w:rsidR="00AC2A67">
              <w:rPr>
                <w:color w:val="FF0000"/>
                <w:sz w:val="20"/>
                <w:szCs w:val="20"/>
              </w:rPr>
              <w:t>e.g.</w:t>
            </w:r>
            <w:proofErr w:type="gramEnd"/>
            <w:r w:rsidR="00AC2A67">
              <w:rPr>
                <w:color w:val="FF0000"/>
                <w:sz w:val="20"/>
                <w:szCs w:val="20"/>
              </w:rPr>
              <w:t xml:space="preserve">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7777777" w:rsidR="003C42BE" w:rsidRDefault="003C42BE" w:rsidP="00F93ED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12CB" w14:textId="77777777" w:rsidR="003C42BE" w:rsidRDefault="003C42BE" w:rsidP="001700A8">
            <w:pPr>
              <w:snapToGrid w:val="0"/>
              <w:rPr>
                <w:sz w:val="18"/>
                <w:lang w:eastAsia="zh-CN"/>
              </w:rPr>
            </w:pPr>
          </w:p>
        </w:tc>
      </w:tr>
    </w:tbl>
    <w:p w14:paraId="00C34536" w14:textId="0C9132D8"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5B5C1" w14:textId="77777777" w:rsidR="00B4676E" w:rsidRDefault="00B4676E">
      <w:r>
        <w:separator/>
      </w:r>
    </w:p>
  </w:endnote>
  <w:endnote w:type="continuationSeparator" w:id="0">
    <w:p w14:paraId="53A41EED" w14:textId="77777777" w:rsidR="00B4676E" w:rsidRDefault="00B4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CA1D3" w14:textId="77777777" w:rsidR="00B4676E" w:rsidRDefault="00B4676E">
      <w:r>
        <w:rPr>
          <w:color w:val="000000"/>
        </w:rPr>
        <w:separator/>
      </w:r>
    </w:p>
  </w:footnote>
  <w:footnote w:type="continuationSeparator" w:id="0">
    <w:p w14:paraId="2C48D9C0" w14:textId="77777777" w:rsidR="00B4676E" w:rsidRDefault="00B4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1"/>
  </w:num>
  <w:num w:numId="2">
    <w:abstractNumId w:val="6"/>
  </w:num>
  <w:num w:numId="3">
    <w:abstractNumId w:val="4"/>
  </w:num>
  <w:num w:numId="4">
    <w:abstractNumId w:val="17"/>
  </w:num>
  <w:num w:numId="5">
    <w:abstractNumId w:val="25"/>
  </w:num>
  <w:num w:numId="6">
    <w:abstractNumId w:val="21"/>
  </w:num>
  <w:num w:numId="7">
    <w:abstractNumId w:val="7"/>
  </w:num>
  <w:num w:numId="8">
    <w:abstractNumId w:val="3"/>
  </w:num>
  <w:num w:numId="9">
    <w:abstractNumId w:val="36"/>
  </w:num>
  <w:num w:numId="10">
    <w:abstractNumId w:val="12"/>
  </w:num>
  <w:num w:numId="11">
    <w:abstractNumId w:val="30"/>
  </w:num>
  <w:num w:numId="12">
    <w:abstractNumId w:val="30"/>
  </w:num>
  <w:num w:numId="13">
    <w:abstractNumId w:val="24"/>
  </w:num>
  <w:num w:numId="14">
    <w:abstractNumId w:val="24"/>
  </w:num>
  <w:num w:numId="15">
    <w:abstractNumId w:val="2"/>
  </w:num>
  <w:num w:numId="16">
    <w:abstractNumId w:val="11"/>
  </w:num>
  <w:num w:numId="17">
    <w:abstractNumId w:val="35"/>
  </w:num>
  <w:num w:numId="18">
    <w:abstractNumId w:val="20"/>
  </w:num>
  <w:num w:numId="19">
    <w:abstractNumId w:val="1"/>
  </w:num>
  <w:num w:numId="20">
    <w:abstractNumId w:val="19"/>
  </w:num>
  <w:num w:numId="21">
    <w:abstractNumId w:val="33"/>
  </w:num>
  <w:num w:numId="22">
    <w:abstractNumId w:val="27"/>
  </w:num>
  <w:num w:numId="23">
    <w:abstractNumId w:val="13"/>
  </w:num>
  <w:num w:numId="24">
    <w:abstractNumId w:val="29"/>
  </w:num>
  <w:num w:numId="25">
    <w:abstractNumId w:val="23"/>
  </w:num>
  <w:num w:numId="26">
    <w:abstractNumId w:val="15"/>
  </w:num>
  <w:num w:numId="27">
    <w:abstractNumId w:val="26"/>
  </w:num>
  <w:num w:numId="28">
    <w:abstractNumId w:val="28"/>
  </w:num>
  <w:num w:numId="29">
    <w:abstractNumId w:val="16"/>
  </w:num>
  <w:num w:numId="30">
    <w:abstractNumId w:val="14"/>
  </w:num>
  <w:num w:numId="31">
    <w:abstractNumId w:val="8"/>
  </w:num>
  <w:num w:numId="32">
    <w:abstractNumId w:val="10"/>
  </w:num>
  <w:num w:numId="33">
    <w:abstractNumId w:val="9"/>
  </w:num>
  <w:num w:numId="34">
    <w:abstractNumId w:val="32"/>
  </w:num>
  <w:num w:numId="35">
    <w:abstractNumId w:val="34"/>
  </w:num>
  <w:num w:numId="36">
    <w:abstractNumId w:val="5"/>
  </w:num>
  <w:num w:numId="37">
    <w:abstractNumId w:val="22"/>
  </w:num>
  <w:num w:numId="38">
    <w:abstractNumId w:val="0"/>
  </w:num>
  <w:num w:numId="39">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188D-6257-4741-B8B1-FBF6BB3A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5814</Words>
  <Characters>33146</Characters>
  <Application>Microsoft Office Word</Application>
  <DocSecurity>0</DocSecurity>
  <Lines>276</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4</cp:revision>
  <dcterms:created xsi:type="dcterms:W3CDTF">2021-05-11T01:39:00Z</dcterms:created>
  <dcterms:modified xsi:type="dcterms:W3CDTF">2021-05-11T01:41:00Z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