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ListParagraph"/>
        <w:snapToGrid w:val="0"/>
        <w:spacing w:after="60"/>
        <w:rPr>
          <w:sz w:val="20"/>
          <w:szCs w:val="20"/>
        </w:rPr>
      </w:pPr>
    </w:p>
    <w:p w14:paraId="7D12243F" w14:textId="766B9A6C" w:rsidR="00DE37B1" w:rsidRPr="006931FB" w:rsidRDefault="00385312" w:rsidP="00DF11A0">
      <w:pPr>
        <w:pStyle w:val="Heading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62FBDEF0" w14:textId="43BD2EBE"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73A499A4" w14:textId="77777777"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0CA71D78" w14:textId="77777777" w:rsidR="0003660F" w:rsidRPr="001B7737"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022245DC" w14:textId="77777777" w:rsidR="0003660F" w:rsidRPr="00C63C09"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AE752A5" w:rsidR="0003660F" w:rsidRDefault="0003660F" w:rsidP="00DC70D8">
            <w:pPr>
              <w:snapToGrid w:val="0"/>
            </w:pPr>
            <w:r>
              <w:rPr>
                <w:b/>
                <w:sz w:val="18"/>
                <w:szCs w:val="20"/>
              </w:rPr>
              <w:t>Alt1 (1</w:t>
            </w:r>
            <w:ins w:id="0" w:author="Eko Onggosanusi" w:date="2021-05-04T11:21:00Z">
              <w:r w:rsidR="00B6285B">
                <w:rPr>
                  <w:b/>
                  <w:sz w:val="18"/>
                  <w:szCs w:val="20"/>
                </w:rPr>
                <w:t>1</w:t>
              </w:r>
            </w:ins>
            <w:del w:id="1" w:author="Eko Onggosanusi" w:date="2021-05-04T11:21:00Z">
              <w:r w:rsidDel="00B6285B">
                <w:rPr>
                  <w:b/>
                  <w:sz w:val="18"/>
                  <w:szCs w:val="20"/>
                </w:rPr>
                <w:delText>0</w:delText>
              </w:r>
            </w:del>
            <w:r>
              <w:rPr>
                <w:b/>
                <w:sz w:val="18"/>
                <w:szCs w:val="20"/>
              </w:rPr>
              <w:t>)</w:t>
            </w:r>
            <w:r>
              <w:rPr>
                <w:sz w:val="18"/>
                <w:szCs w:val="20"/>
              </w:rPr>
              <w:t xml:space="preserve">: Nokia/NSB, NTT Docomo, Intel, Apple, APT/FGI, CATT, </w:t>
            </w:r>
            <w:del w:id="2" w:author="Huawei" w:date="2021-05-06T12:45:00Z">
              <w:r w:rsidDel="00BC2895">
                <w:rPr>
                  <w:sz w:val="18"/>
                  <w:szCs w:val="18"/>
                </w:rPr>
                <w:delText>Huawei, HiSi</w:delText>
              </w:r>
            </w:del>
            <w:r>
              <w:rPr>
                <w:sz w:val="18"/>
                <w:szCs w:val="18"/>
              </w:rPr>
              <w:t>,</w:t>
            </w:r>
            <w:ins w:id="3" w:author="Eko Onggosanusi" w:date="2021-05-04T11:21:00Z">
              <w:r w:rsidR="00B6285B">
                <w:rPr>
                  <w:sz w:val="18"/>
                  <w:szCs w:val="18"/>
                </w:rPr>
                <w:t xml:space="preserve"> Ericsson</w:t>
              </w:r>
            </w:ins>
          </w:p>
          <w:p w14:paraId="3821F8E4" w14:textId="77777777" w:rsidR="0003660F" w:rsidRDefault="0003660F" w:rsidP="00DC70D8">
            <w:pPr>
              <w:snapToGrid w:val="0"/>
              <w:rPr>
                <w:sz w:val="18"/>
                <w:szCs w:val="20"/>
              </w:rPr>
            </w:pPr>
          </w:p>
          <w:p w14:paraId="0A562044" w14:textId="4B5F4FFD" w:rsidR="0003660F" w:rsidRDefault="0003660F" w:rsidP="00DC70D8">
            <w:pPr>
              <w:snapToGrid w:val="0"/>
            </w:pPr>
            <w:r>
              <w:rPr>
                <w:b/>
                <w:sz w:val="18"/>
                <w:szCs w:val="20"/>
              </w:rPr>
              <w:t>Alt2</w:t>
            </w:r>
            <w:r w:rsidR="0093726F">
              <w:rPr>
                <w:b/>
                <w:sz w:val="18"/>
                <w:szCs w:val="20"/>
              </w:rPr>
              <w:t xml:space="preserve"> (</w:t>
            </w:r>
            <w:ins w:id="4" w:author="Eko Onggosanusi" w:date="2021-05-04T11:21:00Z">
              <w:r w:rsidR="00B6285B">
                <w:rPr>
                  <w:b/>
                  <w:sz w:val="18"/>
                  <w:szCs w:val="20"/>
                </w:rPr>
                <w:t>8</w:t>
              </w:r>
            </w:ins>
            <w:del w:id="5" w:author="Eko Onggosanusi" w:date="2021-05-04T11:21:00Z">
              <w:r w:rsidR="0093726F" w:rsidDel="00B6285B">
                <w:rPr>
                  <w:b/>
                  <w:sz w:val="18"/>
                  <w:szCs w:val="20"/>
                </w:rPr>
                <w:delText>7</w:delText>
              </w:r>
            </w:del>
            <w:r>
              <w:rPr>
                <w:b/>
                <w:sz w:val="18"/>
                <w:szCs w:val="20"/>
              </w:rPr>
              <w:t>)</w:t>
            </w:r>
            <w:r>
              <w:rPr>
                <w:sz w:val="18"/>
                <w:szCs w:val="20"/>
              </w:rPr>
              <w:t>: vivo, Samsung</w:t>
            </w:r>
            <w:ins w:id="6" w:author="Eko Onggosanusi" w:date="2021-05-04T11:22:00Z">
              <w:r w:rsidR="00B6285B">
                <w:rPr>
                  <w:sz w:val="18"/>
                  <w:szCs w:val="20"/>
                </w:rPr>
                <w:t xml:space="preserve"> (OptA and B)</w:t>
              </w:r>
            </w:ins>
            <w:r>
              <w:rPr>
                <w:sz w:val="18"/>
                <w:szCs w:val="20"/>
              </w:rPr>
              <w:t xml:space="preserve">, ZTE, MTK, </w:t>
            </w:r>
            <w:r w:rsidR="00B6285B">
              <w:rPr>
                <w:sz w:val="18"/>
                <w:szCs w:val="20"/>
              </w:rPr>
              <w:t>Sony (OptA only</w:t>
            </w:r>
            <w:r>
              <w:rPr>
                <w:sz w:val="18"/>
                <w:szCs w:val="20"/>
              </w:rPr>
              <w:t>), Qualcomm (</w:t>
            </w:r>
            <w:r w:rsidR="00B6285B">
              <w:rPr>
                <w:sz w:val="18"/>
                <w:szCs w:val="20"/>
              </w:rPr>
              <w:t>OptA and B</w:t>
            </w:r>
            <w:r>
              <w:rPr>
                <w:sz w:val="18"/>
                <w:szCs w:val="20"/>
              </w:rPr>
              <w:t>)</w:t>
            </w:r>
            <w:r>
              <w:rPr>
                <w:sz w:val="18"/>
                <w:szCs w:val="18"/>
              </w:rPr>
              <w:t xml:space="preserve">, </w:t>
            </w:r>
            <w:r>
              <w:rPr>
                <w:sz w:val="18"/>
                <w:szCs w:val="20"/>
              </w:rPr>
              <w:t>Spreadtrum</w:t>
            </w:r>
            <w:ins w:id="7" w:author="Eko Onggosanusi" w:date="2021-05-04T11:21:00Z">
              <w:r w:rsidR="00B6285B">
                <w:rPr>
                  <w:sz w:val="18"/>
                  <w:szCs w:val="20"/>
                </w:rPr>
                <w:t>, OPPO (OptA only)</w:t>
              </w:r>
            </w:ins>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TableGrid"/>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ciated with the same gNB beam):</w:t>
            </w:r>
          </w:p>
          <w:p w14:paraId="2879EB02" w14:textId="280EA399"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enhanced QCL chain:</w:t>
            </w:r>
          </w:p>
          <w:p w14:paraId="3FF57AB9"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Alt.2-1: Support Opt. A only.</w:t>
            </w:r>
          </w:p>
          <w:p w14:paraId="65ADA22A"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Alt.2-3: Support both Opt. A and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1B812698" w:rsid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del w:id="8" w:author="Eko Onggosanusi" w:date="2021-05-04T11:14:00Z">
              <w:r w:rsidRPr="00C40984" w:rsidDel="002F40DA">
                <w:rPr>
                  <w:sz w:val="20"/>
                  <w:szCs w:val="22"/>
                  <w:lang w:eastAsia="ja-JP"/>
                </w:rPr>
                <w:delText>TRS</w:delText>
              </w:r>
            </w:del>
            <w:ins w:id="9" w:author="Eko Onggosanusi" w:date="2021-05-04T11:14:00Z">
              <w:r w:rsidR="002F40DA">
                <w:rPr>
                  <w:sz w:val="20"/>
                  <w:szCs w:val="22"/>
                  <w:lang w:eastAsia="ja-JP"/>
                </w:rPr>
                <w:t>CSI-</w:t>
              </w:r>
              <w:r w:rsidR="002F40DA" w:rsidRPr="00C40984">
                <w:rPr>
                  <w:sz w:val="20"/>
                  <w:szCs w:val="22"/>
                  <w:lang w:eastAsia="ja-JP"/>
                </w:rPr>
                <w:t>RS</w:t>
              </w:r>
            </w:ins>
            <w:r w:rsidRPr="00C40984">
              <w:rPr>
                <w:sz w:val="20"/>
                <w:szCs w:val="22"/>
                <w:lang w:eastAsia="ja-JP"/>
              </w:rPr>
              <w:t xml:space="preserve">, </w:t>
            </w:r>
            <w:del w:id="10" w:author="Eko Onggosanusi" w:date="2021-05-04T11:14:00Z">
              <w:r w:rsidRPr="00C40984" w:rsidDel="00797FE1">
                <w:rPr>
                  <w:sz w:val="20"/>
                  <w:szCs w:val="22"/>
                  <w:lang w:eastAsia="ja-JP"/>
                </w:rPr>
                <w:delText xml:space="preserve">in </w:delText>
              </w:r>
            </w:del>
            <w:ins w:id="11" w:author="Eko Onggosanusi" w:date="2021-05-04T11:14:00Z">
              <w:r w:rsidR="00797FE1">
                <w:rPr>
                  <w:sz w:val="20"/>
                  <w:szCs w:val="22"/>
                  <w:lang w:eastAsia="ja-JP"/>
                </w:rPr>
                <w:t>with</w:t>
              </w:r>
              <w:r w:rsidR="00797FE1" w:rsidRPr="00C40984">
                <w:rPr>
                  <w:sz w:val="20"/>
                  <w:szCs w:val="22"/>
                  <w:lang w:eastAsia="ja-JP"/>
                </w:rPr>
                <w:t xml:space="preserve"> </w:t>
              </w:r>
            </w:ins>
            <w:del w:id="12" w:author="Eko Onggosanusi" w:date="2021-05-04T11:14:00Z">
              <w:r w:rsidRPr="00C40984" w:rsidDel="00797FE1">
                <w:rPr>
                  <w:sz w:val="20"/>
                  <w:szCs w:val="22"/>
                  <w:lang w:eastAsia="ja-JP"/>
                </w:rPr>
                <w:delText>the same/</w:delText>
              </w:r>
            </w:del>
            <w:r w:rsidRPr="00C40984">
              <w:rPr>
                <w:sz w:val="20"/>
                <w:szCs w:val="22"/>
                <w:lang w:eastAsia="ja-JP"/>
              </w:rPr>
              <w:t>different CSI-RS resources.</w:t>
            </w:r>
          </w:p>
          <w:p w14:paraId="57DFBA67" w14:textId="03E00859" w:rsidR="00C40984" w:rsidRP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lang w:eastAsia="en-US"/>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lang w:eastAsia="en-US"/>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lang w:eastAsia="en-US"/>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0"/>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As commented by Yushu, when we select from the Alt.1 and Alt.2, we should also consider RLM/BFR. Note that usually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RLM: as long as “Single QCL-TypeD RS” is configured on PCell/PSCell, we can derive PCell/PSCell RS as RLM RS. (seems no problem)</w:t>
            </w:r>
          </w:p>
          <w:p w14:paraId="0BF00CD7" w14:textId="77777777" w:rsidR="00C40984"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QCL-TypeD RS” is configured on PCell/PSCell, all SCell BFD RSs are implicitly derived as the same PCell/PSCell RS. So, it seems SCell BFR does not work in Alt. 2. (Note: in the QCL chain of Alt. 2 in Fig.2, BFD RSs of all SCells are implicitly derived as TRS on CC#0 (PCell/PSCell).)</w:t>
            </w:r>
          </w:p>
          <w:p w14:paraId="370AEE37" w14:textId="6A7E5782" w:rsidR="00191070" w:rsidRPr="00191070" w:rsidRDefault="00191070" w:rsidP="00191070">
            <w:pPr>
              <w:pStyle w:val="ListParagraph"/>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Caption"/>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Q1. What’s your view on/response to Yushu’s argument on RLM/BFR in favor of Alt1?</w:t>
            </w:r>
          </w:p>
          <w:p w14:paraId="00D3565A" w14:textId="061CE6DF"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Q2. Given that it is not very likely to support new QCL chaining rules in Rel-17</w:t>
            </w:r>
            <w:r w:rsidR="00FF3BC1">
              <w:rPr>
                <w:b/>
                <w:color w:val="3333FF"/>
                <w:sz w:val="20"/>
                <w:szCs w:val="18"/>
              </w:rPr>
              <w:t xml:space="preserve"> (OptA and OptB)</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what’s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PMingLiU"/>
                <w:sz w:val="18"/>
                <w:szCs w:val="18"/>
                <w:lang w:val="en-GB" w:eastAsia="zh-TW"/>
              </w:rPr>
            </w:pPr>
            <w:r>
              <w:rPr>
                <w:sz w:val="18"/>
                <w:szCs w:val="18"/>
                <w:lang w:val="en-GB"/>
              </w:rPr>
              <w:t>On Q1, to our understanding, when NW configures “</w:t>
            </w:r>
            <w:r>
              <w:rPr>
                <w:rFonts w:eastAsia="PMingLiU" w:hint="eastAsia"/>
                <w:sz w:val="18"/>
                <w:szCs w:val="18"/>
                <w:lang w:val="en-GB" w:eastAsia="zh-TW"/>
              </w:rPr>
              <w:t>common beam operation</w:t>
            </w:r>
            <w:r w:rsidR="00101501">
              <w:rPr>
                <w:rFonts w:eastAsia="PMingLiU"/>
                <w:sz w:val="18"/>
                <w:szCs w:val="18"/>
                <w:lang w:val="en-GB" w:eastAsia="zh-TW"/>
              </w:rPr>
              <w:t>”</w:t>
            </w:r>
            <w:r>
              <w:rPr>
                <w:rFonts w:eastAsia="PMingLiU"/>
                <w:sz w:val="18"/>
                <w:szCs w:val="18"/>
                <w:lang w:val="en-GB" w:eastAsia="zh-TW"/>
              </w:rPr>
              <w:t xml:space="preserve"> for a set of intra-band CCs, </w:t>
            </w:r>
            <w:r w:rsidR="00DB4FE1">
              <w:rPr>
                <w:rFonts w:eastAsia="PMingLiU"/>
                <w:sz w:val="18"/>
                <w:szCs w:val="18"/>
                <w:lang w:val="en-GB" w:eastAsia="zh-TW"/>
              </w:rPr>
              <w:t xml:space="preserve">UE will apply the same Rx beam for control </w:t>
            </w:r>
            <w:r w:rsidR="00101501">
              <w:rPr>
                <w:rFonts w:eastAsia="PMingLiU"/>
                <w:sz w:val="18"/>
                <w:szCs w:val="18"/>
                <w:lang w:val="en-GB" w:eastAsia="zh-TW"/>
              </w:rPr>
              <w:t>channels in</w:t>
            </w:r>
            <w:r w:rsidR="00DB4FE1">
              <w:rPr>
                <w:rFonts w:eastAsia="PMingLiU"/>
                <w:sz w:val="18"/>
                <w:szCs w:val="18"/>
                <w:lang w:val="en-GB" w:eastAsia="zh-TW"/>
              </w:rPr>
              <w:t xml:space="preserve"> </w:t>
            </w:r>
            <w:r w:rsidR="00101501">
              <w:rPr>
                <w:rFonts w:eastAsia="PMingLiU"/>
                <w:sz w:val="18"/>
                <w:szCs w:val="18"/>
                <w:lang w:val="en-GB" w:eastAsia="zh-TW"/>
              </w:rPr>
              <w:t>all of the</w:t>
            </w:r>
            <w:r w:rsidR="00DB4FE1">
              <w:rPr>
                <w:rFonts w:eastAsia="PMingLiU"/>
                <w:sz w:val="18"/>
                <w:szCs w:val="18"/>
                <w:lang w:val="en-GB" w:eastAsia="zh-TW"/>
              </w:rPr>
              <w:t xml:space="preserve"> configured CCs all the time.</w:t>
            </w:r>
            <w:r w:rsidR="00101501">
              <w:rPr>
                <w:rFonts w:eastAsia="PMingLiU"/>
                <w:sz w:val="18"/>
                <w:szCs w:val="18"/>
                <w:lang w:val="en-GB" w:eastAsia="zh-TW"/>
              </w:rPr>
              <w:t xml:space="preserve"> W</w:t>
            </w:r>
            <w:r w:rsidR="00DB4FE1">
              <w:rPr>
                <w:rFonts w:eastAsia="PMingLiU"/>
                <w:sz w:val="18"/>
                <w:szCs w:val="18"/>
                <w:lang w:val="en-GB" w:eastAsia="zh-TW"/>
              </w:rPr>
              <w:t>e are wondering</w:t>
            </w:r>
            <w:r w:rsidR="00DB4FE1">
              <w:rPr>
                <w:rFonts w:eastAsia="PMingLiU" w:hint="eastAsia"/>
                <w:sz w:val="18"/>
                <w:szCs w:val="18"/>
                <w:lang w:val="en-GB" w:eastAsia="zh-TW"/>
              </w:rPr>
              <w:t xml:space="preserve"> </w:t>
            </w:r>
            <w:r w:rsidR="00DB4FE1">
              <w:rPr>
                <w:rFonts w:eastAsia="PMingLiU"/>
                <w:sz w:val="18"/>
                <w:szCs w:val="18"/>
                <w:lang w:val="en-GB" w:eastAsia="zh-TW"/>
              </w:rPr>
              <w:t>separate</w:t>
            </w:r>
            <w:r w:rsidR="00DB4FE1">
              <w:rPr>
                <w:rFonts w:eastAsia="PMingLiU" w:hint="eastAsia"/>
                <w:sz w:val="18"/>
                <w:szCs w:val="18"/>
                <w:lang w:val="en-GB" w:eastAsia="zh-TW"/>
              </w:rPr>
              <w:t xml:space="preserve"> </w:t>
            </w:r>
            <w:r w:rsidR="00DB4FE1">
              <w:rPr>
                <w:rFonts w:eastAsia="PMingLiU"/>
                <w:sz w:val="18"/>
                <w:szCs w:val="18"/>
                <w:lang w:val="en-GB" w:eastAsia="zh-TW"/>
              </w:rPr>
              <w:t xml:space="preserve">BFRs are still needed for these configured </w:t>
            </w:r>
            <w:r w:rsidR="00101501">
              <w:rPr>
                <w:rFonts w:eastAsia="PMingLiU"/>
                <w:sz w:val="18"/>
                <w:szCs w:val="18"/>
                <w:lang w:val="en-GB" w:eastAsia="zh-TW"/>
              </w:rPr>
              <w:t>CCs even they share identical</w:t>
            </w:r>
            <w:r w:rsidR="00DB4FE1">
              <w:rPr>
                <w:rFonts w:eastAsia="PMingLiU"/>
                <w:sz w:val="18"/>
                <w:szCs w:val="18"/>
                <w:lang w:val="en-GB" w:eastAsia="zh-TW"/>
              </w:rPr>
              <w:t xml:space="preserve"> beam operation?</w:t>
            </w:r>
            <w:r w:rsidR="007108A5">
              <w:rPr>
                <w:rFonts w:eastAsia="PMingLiU"/>
                <w:sz w:val="18"/>
                <w:szCs w:val="18"/>
                <w:lang w:val="en-GB" w:eastAsia="zh-TW"/>
              </w:rPr>
              <w:t xml:space="preserve"> It seems</w:t>
            </w:r>
            <w:r w:rsidR="00DB4FE1">
              <w:rPr>
                <w:rFonts w:eastAsia="PMingLiU"/>
                <w:sz w:val="18"/>
                <w:szCs w:val="18"/>
                <w:lang w:val="en-GB" w:eastAsia="zh-TW"/>
              </w:rPr>
              <w:t xml:space="preserve"> S</w:t>
            </w:r>
            <w:r w:rsidR="00101501">
              <w:rPr>
                <w:rFonts w:eastAsia="PMingLiU"/>
                <w:sz w:val="18"/>
                <w:szCs w:val="18"/>
                <w:lang w:val="en-GB" w:eastAsia="zh-TW"/>
              </w:rPr>
              <w:t>C</w:t>
            </w:r>
            <w:r w:rsidR="00DB4FE1">
              <w:rPr>
                <w:rFonts w:eastAsia="PMingLiU"/>
                <w:sz w:val="18"/>
                <w:szCs w:val="18"/>
                <w:lang w:val="en-GB" w:eastAsia="zh-TW"/>
              </w:rPr>
              <w:t>ell BFR is not</w:t>
            </w:r>
            <w:r w:rsidR="00101501">
              <w:rPr>
                <w:rFonts w:eastAsia="PMingLiU"/>
                <w:sz w:val="18"/>
                <w:szCs w:val="18"/>
                <w:lang w:val="en-GB" w:eastAsia="zh-TW"/>
              </w:rPr>
              <w:t xml:space="preserve"> quite </w:t>
            </w:r>
            <w:r w:rsidR="00DB4FE1">
              <w:rPr>
                <w:rFonts w:eastAsia="PMingLiU"/>
                <w:sz w:val="18"/>
                <w:szCs w:val="18"/>
                <w:lang w:val="en-GB" w:eastAsia="zh-TW"/>
              </w:rPr>
              <w:t>useful</w:t>
            </w:r>
            <w:r w:rsidR="00101501">
              <w:rPr>
                <w:rFonts w:eastAsia="PMingLiU"/>
                <w:sz w:val="18"/>
                <w:szCs w:val="18"/>
                <w:lang w:val="en-GB" w:eastAsia="zh-TW"/>
              </w:rPr>
              <w:t xml:space="preserve"> for this case.</w:t>
            </w:r>
          </w:p>
          <w:p w14:paraId="767642B5" w14:textId="77777777" w:rsidR="00101501" w:rsidRDefault="00101501" w:rsidP="00101501">
            <w:pPr>
              <w:snapToGrid w:val="0"/>
              <w:rPr>
                <w:rFonts w:eastAsia="PMingLiU"/>
                <w:sz w:val="18"/>
                <w:szCs w:val="18"/>
                <w:lang w:val="en-GB" w:eastAsia="zh-TW"/>
              </w:rPr>
            </w:pPr>
          </w:p>
          <w:p w14:paraId="76F31BF5" w14:textId="77777777" w:rsidR="00101501" w:rsidRDefault="00101501" w:rsidP="00101501">
            <w:pPr>
              <w:snapToGrid w:val="0"/>
              <w:rPr>
                <w:rFonts w:eastAsia="PMingLiU"/>
                <w:sz w:val="18"/>
                <w:szCs w:val="18"/>
                <w:lang w:val="en-GB" w:eastAsia="zh-TW"/>
              </w:rPr>
            </w:pPr>
            <w:r>
              <w:rPr>
                <w:rFonts w:eastAsia="PMingLiU" w:hint="eastAsia"/>
                <w:sz w:val="18"/>
                <w:szCs w:val="18"/>
                <w:lang w:val="en-GB" w:eastAsia="zh-TW"/>
              </w:rPr>
              <w:t xml:space="preserve">On Q2, due to the above </w:t>
            </w:r>
            <w:r w:rsidRPr="00101501">
              <w:rPr>
                <w:rFonts w:eastAsia="PMingLiU"/>
                <w:sz w:val="18"/>
                <w:szCs w:val="18"/>
                <w:lang w:val="en-GB" w:eastAsia="zh-TW"/>
              </w:rPr>
              <w:t>understanding</w:t>
            </w:r>
            <w:r>
              <w:rPr>
                <w:rFonts w:eastAsia="PMingLiU"/>
                <w:sz w:val="18"/>
                <w:szCs w:val="18"/>
                <w:lang w:val="en-GB" w:eastAsia="zh-TW"/>
              </w:rPr>
              <w:t>, we still prefer Alt2 with</w:t>
            </w:r>
            <w:r w:rsidR="007108A5">
              <w:rPr>
                <w:rFonts w:eastAsia="PMingLiU"/>
                <w:sz w:val="18"/>
                <w:szCs w:val="18"/>
                <w:lang w:val="en-GB" w:eastAsia="zh-TW"/>
              </w:rPr>
              <w:t xml:space="preserve"> least</w:t>
            </w:r>
            <w:r>
              <w:rPr>
                <w:rFonts w:eastAsia="PMingLiU"/>
                <w:sz w:val="18"/>
                <w:szCs w:val="18"/>
                <w:lang w:val="en-GB" w:eastAsia="zh-TW"/>
              </w:rPr>
              <w:t xml:space="preserve"> </w:t>
            </w:r>
            <w:r w:rsidRPr="00101501">
              <w:rPr>
                <w:rFonts w:eastAsia="PMingLiU"/>
                <w:sz w:val="18"/>
                <w:szCs w:val="18"/>
                <w:lang w:val="en-GB" w:eastAsia="zh-TW"/>
              </w:rPr>
              <w:t>Opt. A</w:t>
            </w:r>
            <w:r>
              <w:rPr>
                <w:rFonts w:eastAsia="PMingLiU"/>
                <w:sz w:val="18"/>
                <w:szCs w:val="18"/>
                <w:lang w:val="en-GB" w:eastAsia="zh-TW"/>
              </w:rPr>
              <w:t xml:space="preserve">. Since using TRS as TypeD source RS is already support in </w:t>
            </w:r>
            <w:r w:rsidR="007108A5">
              <w:rPr>
                <w:rFonts w:eastAsia="PMingLiU"/>
                <w:sz w:val="18"/>
                <w:szCs w:val="18"/>
                <w:lang w:val="en-GB" w:eastAsia="zh-TW"/>
              </w:rPr>
              <w:t>Rel-15/16, we don't see implementation issue on this.</w:t>
            </w:r>
          </w:p>
          <w:p w14:paraId="68011906" w14:textId="0B884384" w:rsidR="00260374" w:rsidRPr="00262D1C" w:rsidRDefault="00260374" w:rsidP="00101501">
            <w:pPr>
              <w:snapToGrid w:val="0"/>
              <w:rPr>
                <w:rFonts w:eastAsia="PMingLiU"/>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QCL-TypeD RS seems no problem for RLM/BFR. Actually, Alt2 with single QCL-TypeD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Q2:  We are ok with Alt2 but the Opt.A need to be revised as follows:</w:t>
            </w:r>
          </w:p>
          <w:p w14:paraId="76928D81" w14:textId="07107CF8" w:rsidR="007B2E6E" w:rsidRDefault="007B2E6E" w:rsidP="007B2E6E">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 xml:space="preserve">The reason for deleting “the same”: for one CC, the QCL-Type A TRS must be in that CC. Thus if the same CSI-RS is used for both QCL-TypeA and TypeD,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It would seem that Alt2 is not complete. We also have the FR1-FR2 CA case, where there is no QCL-TypeD on the PCell.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 xml:space="preserve">Q1: With a common beam across a group of CCs (that can share the same beam, i.e. TCI state with QCL Type-D), it would seem natural to use the same RS for BFD in all CCs. As Oppo pointed out, this could save UE complexity, </w:t>
            </w:r>
            <w:r>
              <w:rPr>
                <w:sz w:val="18"/>
                <w:szCs w:val="18"/>
                <w:lang w:val="en-GB"/>
              </w:rPr>
              <w:lastRenderedPageBreak/>
              <w:t>it also saves overhead. For SCell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Q2: Given the argument in Q1, using a common QCL Type D source RS for a group of CCs sharing the same beam can reduce UE complexity, as the UE tracks only a single RS for the set of carriers. Therefore, we support Alt 2. Opt B seems to require an additional QCL Type D relation (for the SSB to be a source RS for PDSCH/PDCCH), therefore, we should at least support Opt A, we also like to be able to support Opt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Modified Opt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CCs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98211A8" w14:textId="6675ED64" w:rsidR="00797FE1" w:rsidRPr="00797FE1" w:rsidRDefault="00797FE1" w:rsidP="00797FE1">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5520F29D" w14:textId="475D638D"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TypeD source in</w:t>
            </w:r>
            <w:r w:rsidR="00176FA0" w:rsidRPr="00176FA0">
              <w:rPr>
                <w:sz w:val="18"/>
              </w:rPr>
              <w:t xml:space="preserve"> Opt.A?</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OptA and OptB, in addition to the RLM/BFD issues, it is possible the beam for source RS for QCL-TypeA indication and QCL-TypeD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Malgun Gothic"/>
                <w:sz w:val="18"/>
                <w:szCs w:val="18"/>
              </w:rPr>
            </w:pPr>
            <w:r w:rsidRPr="00BC2895">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Yu Mincho"/>
                <w:sz w:val="18"/>
                <w:lang w:eastAsia="ja-JP"/>
              </w:rPr>
            </w:pPr>
            <w:r>
              <w:rPr>
                <w:rFonts w:eastAsia="Yu Mincho"/>
                <w:sz w:val="18"/>
                <w:lang w:eastAsia="ja-JP"/>
              </w:rPr>
              <w:t>We s</w:t>
            </w:r>
            <w:r w:rsidR="00317876">
              <w:rPr>
                <w:rFonts w:eastAsia="Yu Mincho" w:hint="eastAsia"/>
                <w:sz w:val="18"/>
                <w:lang w:eastAsia="ja-JP"/>
              </w:rPr>
              <w:t>upport Alt.1.</w:t>
            </w:r>
          </w:p>
          <w:p w14:paraId="61C04052" w14:textId="77777777" w:rsidR="00317876" w:rsidRPr="00317876" w:rsidRDefault="00317876" w:rsidP="008541F5">
            <w:pPr>
              <w:snapToGrid w:val="0"/>
              <w:rPr>
                <w:rFonts w:eastAsia="Yu Mincho"/>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don’t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Malgun Gothic"/>
                <w:sz w:val="18"/>
              </w:rPr>
            </w:pPr>
          </w:p>
          <w:p w14:paraId="395A7764" w14:textId="5832A94B" w:rsidR="008541F5" w:rsidRDefault="008541F5" w:rsidP="008541F5">
            <w:pPr>
              <w:snapToGrid w:val="0"/>
              <w:rPr>
                <w:rFonts w:eastAsia="Yu Mincho"/>
                <w:sz w:val="18"/>
                <w:lang w:eastAsia="ja-JP"/>
              </w:rPr>
            </w:pPr>
            <w:r>
              <w:rPr>
                <w:rFonts w:eastAsia="Yu Mincho" w:hint="eastAsia"/>
                <w:sz w:val="18"/>
                <w:lang w:eastAsia="ja-JP"/>
              </w:rPr>
              <w:t xml:space="preserve">We </w:t>
            </w:r>
            <w:r>
              <w:rPr>
                <w:rFonts w:eastAsia="Yu Mincho"/>
                <w:sz w:val="18"/>
                <w:lang w:eastAsia="ja-JP"/>
              </w:rPr>
              <w:t>don’t</w:t>
            </w:r>
            <w:r>
              <w:rPr>
                <w:rFonts w:eastAsia="Yu Mincho" w:hint="eastAsia"/>
                <w:sz w:val="18"/>
                <w:lang w:eastAsia="ja-JP"/>
              </w:rPr>
              <w:t xml:space="preserve"> </w:t>
            </w:r>
            <w:r>
              <w:rPr>
                <w:rFonts w:eastAsia="Yu Mincho"/>
                <w:sz w:val="18"/>
                <w:lang w:eastAsia="ja-JP"/>
              </w:rPr>
              <w:t>understand</w:t>
            </w:r>
            <w:r w:rsidR="00806F78">
              <w:rPr>
                <w:rFonts w:eastAsia="Yu Mincho"/>
                <w:sz w:val="18"/>
                <w:lang w:eastAsia="ja-JP"/>
              </w:rPr>
              <w:t xml:space="preserve"> clearly</w:t>
            </w:r>
            <w:r>
              <w:rPr>
                <w:rFonts w:eastAsia="Yu Mincho"/>
                <w:sz w:val="18"/>
                <w:lang w:eastAsia="ja-JP"/>
              </w:rPr>
              <w:t xml:space="preserve"> why Alt.2 can save UE complexity. Alt.1 assumes the common root SSB as QCL type D source of TRS on each CCs. </w:t>
            </w:r>
            <w:r w:rsidR="00EA7179">
              <w:rPr>
                <w:rFonts w:eastAsia="Yu Mincho"/>
                <w:sz w:val="18"/>
                <w:lang w:eastAsia="ja-JP"/>
              </w:rPr>
              <w:t xml:space="preserve">UE can determine Rx beam based on the root SSB reception. This is also aligned with </w:t>
            </w:r>
            <w:r>
              <w:rPr>
                <w:rFonts w:eastAsia="Yu Mincho"/>
                <w:sz w:val="18"/>
                <w:lang w:eastAsia="ja-JP"/>
              </w:rPr>
              <w:t>TS38.133</w:t>
            </w:r>
            <w:r w:rsidR="00EA7179">
              <w:rPr>
                <w:rFonts w:eastAsia="Yu Mincho"/>
                <w:sz w:val="18"/>
                <w:lang w:eastAsia="ja-JP"/>
              </w:rPr>
              <w:t xml:space="preserve">. </w:t>
            </w:r>
            <w:r w:rsidR="00317876">
              <w:rPr>
                <w:rFonts w:eastAsia="Yu Mincho"/>
                <w:sz w:val="18"/>
                <w:lang w:eastAsia="ja-JP"/>
              </w:rPr>
              <w:t>TS38.133</w:t>
            </w:r>
            <w:r w:rsidR="00EA7179">
              <w:rPr>
                <w:rFonts w:eastAsia="Yu Mincho"/>
                <w:sz w:val="18"/>
                <w:lang w:eastAsia="ja-JP"/>
              </w:rPr>
              <w:t xml:space="preserve"> says</w:t>
            </w:r>
            <w:r>
              <w:rPr>
                <w:rFonts w:eastAsia="Yu Mincho"/>
                <w:sz w:val="18"/>
                <w:lang w:eastAsia="ja-JP"/>
              </w:rPr>
              <w:t xml:space="preserve"> when UE is indicated new TCI state by MAC CE, UE shall wait next SSB reception</w:t>
            </w:r>
            <w:r w:rsidR="00EA7179">
              <w:rPr>
                <w:rFonts w:eastAsia="Yu Mincho"/>
                <w:sz w:val="18"/>
                <w:lang w:eastAsia="ja-JP"/>
              </w:rPr>
              <w:t xml:space="preserve"> </w:t>
            </w:r>
            <w:r>
              <w:rPr>
                <w:rFonts w:eastAsia="Yu Mincho"/>
                <w:sz w:val="18"/>
                <w:lang w:eastAsia="ja-JP"/>
              </w:rPr>
              <w:t>to apply the new TCI state, which means UE is allowed to wait next root SSB reception to determine Rx beams.</w:t>
            </w:r>
          </w:p>
          <w:p w14:paraId="5C274C10" w14:textId="77777777" w:rsidR="008541F5" w:rsidRDefault="008541F5" w:rsidP="008541F5">
            <w:pPr>
              <w:snapToGrid w:val="0"/>
              <w:rPr>
                <w:rFonts w:eastAsia="Yu Mincho"/>
                <w:sz w:val="18"/>
                <w:lang w:eastAsia="ja-JP"/>
              </w:rPr>
            </w:pPr>
          </w:p>
          <w:p w14:paraId="717257AA" w14:textId="0D1E890A" w:rsidR="00517B8D" w:rsidRDefault="00517B8D" w:rsidP="008541F5">
            <w:pPr>
              <w:snapToGrid w:val="0"/>
              <w:rPr>
                <w:sz w:val="18"/>
                <w:szCs w:val="18"/>
                <w:lang w:val="en-GB"/>
              </w:rPr>
            </w:pPr>
            <w:r>
              <w:rPr>
                <w:rFonts w:eastAsia="Yu Mincho"/>
                <w:sz w:val="18"/>
                <w:lang w:eastAsia="ja-JP"/>
              </w:rPr>
              <w:t xml:space="preserve">We also need to discuss the issue of Alt.2 which Ericsson raised: </w:t>
            </w:r>
            <w:r w:rsidRPr="00517B8D">
              <w:rPr>
                <w:i/>
                <w:sz w:val="18"/>
                <w:szCs w:val="18"/>
                <w:lang w:val="en-GB"/>
              </w:rPr>
              <w:t>We also have the FR1-FR2 CA case, where there is no QCL-TypeD on the PCell</w:t>
            </w:r>
            <w:r>
              <w:rPr>
                <w:sz w:val="18"/>
                <w:szCs w:val="18"/>
                <w:lang w:val="en-GB"/>
              </w:rPr>
              <w:t xml:space="preserve">. We </w:t>
            </w:r>
            <w:r w:rsidR="00317876">
              <w:rPr>
                <w:sz w:val="18"/>
                <w:szCs w:val="18"/>
                <w:lang w:val="en-GB"/>
              </w:rPr>
              <w:t xml:space="preserve">also </w:t>
            </w:r>
            <w:r>
              <w:rPr>
                <w:sz w:val="18"/>
                <w:szCs w:val="18"/>
                <w:lang w:val="en-GB"/>
              </w:rPr>
              <w:t>don’t understand how Alt.2 works in FR1-FR2 CA.</w:t>
            </w:r>
          </w:p>
          <w:p w14:paraId="11AD490C" w14:textId="202CCAF2" w:rsidR="00517B8D" w:rsidRPr="008541F5" w:rsidRDefault="00517B8D" w:rsidP="008541F5">
            <w:pPr>
              <w:snapToGrid w:val="0"/>
              <w:rPr>
                <w:rFonts w:eastAsia="Yu Mincho"/>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Yu Mincho"/>
                <w:sz w:val="18"/>
                <w:szCs w:val="18"/>
                <w:lang w:eastAsia="ja-JP"/>
              </w:rPr>
            </w:pPr>
            <w:r w:rsidRPr="00BC2895">
              <w:rPr>
                <w:rFonts w:eastAsia="Yu Mincho"/>
                <w:sz w:val="18"/>
                <w:szCs w:val="18"/>
                <w:lang w:eastAsia="ja-JP"/>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Yu Mincho"/>
                <w:sz w:val="18"/>
                <w:lang w:eastAsia="ja-JP"/>
              </w:rPr>
            </w:pPr>
            <w:r w:rsidRPr="00BC2895">
              <w:rPr>
                <w:rFonts w:eastAsia="Yu Mincho"/>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ListParagraph"/>
              <w:numPr>
                <w:ilvl w:val="0"/>
                <w:numId w:val="11"/>
              </w:numPr>
              <w:spacing w:after="0" w:line="240" w:lineRule="auto"/>
              <w:rPr>
                <w:rFonts w:eastAsia="Yu Mincho"/>
                <w:sz w:val="18"/>
                <w:lang w:eastAsia="ja-JP"/>
              </w:rPr>
            </w:pPr>
            <w:r w:rsidRPr="00BC2895">
              <w:rPr>
                <w:rFonts w:eastAsia="Yu Mincho"/>
                <w:sz w:val="18"/>
                <w:lang w:eastAsia="ja-JP"/>
              </w:rPr>
              <w:t xml:space="preserve">Alt1: CC-specific QCL-TypeD RS can be determined from the </w:t>
            </w:r>
            <w:r w:rsidRPr="00BC2895">
              <w:rPr>
                <w:rFonts w:eastAsia="Yu Mincho"/>
                <w:strike/>
                <w:color w:val="FF0000"/>
                <w:sz w:val="18"/>
                <w:lang w:eastAsia="ja-JP"/>
              </w:rPr>
              <w:t>shared</w:t>
            </w:r>
            <w:r w:rsidRPr="00BC2895">
              <w:rPr>
                <w:rFonts w:eastAsia="Yu Mincho"/>
                <w:color w:val="FF0000"/>
                <w:sz w:val="18"/>
                <w:lang w:eastAsia="ja-JP"/>
              </w:rPr>
              <w:t xml:space="preserve"> indicated common </w:t>
            </w:r>
            <w:r w:rsidRPr="00BC2895">
              <w:rPr>
                <w:rFonts w:eastAsia="Yu Mincho"/>
                <w:sz w:val="18"/>
                <w:lang w:eastAsia="ja-JP"/>
              </w:rPr>
              <w:t>TCI state</w:t>
            </w:r>
            <w:r w:rsidRPr="00BC2895">
              <w:rPr>
                <w:rFonts w:eastAsia="Yu Mincho"/>
                <w:strike/>
                <w:color w:val="FF0000"/>
                <w:sz w:val="18"/>
                <w:lang w:eastAsia="ja-JP"/>
              </w:rPr>
              <w:t>(s)</w:t>
            </w:r>
            <w:r w:rsidRPr="00BC2895">
              <w:rPr>
                <w:rFonts w:eastAsia="Yu Mincho"/>
                <w:color w:val="FF0000"/>
                <w:sz w:val="18"/>
                <w:lang w:eastAsia="ja-JP"/>
              </w:rPr>
              <w:t xml:space="preserve"> ID</w:t>
            </w:r>
            <w:r w:rsidRPr="00BC2895">
              <w:rPr>
                <w:rFonts w:eastAsia="Yu Mincho"/>
                <w:sz w:val="18"/>
                <w:lang w:eastAsia="ja-JP"/>
              </w:rPr>
              <w:t>. The determined QCL-TypeD RSs for the set of CCs are further associated with a same QCL-TypeD RS.</w:t>
            </w:r>
          </w:p>
          <w:p w14:paraId="2D6FFE4E" w14:textId="77777777" w:rsidR="00BC2895" w:rsidRPr="00BC2895" w:rsidRDefault="00BC2895" w:rsidP="001729D2">
            <w:pPr>
              <w:snapToGrid w:val="0"/>
              <w:rPr>
                <w:rFonts w:eastAsia="Yu Mincho"/>
                <w:sz w:val="18"/>
                <w:lang w:eastAsia="ja-JP"/>
              </w:rPr>
            </w:pPr>
          </w:p>
          <w:p w14:paraId="3C7BAFA8" w14:textId="77777777" w:rsidR="00BC2895" w:rsidRPr="00BC2895" w:rsidRDefault="00BC2895" w:rsidP="001729D2">
            <w:pPr>
              <w:snapToGrid w:val="0"/>
              <w:rPr>
                <w:rFonts w:eastAsia="Yu Mincho"/>
                <w:sz w:val="18"/>
                <w:lang w:eastAsia="ja-JP"/>
              </w:rPr>
            </w:pPr>
            <w:r w:rsidRPr="00BC2895">
              <w:rPr>
                <w:rFonts w:eastAsia="Yu Mincho"/>
                <w:sz w:val="18"/>
                <w:lang w:eastAsia="ja-JP"/>
              </w:rPr>
              <w:t>2. We failed to understand how Opt A/B under Alt-2 can provide a technical advantage over Alt-1. If it is about UE complexity/overhead for BFD, the NW can simply choose not to configure SCell BFR. In our view, going with Opt A/B under Alt-2 will add extra complexity to UE, as it will now need to handle different sources for QCL TypeA and TypeD.</w:t>
            </w:r>
          </w:p>
          <w:p w14:paraId="700E9825" w14:textId="77777777" w:rsidR="00BC2895" w:rsidRPr="00BC2895" w:rsidRDefault="00BC2895" w:rsidP="001729D2">
            <w:pPr>
              <w:snapToGrid w:val="0"/>
              <w:rPr>
                <w:rFonts w:eastAsia="Yu Mincho"/>
                <w:sz w:val="18"/>
                <w:lang w:eastAsia="ja-JP"/>
              </w:rPr>
            </w:pPr>
          </w:p>
          <w:p w14:paraId="6DC1F12C" w14:textId="01D93816" w:rsidR="00BC2895" w:rsidRDefault="00BC2895" w:rsidP="001729D2">
            <w:pPr>
              <w:snapToGrid w:val="0"/>
              <w:rPr>
                <w:rFonts w:eastAsia="Yu Mincho"/>
                <w:sz w:val="18"/>
                <w:lang w:eastAsia="ja-JP"/>
              </w:rPr>
            </w:pPr>
            <w:r w:rsidRPr="00BC2895">
              <w:rPr>
                <w:rFonts w:eastAsia="Yu Mincho"/>
                <w:sz w:val="18"/>
                <w:lang w:eastAsia="ja-JP"/>
              </w:rPr>
              <w:t xml:space="preserve">3. In our understanding, for CA within an FR2 band, as the two CC(s) can be distantly separated (e.g., 700MHz) and gNB may use different Tx panel/beam(s) to transmit different CC(s), there is use case to configure SCell BFR when the UE is expected to apply the same Rx beam to receive multiple CC(s). </w:t>
            </w:r>
          </w:p>
          <w:p w14:paraId="4B2A9272" w14:textId="77777777" w:rsidR="00BC2895" w:rsidRDefault="00BC2895" w:rsidP="001729D2">
            <w:pPr>
              <w:snapToGrid w:val="0"/>
              <w:rPr>
                <w:rFonts w:eastAsia="Yu Mincho"/>
                <w:sz w:val="18"/>
                <w:lang w:eastAsia="ja-JP"/>
              </w:rPr>
            </w:pPr>
          </w:p>
          <w:p w14:paraId="7AEFB4A8" w14:textId="7DA5F2A4" w:rsidR="00BC2895" w:rsidRPr="00BC2895" w:rsidRDefault="00BC2895" w:rsidP="00BC2895">
            <w:pPr>
              <w:snapToGrid w:val="0"/>
              <w:rPr>
                <w:rFonts w:eastAsia="Yu Mincho"/>
                <w:sz w:val="18"/>
                <w:lang w:eastAsia="ja-JP"/>
              </w:rPr>
            </w:pPr>
            <w:r>
              <w:rPr>
                <w:rFonts w:eastAsia="Yu Mincho"/>
                <w:sz w:val="18"/>
                <w:lang w:eastAsia="ja-JP"/>
              </w:rPr>
              <w:t xml:space="preserve">4. </w:t>
            </w:r>
            <w:r w:rsidRPr="00BC2895">
              <w:rPr>
                <w:rFonts w:eastAsia="Yu Mincho"/>
                <w:sz w:val="18"/>
                <w:lang w:eastAsia="ja-JP"/>
              </w:rPr>
              <w:t>The comment</w:t>
            </w:r>
            <w:r>
              <w:rPr>
                <w:rFonts w:eastAsia="Yu Mincho"/>
                <w:sz w:val="18"/>
                <w:lang w:eastAsia="ja-JP"/>
              </w:rPr>
              <w:t>/question</w:t>
            </w:r>
            <w:r w:rsidRPr="00BC2895">
              <w:rPr>
                <w:rFonts w:eastAsia="Yu Mincho"/>
                <w:sz w:val="18"/>
                <w:lang w:eastAsia="ja-JP"/>
              </w:rPr>
              <w:t xml:space="preserve"> from Ericsson</w:t>
            </w:r>
            <w:r>
              <w:rPr>
                <w:rFonts w:eastAsia="Yu Mincho"/>
                <w:sz w:val="18"/>
                <w:lang w:eastAsia="ja-JP"/>
              </w:rPr>
              <w:t>/DOCOMO</w:t>
            </w:r>
            <w:r w:rsidRPr="00BC2895">
              <w:rPr>
                <w:rFonts w:eastAsia="Yu Mincho"/>
                <w:sz w:val="18"/>
                <w:lang w:eastAsia="ja-JP"/>
              </w:rPr>
              <w:t xml:space="preserve"> on FR1+FR2 CA is also valid. </w:t>
            </w:r>
            <w:r>
              <w:rPr>
                <w:rFonts w:eastAsia="Yu Mincho"/>
                <w:sz w:val="18"/>
                <w:lang w:eastAsia="ja-JP"/>
              </w:rPr>
              <w:t xml:space="preserve">In this case, TCI states for FR1 CC(s) and FR2 CC(s) are typically different, and it is not well-motivated to “share” TCI states across CC(s). </w:t>
            </w:r>
          </w:p>
        </w:tc>
      </w:tr>
      <w:tr w:rsidR="00D07582" w14:paraId="46E0D2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C7EA" w14:textId="49F7714C" w:rsidR="00D07582" w:rsidRPr="00BC2895" w:rsidRDefault="00D07582" w:rsidP="001729D2">
            <w:pPr>
              <w:snapToGrid w:val="0"/>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646A" w14:textId="1B8B7AAC" w:rsidR="00D07582" w:rsidRDefault="00D07582" w:rsidP="001729D2">
            <w:pPr>
              <w:snapToGrid w:val="0"/>
              <w:rPr>
                <w:rFonts w:eastAsia="Yu Mincho"/>
                <w:sz w:val="18"/>
                <w:lang w:eastAsia="ja-JP"/>
              </w:rPr>
            </w:pPr>
            <w:r>
              <w:rPr>
                <w:rFonts w:eastAsia="Yu Mincho" w:hint="eastAsia"/>
                <w:sz w:val="18"/>
                <w:lang w:eastAsia="ja-JP"/>
              </w:rPr>
              <w:t>R</w:t>
            </w:r>
            <w:r>
              <w:rPr>
                <w:rFonts w:eastAsia="Yu Mincho"/>
                <w:sz w:val="18"/>
                <w:lang w:eastAsia="ja-JP"/>
              </w:rPr>
              <w:t>egarding Q1, we think the answer from OPPO and Samsung</w:t>
            </w:r>
            <w:r w:rsidR="00BB1E29">
              <w:rPr>
                <w:rFonts w:eastAsia="Yu Mincho"/>
                <w:sz w:val="18"/>
                <w:lang w:eastAsia="ja-JP"/>
              </w:rPr>
              <w:t xml:space="preserve"> could address the question.</w:t>
            </w:r>
            <w:r w:rsidR="00BB1E29">
              <w:rPr>
                <w:rFonts w:hint="eastAsia"/>
                <w:sz w:val="18"/>
                <w:lang w:eastAsia="zh-CN"/>
              </w:rPr>
              <w:t xml:space="preserve"> </w:t>
            </w:r>
            <w:r>
              <w:rPr>
                <w:rFonts w:eastAsia="Yu Mincho"/>
                <w:sz w:val="18"/>
                <w:lang w:eastAsia="ja-JP"/>
              </w:rPr>
              <w:t xml:space="preserve">Instead of monitoring BFD RS per BWP per CC, if one single BFD RS on a CC can be shared among multiple CCs, UE’s complexity on measuring BFD RS </w:t>
            </w:r>
            <w:r w:rsidR="0072390E">
              <w:rPr>
                <w:rFonts w:eastAsia="Yu Mincho"/>
                <w:sz w:val="18"/>
                <w:lang w:eastAsia="ja-JP"/>
              </w:rPr>
              <w:t xml:space="preserve">(at least from this aspect) </w:t>
            </w:r>
            <w:r>
              <w:rPr>
                <w:rFonts w:eastAsia="Yu Mincho"/>
                <w:sz w:val="18"/>
                <w:lang w:eastAsia="ja-JP"/>
              </w:rPr>
              <w:t xml:space="preserve">can thus be reduced. </w:t>
            </w:r>
          </w:p>
          <w:p w14:paraId="26219DD3" w14:textId="77777777" w:rsidR="00D07582" w:rsidRDefault="00D07582" w:rsidP="001729D2">
            <w:pPr>
              <w:snapToGrid w:val="0"/>
              <w:rPr>
                <w:rFonts w:eastAsia="Yu Mincho"/>
                <w:sz w:val="18"/>
                <w:lang w:eastAsia="ja-JP"/>
              </w:rPr>
            </w:pPr>
          </w:p>
          <w:p w14:paraId="5E4E48F3" w14:textId="1E59058A" w:rsidR="00D07582" w:rsidRDefault="00D07582" w:rsidP="001729D2">
            <w:pPr>
              <w:snapToGrid w:val="0"/>
              <w:rPr>
                <w:rFonts w:eastAsia="Yu Mincho"/>
                <w:sz w:val="18"/>
                <w:lang w:eastAsia="ja-JP"/>
              </w:rPr>
            </w:pPr>
            <w:r>
              <w:rPr>
                <w:rFonts w:eastAsia="Yu Mincho" w:hint="eastAsia"/>
                <w:sz w:val="18"/>
                <w:lang w:eastAsia="ja-JP"/>
              </w:rPr>
              <w:t>A</w:t>
            </w:r>
            <w:r>
              <w:rPr>
                <w:rFonts w:eastAsia="Yu Mincho"/>
                <w:sz w:val="18"/>
                <w:lang w:eastAsia="ja-JP"/>
              </w:rPr>
              <w:t xml:space="preserve">s for Q2, since Q1 seems not </w:t>
            </w:r>
            <w:r w:rsidR="0072390E">
              <w:rPr>
                <w:rFonts w:eastAsia="Yu Mincho"/>
                <w:sz w:val="18"/>
                <w:lang w:eastAsia="ja-JP"/>
              </w:rPr>
              <w:t>insolvable question, we would stick to Alt 2-1. Moreover, we share the same view with Docomo that for Opt. A, there is one case (</w:t>
            </w:r>
            <w:r w:rsidR="006B5B05">
              <w:rPr>
                <w:rFonts w:eastAsia="Yu Mincho"/>
                <w:sz w:val="18"/>
                <w:lang w:eastAsia="ja-JP"/>
              </w:rPr>
              <w:t>circled</w:t>
            </w:r>
            <w:r w:rsidR="0072390E">
              <w:rPr>
                <w:rFonts w:eastAsia="Yu Mincho"/>
                <w:sz w:val="18"/>
                <w:lang w:eastAsia="ja-JP"/>
              </w:rPr>
              <w:t xml:space="preserve"> </w:t>
            </w:r>
            <w:r w:rsidR="006B5B05">
              <w:rPr>
                <w:rFonts w:eastAsia="Yu Mincho"/>
                <w:sz w:val="18"/>
                <w:lang w:eastAsia="ja-JP"/>
              </w:rPr>
              <w:t>in figure below</w:t>
            </w:r>
            <w:r w:rsidR="0072390E">
              <w:rPr>
                <w:rFonts w:eastAsia="Yu Mincho"/>
                <w:sz w:val="18"/>
                <w:lang w:eastAsia="ja-JP"/>
              </w:rPr>
              <w:t xml:space="preserve">) that QCL-TypeA RS and QCL-TypeD RS </w:t>
            </w:r>
            <w:r w:rsidR="00BB1E29">
              <w:rPr>
                <w:rFonts w:eastAsia="Yu Mincho"/>
                <w:sz w:val="18"/>
                <w:lang w:eastAsia="ja-JP"/>
              </w:rPr>
              <w:t xml:space="preserve">could be </w:t>
            </w:r>
            <w:r w:rsidR="0072390E">
              <w:rPr>
                <w:rFonts w:eastAsia="Yu Mincho"/>
                <w:sz w:val="18"/>
                <w:lang w:eastAsia="ja-JP"/>
              </w:rPr>
              <w:t xml:space="preserve">the same </w:t>
            </w:r>
            <w:r w:rsidR="00BB1E29">
              <w:rPr>
                <w:rFonts w:eastAsia="Yu Mincho"/>
                <w:sz w:val="18"/>
                <w:lang w:eastAsia="ja-JP"/>
              </w:rPr>
              <w:t xml:space="preserve">RS </w:t>
            </w:r>
            <w:r w:rsidR="0072390E">
              <w:rPr>
                <w:rFonts w:eastAsia="Yu Mincho"/>
                <w:sz w:val="18"/>
                <w:lang w:eastAsia="ja-JP"/>
              </w:rPr>
              <w:t xml:space="preserve">on a CC. </w:t>
            </w:r>
          </w:p>
          <w:p w14:paraId="705ECAC4" w14:textId="5E5D39D0" w:rsidR="0072390E" w:rsidRDefault="0072390E" w:rsidP="0072390E">
            <w:pPr>
              <w:snapToGrid w:val="0"/>
              <w:jc w:val="center"/>
              <w:rPr>
                <w:rFonts w:eastAsia="Yu Mincho"/>
                <w:sz w:val="18"/>
                <w:lang w:eastAsia="ja-JP"/>
              </w:rPr>
            </w:pPr>
            <w:r>
              <w:rPr>
                <w:noProof/>
                <w:lang w:eastAsia="en-US"/>
              </w:rPr>
              <w:lastRenderedPageBreak/>
              <mc:AlternateContent>
                <mc:Choice Requires="wps">
                  <w:drawing>
                    <wp:anchor distT="0" distB="0" distL="114300" distR="114300" simplePos="0" relativeHeight="251659264" behindDoc="0" locked="0" layoutInCell="1" allowOverlap="1" wp14:anchorId="397FBD40" wp14:editId="1233A78B">
                      <wp:simplePos x="0" y="0"/>
                      <wp:positionH relativeFrom="column">
                        <wp:posOffset>1352550</wp:posOffset>
                      </wp:positionH>
                      <wp:positionV relativeFrom="paragraph">
                        <wp:posOffset>494030</wp:posOffset>
                      </wp:positionV>
                      <wp:extent cx="400050" cy="812800"/>
                      <wp:effectExtent l="0" t="0" r="19050" b="25400"/>
                      <wp:wrapNone/>
                      <wp:docPr id="3" name="Oval 3"/>
                      <wp:cNvGraphicFramePr/>
                      <a:graphic xmlns:a="http://schemas.openxmlformats.org/drawingml/2006/main">
                        <a:graphicData uri="http://schemas.microsoft.com/office/word/2010/wordprocessingShape">
                          <wps:wsp>
                            <wps:cNvSpPr/>
                            <wps:spPr>
                              <a:xfrm>
                                <a:off x="0" y="0"/>
                                <a:ext cx="400050" cy="812800"/>
                              </a:xfrm>
                              <a:prstGeom prst="ellipse">
                                <a:avLst/>
                              </a:prstGeom>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A075F8F" id="Oval 3" o:spid="_x0000_s1026" style="position:absolute;left:0;text-align:left;margin-left:106.5pt;margin-top:38.9pt;width:31.5pt;height: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" filled="f" strokecolor="#1f4d78 [1608]" strokeweight="1pt">
                      <v:stroke joinstyle="miter"/>
                    </v:oval>
                  </w:pict>
                </mc:Fallback>
              </mc:AlternateContent>
            </w:r>
            <w:r w:rsidRPr="009A25B8">
              <w:rPr>
                <w:noProof/>
                <w:lang w:eastAsia="en-US"/>
              </w:rPr>
              <w:drawing>
                <wp:inline distT="0" distB="0" distL="0" distR="0" wp14:anchorId="2D019D5C" wp14:editId="1F4D7FED">
                  <wp:extent cx="3350344" cy="12700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363689" cy="1275059"/>
                          </a:xfrm>
                          <a:prstGeom prst="rect">
                            <a:avLst/>
                          </a:prstGeom>
                          <a:ln>
                            <a:noFill/>
                          </a:ln>
                          <a:extLst>
                            <a:ext uri="{53640926-AAD7-44D8-BBD7-CCE9431645EC}">
                              <a14:shadowObscured xmlns:a14="http://schemas.microsoft.com/office/drawing/2010/main"/>
                            </a:ext>
                          </a:extLst>
                        </pic:spPr>
                      </pic:pic>
                    </a:graphicData>
                  </a:graphic>
                </wp:inline>
              </w:drawing>
            </w:r>
          </w:p>
          <w:p w14:paraId="5A7F8EA3" w14:textId="175262AE" w:rsidR="0072390E" w:rsidRDefault="0072390E" w:rsidP="001729D2">
            <w:pPr>
              <w:snapToGrid w:val="0"/>
              <w:rPr>
                <w:rFonts w:eastAsia="Yu Mincho"/>
                <w:sz w:val="18"/>
                <w:lang w:eastAsia="ja-JP"/>
              </w:rPr>
            </w:pPr>
          </w:p>
          <w:p w14:paraId="4EA06807" w14:textId="5EFD116B" w:rsidR="006B5B05" w:rsidRDefault="006B5B05" w:rsidP="001729D2">
            <w:pPr>
              <w:snapToGrid w:val="0"/>
              <w:rPr>
                <w:sz w:val="18"/>
                <w:lang w:eastAsia="zh-CN"/>
              </w:rPr>
            </w:pPr>
            <w:r>
              <w:rPr>
                <w:rFonts w:hint="eastAsia"/>
                <w:sz w:val="18"/>
                <w:lang w:eastAsia="zh-CN"/>
              </w:rPr>
              <w:t>F</w:t>
            </w:r>
            <w:r>
              <w:rPr>
                <w:sz w:val="18"/>
                <w:lang w:eastAsia="zh-CN"/>
              </w:rPr>
              <w:t xml:space="preserve">or FR1-FR2 CA case, we tend to agree that QCL-TypeD RS on PCell (FR1) is typically not suitable to provide spatial </w:t>
            </w:r>
            <w:r w:rsidR="00BB1E29">
              <w:rPr>
                <w:sz w:val="18"/>
                <w:lang w:eastAsia="zh-CN"/>
              </w:rPr>
              <w:t xml:space="preserve">Rx </w:t>
            </w:r>
            <w:r>
              <w:rPr>
                <w:sz w:val="18"/>
                <w:lang w:eastAsia="zh-CN"/>
              </w:rPr>
              <w:t xml:space="preserve">reference to other CCs (FR2). </w:t>
            </w:r>
            <w:r w:rsidR="00BB1E29">
              <w:rPr>
                <w:sz w:val="18"/>
                <w:lang w:eastAsia="zh-CN"/>
              </w:rPr>
              <w:t>From this sense</w:t>
            </w:r>
            <w:r>
              <w:rPr>
                <w:sz w:val="18"/>
                <w:lang w:eastAsia="zh-CN"/>
              </w:rPr>
              <w:t xml:space="preserve">, Alt.1 seems a better choice, with common root SSB cut off as below. </w:t>
            </w:r>
            <w:r w:rsidR="00BB1E29">
              <w:rPr>
                <w:sz w:val="18"/>
                <w:lang w:eastAsia="zh-CN"/>
              </w:rPr>
              <w:t>Specifically, o</w:t>
            </w:r>
            <w:r>
              <w:rPr>
                <w:sz w:val="18"/>
                <w:lang w:eastAsia="zh-CN"/>
              </w:rPr>
              <w:t>ne common TCI state ID in each CC</w:t>
            </w:r>
            <w:r w:rsidR="00BB1E29">
              <w:rPr>
                <w:sz w:val="18"/>
                <w:lang w:eastAsia="zh-CN"/>
              </w:rPr>
              <w:t xml:space="preserve"> point</w:t>
            </w:r>
            <w:r>
              <w:rPr>
                <w:sz w:val="18"/>
                <w:lang w:eastAsia="zh-CN"/>
              </w:rPr>
              <w:t>s to different TCI states.</w:t>
            </w:r>
            <w:r w:rsidR="00BB1E29">
              <w:rPr>
                <w:sz w:val="18"/>
                <w:lang w:eastAsia="zh-CN"/>
              </w:rPr>
              <w:t xml:space="preserve"> It looks like (perhaps I am wrong) we are not stepping forwarding and just reusing Rel.16 X-CC beam indication mechanism. </w:t>
            </w:r>
          </w:p>
          <w:p w14:paraId="4E03DA4C" w14:textId="2D920F1D" w:rsidR="006B5B05" w:rsidRDefault="006B5B05" w:rsidP="006B5B05">
            <w:pPr>
              <w:snapToGrid w:val="0"/>
              <w:jc w:val="center"/>
              <w:rPr>
                <w:sz w:val="18"/>
                <w:lang w:eastAsia="zh-CN"/>
              </w:rPr>
            </w:pPr>
            <w:r>
              <w:rPr>
                <w:noProof/>
                <w:lang w:eastAsia="en-US"/>
              </w:rPr>
              <w:drawing>
                <wp:inline distT="0" distB="0" distL="0" distR="0" wp14:anchorId="780EC6D8" wp14:editId="5908866E">
                  <wp:extent cx="3500957" cy="8422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31" cy="857535"/>
                          </a:xfrm>
                          <a:prstGeom prst="rect">
                            <a:avLst/>
                          </a:prstGeom>
                        </pic:spPr>
                      </pic:pic>
                    </a:graphicData>
                  </a:graphic>
                </wp:inline>
              </w:drawing>
            </w:r>
          </w:p>
          <w:p w14:paraId="575A8BD3" w14:textId="419FBAC8" w:rsidR="00BB1E29" w:rsidRPr="006B5B05" w:rsidRDefault="00BB1E29" w:rsidP="00BB1E29">
            <w:pPr>
              <w:snapToGrid w:val="0"/>
              <w:rPr>
                <w:sz w:val="18"/>
                <w:lang w:eastAsia="zh-CN"/>
              </w:rPr>
            </w:pPr>
            <w:r>
              <w:rPr>
                <w:rFonts w:hint="eastAsia"/>
                <w:sz w:val="18"/>
                <w:lang w:eastAsia="zh-CN"/>
              </w:rPr>
              <w:t>A</w:t>
            </w:r>
            <w:r>
              <w:rPr>
                <w:sz w:val="18"/>
                <w:lang w:eastAsia="zh-CN"/>
              </w:rPr>
              <w:t xml:space="preserve">s for Alt.2, hopefully NW would not make such configuration. </w:t>
            </w:r>
          </w:p>
          <w:p w14:paraId="46D72630" w14:textId="7C516AEA" w:rsidR="0072390E" w:rsidRPr="00D07582" w:rsidRDefault="0072390E" w:rsidP="001729D2">
            <w:pPr>
              <w:snapToGrid w:val="0"/>
              <w:rPr>
                <w:rFonts w:eastAsia="Yu Mincho"/>
                <w:sz w:val="18"/>
                <w:lang w:eastAsia="ja-JP"/>
              </w:rPr>
            </w:pPr>
          </w:p>
        </w:tc>
      </w:tr>
      <w:tr w:rsidR="00D07582" w14:paraId="5C63BA27"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BFBD" w14:textId="76A0EA08" w:rsidR="00D07582" w:rsidRPr="00BC2895" w:rsidRDefault="00D91B7F" w:rsidP="001729D2">
            <w:pPr>
              <w:snapToGrid w:val="0"/>
              <w:rPr>
                <w:rFonts w:eastAsia="Yu Mincho"/>
                <w:sz w:val="18"/>
                <w:szCs w:val="18"/>
                <w:lang w:eastAsia="ja-JP"/>
              </w:rPr>
            </w:pPr>
            <w:r>
              <w:rPr>
                <w:rFonts w:eastAsia="Yu Mincho"/>
                <w:sz w:val="18"/>
                <w:szCs w:val="18"/>
                <w:lang w:eastAsia="ja-JP"/>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D4B5" w14:textId="153EA1B3" w:rsidR="00D07582" w:rsidRDefault="00D91B7F" w:rsidP="00D91B7F">
            <w:pPr>
              <w:snapToGrid w:val="0"/>
              <w:rPr>
                <w:rFonts w:eastAsia="Yu Mincho"/>
                <w:sz w:val="18"/>
                <w:lang w:eastAsia="ja-JP"/>
              </w:rPr>
            </w:pPr>
            <w:r>
              <w:rPr>
                <w:rFonts w:eastAsia="Yu Mincho"/>
                <w:sz w:val="18"/>
                <w:lang w:eastAsia="ja-JP"/>
              </w:rPr>
              <w:t>Regarding Q1, we share the same views with Sony, OPPO and Samsung that the UE can share the same BFD-RS</w:t>
            </w:r>
            <w:r w:rsidR="009D7CE8">
              <w:rPr>
                <w:rFonts w:eastAsia="Yu Mincho"/>
                <w:sz w:val="18"/>
                <w:lang w:eastAsia="ja-JP"/>
              </w:rPr>
              <w:t xml:space="preserve"> </w:t>
            </w:r>
            <w:r>
              <w:rPr>
                <w:rFonts w:eastAsia="Yu Mincho"/>
                <w:sz w:val="18"/>
                <w:lang w:eastAsia="ja-JP"/>
              </w:rPr>
              <w:t>in such case</w:t>
            </w:r>
            <w:r w:rsidR="009D7CE8">
              <w:rPr>
                <w:rFonts w:eastAsia="Yu Mincho"/>
                <w:sz w:val="18"/>
                <w:lang w:eastAsia="ja-JP"/>
              </w:rPr>
              <w:t>, like CC-group specific BFR with a transparent manner</w:t>
            </w:r>
            <w:r>
              <w:rPr>
                <w:rFonts w:eastAsia="Yu Mincho"/>
                <w:sz w:val="18"/>
                <w:lang w:eastAsia="ja-JP"/>
              </w:rPr>
              <w:t xml:space="preserve">.  </w:t>
            </w:r>
          </w:p>
          <w:p w14:paraId="6CFC036F" w14:textId="77777777" w:rsidR="00D91B7F" w:rsidRDefault="00D91B7F" w:rsidP="00D91B7F">
            <w:pPr>
              <w:snapToGrid w:val="0"/>
              <w:rPr>
                <w:rFonts w:eastAsia="Yu Mincho"/>
                <w:sz w:val="18"/>
                <w:lang w:eastAsia="ja-JP"/>
              </w:rPr>
            </w:pPr>
          </w:p>
          <w:p w14:paraId="496D438D" w14:textId="70074C97" w:rsidR="00D91B7F" w:rsidRDefault="00D91B7F" w:rsidP="00D91B7F">
            <w:pPr>
              <w:snapToGrid w:val="0"/>
              <w:rPr>
                <w:rFonts w:eastAsia="Yu Mincho"/>
                <w:sz w:val="18"/>
                <w:lang w:eastAsia="ja-JP"/>
              </w:rPr>
            </w:pPr>
            <w:r>
              <w:rPr>
                <w:rFonts w:eastAsia="Yu Mincho"/>
                <w:sz w:val="18"/>
                <w:lang w:eastAsia="ja-JP"/>
              </w:rPr>
              <w:t>Regarding Q2, we strongly support Alt2 due to the fact that we have the following agreement.</w:t>
            </w:r>
            <w:r w:rsidR="004D37BB">
              <w:rPr>
                <w:rFonts w:eastAsia="Yu Mincho"/>
                <w:sz w:val="18"/>
                <w:lang w:eastAsia="ja-JP"/>
              </w:rPr>
              <w:t xml:space="preserve"> Using a same/single RS as for determining spatial relation should be a basic principle for unified TCI framework.</w:t>
            </w:r>
            <w:r>
              <w:rPr>
                <w:rFonts w:eastAsia="Yu Mincho"/>
                <w:sz w:val="18"/>
                <w:lang w:eastAsia="ja-JP"/>
              </w:rPr>
              <w:t xml:space="preserve"> It seems to revert this agreement if going with Alt1, to be honest.</w:t>
            </w:r>
          </w:p>
          <w:p w14:paraId="7FC54CE3" w14:textId="77777777" w:rsidR="00D91B7F" w:rsidRDefault="00D91B7F" w:rsidP="00D91B7F">
            <w:pPr>
              <w:snapToGrid w:val="0"/>
              <w:rPr>
                <w:rFonts w:eastAsia="Yu Mincho"/>
                <w:sz w:val="18"/>
                <w:lang w:eastAsia="ja-JP"/>
              </w:rPr>
            </w:pPr>
          </w:p>
          <w:p w14:paraId="2B4800CC" w14:textId="77777777" w:rsidR="00D91B7F" w:rsidRPr="00797FE1" w:rsidRDefault="00D91B7F" w:rsidP="00D91B7F">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04534DFB"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AE34EAF" w14:textId="77777777" w:rsidR="00D91B7F" w:rsidRPr="00797FE1" w:rsidRDefault="00D91B7F" w:rsidP="00D91B7F">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D4E4167" w14:textId="77777777" w:rsidR="00D91B7F" w:rsidRPr="00797FE1" w:rsidRDefault="00D91B7F" w:rsidP="00D91B7F">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4E2FDE3D"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4CE5E9D2" w14:textId="77777777" w:rsidR="00D91B7F" w:rsidRDefault="00D91B7F" w:rsidP="00D91B7F">
            <w:pPr>
              <w:snapToGrid w:val="0"/>
              <w:rPr>
                <w:rFonts w:eastAsia="Yu Mincho"/>
                <w:sz w:val="18"/>
                <w:lang w:eastAsia="ja-JP"/>
              </w:rPr>
            </w:pPr>
          </w:p>
          <w:p w14:paraId="4F23AA68" w14:textId="24C31CFA" w:rsidR="00D91B7F" w:rsidRDefault="00D91B7F" w:rsidP="00D91B7F">
            <w:pPr>
              <w:snapToGrid w:val="0"/>
              <w:rPr>
                <w:rFonts w:eastAsia="Yu Mincho"/>
                <w:sz w:val="18"/>
                <w:lang w:eastAsia="ja-JP"/>
              </w:rPr>
            </w:pPr>
            <w:r>
              <w:rPr>
                <w:rFonts w:eastAsia="Yu Mincho"/>
                <w:sz w:val="18"/>
                <w:lang w:eastAsia="ja-JP"/>
              </w:rPr>
              <w:t>If really need to go with Alt-1, as a compromise, we think that a single RRC pool</w:t>
            </w:r>
            <w:r w:rsidR="009F495C">
              <w:rPr>
                <w:rFonts w:eastAsia="Yu Mincho"/>
                <w:sz w:val="18"/>
                <w:lang w:eastAsia="ja-JP"/>
              </w:rPr>
              <w:t xml:space="preserve"> of TCI states</w:t>
            </w:r>
            <w:r w:rsidR="0011133B">
              <w:rPr>
                <w:rFonts w:eastAsia="Yu Mincho"/>
                <w:sz w:val="18"/>
                <w:lang w:eastAsia="ja-JP"/>
              </w:rPr>
              <w:t xml:space="preserve"> should be supported</w:t>
            </w:r>
            <w:r>
              <w:rPr>
                <w:rFonts w:eastAsia="Yu Mincho"/>
                <w:sz w:val="18"/>
                <w:lang w:eastAsia="ja-JP"/>
              </w:rPr>
              <w:t xml:space="preserve"> for CA case for saving the gNB RRC configuration overhead and UE memory/storage.</w:t>
            </w:r>
            <w:r w:rsidR="004D37BB">
              <w:rPr>
                <w:rFonts w:eastAsia="Yu Mincho"/>
                <w:sz w:val="18"/>
                <w:lang w:eastAsia="ja-JP"/>
              </w:rPr>
              <w:t xml:space="preserve"> We do not want to make the duplic</w:t>
            </w:r>
            <w:r w:rsidR="009F495C">
              <w:rPr>
                <w:rFonts w:eastAsia="Yu Mincho"/>
                <w:sz w:val="18"/>
                <w:lang w:eastAsia="ja-JP"/>
              </w:rPr>
              <w:t xml:space="preserve">ated TCI configuration in </w:t>
            </w:r>
            <w:r w:rsidR="00D575A1">
              <w:rPr>
                <w:rFonts w:eastAsia="Yu Mincho"/>
                <w:sz w:val="18"/>
                <w:lang w:eastAsia="ja-JP"/>
              </w:rPr>
              <w:t>all CCs.</w:t>
            </w:r>
          </w:p>
          <w:p w14:paraId="15258B75" w14:textId="070AEE86" w:rsidR="00D91B7F" w:rsidRPr="00BC2895" w:rsidRDefault="00D91B7F" w:rsidP="00D91B7F">
            <w:pPr>
              <w:snapToGrid w:val="0"/>
              <w:rPr>
                <w:rFonts w:eastAsia="Yu Mincho"/>
                <w:sz w:val="18"/>
                <w:lang w:eastAsia="ja-JP"/>
              </w:rPr>
            </w:pPr>
          </w:p>
        </w:tc>
      </w:tr>
      <w:tr w:rsidR="00B35609" w14:paraId="46C7954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B123" w14:textId="1E69F1FF" w:rsidR="00B35609" w:rsidRDefault="00B35609" w:rsidP="001729D2">
            <w:pPr>
              <w:snapToGrid w:val="0"/>
              <w:rPr>
                <w:rFonts w:eastAsia="Yu Mincho"/>
                <w:sz w:val="18"/>
                <w:szCs w:val="18"/>
                <w:lang w:eastAsia="ja-JP"/>
              </w:rPr>
            </w:pPr>
            <w:r>
              <w:rPr>
                <w:rFonts w:eastAsia="Yu Mincho"/>
                <w:sz w:val="18"/>
                <w:szCs w:val="18"/>
                <w:lang w:eastAsia="ja-JP"/>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28DA" w14:textId="57408D4A" w:rsidR="00B35609" w:rsidRDefault="00B35609" w:rsidP="00D91B7F">
            <w:pPr>
              <w:snapToGrid w:val="0"/>
              <w:rPr>
                <w:rFonts w:eastAsia="Yu Mincho"/>
                <w:sz w:val="18"/>
                <w:lang w:eastAsia="ja-JP"/>
              </w:rPr>
            </w:pPr>
            <w:r>
              <w:rPr>
                <w:rFonts w:eastAsia="Yu Mincho"/>
                <w:sz w:val="18"/>
                <w:lang w:eastAsia="ja-JP"/>
              </w:rPr>
              <w:t>Regarding the reduced complexity of Alt2, it comes from the fact that a single RS is being signaled to the UE to use for the determination of the spatial filter across a set of CCs. The UE determines a beam once for the set of CCs. Alt1 requires a separate source RS to be signaled for each CC, even if these source RSs are QCLed to the same source RS, they could be in fact using narrower beams within the beam of root source RS, this could require the UE to determine separate spatial filters for each</w:t>
            </w:r>
            <w:r w:rsidR="004F39F2">
              <w:rPr>
                <w:rFonts w:eastAsia="Yu Mincho"/>
                <w:sz w:val="18"/>
                <w:lang w:eastAsia="ja-JP"/>
              </w:rPr>
              <w:t xml:space="preserve"> CC</w:t>
            </w:r>
            <w:r>
              <w:rPr>
                <w:rFonts w:eastAsia="Yu Mincho"/>
                <w:sz w:val="18"/>
                <w:lang w:eastAsia="ja-JP"/>
              </w:rPr>
              <w:t xml:space="preserve"> (to optimize its implementation)</w:t>
            </w:r>
            <w:r w:rsidR="004F39F2">
              <w:rPr>
                <w:rFonts w:eastAsia="Yu Mincho"/>
                <w:sz w:val="18"/>
                <w:lang w:eastAsia="ja-JP"/>
              </w:rPr>
              <w:t>, hence the higher complexity</w:t>
            </w:r>
            <w:r>
              <w:rPr>
                <w:rFonts w:eastAsia="Yu Mincho"/>
                <w:sz w:val="18"/>
                <w:lang w:eastAsia="ja-JP"/>
              </w:rPr>
              <w:t>. The figure below</w:t>
            </w:r>
            <w:r w:rsidR="004F39F2">
              <w:rPr>
                <w:rFonts w:eastAsia="Yu Mincho"/>
                <w:sz w:val="18"/>
                <w:lang w:eastAsia="ja-JP"/>
              </w:rPr>
              <w:t xml:space="preserve"> is a simple illustration</w:t>
            </w:r>
            <w:r>
              <w:rPr>
                <w:rFonts w:eastAsia="Yu Mincho"/>
                <w:sz w:val="18"/>
                <w:lang w:eastAsia="ja-JP"/>
              </w:rPr>
              <w:t xml:space="preserve"> </w:t>
            </w:r>
            <w:r w:rsidR="0001764C">
              <w:rPr>
                <w:rFonts w:eastAsia="Yu Mincho"/>
                <w:sz w:val="18"/>
                <w:lang w:eastAsia="ja-JP"/>
              </w:rPr>
              <w:t xml:space="preserve">of </w:t>
            </w:r>
            <w:r>
              <w:rPr>
                <w:rFonts w:eastAsia="Yu Mincho"/>
                <w:sz w:val="18"/>
                <w:lang w:eastAsia="ja-JP"/>
              </w:rPr>
              <w:t>this point.</w:t>
            </w:r>
          </w:p>
          <w:p w14:paraId="17EBDA93" w14:textId="2351FB76" w:rsidR="00B35609" w:rsidRDefault="00B35609" w:rsidP="00B35609">
            <w:pPr>
              <w:snapToGrid w:val="0"/>
              <w:jc w:val="center"/>
              <w:rPr>
                <w:rFonts w:eastAsia="Yu Mincho"/>
                <w:sz w:val="18"/>
                <w:lang w:eastAsia="ja-JP"/>
              </w:rPr>
            </w:pPr>
            <w:r>
              <w:rPr>
                <w:rFonts w:eastAsia="Yu Mincho"/>
                <w:sz w:val="18"/>
                <w:lang w:eastAsia="ja-JP"/>
              </w:rPr>
              <w:object w:dxaOrig="5461" w:dyaOrig="2929" w14:anchorId="7A38F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pt;height:145.9pt" o:ole="">
                  <v:imagedata r:id="rId12" o:title=""/>
                </v:shape>
                <o:OLEObject Type="Embed" ProgID="Visio.Drawing.15" ShapeID="_x0000_i1025" DrawAspect="Content" ObjectID="_1681916148" r:id="rId13"/>
              </w:object>
            </w:r>
          </w:p>
          <w:p w14:paraId="43B9094E" w14:textId="6A0D93E0" w:rsidR="004F39F2" w:rsidRDefault="004F39F2" w:rsidP="00B35609">
            <w:pPr>
              <w:snapToGrid w:val="0"/>
              <w:rPr>
                <w:rFonts w:eastAsia="Yu Mincho"/>
                <w:sz w:val="18"/>
                <w:lang w:eastAsia="ja-JP"/>
              </w:rPr>
            </w:pPr>
            <w:r>
              <w:rPr>
                <w:rFonts w:eastAsia="Yu Mincho"/>
                <w:sz w:val="18"/>
                <w:lang w:eastAsia="ja-JP"/>
              </w:rPr>
              <w:lastRenderedPageBreak/>
              <w:t>Regarding CCs in FR1 and FR2, we think that they will not be in the same set</w:t>
            </w:r>
            <w:r w:rsidR="00FD3D5C">
              <w:rPr>
                <w:rFonts w:eastAsia="Yu Mincho"/>
                <w:sz w:val="18"/>
                <w:lang w:eastAsia="ja-JP"/>
              </w:rPr>
              <w:t xml:space="preserve"> of CCs</w:t>
            </w:r>
            <w:r>
              <w:rPr>
                <w:rFonts w:eastAsia="Yu Mincho"/>
                <w:sz w:val="18"/>
                <w:lang w:eastAsia="ja-JP"/>
              </w:rPr>
              <w:t xml:space="preserve"> that is indicated a common beam. In this case, the source RS for FR2 can be different from that of FR1. In </w:t>
            </w:r>
            <w:r w:rsidR="00FD3D5C">
              <w:rPr>
                <w:rFonts w:eastAsia="Yu Mincho"/>
                <w:sz w:val="18"/>
                <w:lang w:eastAsia="ja-JP"/>
              </w:rPr>
              <w:t>fact,</w:t>
            </w:r>
            <w:r>
              <w:rPr>
                <w:rFonts w:eastAsia="Yu Mincho"/>
                <w:sz w:val="18"/>
                <w:lang w:eastAsia="ja-JP"/>
              </w:rPr>
              <w:t xml:space="preserve"> for FR1, there is no QCL Type D source RS.</w:t>
            </w:r>
          </w:p>
          <w:p w14:paraId="32BE3A19" w14:textId="2F4577B4" w:rsidR="00FD3D5C" w:rsidRDefault="004F39F2" w:rsidP="00834790">
            <w:pPr>
              <w:snapToGrid w:val="0"/>
              <w:rPr>
                <w:rFonts w:eastAsia="Yu Mincho"/>
                <w:sz w:val="18"/>
                <w:lang w:eastAsia="ja-JP"/>
              </w:rPr>
            </w:pPr>
            <w:r>
              <w:rPr>
                <w:rFonts w:eastAsia="Yu Mincho"/>
                <w:sz w:val="18"/>
                <w:lang w:eastAsia="ja-JP"/>
              </w:rPr>
              <w:t xml:space="preserve">We agree with ZTE, that Alt1 implies reverting the agreement made in a previous meeting. Having a separate source RS for each </w:t>
            </w:r>
            <w:r w:rsidR="00590D27">
              <w:rPr>
                <w:rFonts w:eastAsia="Yu Mincho"/>
                <w:sz w:val="18"/>
                <w:lang w:eastAsia="ja-JP"/>
              </w:rPr>
              <w:t>CC</w:t>
            </w:r>
            <w:r>
              <w:rPr>
                <w:rFonts w:eastAsia="Yu Mincho"/>
                <w:sz w:val="18"/>
                <w:lang w:eastAsia="ja-JP"/>
              </w:rPr>
              <w:t>, even with the same root source RS, is not the same as having “</w:t>
            </w:r>
            <w:r w:rsidRPr="004F39F2">
              <w:rPr>
                <w:rFonts w:eastAsia="Batang"/>
                <w:color w:val="FF0000"/>
                <w:sz w:val="18"/>
                <w:szCs w:val="18"/>
                <w:lang w:val="en-GB"/>
              </w:rPr>
              <w:t xml:space="preserve">the </w:t>
            </w:r>
            <w:r w:rsidRPr="004F39F2">
              <w:rPr>
                <w:rFonts w:eastAsia="Batang"/>
                <w:b/>
                <w:color w:val="FF0000"/>
                <w:sz w:val="18"/>
                <w:szCs w:val="18"/>
                <w:lang w:val="en-GB"/>
              </w:rPr>
              <w:t>same/single</w:t>
            </w:r>
            <w:r w:rsidRPr="004F39F2">
              <w:rPr>
                <w:rFonts w:eastAsia="Batang"/>
                <w:color w:val="FF0000"/>
                <w:sz w:val="18"/>
                <w:szCs w:val="18"/>
                <w:lang w:val="en-GB"/>
              </w:rPr>
              <w:t xml:space="preserve"> RS determined according to the TCI state(s) indicated by a common TCI state ID</w:t>
            </w:r>
            <w:r>
              <w:rPr>
                <w:rFonts w:eastAsia="Yu Mincho"/>
                <w:sz w:val="18"/>
                <w:lang w:eastAsia="ja-JP"/>
              </w:rPr>
              <w:t>” However, to move forward if there is majority support for Alt1, we can accept Alt1, as long as a single RRC pool of TCI states is supported for CA as suggested by ZTE.</w:t>
            </w:r>
            <w:bookmarkStart w:id="13" w:name="_GoBack"/>
            <w:bookmarkEnd w:id="13"/>
          </w:p>
        </w:tc>
      </w:tr>
    </w:tbl>
    <w:p w14:paraId="34C3E019" w14:textId="10A4D52E"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Heading3"/>
        <w:numPr>
          <w:ilvl w:val="0"/>
          <w:numId w:val="6"/>
        </w:numPr>
      </w:pPr>
      <w:r>
        <w:t xml:space="preserve">How unified TCI </w:t>
      </w:r>
      <w:r w:rsidR="00573C7A">
        <w:t>is applied to other signals/channels</w:t>
      </w:r>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t>Note: UE-dedicated reception on PDSCH and all/subset of CORESETs have been 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t>CSI-RS resource for CSI:</w:t>
            </w:r>
          </w:p>
          <w:p w14:paraId="1CB4F597"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53E73E6"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t>Some CSI-RS resource(s) for BM (if so, which one(s), e.g. aperiodic, repetition ‘ON’)</w:t>
            </w:r>
          </w:p>
          <w:p w14:paraId="15BE20FE" w14:textId="77777777" w:rsidR="0003660F" w:rsidRPr="00A43DDB" w:rsidRDefault="0003660F" w:rsidP="0003660F">
            <w:pPr>
              <w:pStyle w:val="ListParagraph"/>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3A046AA5" w14:textId="77777777" w:rsidR="0003660F" w:rsidRPr="00DC169E" w:rsidRDefault="0003660F" w:rsidP="0003660F">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7BD96464" w14:textId="77777777" w:rsidR="0003660F" w:rsidRPr="00155574" w:rsidRDefault="0003660F" w:rsidP="0003660F">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1CDDD82"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TCI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7B5399DD" w:rsidR="0003660F" w:rsidRDefault="0003660F" w:rsidP="00DC70D8">
            <w:pPr>
              <w:snapToGrid w:val="0"/>
            </w:pPr>
            <w:r>
              <w:rPr>
                <w:b/>
                <w:sz w:val="18"/>
                <w:szCs w:val="20"/>
              </w:rPr>
              <w:t>Alt1</w:t>
            </w:r>
            <w:r>
              <w:rPr>
                <w:sz w:val="18"/>
                <w:szCs w:val="20"/>
              </w:rPr>
              <w:t xml:space="preserve">: vivo, Samsung, Qualcomm, Futurewei, </w:t>
            </w:r>
            <w:del w:id="14" w:author="Huawei" w:date="2021-05-06T13:00:00Z">
              <w:r w:rsidDel="00F02899">
                <w:rPr>
                  <w:sz w:val="18"/>
                  <w:szCs w:val="20"/>
                </w:rPr>
                <w:delText>Huawei, HiSi</w:delText>
              </w:r>
            </w:del>
            <w:r>
              <w:rPr>
                <w:sz w:val="18"/>
                <w:szCs w:val="20"/>
              </w:rPr>
              <w:t>,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ins w:id="15" w:author="Huawei" w:date="2021-05-06T13:00:00Z">
              <w:r w:rsidR="00F02899">
                <w:rPr>
                  <w:sz w:val="18"/>
                  <w:szCs w:val="20"/>
                  <w:lang w:eastAsia="zh-CN"/>
                </w:rPr>
                <w:t>, Huawei, HiSi</w:t>
              </w:r>
            </w:ins>
          </w:p>
        </w:tc>
      </w:tr>
    </w:tbl>
    <w:p w14:paraId="736836D8" w14:textId="77777777" w:rsidR="0003660F" w:rsidRDefault="0003660F" w:rsidP="007476B1">
      <w:pPr>
        <w:snapToGrid w:val="0"/>
        <w:jc w:val="both"/>
        <w:rPr>
          <w:sz w:val="20"/>
          <w:szCs w:val="20"/>
        </w:rPr>
      </w:pPr>
    </w:p>
    <w:tbl>
      <w:tblPr>
        <w:tblStyle w:val="TableGrid"/>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t>The following questions are pertinent to sub-issues 1.4, 1.5, and 1.12:</w:t>
            </w:r>
          </w:p>
          <w:p w14:paraId="6985A713" w14:textId="51E0AE0A" w:rsidR="00B821BF" w:rsidRDefault="006546BB" w:rsidP="00B821BF">
            <w:pPr>
              <w:pStyle w:val="ListParagraph"/>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ListParagraph"/>
              <w:numPr>
                <w:ilvl w:val="1"/>
                <w:numId w:val="24"/>
              </w:numPr>
              <w:snapToGrid w:val="0"/>
              <w:spacing w:after="0" w:line="240" w:lineRule="auto"/>
              <w:jc w:val="both"/>
              <w:rPr>
                <w:sz w:val="20"/>
                <w:szCs w:val="20"/>
              </w:rPr>
            </w:pPr>
            <w:r>
              <w:rPr>
                <w:sz w:val="20"/>
                <w:szCs w:val="20"/>
              </w:rPr>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ListParagraph"/>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ListParagraph"/>
              <w:numPr>
                <w:ilvl w:val="0"/>
                <w:numId w:val="24"/>
              </w:numPr>
              <w:snapToGrid w:val="0"/>
              <w:spacing w:after="0" w:line="240" w:lineRule="auto"/>
              <w:jc w:val="both"/>
              <w:rPr>
                <w:color w:val="FF0000"/>
                <w:sz w:val="20"/>
                <w:szCs w:val="20"/>
              </w:rPr>
            </w:pPr>
            <w:r w:rsidRPr="00C82674">
              <w:rPr>
                <w:color w:val="FF0000"/>
                <w:sz w:val="20"/>
                <w:szCs w:val="20"/>
              </w:rPr>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ListParagraph"/>
              <w:numPr>
                <w:ilvl w:val="0"/>
                <w:numId w:val="24"/>
              </w:numPr>
              <w:snapToGrid w:val="0"/>
              <w:spacing w:after="0" w:line="240" w:lineRule="auto"/>
              <w:jc w:val="both"/>
              <w:rPr>
                <w:sz w:val="20"/>
                <w:szCs w:val="20"/>
              </w:rPr>
            </w:pPr>
            <w:r>
              <w:rPr>
                <w:sz w:val="20"/>
                <w:szCs w:val="20"/>
              </w:rPr>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r>
              <w:rPr>
                <w:sz w:val="20"/>
                <w:szCs w:val="20"/>
              </w:rPr>
              <w:t xml:space="preserve">In regard to QB, it was pointed out (by Claes) that two possible interpretations exist. We use CSI-RS resource for CSI as an example to illustrate the point.  </w:t>
            </w:r>
          </w:p>
          <w:p w14:paraId="05DF04EA" w14:textId="3BDFD2FF" w:rsidR="00C82674" w:rsidRPr="00C82674" w:rsidRDefault="00C82674" w:rsidP="00C82674">
            <w:pPr>
              <w:pStyle w:val="ListParagraph"/>
              <w:numPr>
                <w:ilvl w:val="0"/>
                <w:numId w:val="25"/>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ListParagraph"/>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requires M&gt;1 and/or N&gt;1. </w:t>
            </w:r>
          </w:p>
          <w:p w14:paraId="13A68C80" w14:textId="6EED380E"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lastRenderedPageBreak/>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Caption"/>
        <w:jc w:val="center"/>
      </w:pPr>
      <w:r>
        <w:t xml:space="preserve">Table 2 Companies’ inputs: </w:t>
      </w:r>
      <w:r w:rsidR="00573C7A">
        <w:t>unified TCI applied on other signals/channels</w:t>
      </w:r>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ListParagraph"/>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 xml:space="preserve">kay to support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DengXian"/>
                <w:sz w:val="18"/>
                <w:szCs w:val="18"/>
                <w:lang w:eastAsia="zh-CN"/>
              </w:rPr>
            </w:pPr>
            <w:r>
              <w:rPr>
                <w:rFonts w:eastAsia="DengXian"/>
                <w:sz w:val="18"/>
                <w:szCs w:val="18"/>
                <w:lang w:eastAsia="zh-CN"/>
              </w:rPr>
              <w:t>QA: For DL, yes to CSI-RS for CSI and one set of CSI-RS set with repetition = ‘ON’, For UL: Yes to one SRS resource set for BM.</w:t>
            </w:r>
          </w:p>
          <w:p w14:paraId="7D2E7100" w14:textId="5133BE26" w:rsidR="00013726" w:rsidRDefault="00013726" w:rsidP="00DC0A50">
            <w:pPr>
              <w:snapToGrid w:val="0"/>
              <w:rPr>
                <w:rFonts w:eastAsia="DengXian"/>
                <w:sz w:val="18"/>
                <w:szCs w:val="18"/>
                <w:lang w:eastAsia="zh-CN"/>
              </w:rPr>
            </w:pPr>
            <w:r>
              <w:rPr>
                <w:rFonts w:eastAsia="DengXian"/>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DengXian"/>
                <w:sz w:val="18"/>
                <w:szCs w:val="18"/>
                <w:lang w:eastAsia="zh-CN"/>
              </w:rPr>
            </w:pPr>
            <w:r>
              <w:rPr>
                <w:rFonts w:eastAsia="DengXian"/>
                <w:sz w:val="18"/>
                <w:szCs w:val="18"/>
                <w:lang w:eastAsia="zh-CN"/>
              </w:rPr>
              <w:t>QC: For the channels/signals with No in QA, the scheme specified in rel-15/16 is applied.</w:t>
            </w:r>
          </w:p>
          <w:p w14:paraId="39EA5F95" w14:textId="217A1224" w:rsidR="00013726" w:rsidRPr="00545C01" w:rsidRDefault="00013726" w:rsidP="00DC0A50">
            <w:pPr>
              <w:snapToGrid w:val="0"/>
              <w:rPr>
                <w:rFonts w:eastAsia="DengXian"/>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a very important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needed</w:t>
            </w:r>
            <w:r>
              <w:rPr>
                <w:sz w:val="18"/>
                <w:szCs w:val="18"/>
                <w:lang w:val="en-GB"/>
              </w:rPr>
              <w:t xml:space="preserve">, but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practice, and reduces the number of aperiodic triggering states. We propose that such common beam operation is supported also for </w:t>
            </w:r>
            <w:r>
              <w:rPr>
                <w:sz w:val="18"/>
                <w:szCs w:val="18"/>
                <w:lang w:val="en-GB"/>
              </w:rPr>
              <w:t xml:space="preserve"> </w:t>
            </w:r>
            <w:r w:rsidR="00B2160D">
              <w:rPr>
                <w:sz w:val="18"/>
                <w:szCs w:val="18"/>
                <w:lang w:val="en-GB"/>
              </w:rPr>
              <w:t>R17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corresponding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CSI-RS for beam management with repetition on,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ListParagraph"/>
              <w:numPr>
                <w:ilvl w:val="0"/>
                <w:numId w:val="27"/>
              </w:numPr>
              <w:snapToGrid w:val="0"/>
              <w:rPr>
                <w:sz w:val="18"/>
                <w:szCs w:val="18"/>
                <w:lang w:val="en-GB"/>
              </w:rPr>
            </w:pPr>
            <w:r>
              <w:rPr>
                <w:sz w:val="18"/>
                <w:szCs w:val="18"/>
                <w:lang w:val="en-GB"/>
              </w:rPr>
              <w:t>Signalling based Rel-17 TCI states.</w:t>
            </w:r>
          </w:p>
          <w:p w14:paraId="7EB77E2C" w14:textId="72188657" w:rsidR="00D75DFF" w:rsidRPr="00611398" w:rsidRDefault="00611398" w:rsidP="00611398">
            <w:pPr>
              <w:pStyle w:val="ListParagraph"/>
              <w:numPr>
                <w:ilvl w:val="0"/>
                <w:numId w:val="27"/>
              </w:numPr>
              <w:snapToGrid w:val="0"/>
              <w:rPr>
                <w:rFonts w:eastAsia="Malgun Gothic"/>
                <w:sz w:val="18"/>
              </w:rPr>
            </w:pPr>
            <w:r w:rsidRPr="00611398">
              <w:rPr>
                <w:sz w:val="18"/>
                <w:szCs w:val="18"/>
                <w:lang w:val="en-GB"/>
              </w:rPr>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Malgun Gothic"/>
                <w:sz w:val="18"/>
                <w:szCs w:val="18"/>
              </w:rPr>
            </w:pPr>
            <w:r>
              <w:rPr>
                <w:rFonts w:eastAsia="Malgun Gothic"/>
                <w:sz w:val="18"/>
                <w:szCs w:val="18"/>
              </w:rPr>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below</w:t>
            </w:r>
          </w:p>
          <w:p w14:paraId="7A0961E4" w14:textId="77777777" w:rsidR="00842CCD" w:rsidRPr="00842CCD" w:rsidRDefault="00842CCD" w:rsidP="009A2D21">
            <w:pPr>
              <w:pStyle w:val="ListParagraph"/>
              <w:numPr>
                <w:ilvl w:val="0"/>
                <w:numId w:val="24"/>
              </w:numPr>
              <w:snapToGrid w:val="0"/>
              <w:spacing w:after="0" w:line="240" w:lineRule="auto"/>
              <w:jc w:val="both"/>
              <w:rPr>
                <w:i/>
                <w:sz w:val="18"/>
                <w:szCs w:val="20"/>
              </w:rPr>
            </w:pPr>
            <w:r w:rsidRPr="00842CCD">
              <w:rPr>
                <w:i/>
                <w:sz w:val="18"/>
                <w:szCs w:val="20"/>
              </w:rPr>
              <w:t xml:space="preserve">QA. Does Rel-17 unified TCI apply to a channel, a CORESET, or a signal other than the ones already agreed.  </w:t>
            </w:r>
          </w:p>
          <w:p w14:paraId="5767F2FB" w14:textId="77777777" w:rsidR="00842CCD" w:rsidRPr="00842CCD"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ListParagraph"/>
              <w:numPr>
                <w:ilvl w:val="0"/>
                <w:numId w:val="30"/>
              </w:numPr>
              <w:snapToGrid w:val="0"/>
              <w:spacing w:after="0" w:line="240" w:lineRule="auto"/>
              <w:rPr>
                <w:sz w:val="18"/>
              </w:rPr>
            </w:pPr>
            <w:r>
              <w:rPr>
                <w:sz w:val="18"/>
              </w:rPr>
              <w:t>[MTK, Ericsson] It should be possible to use Rel-17 TCI states for all ‘other signals/channels’. The question, for a given ‘other signal/channel’, is whether Interpretation 1 or Interpretation 2 is possible for the signal/channel of interest.</w:t>
            </w:r>
          </w:p>
          <w:p w14:paraId="31B66502" w14:textId="48C7EB3A" w:rsidR="00842CCD" w:rsidRDefault="00842CCD" w:rsidP="009A2D21">
            <w:pPr>
              <w:pStyle w:val="ListParagraph"/>
              <w:numPr>
                <w:ilvl w:val="0"/>
                <w:numId w:val="30"/>
              </w:numPr>
              <w:snapToGrid w:val="0"/>
              <w:spacing w:after="0" w:line="240" w:lineRule="auto"/>
              <w:rPr>
                <w:sz w:val="18"/>
              </w:rPr>
            </w:pPr>
            <w:r>
              <w:rPr>
                <w:sz w:val="18"/>
              </w:rPr>
              <w:lastRenderedPageBreak/>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(e.g.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r>
              <w:rPr>
                <w:sz w:val="18"/>
              </w:rPr>
              <w:t xml:space="preserve">So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lastRenderedPageBreak/>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signals/channels’</w:t>
            </w:r>
          </w:p>
          <w:p w14:paraId="602DD0CD" w14:textId="77777777" w:rsidR="0087328A" w:rsidRDefault="009A2D21"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 xml:space="preserve">share the same Rel-17 “TCI state machine”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 xml:space="preserve">(i.e. Interpretation 1)? </w:t>
            </w:r>
          </w:p>
          <w:p w14:paraId="73E4B4B4" w14:textId="42A77EFB" w:rsidR="00BE183B" w:rsidRDefault="00BE183B"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Interpretation 2), what TCI state update signaling/configuration mechanism(s) should be used?</w:t>
            </w:r>
          </w:p>
          <w:p w14:paraId="49229C84" w14:textId="0E0BC080" w:rsidR="009D0A32" w:rsidRPr="0087328A" w:rsidRDefault="009D0A32" w:rsidP="009D0A32">
            <w:pPr>
              <w:pStyle w:val="ListParagraph"/>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Q1: At least aperiodic CSI-RS for CSI and BM, which is to avoid default beam issue – potential default beam mismatch between A-CSI-RS and PDSCH. In addition, AP-TRS can also be considered, then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t xml:space="preserve">We </w:t>
            </w:r>
            <w:r w:rsidR="00521C5D">
              <w:rPr>
                <w:sz w:val="18"/>
              </w:rPr>
              <w:t>are</w:t>
            </w:r>
            <w:r>
              <w:rPr>
                <w:sz w:val="18"/>
              </w:rPr>
              <w:t xml:space="preserve"> also</w:t>
            </w:r>
            <w:r w:rsidR="00521C5D">
              <w:rPr>
                <w:sz w:val="18"/>
              </w:rPr>
              <w:t xml:space="preserve"> open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config,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configured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gNB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moving around. We are not sure whether the underlying assumption here is that gNB can change the Tx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t xml:space="preserve">In addition, in a typical QCL chain that comes with explicit TCI indication, it is PDCCH/PDSCH to follow CSI-RS, not the other way around. Similar to Ericsson, we are supportive to inherit the R15/R16 mechanism that </w:t>
            </w:r>
            <w:r w:rsidRPr="009100B5">
              <w:rPr>
                <w:sz w:val="18"/>
              </w:rPr>
              <w:t xml:space="preserve">aperiodic CSI-RS </w:t>
            </w:r>
            <w:r>
              <w:rPr>
                <w:sz w:val="18"/>
              </w:rPr>
              <w:t xml:space="preserve">can use a default QCL (following lowest CORESET) </w:t>
            </w:r>
            <w:r w:rsidRPr="009100B5">
              <w:rPr>
                <w:sz w:val="18"/>
              </w:rPr>
              <w:t>when the triggering offset is smaller than the UE capability</w:t>
            </w:r>
            <w:r>
              <w:rPr>
                <w:sz w:val="18"/>
              </w:rPr>
              <w:t xml:space="preserve">. We believe this is an implied behavior, once the joint or DL TCI in R17 is applied to PDCCH reception,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t xml:space="preserve">So far, R17 TCI is mainly for data/control channels, which is aligned with the WID (focusing on data/control channels), and we haven’t agreed that R17 TCI will be extended and applied to all other channel/signal(s). If the proposal here is that R17 TCI will essentially replace R16 TCI and spatial relation and then be applied everywhere, it is better to spell it out so that we can assess the impacts to the system and discuss whether to do it this way. </w:t>
            </w:r>
          </w:p>
        </w:tc>
      </w:tr>
      <w:tr w:rsidR="000A75F3" w14:paraId="105948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3D09" w14:textId="4F5EA864" w:rsidR="000A75F3" w:rsidRPr="000A75F3" w:rsidRDefault="000A75F3" w:rsidP="001729D2">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4AD" w14:textId="24C50680" w:rsidR="000A75F3" w:rsidRDefault="001F3C92" w:rsidP="001729D2">
            <w:pPr>
              <w:snapToGrid w:val="0"/>
              <w:rPr>
                <w:sz w:val="18"/>
                <w:lang w:eastAsia="zh-CN"/>
              </w:rPr>
            </w:pPr>
            <w:r>
              <w:rPr>
                <w:rFonts w:hint="eastAsia"/>
                <w:sz w:val="18"/>
                <w:lang w:eastAsia="zh-CN"/>
              </w:rPr>
              <w:t>Q</w:t>
            </w:r>
            <w:r>
              <w:rPr>
                <w:sz w:val="18"/>
                <w:lang w:eastAsia="zh-CN"/>
              </w:rPr>
              <w:t xml:space="preserve">1: CSI-RS for CSI, CSI-RS for tracking, and CSI-RS for BM with repetition ON. </w:t>
            </w:r>
            <w:r w:rsidR="00830828">
              <w:rPr>
                <w:sz w:val="18"/>
                <w:lang w:eastAsia="zh-CN"/>
              </w:rPr>
              <w:t>In Rel.15/16 QCL rules, various types of CSI-RS can leverage TCI states for UE to retune Rx beam for its DL reception on CSI-RS. In Rel.17, if we stick to only DL channels, rather than DL signals, then UE may have to maintain two parallel TCI state pools, one for Rel.15/16 and the other one for Rel.17.</w:t>
            </w:r>
          </w:p>
          <w:p w14:paraId="7DD13A5E" w14:textId="77777777" w:rsidR="001F3C92" w:rsidRDefault="001F3C92" w:rsidP="001729D2">
            <w:pPr>
              <w:snapToGrid w:val="0"/>
              <w:rPr>
                <w:sz w:val="18"/>
                <w:lang w:eastAsia="zh-CN"/>
              </w:rPr>
            </w:pPr>
          </w:p>
          <w:p w14:paraId="691972E2" w14:textId="4C3791C3" w:rsidR="001F3C92" w:rsidRDefault="001F3C92" w:rsidP="001729D2">
            <w:pPr>
              <w:snapToGrid w:val="0"/>
              <w:rPr>
                <w:sz w:val="18"/>
                <w:lang w:eastAsia="zh-CN"/>
              </w:rPr>
            </w:pPr>
            <w:r>
              <w:rPr>
                <w:rFonts w:hint="eastAsia"/>
                <w:sz w:val="18"/>
                <w:lang w:eastAsia="zh-CN"/>
              </w:rPr>
              <w:t>Q</w:t>
            </w:r>
            <w:r>
              <w:rPr>
                <w:sz w:val="18"/>
                <w:lang w:eastAsia="zh-CN"/>
              </w:rPr>
              <w:t xml:space="preserve">2: </w:t>
            </w:r>
            <w:r w:rsidR="00830828">
              <w:rPr>
                <w:sz w:val="18"/>
                <w:lang w:eastAsia="zh-CN"/>
              </w:rPr>
              <w:t xml:space="preserve">If any, what we have is only to reuse Rel.15/16 signaling mechanism(s) on TCI states. </w:t>
            </w:r>
          </w:p>
        </w:tc>
      </w:tr>
      <w:tr w:rsidR="00F93ED5" w14:paraId="5D53F5EF"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85BC" w14:textId="75D58A91" w:rsidR="00F93ED5" w:rsidRDefault="00F93ED5" w:rsidP="00F93ED5">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8572" w14:textId="77777777" w:rsidR="00A50211" w:rsidRDefault="00F93ED5" w:rsidP="00F93ED5">
            <w:pPr>
              <w:snapToGrid w:val="0"/>
              <w:rPr>
                <w:sz w:val="18"/>
                <w:szCs w:val="18"/>
                <w:lang w:val="en-GB"/>
              </w:rPr>
            </w:pPr>
            <w:r>
              <w:rPr>
                <w:sz w:val="18"/>
              </w:rPr>
              <w:t>Q1</w:t>
            </w:r>
            <w:r w:rsidRPr="00176FA0">
              <w:rPr>
                <w:sz w:val="18"/>
                <w:szCs w:val="18"/>
                <w:lang w:val="en-GB"/>
              </w:rPr>
              <w:t xml:space="preserve">: </w:t>
            </w:r>
            <w:r w:rsidR="00AE43E2">
              <w:rPr>
                <w:sz w:val="18"/>
                <w:szCs w:val="18"/>
                <w:lang w:val="en-GB"/>
              </w:rPr>
              <w:t>A</w:t>
            </w:r>
            <w:r w:rsidR="00AE43E2" w:rsidRPr="00AE43E2">
              <w:rPr>
                <w:sz w:val="18"/>
                <w:szCs w:val="18"/>
                <w:lang w:val="en-GB"/>
              </w:rPr>
              <w:t>periodic CSI-RS for CSI</w:t>
            </w:r>
            <w:r w:rsidR="00AE43E2">
              <w:rPr>
                <w:sz w:val="18"/>
                <w:szCs w:val="18"/>
                <w:lang w:val="en-GB"/>
              </w:rPr>
              <w:t xml:space="preserve"> and aperiodic CSI-RS for BM. </w:t>
            </w:r>
          </w:p>
          <w:p w14:paraId="29986781" w14:textId="4C4F7BA1" w:rsidR="00F93ED5" w:rsidRPr="00A50211" w:rsidRDefault="00A50211" w:rsidP="00A50211">
            <w:pPr>
              <w:pStyle w:val="ListParagraph"/>
              <w:numPr>
                <w:ilvl w:val="0"/>
                <w:numId w:val="27"/>
              </w:numPr>
              <w:snapToGrid w:val="0"/>
              <w:rPr>
                <w:sz w:val="18"/>
                <w:szCs w:val="18"/>
                <w:lang w:val="en-GB"/>
              </w:rPr>
            </w:pPr>
            <w:r w:rsidRPr="00A50211">
              <w:rPr>
                <w:sz w:val="18"/>
                <w:szCs w:val="18"/>
                <w:lang w:val="en-GB"/>
              </w:rPr>
              <w:lastRenderedPageBreak/>
              <w:t>Besides, i</w:t>
            </w:r>
            <w:r w:rsidR="00AE43E2" w:rsidRPr="00A50211">
              <w:rPr>
                <w:sz w:val="18"/>
                <w:szCs w:val="18"/>
                <w:lang w:val="en-GB"/>
              </w:rPr>
              <w:t>t is noted that periodic and semi-persistent CSI-RS for CSI, for BM and periodic TRS should be precluded in our views</w:t>
            </w:r>
            <w:r w:rsidR="00F93ED5" w:rsidRPr="00A50211">
              <w:rPr>
                <w:sz w:val="18"/>
                <w:szCs w:val="18"/>
                <w:lang w:val="en-GB"/>
              </w:rPr>
              <w:t>.</w:t>
            </w:r>
            <w:r w:rsidRPr="00A50211">
              <w:rPr>
                <w:sz w:val="18"/>
                <w:szCs w:val="18"/>
                <w:lang w:val="en-GB"/>
              </w:rPr>
              <w:t xml:space="preserve"> Periodic DL RS are usually cell-specific for saving RS overhead, and dynamically updating the TCI state of the RS means that we have to provide UE-specific periodic RS with huge RS overhead from gNB perspective.</w:t>
            </w:r>
          </w:p>
          <w:p w14:paraId="79F23E7B" w14:textId="0EE80435" w:rsidR="00F93ED5" w:rsidRDefault="00F93ED5" w:rsidP="00AE43E2">
            <w:pPr>
              <w:snapToGrid w:val="0"/>
              <w:rPr>
                <w:sz w:val="18"/>
              </w:rPr>
            </w:pPr>
            <w:r>
              <w:rPr>
                <w:sz w:val="18"/>
                <w:szCs w:val="18"/>
              </w:rPr>
              <w:t xml:space="preserve">Q2: </w:t>
            </w:r>
            <w:r w:rsidR="00AE43E2">
              <w:rPr>
                <w:sz w:val="18"/>
                <w:szCs w:val="18"/>
              </w:rPr>
              <w:t>Then</w:t>
            </w:r>
            <w:r>
              <w:rPr>
                <w:sz w:val="18"/>
              </w:rPr>
              <w:t xml:space="preserve">, </w:t>
            </w:r>
            <w:r w:rsidR="00AE43E2">
              <w:rPr>
                <w:sz w:val="18"/>
              </w:rPr>
              <w:t xml:space="preserve">we share the same views with OPPO, MTK and Sony that </w:t>
            </w:r>
            <w:r>
              <w:rPr>
                <w:sz w:val="18"/>
              </w:rPr>
              <w:t xml:space="preserve">Rel-15/16 </w:t>
            </w:r>
            <w:r w:rsidR="00AE43E2">
              <w:rPr>
                <w:sz w:val="18"/>
              </w:rPr>
              <w:t xml:space="preserve">TCI </w:t>
            </w:r>
            <w:r>
              <w:rPr>
                <w:sz w:val="18"/>
              </w:rPr>
              <w:t xml:space="preserve">configuration mechanism </w:t>
            </w:r>
            <w:r w:rsidRPr="00AD4025">
              <w:rPr>
                <w:sz w:val="18"/>
              </w:rPr>
              <w:t xml:space="preserve">should </w:t>
            </w:r>
            <w:r>
              <w:rPr>
                <w:sz w:val="18"/>
              </w:rPr>
              <w:t xml:space="preserve">be </w:t>
            </w:r>
            <w:r w:rsidR="00AE43E2">
              <w:rPr>
                <w:sz w:val="18"/>
              </w:rPr>
              <w:t>re</w:t>
            </w:r>
            <w:r>
              <w:rPr>
                <w:sz w:val="18"/>
              </w:rPr>
              <w:t>used</w:t>
            </w:r>
            <w:r w:rsidR="00AE43E2">
              <w:rPr>
                <w:sz w:val="18"/>
              </w:rPr>
              <w:t xml:space="preserve"> accordingly</w:t>
            </w:r>
            <w:r>
              <w:rPr>
                <w:sz w:val="18"/>
              </w:rPr>
              <w:t xml:space="preserve">. </w:t>
            </w:r>
          </w:p>
        </w:tc>
      </w:tr>
    </w:tbl>
    <w:p w14:paraId="00C34536" w14:textId="1C8C8EFE"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42D29" w14:textId="77777777" w:rsidR="00F856E9" w:rsidRDefault="00F856E9">
      <w:r>
        <w:separator/>
      </w:r>
    </w:p>
  </w:endnote>
  <w:endnote w:type="continuationSeparator" w:id="0">
    <w:p w14:paraId="74C48CA2" w14:textId="77777777" w:rsidR="00F856E9" w:rsidRDefault="00F8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85F18" w14:textId="77777777" w:rsidR="00F856E9" w:rsidRDefault="00F856E9">
      <w:r>
        <w:rPr>
          <w:color w:val="000000"/>
        </w:rPr>
        <w:separator/>
      </w:r>
    </w:p>
  </w:footnote>
  <w:footnote w:type="continuationSeparator" w:id="0">
    <w:p w14:paraId="48A8737C" w14:textId="77777777" w:rsidR="00F856E9" w:rsidRDefault="00F85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1" w15:restartNumberingAfterBreak="0">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5"/>
  </w:num>
  <w:num w:numId="2">
    <w:abstractNumId w:val="4"/>
  </w:num>
  <w:num w:numId="3">
    <w:abstractNumId w:val="3"/>
  </w:num>
  <w:num w:numId="4">
    <w:abstractNumId w:val="13"/>
  </w:num>
  <w:num w:numId="5">
    <w:abstractNumId w:val="19"/>
  </w:num>
  <w:num w:numId="6">
    <w:abstractNumId w:val="16"/>
  </w:num>
  <w:num w:numId="7">
    <w:abstractNumId w:val="5"/>
  </w:num>
  <w:num w:numId="8">
    <w:abstractNumId w:val="2"/>
  </w:num>
  <w:num w:numId="9">
    <w:abstractNumId w:val="28"/>
  </w:num>
  <w:num w:numId="10">
    <w:abstractNumId w:val="8"/>
  </w:num>
  <w:num w:numId="11">
    <w:abstractNumId w:val="24"/>
  </w:num>
  <w:num w:numId="12">
    <w:abstractNumId w:val="24"/>
  </w:num>
  <w:num w:numId="13">
    <w:abstractNumId w:val="18"/>
  </w:num>
  <w:num w:numId="14">
    <w:abstractNumId w:val="18"/>
  </w:num>
  <w:num w:numId="15">
    <w:abstractNumId w:val="1"/>
  </w:num>
  <w:num w:numId="16">
    <w:abstractNumId w:val="7"/>
  </w:num>
  <w:num w:numId="17">
    <w:abstractNumId w:val="27"/>
  </w:num>
  <w:num w:numId="18">
    <w:abstractNumId w:val="15"/>
  </w:num>
  <w:num w:numId="19">
    <w:abstractNumId w:val="0"/>
  </w:num>
  <w:num w:numId="20">
    <w:abstractNumId w:val="14"/>
  </w:num>
  <w:num w:numId="21">
    <w:abstractNumId w:val="26"/>
  </w:num>
  <w:num w:numId="22">
    <w:abstractNumId w:val="21"/>
  </w:num>
  <w:num w:numId="23">
    <w:abstractNumId w:val="9"/>
  </w:num>
  <w:num w:numId="24">
    <w:abstractNumId w:val="23"/>
  </w:num>
  <w:num w:numId="25">
    <w:abstractNumId w:val="17"/>
  </w:num>
  <w:num w:numId="26">
    <w:abstractNumId w:val="11"/>
  </w:num>
  <w:num w:numId="27">
    <w:abstractNumId w:val="20"/>
  </w:num>
  <w:num w:numId="28">
    <w:abstractNumId w:val="22"/>
  </w:num>
  <w:num w:numId="29">
    <w:abstractNumId w:val="12"/>
  </w:num>
  <w:num w:numId="30">
    <w:abstractNumId w:val="10"/>
  </w:num>
  <w:num w:numId="31">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3726"/>
    <w:rsid w:val="00014D3D"/>
    <w:rsid w:val="00015441"/>
    <w:rsid w:val="00015875"/>
    <w:rsid w:val="00017340"/>
    <w:rsid w:val="00017526"/>
    <w:rsid w:val="0001764C"/>
    <w:rsid w:val="0002060F"/>
    <w:rsid w:val="00020BB3"/>
    <w:rsid w:val="0002226F"/>
    <w:rsid w:val="00022561"/>
    <w:rsid w:val="0002346C"/>
    <w:rsid w:val="000235E6"/>
    <w:rsid w:val="00023D47"/>
    <w:rsid w:val="00024403"/>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23ED"/>
    <w:rsid w:val="000625C7"/>
    <w:rsid w:val="000633D5"/>
    <w:rsid w:val="00066758"/>
    <w:rsid w:val="00067D94"/>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A75F3"/>
    <w:rsid w:val="000B19DD"/>
    <w:rsid w:val="000B23DE"/>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0E92"/>
    <w:rsid w:val="000F25CB"/>
    <w:rsid w:val="000F2DAF"/>
    <w:rsid w:val="000F47C7"/>
    <w:rsid w:val="000F66EB"/>
    <w:rsid w:val="000F7BBB"/>
    <w:rsid w:val="001002B5"/>
    <w:rsid w:val="00101501"/>
    <w:rsid w:val="00101B65"/>
    <w:rsid w:val="00103003"/>
    <w:rsid w:val="0010489C"/>
    <w:rsid w:val="001057C6"/>
    <w:rsid w:val="0011024C"/>
    <w:rsid w:val="00110E44"/>
    <w:rsid w:val="0011133B"/>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33F5"/>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3C92"/>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0374"/>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5112"/>
    <w:rsid w:val="002C6A9D"/>
    <w:rsid w:val="002C73D2"/>
    <w:rsid w:val="002C7482"/>
    <w:rsid w:val="002D025E"/>
    <w:rsid w:val="002D1E25"/>
    <w:rsid w:val="002D1E41"/>
    <w:rsid w:val="002D229D"/>
    <w:rsid w:val="002D23B5"/>
    <w:rsid w:val="002D56C2"/>
    <w:rsid w:val="002D6662"/>
    <w:rsid w:val="002D7B09"/>
    <w:rsid w:val="002E11C1"/>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6D4"/>
    <w:rsid w:val="003D1861"/>
    <w:rsid w:val="003D41F1"/>
    <w:rsid w:val="003D6014"/>
    <w:rsid w:val="003D6991"/>
    <w:rsid w:val="003D7AE3"/>
    <w:rsid w:val="003D7FD7"/>
    <w:rsid w:val="003E0A66"/>
    <w:rsid w:val="003E3399"/>
    <w:rsid w:val="003E5155"/>
    <w:rsid w:val="003E68E2"/>
    <w:rsid w:val="003E6CE4"/>
    <w:rsid w:val="003F1AC1"/>
    <w:rsid w:val="003F239D"/>
    <w:rsid w:val="003F29E9"/>
    <w:rsid w:val="003F2B09"/>
    <w:rsid w:val="003F2BF1"/>
    <w:rsid w:val="003F330F"/>
    <w:rsid w:val="003F3AE4"/>
    <w:rsid w:val="003F5218"/>
    <w:rsid w:val="003F5E26"/>
    <w:rsid w:val="003F6022"/>
    <w:rsid w:val="003F60BC"/>
    <w:rsid w:val="003F6696"/>
    <w:rsid w:val="004004E7"/>
    <w:rsid w:val="0040130C"/>
    <w:rsid w:val="00402277"/>
    <w:rsid w:val="0040375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D70"/>
    <w:rsid w:val="00461E13"/>
    <w:rsid w:val="0046295C"/>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7AD"/>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37BB"/>
    <w:rsid w:val="004D4407"/>
    <w:rsid w:val="004D4BC8"/>
    <w:rsid w:val="004D6046"/>
    <w:rsid w:val="004D77BD"/>
    <w:rsid w:val="004E1F3A"/>
    <w:rsid w:val="004E5607"/>
    <w:rsid w:val="004E5959"/>
    <w:rsid w:val="004E7B16"/>
    <w:rsid w:val="004E7E22"/>
    <w:rsid w:val="004F1469"/>
    <w:rsid w:val="004F1EAB"/>
    <w:rsid w:val="004F207D"/>
    <w:rsid w:val="004F39F2"/>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44A6"/>
    <w:rsid w:val="00584D8F"/>
    <w:rsid w:val="00585124"/>
    <w:rsid w:val="00585BEC"/>
    <w:rsid w:val="00590380"/>
    <w:rsid w:val="00590D17"/>
    <w:rsid w:val="00590D2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7E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73"/>
    <w:rsid w:val="00664037"/>
    <w:rsid w:val="006652C3"/>
    <w:rsid w:val="006658F9"/>
    <w:rsid w:val="006665E3"/>
    <w:rsid w:val="00667000"/>
    <w:rsid w:val="00670BB2"/>
    <w:rsid w:val="00675976"/>
    <w:rsid w:val="00675D0C"/>
    <w:rsid w:val="006762FC"/>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B007E"/>
    <w:rsid w:val="006B3442"/>
    <w:rsid w:val="006B54DF"/>
    <w:rsid w:val="006B5B05"/>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722C"/>
    <w:rsid w:val="00717F78"/>
    <w:rsid w:val="007209F5"/>
    <w:rsid w:val="00721830"/>
    <w:rsid w:val="0072390E"/>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3BDD"/>
    <w:rsid w:val="007944E5"/>
    <w:rsid w:val="0079640C"/>
    <w:rsid w:val="00796540"/>
    <w:rsid w:val="00797499"/>
    <w:rsid w:val="00797FE1"/>
    <w:rsid w:val="007A1662"/>
    <w:rsid w:val="007A1BB1"/>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23F"/>
    <w:rsid w:val="007E6F2E"/>
    <w:rsid w:val="007E7D3D"/>
    <w:rsid w:val="007F0036"/>
    <w:rsid w:val="007F0633"/>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28"/>
    <w:rsid w:val="00830839"/>
    <w:rsid w:val="0083086F"/>
    <w:rsid w:val="00831109"/>
    <w:rsid w:val="008317A0"/>
    <w:rsid w:val="00832B26"/>
    <w:rsid w:val="00833F4A"/>
    <w:rsid w:val="0083417A"/>
    <w:rsid w:val="00834790"/>
    <w:rsid w:val="008352EB"/>
    <w:rsid w:val="008365F8"/>
    <w:rsid w:val="00837939"/>
    <w:rsid w:val="008410F0"/>
    <w:rsid w:val="00842CCD"/>
    <w:rsid w:val="00844C63"/>
    <w:rsid w:val="00845F4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30C"/>
    <w:rsid w:val="008A587F"/>
    <w:rsid w:val="008B0186"/>
    <w:rsid w:val="008B2568"/>
    <w:rsid w:val="008B3887"/>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DB7"/>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269F"/>
    <w:rsid w:val="0093314E"/>
    <w:rsid w:val="009339AD"/>
    <w:rsid w:val="009340D9"/>
    <w:rsid w:val="0093690D"/>
    <w:rsid w:val="0093726F"/>
    <w:rsid w:val="009377D9"/>
    <w:rsid w:val="00942A9E"/>
    <w:rsid w:val="00947711"/>
    <w:rsid w:val="0095083B"/>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D7CE8"/>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95C"/>
    <w:rsid w:val="009F4EDF"/>
    <w:rsid w:val="009F7B4C"/>
    <w:rsid w:val="00A001D2"/>
    <w:rsid w:val="00A008D1"/>
    <w:rsid w:val="00A00C41"/>
    <w:rsid w:val="00A016D8"/>
    <w:rsid w:val="00A05077"/>
    <w:rsid w:val="00A055BE"/>
    <w:rsid w:val="00A1076B"/>
    <w:rsid w:val="00A112E3"/>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6220"/>
    <w:rsid w:val="00A363A1"/>
    <w:rsid w:val="00A40879"/>
    <w:rsid w:val="00A41013"/>
    <w:rsid w:val="00A43619"/>
    <w:rsid w:val="00A43F4A"/>
    <w:rsid w:val="00A45287"/>
    <w:rsid w:val="00A45806"/>
    <w:rsid w:val="00A4584B"/>
    <w:rsid w:val="00A461FC"/>
    <w:rsid w:val="00A4690A"/>
    <w:rsid w:val="00A4737F"/>
    <w:rsid w:val="00A47ECA"/>
    <w:rsid w:val="00A50211"/>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4025"/>
    <w:rsid w:val="00AD631B"/>
    <w:rsid w:val="00AD677B"/>
    <w:rsid w:val="00AD6846"/>
    <w:rsid w:val="00AD725F"/>
    <w:rsid w:val="00AE26E3"/>
    <w:rsid w:val="00AE281E"/>
    <w:rsid w:val="00AE3299"/>
    <w:rsid w:val="00AE35E1"/>
    <w:rsid w:val="00AE37EF"/>
    <w:rsid w:val="00AE40EF"/>
    <w:rsid w:val="00AE43E2"/>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214EE"/>
    <w:rsid w:val="00B2160D"/>
    <w:rsid w:val="00B22F5B"/>
    <w:rsid w:val="00B239AC"/>
    <w:rsid w:val="00B23AF0"/>
    <w:rsid w:val="00B240BF"/>
    <w:rsid w:val="00B243C2"/>
    <w:rsid w:val="00B2523A"/>
    <w:rsid w:val="00B25BA5"/>
    <w:rsid w:val="00B26D96"/>
    <w:rsid w:val="00B271A6"/>
    <w:rsid w:val="00B27631"/>
    <w:rsid w:val="00B314CE"/>
    <w:rsid w:val="00B318AB"/>
    <w:rsid w:val="00B323C2"/>
    <w:rsid w:val="00B3291B"/>
    <w:rsid w:val="00B33F20"/>
    <w:rsid w:val="00B353D8"/>
    <w:rsid w:val="00B35609"/>
    <w:rsid w:val="00B35BB0"/>
    <w:rsid w:val="00B373FE"/>
    <w:rsid w:val="00B37BB6"/>
    <w:rsid w:val="00B37D4D"/>
    <w:rsid w:val="00B40E66"/>
    <w:rsid w:val="00B4138A"/>
    <w:rsid w:val="00B418B6"/>
    <w:rsid w:val="00B422F6"/>
    <w:rsid w:val="00B42AE7"/>
    <w:rsid w:val="00B45D9F"/>
    <w:rsid w:val="00B46480"/>
    <w:rsid w:val="00B51780"/>
    <w:rsid w:val="00B5236B"/>
    <w:rsid w:val="00B53171"/>
    <w:rsid w:val="00B53708"/>
    <w:rsid w:val="00B538D6"/>
    <w:rsid w:val="00B53B33"/>
    <w:rsid w:val="00B542D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1E29"/>
    <w:rsid w:val="00BB22F9"/>
    <w:rsid w:val="00BB2729"/>
    <w:rsid w:val="00BB3CDB"/>
    <w:rsid w:val="00BB41A8"/>
    <w:rsid w:val="00BB588B"/>
    <w:rsid w:val="00BB6831"/>
    <w:rsid w:val="00BB7FBD"/>
    <w:rsid w:val="00BC04AC"/>
    <w:rsid w:val="00BC0550"/>
    <w:rsid w:val="00BC2895"/>
    <w:rsid w:val="00BC3B76"/>
    <w:rsid w:val="00BC5097"/>
    <w:rsid w:val="00BC6302"/>
    <w:rsid w:val="00BC723C"/>
    <w:rsid w:val="00BC75B5"/>
    <w:rsid w:val="00BD01F5"/>
    <w:rsid w:val="00BD2050"/>
    <w:rsid w:val="00BD3519"/>
    <w:rsid w:val="00BD445C"/>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47C3"/>
    <w:rsid w:val="00D064EE"/>
    <w:rsid w:val="00D07582"/>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490E"/>
    <w:rsid w:val="00D44C9C"/>
    <w:rsid w:val="00D46430"/>
    <w:rsid w:val="00D51C82"/>
    <w:rsid w:val="00D51F55"/>
    <w:rsid w:val="00D535AF"/>
    <w:rsid w:val="00D536F1"/>
    <w:rsid w:val="00D547A0"/>
    <w:rsid w:val="00D54957"/>
    <w:rsid w:val="00D54972"/>
    <w:rsid w:val="00D567FE"/>
    <w:rsid w:val="00D56A2E"/>
    <w:rsid w:val="00D56FA2"/>
    <w:rsid w:val="00D570F6"/>
    <w:rsid w:val="00D57315"/>
    <w:rsid w:val="00D575A1"/>
    <w:rsid w:val="00D57A66"/>
    <w:rsid w:val="00D605DC"/>
    <w:rsid w:val="00D624E9"/>
    <w:rsid w:val="00D627CE"/>
    <w:rsid w:val="00D65379"/>
    <w:rsid w:val="00D65F52"/>
    <w:rsid w:val="00D66F6E"/>
    <w:rsid w:val="00D67F3E"/>
    <w:rsid w:val="00D75400"/>
    <w:rsid w:val="00D75DFF"/>
    <w:rsid w:val="00D80BBB"/>
    <w:rsid w:val="00D81C29"/>
    <w:rsid w:val="00D82AD4"/>
    <w:rsid w:val="00D83F1B"/>
    <w:rsid w:val="00D9115D"/>
    <w:rsid w:val="00D91B7F"/>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858"/>
    <w:rsid w:val="00DE1FBA"/>
    <w:rsid w:val="00DE266F"/>
    <w:rsid w:val="00DE2A5E"/>
    <w:rsid w:val="00DE37B1"/>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52B4"/>
    <w:rsid w:val="00ED5B42"/>
    <w:rsid w:val="00ED6387"/>
    <w:rsid w:val="00EE0CD3"/>
    <w:rsid w:val="00EE114E"/>
    <w:rsid w:val="00EE1A5E"/>
    <w:rsid w:val="00EE35E0"/>
    <w:rsid w:val="00EE400D"/>
    <w:rsid w:val="00EE539A"/>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6E9"/>
    <w:rsid w:val="00F85BB5"/>
    <w:rsid w:val="00F874D6"/>
    <w:rsid w:val="00F874F5"/>
    <w:rsid w:val="00F87B0D"/>
    <w:rsid w:val="00F87E41"/>
    <w:rsid w:val="00F91D99"/>
    <w:rsid w:val="00F93A8C"/>
    <w:rsid w:val="00F93ED5"/>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3D5C"/>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表段落11,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uiPriority w:val="99"/>
    <w:qFormat/>
    <w:rsid w:val="00C61F74"/>
    <w:rPr>
      <w:rFonts w:ascii="Arial" w:hAnsi="Arial" w:cs="Arial"/>
      <w:b/>
      <w:bCs/>
      <w:lang w:eastAsia="en-GB"/>
    </w:rPr>
  </w:style>
  <w:style w:type="paragraph" w:customStyle="1" w:styleId="TAH">
    <w:name w:val="TAH"/>
    <w:basedOn w:val="Normal"/>
    <w:uiPriority w:val="99"/>
    <w:qFormat/>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DefaultParagraphFont"/>
    <w:link w:val="TAC"/>
    <w:qFormat/>
    <w:locked/>
    <w:rsid w:val="00403757"/>
    <w:rPr>
      <w:rFonts w:ascii="Arial" w:hAnsi="Arial" w:cs="Arial"/>
    </w:rPr>
  </w:style>
  <w:style w:type="paragraph" w:customStyle="1" w:styleId="TAC">
    <w:name w:val="TAC"/>
    <w:basedOn w:val="Normal"/>
    <w:link w:val="TACChar"/>
    <w:qFormat/>
    <w:rsid w:val="00403757"/>
    <w:pPr>
      <w:keepNext/>
      <w:jc w:val="center"/>
    </w:pPr>
    <w:rPr>
      <w:rFonts w:ascii="Arial" w:eastAsia="SimSun" w:hAnsi="Arial" w:cs="Arial"/>
      <w:sz w:val="22"/>
      <w:szCs w:val="22"/>
      <w:lang w:eastAsia="en-US"/>
    </w:rPr>
  </w:style>
  <w:style w:type="character" w:customStyle="1" w:styleId="THChar">
    <w:name w:val="TH Char"/>
    <w:basedOn w:val="DefaultParagraphFont"/>
    <w:link w:val="TH"/>
    <w:qFormat/>
    <w:locked/>
    <w:rsid w:val="00403757"/>
    <w:rPr>
      <w:rFonts w:ascii="Arial" w:hAnsi="Arial" w:cs="Arial"/>
      <w:b/>
      <w:bCs/>
    </w:rPr>
  </w:style>
  <w:style w:type="paragraph" w:customStyle="1" w:styleId="TH">
    <w:name w:val="TH"/>
    <w:basedOn w:val="Normal"/>
    <w:link w:val="THChar"/>
    <w:qFormat/>
    <w:rsid w:val="00403757"/>
    <w:pPr>
      <w:keepNext/>
      <w:spacing w:before="60" w:after="180"/>
      <w:jc w:val="center"/>
    </w:pPr>
    <w:rPr>
      <w:rFonts w:ascii="Arial" w:eastAsia="SimSun" w:hAnsi="Arial" w:cs="Arial"/>
      <w:b/>
      <w:bCs/>
      <w:sz w:val="22"/>
      <w:szCs w:val="22"/>
      <w:lang w:eastAsia="en-US"/>
    </w:rPr>
  </w:style>
  <w:style w:type="character" w:customStyle="1" w:styleId="B2Char">
    <w:name w:val="B2 Char"/>
    <w:basedOn w:val="DefaultParagraphFont"/>
    <w:link w:val="B2"/>
    <w:semiHidden/>
    <w:locked/>
    <w:rsid w:val="00403757"/>
  </w:style>
  <w:style w:type="paragraph" w:customStyle="1" w:styleId="B2">
    <w:name w:val="B2"/>
    <w:basedOn w:val="Normal"/>
    <w:link w:val="B2Char"/>
    <w:semiHidden/>
    <w:rsid w:val="00403757"/>
    <w:pPr>
      <w:spacing w:after="180"/>
      <w:ind w:left="851" w:hanging="284"/>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464855673">
      <w:bodyDiv w:val="1"/>
      <w:marLeft w:val="0"/>
      <w:marRight w:val="0"/>
      <w:marTop w:val="0"/>
      <w:marBottom w:val="0"/>
      <w:divBdr>
        <w:top w:val="none" w:sz="0" w:space="0" w:color="auto"/>
        <w:left w:val="none" w:sz="0" w:space="0" w:color="auto"/>
        <w:bottom w:val="none" w:sz="0" w:space="0" w:color="auto"/>
        <w:right w:val="none" w:sz="0" w:space="0" w:color="auto"/>
      </w:divBdr>
      <w:divsChild>
        <w:div w:id="2139296203">
          <w:marLeft w:val="1800"/>
          <w:marRight w:val="0"/>
          <w:marTop w:val="58"/>
          <w:marBottom w:val="0"/>
          <w:divBdr>
            <w:top w:val="none" w:sz="0" w:space="0" w:color="auto"/>
            <w:left w:val="none" w:sz="0" w:space="0" w:color="auto"/>
            <w:bottom w:val="none" w:sz="0" w:space="0" w:color="auto"/>
            <w:right w:val="none" w:sz="0" w:space="0" w:color="auto"/>
          </w:divBdr>
        </w:div>
      </w:divsChild>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7866D-85C2-4200-803D-207CACAA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3850</Words>
  <Characters>21950</Characters>
  <Application>Microsoft Office Word</Application>
  <DocSecurity>0</DocSecurity>
  <Lines>182</Lines>
  <Paragraphs>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12</cp:revision>
  <dcterms:created xsi:type="dcterms:W3CDTF">2021-05-07T08:09:00Z</dcterms:created>
  <dcterms:modified xsi:type="dcterms:W3CDTF">2021-05-07T22:09:00Z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