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AE752A5" w:rsidR="0003660F" w:rsidRDefault="0003660F" w:rsidP="00DC70D8">
            <w:pPr>
              <w:snapToGrid w:val="0"/>
            </w:pPr>
            <w:r>
              <w:rPr>
                <w:b/>
                <w:sz w:val="18"/>
                <w:szCs w:val="20"/>
              </w:rPr>
              <w:t>Alt1 (1</w:t>
            </w:r>
            <w:ins w:id="0" w:author="Eko Onggosanusi" w:date="2021-05-04T11:21:00Z">
              <w:r w:rsidR="00B6285B">
                <w:rPr>
                  <w:b/>
                  <w:sz w:val="18"/>
                  <w:szCs w:val="20"/>
                </w:rPr>
                <w:t>1</w:t>
              </w:r>
            </w:ins>
            <w:del w:id="1" w:author="Eko Onggosanusi" w:date="2021-05-04T11:21:00Z">
              <w:r w:rsidDel="00B6285B">
                <w:rPr>
                  <w:b/>
                  <w:sz w:val="18"/>
                  <w:szCs w:val="20"/>
                </w:rPr>
                <w:delText>0</w:delText>
              </w:r>
            </w:del>
            <w:r>
              <w:rPr>
                <w:b/>
                <w:sz w:val="18"/>
                <w:szCs w:val="20"/>
              </w:rPr>
              <w:t>)</w:t>
            </w:r>
            <w:r>
              <w:rPr>
                <w:sz w:val="18"/>
                <w:szCs w:val="20"/>
              </w:rPr>
              <w:t xml:space="preserve">: Nokia/NSB, NTT Docomo, Intel, Apple, APT/FGI, CATT, </w:t>
            </w:r>
            <w:del w:id="2" w:author="Huawei" w:date="2021-05-06T12:45:00Z">
              <w:r w:rsidDel="00BC2895">
                <w:rPr>
                  <w:sz w:val="18"/>
                  <w:szCs w:val="18"/>
                </w:rPr>
                <w:delText>Huawei, HiSi</w:delText>
              </w:r>
            </w:del>
            <w:r>
              <w:rPr>
                <w:sz w:val="18"/>
                <w:szCs w:val="18"/>
              </w:rPr>
              <w:t>,</w:t>
            </w:r>
            <w:ins w:id="3" w:author="Eko Onggosanusi" w:date="2021-05-04T11:21:00Z">
              <w:r w:rsidR="00B6285B">
                <w:rPr>
                  <w:sz w:val="18"/>
                  <w:szCs w:val="18"/>
                </w:rPr>
                <w:t xml:space="preserve"> Ericsson</w:t>
              </w:r>
            </w:ins>
          </w:p>
          <w:p w14:paraId="3821F8E4" w14:textId="77777777" w:rsidR="0003660F" w:rsidRDefault="0003660F" w:rsidP="00DC70D8">
            <w:pPr>
              <w:snapToGrid w:val="0"/>
              <w:rPr>
                <w:sz w:val="18"/>
                <w:szCs w:val="20"/>
              </w:rPr>
            </w:pPr>
          </w:p>
          <w:p w14:paraId="0A562044" w14:textId="4B5F4FFD" w:rsidR="0003660F" w:rsidRDefault="0003660F" w:rsidP="00DC70D8">
            <w:pPr>
              <w:snapToGrid w:val="0"/>
            </w:pPr>
            <w:r>
              <w:rPr>
                <w:b/>
                <w:sz w:val="18"/>
                <w:szCs w:val="20"/>
              </w:rPr>
              <w:t>Alt2</w:t>
            </w:r>
            <w:r w:rsidR="0093726F">
              <w:rPr>
                <w:b/>
                <w:sz w:val="18"/>
                <w:szCs w:val="20"/>
              </w:rPr>
              <w:t xml:space="preserve"> (</w:t>
            </w:r>
            <w:ins w:id="4" w:author="Eko Onggosanusi" w:date="2021-05-04T11:21:00Z">
              <w:r w:rsidR="00B6285B">
                <w:rPr>
                  <w:b/>
                  <w:sz w:val="18"/>
                  <w:szCs w:val="20"/>
                </w:rPr>
                <w:t>8</w:t>
              </w:r>
            </w:ins>
            <w:del w:id="5" w:author="Eko Onggosanusi" w:date="2021-05-04T11:21:00Z">
              <w:r w:rsidR="0093726F" w:rsidDel="00B6285B">
                <w:rPr>
                  <w:b/>
                  <w:sz w:val="18"/>
                  <w:szCs w:val="20"/>
                </w:rPr>
                <w:delText>7</w:delText>
              </w:r>
            </w:del>
            <w:r>
              <w:rPr>
                <w:b/>
                <w:sz w:val="18"/>
                <w:szCs w:val="20"/>
              </w:rPr>
              <w:t>)</w:t>
            </w:r>
            <w:r>
              <w:rPr>
                <w:sz w:val="18"/>
                <w:szCs w:val="20"/>
              </w:rPr>
              <w:t>: vivo, Samsung</w:t>
            </w:r>
            <w:ins w:id="6" w:author="Eko Onggosanusi" w:date="2021-05-04T11:22:00Z">
              <w:r w:rsidR="00B6285B">
                <w:rPr>
                  <w:sz w:val="18"/>
                  <w:szCs w:val="20"/>
                </w:rPr>
                <w:t xml:space="preserve"> (OptA and B)</w:t>
              </w:r>
            </w:ins>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ins w:id="7" w:author="Eko Onggosanusi" w:date="2021-05-04T11:21:00Z">
              <w:r w:rsidR="00B6285B">
                <w:rPr>
                  <w:sz w:val="18"/>
                  <w:szCs w:val="20"/>
                </w:rPr>
                <w:t>, OPPO (OptA only)</w:t>
              </w:r>
            </w:ins>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1B812698"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del w:id="8" w:author="Eko Onggosanusi" w:date="2021-05-04T11:14:00Z">
              <w:r w:rsidRPr="00C40984" w:rsidDel="002F40DA">
                <w:rPr>
                  <w:sz w:val="20"/>
                  <w:szCs w:val="22"/>
                  <w:lang w:eastAsia="ja-JP"/>
                </w:rPr>
                <w:delText>TRS</w:delText>
              </w:r>
            </w:del>
            <w:ins w:id="9" w:author="Eko Onggosanusi" w:date="2021-05-04T11:14:00Z">
              <w:r w:rsidR="002F40DA">
                <w:rPr>
                  <w:sz w:val="20"/>
                  <w:szCs w:val="22"/>
                  <w:lang w:eastAsia="ja-JP"/>
                </w:rPr>
                <w:t>CSI-</w:t>
              </w:r>
              <w:r w:rsidR="002F40DA" w:rsidRPr="00C40984">
                <w:rPr>
                  <w:sz w:val="20"/>
                  <w:szCs w:val="22"/>
                  <w:lang w:eastAsia="ja-JP"/>
                </w:rPr>
                <w:t>RS</w:t>
              </w:r>
            </w:ins>
            <w:r w:rsidRPr="00C40984">
              <w:rPr>
                <w:sz w:val="20"/>
                <w:szCs w:val="22"/>
                <w:lang w:eastAsia="ja-JP"/>
              </w:rPr>
              <w:t xml:space="preserve">, </w:t>
            </w:r>
            <w:del w:id="10" w:author="Eko Onggosanusi" w:date="2021-05-04T11:14:00Z">
              <w:r w:rsidRPr="00C40984" w:rsidDel="00797FE1">
                <w:rPr>
                  <w:sz w:val="20"/>
                  <w:szCs w:val="22"/>
                  <w:lang w:eastAsia="ja-JP"/>
                </w:rPr>
                <w:delText xml:space="preserve">in </w:delText>
              </w:r>
            </w:del>
            <w:ins w:id="11" w:author="Eko Onggosanusi" w:date="2021-05-04T11:14:00Z">
              <w:r w:rsidR="00797FE1">
                <w:rPr>
                  <w:sz w:val="20"/>
                  <w:szCs w:val="22"/>
                  <w:lang w:eastAsia="ja-JP"/>
                </w:rPr>
                <w:t>with</w:t>
              </w:r>
              <w:r w:rsidR="00797FE1" w:rsidRPr="00C40984">
                <w:rPr>
                  <w:sz w:val="20"/>
                  <w:szCs w:val="22"/>
                  <w:lang w:eastAsia="ja-JP"/>
                </w:rPr>
                <w:t xml:space="preserve"> </w:t>
              </w:r>
            </w:ins>
            <w:del w:id="12" w:author="Eko Onggosanusi" w:date="2021-05-04T11:14:00Z">
              <w:r w:rsidRPr="00C40984" w:rsidDel="00797FE1">
                <w:rPr>
                  <w:sz w:val="20"/>
                  <w:szCs w:val="22"/>
                  <w:lang w:eastAsia="ja-JP"/>
                </w:rPr>
                <w:delText>the same/</w:delText>
              </w:r>
            </w:del>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CN"/>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CN"/>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CN"/>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lastRenderedPageBreak/>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lastRenderedPageBreak/>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lastRenderedPageBreak/>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Lenovo/MoM</w:t>
            </w:r>
            <w:bookmarkStart w:id="13" w:name="_GoBack"/>
            <w:bookmarkEnd w:id="13"/>
            <w:r>
              <w:rPr>
                <w:sz w:val="18"/>
                <w:szCs w:val="18"/>
              </w:rPr>
              <w:t xml:space="preserve">,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7B5399DD" w:rsidR="0003660F" w:rsidRDefault="0003660F" w:rsidP="00DC70D8">
            <w:pPr>
              <w:snapToGrid w:val="0"/>
            </w:pPr>
            <w:r>
              <w:rPr>
                <w:b/>
                <w:sz w:val="18"/>
                <w:szCs w:val="20"/>
              </w:rPr>
              <w:t>Alt1</w:t>
            </w:r>
            <w:r>
              <w:rPr>
                <w:sz w:val="18"/>
                <w:szCs w:val="20"/>
              </w:rPr>
              <w:t xml:space="preserve">: vivo, Samsung, Qualcomm, Futurewei, </w:t>
            </w:r>
            <w:del w:id="14" w:author="Huawei" w:date="2021-05-06T13:00:00Z">
              <w:r w:rsidDel="00F02899">
                <w:rPr>
                  <w:sz w:val="18"/>
                  <w:szCs w:val="20"/>
                </w:rPr>
                <w:delText>Huawei, HiSi</w:delText>
              </w:r>
            </w:del>
            <w:r>
              <w:rPr>
                <w:sz w:val="18"/>
                <w:szCs w:val="20"/>
              </w:rPr>
              <w:t>,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ins w:id="15" w:author="Huawei" w:date="2021-05-06T13:00:00Z">
              <w:r w:rsidR="00F02899">
                <w:rPr>
                  <w:sz w:val="18"/>
                  <w:szCs w:val="20"/>
                  <w:lang w:eastAsia="zh-CN"/>
                </w:rPr>
                <w:t>, Huawei, HiSi</w:t>
              </w:r>
            </w:ins>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lastRenderedPageBreak/>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B859" w14:textId="77777777" w:rsidR="00D205F6" w:rsidRDefault="00D205F6">
      <w:r>
        <w:separator/>
      </w:r>
    </w:p>
  </w:endnote>
  <w:endnote w:type="continuationSeparator" w:id="0">
    <w:p w14:paraId="5D4159D2" w14:textId="77777777" w:rsidR="00D205F6" w:rsidRDefault="00D2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CC0BB" w14:textId="77777777" w:rsidR="00D205F6" w:rsidRDefault="00D205F6">
      <w:r>
        <w:rPr>
          <w:color w:val="000000"/>
        </w:rPr>
        <w:separator/>
      </w:r>
    </w:p>
  </w:footnote>
  <w:footnote w:type="continuationSeparator" w:id="0">
    <w:p w14:paraId="110C6710" w14:textId="77777777" w:rsidR="00D205F6" w:rsidRDefault="00D20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4"/>
  </w:num>
  <w:num w:numId="3">
    <w:abstractNumId w:val="3"/>
  </w:num>
  <w:num w:numId="4">
    <w:abstractNumId w:val="13"/>
  </w:num>
  <w:num w:numId="5">
    <w:abstractNumId w:val="19"/>
  </w:num>
  <w:num w:numId="6">
    <w:abstractNumId w:val="16"/>
  </w:num>
  <w:num w:numId="7">
    <w:abstractNumId w:val="5"/>
  </w:num>
  <w:num w:numId="8">
    <w:abstractNumId w:val="2"/>
  </w:num>
  <w:num w:numId="9">
    <w:abstractNumId w:val="28"/>
  </w:num>
  <w:num w:numId="10">
    <w:abstractNumId w:val="8"/>
  </w:num>
  <w:num w:numId="11">
    <w:abstractNumId w:val="24"/>
  </w:num>
  <w:num w:numId="12">
    <w:abstractNumId w:val="24"/>
  </w:num>
  <w:num w:numId="13">
    <w:abstractNumId w:val="18"/>
  </w:num>
  <w:num w:numId="14">
    <w:abstractNumId w:val="18"/>
  </w:num>
  <w:num w:numId="15">
    <w:abstractNumId w:val="1"/>
  </w:num>
  <w:num w:numId="16">
    <w:abstractNumId w:val="7"/>
  </w:num>
  <w:num w:numId="17">
    <w:abstractNumId w:val="27"/>
  </w:num>
  <w:num w:numId="18">
    <w:abstractNumId w:val="15"/>
  </w:num>
  <w:num w:numId="19">
    <w:abstractNumId w:val="0"/>
  </w:num>
  <w:num w:numId="20">
    <w:abstractNumId w:val="14"/>
  </w:num>
  <w:num w:numId="21">
    <w:abstractNumId w:val="26"/>
  </w:num>
  <w:num w:numId="22">
    <w:abstractNumId w:val="21"/>
  </w:num>
  <w:num w:numId="23">
    <w:abstractNumId w:val="9"/>
  </w:num>
  <w:num w:numId="24">
    <w:abstractNumId w:val="23"/>
  </w:num>
  <w:num w:numId="25">
    <w:abstractNumId w:val="17"/>
  </w:num>
  <w:num w:numId="26">
    <w:abstractNumId w:val="11"/>
  </w:num>
  <w:num w:numId="27">
    <w:abstractNumId w:val="20"/>
  </w:num>
  <w:num w:numId="28">
    <w:abstractNumId w:val="22"/>
  </w:num>
  <w:num w:numId="29">
    <w:abstractNumId w:val="12"/>
  </w:num>
  <w:num w:numId="30">
    <w:abstractNumId w:val="10"/>
  </w:num>
  <w:num w:numId="31">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3726"/>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4407"/>
    <w:rsid w:val="004D4BC8"/>
    <w:rsid w:val="004D6046"/>
    <w:rsid w:val="004D77BD"/>
    <w:rsid w:val="004E1F3A"/>
    <w:rsid w:val="004E5607"/>
    <w:rsid w:val="004E5959"/>
    <w:rsid w:val="004E7B16"/>
    <w:rsid w:val="004E7E22"/>
    <w:rsid w:val="004F1469"/>
    <w:rsid w:val="004F1EAB"/>
    <w:rsid w:val="004F207D"/>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2895"/>
    <w:rsid w:val="00BC3B76"/>
    <w:rsid w:val="00BC5097"/>
    <w:rsid w:val="00BC6302"/>
    <w:rsid w:val="00BC723C"/>
    <w:rsid w:val="00BC75B5"/>
    <w:rsid w:val="00BD01F5"/>
    <w:rsid w:val="00BD2050"/>
    <w:rsid w:val="00BD3519"/>
    <w:rsid w:val="00BD445C"/>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1C82"/>
    <w:rsid w:val="00D51F55"/>
    <w:rsid w:val="00D535AF"/>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BEE6-D585-47AD-AFA6-0B42DB7E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3147</Words>
  <Characters>17939</Characters>
  <Application>Microsoft Office Word</Application>
  <DocSecurity>0</DocSecurity>
  <Lines>149</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11</cp:revision>
  <dcterms:created xsi:type="dcterms:W3CDTF">2021-05-06T10:59:00Z</dcterms:created>
  <dcterms:modified xsi:type="dcterms:W3CDTF">2021-05-06T17:12:00Z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