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82E4" w14:textId="3CF967E8" w:rsidR="00DE37B1" w:rsidRPr="00C40984" w:rsidRDefault="00C40984" w:rsidP="00C40984">
      <w:pPr>
        <w:snapToGrid w:val="0"/>
        <w:jc w:val="center"/>
        <w:rPr>
          <w:b/>
          <w:sz w:val="28"/>
          <w:szCs w:val="16"/>
        </w:rPr>
      </w:pPr>
      <w:r w:rsidRPr="00C40984">
        <w:rPr>
          <w:b/>
          <w:sz w:val="28"/>
          <w:szCs w:val="16"/>
        </w:rPr>
        <w:t>Pre-RAN1#105-e offline discussion on issue 1 of multi-beam enhancements</w:t>
      </w:r>
    </w:p>
    <w:p w14:paraId="0A5E6580" w14:textId="77777777" w:rsidR="0093269F" w:rsidRPr="0093269F" w:rsidRDefault="0093269F" w:rsidP="00877B16">
      <w:pPr>
        <w:pStyle w:val="ListParagraph"/>
        <w:snapToGrid w:val="0"/>
        <w:spacing w:after="60"/>
        <w:rPr>
          <w:sz w:val="20"/>
          <w:szCs w:val="20"/>
        </w:rPr>
      </w:pPr>
    </w:p>
    <w:p w14:paraId="7D12243F" w14:textId="766B9A6C" w:rsidR="00DE37B1" w:rsidRPr="006931FB" w:rsidRDefault="00385312" w:rsidP="00DF11A0">
      <w:pPr>
        <w:pStyle w:val="Heading2"/>
        <w:numPr>
          <w:ilvl w:val="0"/>
          <w:numId w:val="6"/>
        </w:numPr>
        <w:rPr>
          <w:sz w:val="24"/>
        </w:rPr>
      </w:pPr>
      <w:r w:rsidRPr="006931FB">
        <w:rPr>
          <w:sz w:val="24"/>
        </w:rPr>
        <w:t>QCL for CA</w:t>
      </w:r>
    </w:p>
    <w:p w14:paraId="670C1202" w14:textId="29163A8D" w:rsidR="0003660F" w:rsidRDefault="0003660F" w:rsidP="00E301CB">
      <w:pPr>
        <w:snapToGrid w:val="0"/>
        <w:spacing w:after="60"/>
        <w:rPr>
          <w:sz w:val="20"/>
        </w:rPr>
      </w:pP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314"/>
        <w:gridCol w:w="4140"/>
      </w:tblGrid>
      <w:tr w:rsidR="0003660F" w14:paraId="6E6428E3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31C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1.8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7B89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[Based on offline discussion, cf. Yuki, </w:t>
            </w:r>
            <w:r w:rsidRPr="00BA571D">
              <w:rPr>
                <w:i/>
                <w:sz w:val="18"/>
                <w:szCs w:val="20"/>
              </w:rPr>
              <w:t>reformulated for better clarity</w:t>
            </w:r>
            <w:r>
              <w:rPr>
                <w:sz w:val="18"/>
                <w:szCs w:val="20"/>
              </w:rPr>
              <w:t>] Carrier aggregation</w:t>
            </w:r>
          </w:p>
          <w:p w14:paraId="33ABDAF6" w14:textId="77777777" w:rsidR="0003660F" w:rsidRPr="001B7737" w:rsidRDefault="0003660F" w:rsidP="00DC70D8">
            <w:pPr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For TCI state(s) </w:t>
            </w:r>
            <w:r>
              <w:rPr>
                <w:sz w:val="18"/>
                <w:szCs w:val="22"/>
                <w:lang w:eastAsia="ja-JP"/>
              </w:rPr>
              <w:t xml:space="preserve">shared </w:t>
            </w:r>
            <w:r w:rsidRPr="001B7737">
              <w:rPr>
                <w:sz w:val="18"/>
                <w:szCs w:val="22"/>
                <w:lang w:eastAsia="ja-JP"/>
              </w:rPr>
              <w:t>across a set of CCs (that is associated with the same gNB beam):</w:t>
            </w:r>
          </w:p>
          <w:p w14:paraId="62FBDEF0" w14:textId="77777777" w:rsidR="0003660F" w:rsidRPr="001B7737" w:rsidRDefault="0003660F" w:rsidP="0003660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Alt1: </w:t>
            </w:r>
            <w:r>
              <w:rPr>
                <w:sz w:val="18"/>
                <w:szCs w:val="22"/>
                <w:lang w:eastAsia="ja-JP"/>
              </w:rPr>
              <w:t>CC-specific</w:t>
            </w:r>
            <w:r w:rsidRPr="001B7737">
              <w:rPr>
                <w:sz w:val="18"/>
                <w:szCs w:val="22"/>
                <w:lang w:eastAsia="ja-JP"/>
              </w:rPr>
              <w:t xml:space="preserve"> QCL-TypeD RS can be determined from the </w:t>
            </w:r>
            <w:r>
              <w:rPr>
                <w:sz w:val="18"/>
                <w:szCs w:val="22"/>
                <w:lang w:eastAsia="ja-JP"/>
              </w:rPr>
              <w:t>shared</w:t>
            </w:r>
            <w:r w:rsidRPr="001B7737">
              <w:rPr>
                <w:sz w:val="18"/>
                <w:szCs w:val="22"/>
                <w:lang w:eastAsia="ja-JP"/>
              </w:rPr>
              <w:t xml:space="preserve"> TCI state(s). The determined QCL-TypeD RSs for the set of CCs are further associated with a same QCL-TypeD RS.</w:t>
            </w:r>
          </w:p>
          <w:p w14:paraId="73A499A4" w14:textId="77777777" w:rsidR="0003660F" w:rsidRPr="001B7737" w:rsidRDefault="0003660F" w:rsidP="0003660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Alt2: </w:t>
            </w:r>
            <w:r>
              <w:rPr>
                <w:sz w:val="18"/>
                <w:szCs w:val="22"/>
                <w:lang w:eastAsia="ja-JP"/>
              </w:rPr>
              <w:t>A s</w:t>
            </w:r>
            <w:r w:rsidRPr="001B7737">
              <w:rPr>
                <w:sz w:val="18"/>
                <w:szCs w:val="22"/>
                <w:lang w:eastAsia="ja-JP"/>
              </w:rPr>
              <w:t xml:space="preserve">ingle QCL-TypeD RS is determined from the </w:t>
            </w:r>
            <w:r>
              <w:rPr>
                <w:sz w:val="18"/>
                <w:szCs w:val="22"/>
                <w:lang w:eastAsia="ja-JP"/>
              </w:rPr>
              <w:t>shared</w:t>
            </w:r>
            <w:r w:rsidRPr="001B7737">
              <w:rPr>
                <w:sz w:val="18"/>
                <w:szCs w:val="22"/>
                <w:lang w:eastAsia="ja-JP"/>
              </w:rPr>
              <w:t xml:space="preserve"> TCI state(s), and support enhanced QCL chain: support “</w:t>
            </w:r>
            <w:proofErr w:type="spellStart"/>
            <w:r w:rsidRPr="001B7737">
              <w:rPr>
                <w:sz w:val="18"/>
                <w:szCs w:val="22"/>
                <w:lang w:eastAsia="ja-JP"/>
              </w:rPr>
              <w:t>i</w:t>
            </w:r>
            <w:proofErr w:type="spellEnd"/>
            <w:r w:rsidRPr="001B7737">
              <w:rPr>
                <w:sz w:val="18"/>
                <w:szCs w:val="22"/>
                <w:lang w:eastAsia="ja-JP"/>
              </w:rPr>
              <w:t xml:space="preserve">) only”, “ii) only”, or “both </w:t>
            </w:r>
            <w:proofErr w:type="spellStart"/>
            <w:r w:rsidRPr="001B7737">
              <w:rPr>
                <w:sz w:val="18"/>
                <w:szCs w:val="22"/>
                <w:lang w:eastAsia="ja-JP"/>
              </w:rPr>
              <w:t>i</w:t>
            </w:r>
            <w:proofErr w:type="spellEnd"/>
            <w:r w:rsidRPr="001B7737">
              <w:rPr>
                <w:sz w:val="18"/>
                <w:szCs w:val="22"/>
                <w:lang w:eastAsia="ja-JP"/>
              </w:rPr>
              <w:t>) and ii)” from the following:</w:t>
            </w:r>
          </w:p>
          <w:p w14:paraId="0CA71D78" w14:textId="77777777" w:rsidR="0003660F" w:rsidRPr="001B7737" w:rsidRDefault="0003660F" w:rsidP="0003660F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proofErr w:type="spellStart"/>
            <w:r w:rsidRPr="001B7737">
              <w:rPr>
                <w:sz w:val="18"/>
                <w:szCs w:val="22"/>
                <w:lang w:eastAsia="ja-JP"/>
              </w:rPr>
              <w:t>i</w:t>
            </w:r>
            <w:proofErr w:type="spellEnd"/>
            <w:r w:rsidRPr="001B7737">
              <w:rPr>
                <w:sz w:val="18"/>
                <w:szCs w:val="22"/>
                <w:lang w:eastAsia="ja-JP"/>
              </w:rPr>
              <w:t xml:space="preserve">) the QCL type A TRS and, if any, QCL type D TRS, in the same/different CSI-RS resources </w:t>
            </w:r>
          </w:p>
          <w:p w14:paraId="022245DC" w14:textId="77777777" w:rsidR="0003660F" w:rsidRPr="00C63C09" w:rsidRDefault="0003660F" w:rsidP="0003660F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>ii) the QCL type A TRS and, if any, QCL type D SSB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C469" w14:textId="65EA4A5F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Alt1 (1</w:t>
            </w:r>
            <w:ins w:id="0" w:author="Eko Onggosanusi" w:date="2021-05-04T11:21:00Z">
              <w:r w:rsidR="00B6285B">
                <w:rPr>
                  <w:b/>
                  <w:sz w:val="18"/>
                  <w:szCs w:val="20"/>
                </w:rPr>
                <w:t>1</w:t>
              </w:r>
            </w:ins>
            <w:del w:id="1" w:author="Eko Onggosanusi" w:date="2021-05-04T11:21:00Z">
              <w:r w:rsidDel="00B6285B">
                <w:rPr>
                  <w:b/>
                  <w:sz w:val="18"/>
                  <w:szCs w:val="20"/>
                </w:rPr>
                <w:delText>0</w:delText>
              </w:r>
            </w:del>
            <w:r>
              <w:rPr>
                <w:b/>
                <w:sz w:val="18"/>
                <w:szCs w:val="20"/>
              </w:rPr>
              <w:t>)</w:t>
            </w:r>
            <w:r>
              <w:rPr>
                <w:sz w:val="18"/>
                <w:szCs w:val="20"/>
              </w:rPr>
              <w:t xml:space="preserve">: Nokia/NSB, NTT Docomo, Intel, Apple, APT/FGI, CATT, </w:t>
            </w:r>
            <w:r>
              <w:rPr>
                <w:sz w:val="18"/>
                <w:szCs w:val="18"/>
              </w:rPr>
              <w:t xml:space="preserve">Huawei, </w:t>
            </w:r>
            <w:proofErr w:type="spellStart"/>
            <w:r>
              <w:rPr>
                <w:sz w:val="18"/>
                <w:szCs w:val="18"/>
              </w:rPr>
              <w:t>HiSi</w:t>
            </w:r>
            <w:proofErr w:type="spellEnd"/>
            <w:r>
              <w:rPr>
                <w:sz w:val="18"/>
                <w:szCs w:val="18"/>
              </w:rPr>
              <w:t>,</w:t>
            </w:r>
            <w:ins w:id="2" w:author="Eko Onggosanusi" w:date="2021-05-04T11:21:00Z">
              <w:r w:rsidR="00B6285B">
                <w:rPr>
                  <w:sz w:val="18"/>
                  <w:szCs w:val="18"/>
                </w:rPr>
                <w:t xml:space="preserve"> Ericsson</w:t>
              </w:r>
            </w:ins>
          </w:p>
          <w:p w14:paraId="3821F8E4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0A562044" w14:textId="4B5F4FFD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Alt2</w:t>
            </w:r>
            <w:r w:rsidR="0093726F">
              <w:rPr>
                <w:b/>
                <w:sz w:val="18"/>
                <w:szCs w:val="20"/>
              </w:rPr>
              <w:t xml:space="preserve"> (</w:t>
            </w:r>
            <w:ins w:id="3" w:author="Eko Onggosanusi" w:date="2021-05-04T11:21:00Z">
              <w:r w:rsidR="00B6285B">
                <w:rPr>
                  <w:b/>
                  <w:sz w:val="18"/>
                  <w:szCs w:val="20"/>
                </w:rPr>
                <w:t>8</w:t>
              </w:r>
            </w:ins>
            <w:del w:id="4" w:author="Eko Onggosanusi" w:date="2021-05-04T11:21:00Z">
              <w:r w:rsidR="0093726F" w:rsidDel="00B6285B">
                <w:rPr>
                  <w:b/>
                  <w:sz w:val="18"/>
                  <w:szCs w:val="20"/>
                </w:rPr>
                <w:delText>7</w:delText>
              </w:r>
            </w:del>
            <w:r>
              <w:rPr>
                <w:b/>
                <w:sz w:val="18"/>
                <w:szCs w:val="20"/>
              </w:rPr>
              <w:t>)</w:t>
            </w:r>
            <w:r>
              <w:rPr>
                <w:sz w:val="18"/>
                <w:szCs w:val="20"/>
              </w:rPr>
              <w:t>: vivo, Samsung</w:t>
            </w:r>
            <w:ins w:id="5" w:author="Eko Onggosanusi" w:date="2021-05-04T11:22:00Z">
              <w:r w:rsidR="00B6285B">
                <w:rPr>
                  <w:sz w:val="18"/>
                  <w:szCs w:val="20"/>
                </w:rPr>
                <w:t xml:space="preserve"> (</w:t>
              </w:r>
              <w:proofErr w:type="spellStart"/>
              <w:r w:rsidR="00B6285B">
                <w:rPr>
                  <w:sz w:val="18"/>
                  <w:szCs w:val="20"/>
                </w:rPr>
                <w:t>OptA</w:t>
              </w:r>
              <w:proofErr w:type="spellEnd"/>
              <w:r w:rsidR="00B6285B">
                <w:rPr>
                  <w:sz w:val="18"/>
                  <w:szCs w:val="20"/>
                </w:rPr>
                <w:t xml:space="preserve"> and B)</w:t>
              </w:r>
            </w:ins>
            <w:r>
              <w:rPr>
                <w:sz w:val="18"/>
                <w:szCs w:val="20"/>
              </w:rPr>
              <w:t xml:space="preserve">, ZTE, MTK, </w:t>
            </w:r>
            <w:r w:rsidR="00B6285B">
              <w:rPr>
                <w:sz w:val="18"/>
                <w:szCs w:val="20"/>
              </w:rPr>
              <w:t>Sony (</w:t>
            </w:r>
            <w:proofErr w:type="spellStart"/>
            <w:r w:rsidR="00B6285B">
              <w:rPr>
                <w:sz w:val="18"/>
                <w:szCs w:val="20"/>
              </w:rPr>
              <w:t>OptA</w:t>
            </w:r>
            <w:proofErr w:type="spellEnd"/>
            <w:r w:rsidR="00B6285B">
              <w:rPr>
                <w:sz w:val="18"/>
                <w:szCs w:val="20"/>
              </w:rPr>
              <w:t xml:space="preserve"> only</w:t>
            </w:r>
            <w:r>
              <w:rPr>
                <w:sz w:val="18"/>
                <w:szCs w:val="20"/>
              </w:rPr>
              <w:t>), Qualcomm (</w:t>
            </w:r>
            <w:proofErr w:type="spellStart"/>
            <w:r w:rsidR="00B6285B">
              <w:rPr>
                <w:sz w:val="18"/>
                <w:szCs w:val="20"/>
              </w:rPr>
              <w:t>OptA</w:t>
            </w:r>
            <w:proofErr w:type="spellEnd"/>
            <w:r w:rsidR="00B6285B">
              <w:rPr>
                <w:sz w:val="18"/>
                <w:szCs w:val="20"/>
              </w:rPr>
              <w:t xml:space="preserve"> and B</w:t>
            </w:r>
            <w:r>
              <w:rPr>
                <w:sz w:val="18"/>
                <w:szCs w:val="20"/>
              </w:rPr>
              <w:t>)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20"/>
              </w:rPr>
              <w:t>Spreadtrum</w:t>
            </w:r>
            <w:proofErr w:type="spellEnd"/>
            <w:ins w:id="6" w:author="Eko Onggosanusi" w:date="2021-05-04T11:21:00Z">
              <w:r w:rsidR="00B6285B">
                <w:rPr>
                  <w:sz w:val="18"/>
                  <w:szCs w:val="20"/>
                </w:rPr>
                <w:t>, OPPO (</w:t>
              </w:r>
              <w:proofErr w:type="spellStart"/>
              <w:r w:rsidR="00B6285B">
                <w:rPr>
                  <w:sz w:val="18"/>
                  <w:szCs w:val="20"/>
                </w:rPr>
                <w:t>OptA</w:t>
              </w:r>
              <w:proofErr w:type="spellEnd"/>
              <w:r w:rsidR="00B6285B">
                <w:rPr>
                  <w:sz w:val="18"/>
                  <w:szCs w:val="20"/>
                </w:rPr>
                <w:t xml:space="preserve"> only)</w:t>
              </w:r>
            </w:ins>
          </w:p>
          <w:p w14:paraId="2520979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22A4D899" w14:textId="69D48379" w:rsidR="0003660F" w:rsidRDefault="0003660F" w:rsidP="00E301CB">
      <w:pPr>
        <w:snapToGrid w:val="0"/>
        <w:spacing w:after="60"/>
        <w:rPr>
          <w:sz w:val="20"/>
        </w:rPr>
      </w:pPr>
    </w:p>
    <w:p w14:paraId="2DA7AB85" w14:textId="551BB2BD" w:rsidR="00E301CB" w:rsidRDefault="00E301CB" w:rsidP="00E301CB">
      <w:pPr>
        <w:snapToGrid w:val="0"/>
        <w:spacing w:after="60"/>
        <w:rPr>
          <w:sz w:val="20"/>
        </w:rPr>
      </w:pPr>
      <w:r>
        <w:rPr>
          <w:sz w:val="20"/>
        </w:rPr>
        <w:t>From the latest discussion moderated by Yuki</w:t>
      </w:r>
      <w:r w:rsidR="00C40984">
        <w:rPr>
          <w:sz w:val="20"/>
        </w:rPr>
        <w:t xml:space="preserve"> (Alt1/2 description from x3559, I edited this to avoid using “common TCI” per Xi’s previous comment)</w:t>
      </w:r>
      <w:r>
        <w:rPr>
          <w:sz w:val="20"/>
        </w:rPr>
        <w:t>:</w:t>
      </w:r>
    </w:p>
    <w:p w14:paraId="74FCDCC9" w14:textId="77777777" w:rsidR="00C40984" w:rsidRDefault="00C40984" w:rsidP="00E301CB">
      <w:pPr>
        <w:snapToGrid w:val="0"/>
        <w:spacing w:after="6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C40984" w:rsidRPr="00C40984" w14:paraId="39617219" w14:textId="77777777" w:rsidTr="00C40984">
        <w:tc>
          <w:tcPr>
            <w:tcW w:w="9926" w:type="dxa"/>
          </w:tcPr>
          <w:p w14:paraId="6C104EA3" w14:textId="77777777" w:rsidR="0049722B" w:rsidRDefault="0049722B" w:rsidP="00C40984">
            <w:pPr>
              <w:snapToGrid w:val="0"/>
              <w:rPr>
                <w:rFonts w:cs="Times New Roman"/>
                <w:b/>
                <w:bCs/>
                <w:sz w:val="20"/>
                <w:szCs w:val="22"/>
                <w:lang w:eastAsia="ja-JP"/>
              </w:rPr>
            </w:pPr>
          </w:p>
          <w:p w14:paraId="5CA38A31" w14:textId="1DE4C2C2" w:rsidR="00C40984" w:rsidRDefault="00C40984" w:rsidP="00C40984">
            <w:pPr>
              <w:snapToGrid w:val="0"/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 xml:space="preserve">For QCL-Type D configuration in TCI state(s) </w:t>
            </w:r>
            <w:r>
              <w:rPr>
                <w:rFonts w:cs="Times New Roman"/>
                <w:sz w:val="20"/>
                <w:szCs w:val="22"/>
                <w:lang w:eastAsia="ja-JP"/>
              </w:rPr>
              <w:t xml:space="preserve">shared </w:t>
            </w:r>
            <w:r w:rsidRPr="00C40984">
              <w:rPr>
                <w:rFonts w:cs="Times New Roman"/>
                <w:sz w:val="20"/>
                <w:szCs w:val="22"/>
                <w:lang w:eastAsia="ja-JP"/>
              </w:rPr>
              <w:t>across a set of CCs (that is asso</w:t>
            </w:r>
            <w:r>
              <w:rPr>
                <w:rFonts w:cs="Times New Roman"/>
                <w:sz w:val="20"/>
                <w:szCs w:val="22"/>
                <w:lang w:eastAsia="ja-JP"/>
              </w:rPr>
              <w:t>ciated with the same gNB beam):</w:t>
            </w:r>
          </w:p>
          <w:p w14:paraId="2879EB02" w14:textId="280EA399" w:rsidR="00C40984" w:rsidRDefault="00C40984" w:rsidP="00C40984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5650B5">
              <w:rPr>
                <w:b/>
                <w:sz w:val="20"/>
                <w:szCs w:val="22"/>
                <w:lang w:eastAsia="ja-JP"/>
              </w:rPr>
              <w:t>Alt1</w:t>
            </w:r>
            <w:r w:rsidRPr="00C40984">
              <w:rPr>
                <w:sz w:val="20"/>
                <w:szCs w:val="22"/>
                <w:lang w:eastAsia="ja-JP"/>
              </w:rPr>
              <w:t>: Separate QCL-Type D RS for each of the CCs can be determined from the TCI state(s). The determined QCL-Type D RSs for the set of CCs are further associated with a same QCL-Type D RS.</w:t>
            </w:r>
          </w:p>
          <w:p w14:paraId="4D72FFF9" w14:textId="4CA393FF" w:rsidR="00C40984" w:rsidRDefault="00C40984" w:rsidP="00C40984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5650B5">
              <w:rPr>
                <w:b/>
                <w:sz w:val="20"/>
                <w:szCs w:val="22"/>
                <w:lang w:eastAsia="ja-JP"/>
              </w:rPr>
              <w:t>Alt2</w:t>
            </w:r>
            <w:r>
              <w:rPr>
                <w:sz w:val="20"/>
                <w:szCs w:val="22"/>
                <w:lang w:eastAsia="ja-JP"/>
              </w:rPr>
              <w:t>: A s</w:t>
            </w:r>
            <w:r w:rsidRPr="00C40984">
              <w:rPr>
                <w:sz w:val="20"/>
                <w:szCs w:val="22"/>
                <w:lang w:eastAsia="ja-JP"/>
              </w:rPr>
              <w:t xml:space="preserve">ingle QCL-Type D RS for </w:t>
            </w:r>
            <w:r>
              <w:rPr>
                <w:sz w:val="20"/>
                <w:szCs w:val="22"/>
                <w:lang w:eastAsia="ja-JP"/>
              </w:rPr>
              <w:t xml:space="preserve">the </w:t>
            </w:r>
            <w:r w:rsidRPr="00C40984">
              <w:rPr>
                <w:sz w:val="20"/>
                <w:szCs w:val="22"/>
                <w:lang w:eastAsia="ja-JP"/>
              </w:rPr>
              <w:t>set of the CCs is determined from the TCI state(s), and support enhanced QCL chain:</w:t>
            </w:r>
          </w:p>
          <w:p w14:paraId="3FF57AB9" w14:textId="77777777" w:rsidR="00C40984" w:rsidRDefault="00C40984" w:rsidP="00C40984">
            <w:pPr>
              <w:pStyle w:val="ListParagraph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 xml:space="preserve">Alt.2-1: Support Opt. </w:t>
            </w:r>
            <w:proofErr w:type="gramStart"/>
            <w:r w:rsidRPr="00C40984">
              <w:rPr>
                <w:sz w:val="20"/>
                <w:szCs w:val="22"/>
                <w:lang w:eastAsia="ja-JP"/>
              </w:rPr>
              <w:t>A</w:t>
            </w:r>
            <w:proofErr w:type="gramEnd"/>
            <w:r w:rsidRPr="00C40984">
              <w:rPr>
                <w:sz w:val="20"/>
                <w:szCs w:val="22"/>
                <w:lang w:eastAsia="ja-JP"/>
              </w:rPr>
              <w:t xml:space="preserve"> only.</w:t>
            </w:r>
          </w:p>
          <w:p w14:paraId="65ADA22A" w14:textId="77777777" w:rsidR="00C40984" w:rsidRDefault="00C40984" w:rsidP="00C40984">
            <w:pPr>
              <w:pStyle w:val="ListParagraph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Alt.2-2: Support Opt. B only.</w:t>
            </w:r>
          </w:p>
          <w:p w14:paraId="7A43C5B3" w14:textId="16F5904D" w:rsidR="00C40984" w:rsidRPr="00C40984" w:rsidRDefault="00C40984" w:rsidP="00C40984">
            <w:pPr>
              <w:pStyle w:val="ListParagraph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Alt.2-3: Support both Opt. A and Opt. B.</w:t>
            </w:r>
          </w:p>
          <w:p w14:paraId="4325B28E" w14:textId="77777777" w:rsidR="00C40984" w:rsidRPr="005650B5" w:rsidRDefault="00C40984" w:rsidP="005650B5">
            <w:pPr>
              <w:snapToGrid w:val="0"/>
              <w:rPr>
                <w:sz w:val="20"/>
                <w:szCs w:val="22"/>
                <w:lang w:eastAsia="ja-JP"/>
              </w:rPr>
            </w:pPr>
            <w:r w:rsidRPr="005650B5">
              <w:rPr>
                <w:sz w:val="20"/>
                <w:szCs w:val="22"/>
                <w:lang w:eastAsia="ja-JP"/>
              </w:rPr>
              <w:t>Options of the enhanced QCL chain:</w:t>
            </w:r>
          </w:p>
          <w:p w14:paraId="44ACFC5F" w14:textId="1B812698" w:rsidR="00C40984" w:rsidRDefault="00C40984" w:rsidP="005650B5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 xml:space="preserve">Opt. A: The QCL-Type A TRS and, if any, QCL-Type D </w:t>
            </w:r>
            <w:del w:id="7" w:author="Eko Onggosanusi" w:date="2021-05-04T11:14:00Z">
              <w:r w:rsidRPr="00C40984" w:rsidDel="002F40DA">
                <w:rPr>
                  <w:sz w:val="20"/>
                  <w:szCs w:val="22"/>
                  <w:lang w:eastAsia="ja-JP"/>
                </w:rPr>
                <w:delText>TRS</w:delText>
              </w:r>
            </w:del>
            <w:ins w:id="8" w:author="Eko Onggosanusi" w:date="2021-05-04T11:14:00Z">
              <w:r w:rsidR="002F40DA">
                <w:rPr>
                  <w:sz w:val="20"/>
                  <w:szCs w:val="22"/>
                  <w:lang w:eastAsia="ja-JP"/>
                </w:rPr>
                <w:t>CSI-</w:t>
              </w:r>
              <w:r w:rsidR="002F40DA" w:rsidRPr="00C40984">
                <w:rPr>
                  <w:sz w:val="20"/>
                  <w:szCs w:val="22"/>
                  <w:lang w:eastAsia="ja-JP"/>
                </w:rPr>
                <w:t>RS</w:t>
              </w:r>
            </w:ins>
            <w:r w:rsidRPr="00C40984">
              <w:rPr>
                <w:sz w:val="20"/>
                <w:szCs w:val="22"/>
                <w:lang w:eastAsia="ja-JP"/>
              </w:rPr>
              <w:t xml:space="preserve">, </w:t>
            </w:r>
            <w:del w:id="9" w:author="Eko Onggosanusi" w:date="2021-05-04T11:14:00Z">
              <w:r w:rsidRPr="00C40984" w:rsidDel="00797FE1">
                <w:rPr>
                  <w:sz w:val="20"/>
                  <w:szCs w:val="22"/>
                  <w:lang w:eastAsia="ja-JP"/>
                </w:rPr>
                <w:delText xml:space="preserve">in </w:delText>
              </w:r>
            </w:del>
            <w:ins w:id="10" w:author="Eko Onggosanusi" w:date="2021-05-04T11:14:00Z">
              <w:r w:rsidR="00797FE1">
                <w:rPr>
                  <w:sz w:val="20"/>
                  <w:szCs w:val="22"/>
                  <w:lang w:eastAsia="ja-JP"/>
                </w:rPr>
                <w:t>with</w:t>
              </w:r>
              <w:r w:rsidR="00797FE1" w:rsidRPr="00C40984">
                <w:rPr>
                  <w:sz w:val="20"/>
                  <w:szCs w:val="22"/>
                  <w:lang w:eastAsia="ja-JP"/>
                </w:rPr>
                <w:t xml:space="preserve"> </w:t>
              </w:r>
            </w:ins>
            <w:del w:id="11" w:author="Eko Onggosanusi" w:date="2021-05-04T11:14:00Z">
              <w:r w:rsidRPr="00C40984" w:rsidDel="00797FE1">
                <w:rPr>
                  <w:sz w:val="20"/>
                  <w:szCs w:val="22"/>
                  <w:lang w:eastAsia="ja-JP"/>
                </w:rPr>
                <w:delText>the same/</w:delText>
              </w:r>
            </w:del>
            <w:r w:rsidRPr="00C40984">
              <w:rPr>
                <w:sz w:val="20"/>
                <w:szCs w:val="22"/>
                <w:lang w:eastAsia="ja-JP"/>
              </w:rPr>
              <w:t>different CSI-RS resources.</w:t>
            </w:r>
          </w:p>
          <w:p w14:paraId="57DFBA67" w14:textId="03E00859" w:rsidR="00C40984" w:rsidRPr="00C40984" w:rsidRDefault="00C40984" w:rsidP="005650B5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Opt. B: The QCL-Type A TRS and, if any, QCL-Type D SSB.</w:t>
            </w:r>
          </w:p>
          <w:p w14:paraId="36518A79" w14:textId="77777777" w:rsidR="005650B5" w:rsidRDefault="005650B5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CF22A97" w14:textId="18F97D88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---</w:t>
            </w:r>
          </w:p>
          <w:p w14:paraId="7AEF45AC" w14:textId="77777777" w:rsid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158CBAE" w14:textId="126D01EB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Example of QCL chain for both Alt.1 and Alt.2 are illustrated in the below Fig.1-2. Alt.1 has no impact on Rel.15 QCL chain, and Alt. 2 will introduce the new QCL chain (red allows in Fig.2).</w:t>
            </w:r>
          </w:p>
          <w:p w14:paraId="568AB078" w14:textId="6F997B58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7428683" w14:textId="77777777" w:rsidR="00C40984" w:rsidRDefault="00C40984" w:rsidP="00C40984">
            <w:pPr>
              <w:spacing w:beforeLines="50" w:before="182" w:afterLines="50" w:after="182"/>
              <w:jc w:val="center"/>
              <w:rPr>
                <w:noProof/>
                <w:lang w:eastAsia="ja-JP"/>
              </w:rPr>
            </w:pPr>
            <w:r w:rsidRPr="009A25B8">
              <w:rPr>
                <w:noProof/>
              </w:rPr>
              <w:drawing>
                <wp:inline distT="0" distB="0" distL="0" distR="0" wp14:anchorId="3DB988A4" wp14:editId="11BBC5D6">
                  <wp:extent cx="3070080" cy="1193040"/>
                  <wp:effectExtent l="0" t="0" r="0" b="0"/>
                  <wp:docPr id="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080" cy="1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2F3438" w14:textId="4EB6A793" w:rsidR="00C40984" w:rsidRPr="00745071" w:rsidRDefault="00C40984" w:rsidP="00C40984">
            <w:pPr>
              <w:spacing w:beforeLines="50" w:before="182" w:afterLines="50" w:after="182"/>
              <w:jc w:val="center"/>
              <w:rPr>
                <w:noProof/>
                <w:sz w:val="18"/>
                <w:lang w:eastAsia="ja-JP"/>
              </w:rPr>
            </w:pPr>
            <w:r w:rsidRPr="00745071">
              <w:rPr>
                <w:noProof/>
                <w:sz w:val="18"/>
                <w:lang w:eastAsia="ja-JP"/>
              </w:rPr>
              <w:t>Figure 2-1: Example of QCL chain of Alt. 1 (same QCL chain as Rel.15)</w:t>
            </w:r>
            <w:r w:rsidRPr="00745071">
              <w:rPr>
                <w:rFonts w:hint="eastAsia"/>
                <w:noProof/>
                <w:sz w:val="18"/>
                <w:lang w:eastAsia="ja-JP"/>
              </w:rPr>
              <w:t xml:space="preserve"> </w:t>
            </w:r>
          </w:p>
          <w:p w14:paraId="63F32002" w14:textId="77777777" w:rsidR="00C40984" w:rsidRDefault="00C40984" w:rsidP="00C40984">
            <w:pPr>
              <w:spacing w:beforeLines="50" w:before="182" w:afterLines="50" w:after="182"/>
              <w:jc w:val="both"/>
              <w:rPr>
                <w:lang w:eastAsia="ja-JP"/>
              </w:rPr>
            </w:pPr>
            <w:r w:rsidRPr="009A25B8">
              <w:rPr>
                <w:noProof/>
              </w:rPr>
              <w:lastRenderedPageBreak/>
              <w:drawing>
                <wp:inline distT="0" distB="0" distL="0" distR="0" wp14:anchorId="6BA15671" wp14:editId="325B33BC">
                  <wp:extent cx="3007360" cy="1139987"/>
                  <wp:effectExtent l="0" t="0" r="2540" b="0"/>
                  <wp:docPr id="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b="13346"/>
                          <a:stretch/>
                        </pic:blipFill>
                        <pic:spPr bwMode="auto">
                          <a:xfrm>
                            <a:off x="0" y="0"/>
                            <a:ext cx="3016046" cy="1143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A25B8">
              <w:rPr>
                <w:noProof/>
                <w:lang w:eastAsia="ja-JP"/>
              </w:rPr>
              <w:t xml:space="preserve"> </w:t>
            </w:r>
            <w:r w:rsidRPr="009A25B8">
              <w:rPr>
                <w:noProof/>
              </w:rPr>
              <w:drawing>
                <wp:inline distT="0" distB="0" distL="0" distR="0" wp14:anchorId="2AC3D497" wp14:editId="710356EC">
                  <wp:extent cx="2962974" cy="1137285"/>
                  <wp:effectExtent l="0" t="0" r="8890" b="0"/>
                  <wp:docPr id="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b="12246"/>
                          <a:stretch/>
                        </pic:blipFill>
                        <pic:spPr bwMode="auto">
                          <a:xfrm>
                            <a:off x="0" y="0"/>
                            <a:ext cx="2968651" cy="1139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1FDA80" w14:textId="77777777" w:rsidR="00C40984" w:rsidRPr="00C40984" w:rsidRDefault="00C40984" w:rsidP="00C40984">
            <w:pPr>
              <w:spacing w:beforeLines="50" w:before="182" w:afterLines="50" w:after="182"/>
              <w:jc w:val="center"/>
              <w:rPr>
                <w:noProof/>
                <w:sz w:val="20"/>
                <w:szCs w:val="20"/>
                <w:lang w:eastAsia="ja-JP"/>
              </w:rPr>
            </w:pPr>
            <w:r w:rsidRPr="00C40984">
              <w:rPr>
                <w:rFonts w:hint="eastAsia"/>
                <w:noProof/>
                <w:sz w:val="20"/>
                <w:szCs w:val="20"/>
                <w:lang w:eastAsia="ja-JP"/>
              </w:rPr>
              <w:t xml:space="preserve">a) </w:t>
            </w:r>
            <w:r w:rsidRPr="00C40984">
              <w:rPr>
                <w:noProof/>
                <w:sz w:val="20"/>
                <w:szCs w:val="20"/>
                <w:lang w:eastAsia="ja-JP"/>
              </w:rPr>
              <w:t>Opt. A                                     b) Opt. B</w:t>
            </w:r>
          </w:p>
          <w:p w14:paraId="3E0E17F3" w14:textId="7053AD98" w:rsidR="00C40984" w:rsidRPr="00745071" w:rsidRDefault="00C40984" w:rsidP="00C40984">
            <w:pPr>
              <w:spacing w:beforeLines="50" w:before="182" w:afterLines="50" w:after="182"/>
              <w:jc w:val="center"/>
              <w:rPr>
                <w:noProof/>
                <w:sz w:val="18"/>
                <w:szCs w:val="20"/>
                <w:lang w:eastAsia="ja-JP"/>
              </w:rPr>
            </w:pPr>
            <w:r w:rsidRPr="00745071">
              <w:rPr>
                <w:noProof/>
                <w:sz w:val="18"/>
                <w:szCs w:val="20"/>
                <w:lang w:eastAsia="ja-JP"/>
              </w:rPr>
              <w:t>Figure 2-2: QCL chain of Alt. 2 (Red part is new QCL chain from Rel.15)</w:t>
            </w:r>
            <w:r w:rsidRPr="00745071">
              <w:rPr>
                <w:rFonts w:hint="eastAsia"/>
                <w:noProof/>
                <w:sz w:val="18"/>
                <w:szCs w:val="20"/>
                <w:lang w:eastAsia="ja-JP"/>
              </w:rPr>
              <w:t xml:space="preserve"> </w:t>
            </w:r>
          </w:p>
          <w:p w14:paraId="7164B439" w14:textId="1C365D3A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268527F0" w14:textId="77777777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As commented by Yushu, when we select from the Alt.1 and Alt.2, we should also consider RLM/BFR. Note that usually RLM/BFD RS are not RRC configured, and implicitly derived as “Type D RS for CORESET”, otherwise it is not possible to update RLM/BFD RS by MAC CE). Alt.1 has no problem on this (because the QCL chain is the same as Rel.15).</w:t>
            </w:r>
          </w:p>
          <w:p w14:paraId="22C284D1" w14:textId="77777777" w:rsidR="00191070" w:rsidRDefault="00C40984" w:rsidP="00191070">
            <w:pPr>
              <w:snapToGrid w:val="0"/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 xml:space="preserve">In Alt. 2, </w:t>
            </w:r>
          </w:p>
          <w:p w14:paraId="4263C6F5" w14:textId="77777777" w:rsidR="00191070" w:rsidRPr="00191070" w:rsidRDefault="00C40984" w:rsidP="00191070">
            <w:pPr>
              <w:pStyle w:val="ListParagraph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  <w:r w:rsidRPr="00191070">
              <w:rPr>
                <w:sz w:val="20"/>
                <w:szCs w:val="22"/>
                <w:lang w:eastAsia="ja-JP"/>
              </w:rPr>
              <w:t>RLM: as long as “Single QCL-TypeD RS” is configured on PCell/PSCell, we can derive PCell/PSCell RS as RLM RS. (seems no problem)</w:t>
            </w:r>
          </w:p>
          <w:p w14:paraId="0BF00CD7" w14:textId="77777777" w:rsidR="00C40984" w:rsidRPr="00191070" w:rsidRDefault="00C40984" w:rsidP="00191070">
            <w:pPr>
              <w:pStyle w:val="ListParagraph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  <w:r w:rsidRPr="00191070">
              <w:rPr>
                <w:sz w:val="20"/>
                <w:szCs w:val="22"/>
                <w:lang w:eastAsia="ja-JP"/>
              </w:rPr>
              <w:t xml:space="preserve">BFD: if we assume “Single QCL-TypeD RS” is configured on PCell/PSCell, all SCell BFD RSs are implicitly derived as the same PCell/PSCell RS. So, it seems SCell BFR does not work in Alt. 2. (Note: in the QCL chain of Alt. 2 in Fig.2, BFD RSs of all SCells </w:t>
            </w:r>
            <w:proofErr w:type="gramStart"/>
            <w:r w:rsidRPr="00191070">
              <w:rPr>
                <w:sz w:val="20"/>
                <w:szCs w:val="22"/>
                <w:lang w:eastAsia="ja-JP"/>
              </w:rPr>
              <w:t>are</w:t>
            </w:r>
            <w:proofErr w:type="gramEnd"/>
            <w:r w:rsidRPr="00191070">
              <w:rPr>
                <w:sz w:val="20"/>
                <w:szCs w:val="22"/>
                <w:lang w:eastAsia="ja-JP"/>
              </w:rPr>
              <w:t xml:space="preserve"> implicitly derived as TRS on CC#0 (PCell/PSCell).)</w:t>
            </w:r>
          </w:p>
          <w:p w14:paraId="370AEE37" w14:textId="6A7E5782" w:rsidR="00191070" w:rsidRPr="00191070" w:rsidRDefault="00191070" w:rsidP="00191070">
            <w:pPr>
              <w:pStyle w:val="ListParagraph"/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</w:p>
        </w:tc>
      </w:tr>
    </w:tbl>
    <w:p w14:paraId="291D9B20" w14:textId="6FD4D883" w:rsidR="00E301CB" w:rsidRDefault="00E301CB" w:rsidP="00E301CB">
      <w:pPr>
        <w:snapToGrid w:val="0"/>
        <w:spacing w:after="60"/>
        <w:rPr>
          <w:sz w:val="20"/>
        </w:rPr>
      </w:pPr>
    </w:p>
    <w:p w14:paraId="53831B24" w14:textId="77777777" w:rsidR="00E301CB" w:rsidRPr="00E301CB" w:rsidRDefault="00E301CB" w:rsidP="00E301CB">
      <w:pPr>
        <w:snapToGrid w:val="0"/>
        <w:spacing w:after="60"/>
        <w:rPr>
          <w:sz w:val="20"/>
        </w:rPr>
      </w:pPr>
    </w:p>
    <w:p w14:paraId="5C50F6EF" w14:textId="6500F348" w:rsidR="00DE37B1" w:rsidRDefault="00EF35A2">
      <w:pPr>
        <w:pStyle w:val="Caption"/>
        <w:jc w:val="center"/>
      </w:pPr>
      <w:r>
        <w:t>Table 1</w:t>
      </w:r>
      <w:r w:rsidR="00EF388A">
        <w:t xml:space="preserve"> Companies’ inputs: </w:t>
      </w:r>
      <w:r w:rsidR="00202768">
        <w:t>QCL for CA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202768" w14:paraId="11F9E45B" w14:textId="77777777" w:rsidTr="00E5731A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884A" w14:textId="0212F3F1" w:rsidR="00202768" w:rsidRPr="007E5C18" w:rsidRDefault="00202768" w:rsidP="007E5C18">
            <w:pPr>
              <w:snapToGrid w:val="0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Please share your view on the following questions</w:t>
            </w:r>
          </w:p>
          <w:p w14:paraId="2C250EA9" w14:textId="5D1B7138" w:rsidR="00202768" w:rsidRPr="007E5C18" w:rsidRDefault="00202768" w:rsidP="007E5C18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Q1. What’s your view on/response to Yushu’s argument on RLM/BFR in favor of Alt1?</w:t>
            </w:r>
          </w:p>
          <w:p w14:paraId="00D3565A" w14:textId="061CE6DF" w:rsidR="00202768" w:rsidRPr="007E5C18" w:rsidRDefault="00202768" w:rsidP="007E5C18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Q2. Given that it is not very likely to support new QCL chaining rules in Rel-17</w:t>
            </w:r>
            <w:r w:rsidR="00FF3BC1">
              <w:rPr>
                <w:b/>
                <w:color w:val="3333FF"/>
                <w:sz w:val="20"/>
                <w:szCs w:val="18"/>
              </w:rPr>
              <w:t xml:space="preserve"> (</w:t>
            </w:r>
            <w:proofErr w:type="spellStart"/>
            <w:r w:rsidR="00FF3BC1">
              <w:rPr>
                <w:b/>
                <w:color w:val="3333FF"/>
                <w:sz w:val="20"/>
                <w:szCs w:val="18"/>
              </w:rPr>
              <w:t>OptA</w:t>
            </w:r>
            <w:proofErr w:type="spellEnd"/>
            <w:r w:rsidR="00FF3BC1">
              <w:rPr>
                <w:b/>
                <w:color w:val="3333FF"/>
                <w:sz w:val="20"/>
                <w:szCs w:val="18"/>
              </w:rPr>
              <w:t xml:space="preserve"> and </w:t>
            </w:r>
            <w:proofErr w:type="spellStart"/>
            <w:r w:rsidR="00FF3BC1">
              <w:rPr>
                <w:b/>
                <w:color w:val="3333FF"/>
                <w:sz w:val="20"/>
                <w:szCs w:val="18"/>
              </w:rPr>
              <w:t>OptB</w:t>
            </w:r>
            <w:proofErr w:type="spellEnd"/>
            <w:r w:rsidR="00FF3BC1">
              <w:rPr>
                <w:b/>
                <w:color w:val="3333FF"/>
                <w:sz w:val="20"/>
                <w:szCs w:val="18"/>
              </w:rPr>
              <w:t>)</w:t>
            </w:r>
            <w:r w:rsidRPr="007E5C18">
              <w:rPr>
                <w:b/>
                <w:color w:val="3333FF"/>
                <w:sz w:val="20"/>
                <w:szCs w:val="18"/>
              </w:rPr>
              <w:t xml:space="preserve">, </w:t>
            </w:r>
            <w:r w:rsidR="00B7324F">
              <w:rPr>
                <w:b/>
                <w:color w:val="3333FF"/>
                <w:sz w:val="20"/>
                <w:szCs w:val="18"/>
              </w:rPr>
              <w:t>can</w:t>
            </w:r>
            <w:r w:rsidRPr="007E5C18">
              <w:rPr>
                <w:b/>
                <w:color w:val="3333FF"/>
                <w:sz w:val="20"/>
                <w:szCs w:val="18"/>
              </w:rPr>
              <w:t xml:space="preserve"> Alt2 proponents accept Alt1? If not, what’s the reason? </w:t>
            </w:r>
          </w:p>
          <w:p w14:paraId="4231F7BD" w14:textId="614E4C35" w:rsidR="00202768" w:rsidRDefault="00202768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DE37B1" w14:paraId="03F1476A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0691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B70C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E37B1" w14:paraId="0D29EAE7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7151" w14:textId="27689151" w:rsidR="00DE37B1" w:rsidRDefault="00101501">
            <w:pPr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8626" w14:textId="689CEC89" w:rsidR="00292B96" w:rsidRDefault="00262D1C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  <w:r>
              <w:rPr>
                <w:sz w:val="18"/>
                <w:szCs w:val="18"/>
                <w:lang w:val="en-GB"/>
              </w:rPr>
              <w:t>On Q1, to our understanding, when NW configures “</w:t>
            </w:r>
            <w:r>
              <w:rPr>
                <w:rFonts w:eastAsia="PMingLiU" w:hint="eastAsia"/>
                <w:sz w:val="18"/>
                <w:szCs w:val="18"/>
                <w:lang w:val="en-GB" w:eastAsia="zh-TW"/>
              </w:rPr>
              <w:t>common beam operation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”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 for a set of intra-band CCs,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UE will apply the same Rx beam for control 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channels in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all of the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configured CCs all the time.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 xml:space="preserve"> W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e are wondering</w:t>
            </w:r>
            <w:r w:rsidR="00DB4FE1">
              <w:rPr>
                <w:rFonts w:eastAsia="PMingLiU" w:hint="eastAsia"/>
                <w:sz w:val="18"/>
                <w:szCs w:val="18"/>
                <w:lang w:val="en-GB" w:eastAsia="zh-TW"/>
              </w:rPr>
              <w:t xml:space="preserve">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separate</w:t>
            </w:r>
            <w:r w:rsidR="00DB4FE1">
              <w:rPr>
                <w:rFonts w:eastAsia="PMingLiU" w:hint="eastAsia"/>
                <w:sz w:val="18"/>
                <w:szCs w:val="18"/>
                <w:lang w:val="en-GB" w:eastAsia="zh-TW"/>
              </w:rPr>
              <w:t xml:space="preserve">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BFRs are still needed for these configured 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CCs even they share identical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beam operation?</w:t>
            </w:r>
            <w:r w:rsidR="007108A5">
              <w:rPr>
                <w:rFonts w:eastAsia="PMingLiU"/>
                <w:sz w:val="18"/>
                <w:szCs w:val="18"/>
                <w:lang w:val="en-GB" w:eastAsia="zh-TW"/>
              </w:rPr>
              <w:t xml:space="preserve"> It seems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S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C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ell BFR is not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 xml:space="preserve"> quite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useful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 xml:space="preserve"> for this case.</w:t>
            </w:r>
          </w:p>
          <w:p w14:paraId="767642B5" w14:textId="77777777" w:rsidR="00101501" w:rsidRDefault="00101501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</w:p>
          <w:p w14:paraId="76F31BF5" w14:textId="77777777" w:rsidR="00101501" w:rsidRDefault="00101501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  <w:r>
              <w:rPr>
                <w:rFonts w:eastAsia="PMingLiU" w:hint="eastAsia"/>
                <w:sz w:val="18"/>
                <w:szCs w:val="18"/>
                <w:lang w:val="en-GB" w:eastAsia="zh-TW"/>
              </w:rPr>
              <w:t xml:space="preserve">On Q2, due to the above </w:t>
            </w:r>
            <w:r w:rsidRPr="00101501">
              <w:rPr>
                <w:rFonts w:eastAsia="PMingLiU"/>
                <w:sz w:val="18"/>
                <w:szCs w:val="18"/>
                <w:lang w:val="en-GB" w:eastAsia="zh-TW"/>
              </w:rPr>
              <w:t>understanding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>, we still prefer Alt2 with</w:t>
            </w:r>
            <w:r w:rsidR="007108A5">
              <w:rPr>
                <w:rFonts w:eastAsia="PMingLiU"/>
                <w:sz w:val="18"/>
                <w:szCs w:val="18"/>
                <w:lang w:val="en-GB" w:eastAsia="zh-TW"/>
              </w:rPr>
              <w:t xml:space="preserve"> least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 </w:t>
            </w:r>
            <w:r w:rsidRPr="00101501">
              <w:rPr>
                <w:rFonts w:eastAsia="PMingLiU"/>
                <w:sz w:val="18"/>
                <w:szCs w:val="18"/>
                <w:lang w:val="en-GB" w:eastAsia="zh-TW"/>
              </w:rPr>
              <w:t>Opt. A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. Since using TRS as TypeD source RS is already support in </w:t>
            </w:r>
            <w:r w:rsidR="007108A5">
              <w:rPr>
                <w:rFonts w:eastAsia="PMingLiU"/>
                <w:sz w:val="18"/>
                <w:szCs w:val="18"/>
                <w:lang w:val="en-GB" w:eastAsia="zh-TW"/>
              </w:rPr>
              <w:t>Rel-15/16, we don't see implementation issue on this.</w:t>
            </w:r>
          </w:p>
          <w:p w14:paraId="68011906" w14:textId="0B884384" w:rsidR="00260374" w:rsidRPr="00262D1C" w:rsidRDefault="00260374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</w:p>
        </w:tc>
      </w:tr>
      <w:tr w:rsidR="00502032" w14:paraId="447C6F5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4CBA" w14:textId="5DA50AF1" w:rsidR="00502032" w:rsidRDefault="007B2E6E" w:rsidP="005020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789A" w14:textId="5B6161DD" w:rsidR="00BD6C6C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Q1:  Re the issue of RLM/BFR, Alt2 with single QCL-TypeD RS seems no problem for RLM/BFR. Actually, Alt2 with single QCL-TypeD RS can even reduce the UE complexity for beam failure detection because the UE monitor the same BFD RS for all the CCs.</w:t>
            </w:r>
          </w:p>
          <w:p w14:paraId="517424CB" w14:textId="77777777" w:rsidR="007B2E6E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Q2:  We are ok with Alt2 but the </w:t>
            </w:r>
            <w:proofErr w:type="spellStart"/>
            <w:r>
              <w:rPr>
                <w:sz w:val="18"/>
                <w:szCs w:val="18"/>
              </w:rPr>
              <w:t>Opt.A</w:t>
            </w:r>
            <w:proofErr w:type="spellEnd"/>
            <w:r>
              <w:rPr>
                <w:sz w:val="18"/>
                <w:szCs w:val="18"/>
              </w:rPr>
              <w:t xml:space="preserve"> need to be revised as follows:</w:t>
            </w:r>
          </w:p>
          <w:p w14:paraId="76928D81" w14:textId="07107CF8" w:rsidR="007B2E6E" w:rsidRDefault="007B2E6E" w:rsidP="007B2E6E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 xml:space="preserve">Opt. A: The QCL-Type A TRS and, if any, QCL-Type D </w:t>
            </w:r>
            <w:r w:rsidRPr="007B2E6E">
              <w:rPr>
                <w:strike/>
                <w:color w:val="FF0000"/>
                <w:sz w:val="20"/>
                <w:szCs w:val="22"/>
                <w:lang w:eastAsia="ja-JP"/>
              </w:rPr>
              <w:t>TRS</w:t>
            </w:r>
            <w:r>
              <w:rPr>
                <w:sz w:val="20"/>
                <w:szCs w:val="22"/>
                <w:lang w:eastAsia="ja-JP"/>
              </w:rPr>
              <w:t xml:space="preserve"> </w:t>
            </w:r>
            <w:r w:rsidRPr="007B2E6E">
              <w:rPr>
                <w:color w:val="FF0000"/>
                <w:sz w:val="20"/>
                <w:szCs w:val="22"/>
                <w:lang w:eastAsia="ja-JP"/>
              </w:rPr>
              <w:t>CSI-RS</w:t>
            </w:r>
            <w:r w:rsidRPr="00C40984">
              <w:rPr>
                <w:sz w:val="20"/>
                <w:szCs w:val="22"/>
                <w:lang w:eastAsia="ja-JP"/>
              </w:rPr>
              <w:t xml:space="preserve">, in </w:t>
            </w:r>
            <w:r w:rsidRPr="007B2E6E">
              <w:rPr>
                <w:strike/>
                <w:color w:val="FF0000"/>
                <w:sz w:val="20"/>
                <w:szCs w:val="22"/>
                <w:lang w:eastAsia="ja-JP"/>
              </w:rPr>
              <w:t>the same/</w:t>
            </w:r>
            <w:r w:rsidRPr="00C40984">
              <w:rPr>
                <w:sz w:val="20"/>
                <w:szCs w:val="22"/>
                <w:lang w:eastAsia="ja-JP"/>
              </w:rPr>
              <w:t>different CSI-RS resources.</w:t>
            </w:r>
          </w:p>
          <w:p w14:paraId="214B9807" w14:textId="77777777" w:rsidR="007B2E6E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</w:p>
          <w:p w14:paraId="7D4112D5" w14:textId="625A2ACE" w:rsidR="007B2E6E" w:rsidRPr="00101501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reason for deleting “the same”: for one CC, the QCL-Type A TRS must be in that CC. </w:t>
            </w:r>
            <w:proofErr w:type="gramStart"/>
            <w:r>
              <w:rPr>
                <w:sz w:val="18"/>
                <w:szCs w:val="18"/>
              </w:rPr>
              <w:t>Thus</w:t>
            </w:r>
            <w:proofErr w:type="gramEnd"/>
            <w:r>
              <w:rPr>
                <w:sz w:val="18"/>
                <w:szCs w:val="18"/>
              </w:rPr>
              <w:t xml:space="preserve"> if the same CSI-RS is used for both QCL-TypeA and TypeD, </w:t>
            </w:r>
            <w:r w:rsidR="00013726">
              <w:rPr>
                <w:sz w:val="18"/>
                <w:szCs w:val="18"/>
              </w:rPr>
              <w:t>it is impossible to support “</w:t>
            </w:r>
            <w:r w:rsidR="00013726">
              <w:rPr>
                <w:sz w:val="20"/>
                <w:szCs w:val="22"/>
                <w:lang w:eastAsia="ja-JP"/>
              </w:rPr>
              <w:t>s</w:t>
            </w:r>
            <w:r w:rsidR="00013726" w:rsidRPr="00C40984">
              <w:rPr>
                <w:sz w:val="20"/>
                <w:szCs w:val="22"/>
                <w:lang w:eastAsia="ja-JP"/>
              </w:rPr>
              <w:t xml:space="preserve">ingle QCL-Type D RS for </w:t>
            </w:r>
            <w:r w:rsidR="00013726">
              <w:rPr>
                <w:sz w:val="20"/>
                <w:szCs w:val="22"/>
                <w:lang w:eastAsia="ja-JP"/>
              </w:rPr>
              <w:t xml:space="preserve">the </w:t>
            </w:r>
            <w:r w:rsidR="00013726" w:rsidRPr="00C40984">
              <w:rPr>
                <w:sz w:val="20"/>
                <w:szCs w:val="22"/>
                <w:lang w:eastAsia="ja-JP"/>
              </w:rPr>
              <w:t>set of the CCs</w:t>
            </w:r>
            <w:r w:rsidR="00013726">
              <w:rPr>
                <w:sz w:val="18"/>
                <w:szCs w:val="18"/>
              </w:rPr>
              <w:t>”</w:t>
            </w:r>
          </w:p>
        </w:tc>
      </w:tr>
      <w:tr w:rsidR="00502032" w14:paraId="3F1E4B9F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1188" w14:textId="0DB9B2BE" w:rsidR="00502032" w:rsidRDefault="00F36E52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Ericsson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3F92" w14:textId="6BC4FDC0" w:rsidR="006D742C" w:rsidRDefault="006D742C" w:rsidP="00502032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Just for clarification, we have not agreed that the TCI states can be shared across CCs, have we?</w:t>
            </w:r>
          </w:p>
          <w:p w14:paraId="5377545E" w14:textId="42225358" w:rsidR="004C114C" w:rsidRDefault="006D742C" w:rsidP="00502032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Q1: It would seem that Alt2 is not complete. We also have the FR1-FR2 CA case, where there is no QCL-TypeD on the PCell. </w:t>
            </w:r>
          </w:p>
          <w:p w14:paraId="6CCAE774" w14:textId="03D7C7B1" w:rsidR="006D742C" w:rsidRPr="0096531D" w:rsidRDefault="006D742C" w:rsidP="00502032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Q2: Overall, the Rel-15 solution with TCI states defined per serving cell works fine. There seems to be little point in changing that how the TCI states are defined. </w:t>
            </w:r>
          </w:p>
        </w:tc>
      </w:tr>
      <w:tr w:rsidR="00502032" w:rsidRPr="008027FF" w14:paraId="51DE49A8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D9E" w14:textId="719E2BB5" w:rsidR="00502032" w:rsidRDefault="00611398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Samsung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6734" w14:textId="5BFFB8E3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Q1: With a common beam across a group of CCs (that can share the same beam, </w:t>
            </w:r>
            <w:proofErr w:type="gramStart"/>
            <w:r>
              <w:rPr>
                <w:sz w:val="18"/>
                <w:szCs w:val="18"/>
                <w:lang w:val="en-GB"/>
              </w:rPr>
              <w:t>i.e.</w:t>
            </w:r>
            <w:proofErr w:type="gramEnd"/>
            <w:r>
              <w:rPr>
                <w:sz w:val="18"/>
                <w:szCs w:val="18"/>
                <w:lang w:val="en-GB"/>
              </w:rPr>
              <w:t xml:space="preserve"> TCI state with QCL Type-D), it would seem natural to use the same RS for BFD in all CCs. As Oppo pointed out, this could save UE complexity, </w:t>
            </w:r>
            <w:r>
              <w:rPr>
                <w:sz w:val="18"/>
                <w:szCs w:val="18"/>
                <w:lang w:val="en-GB"/>
              </w:rPr>
              <w:lastRenderedPageBreak/>
              <w:t>it also saves overhead. For SCell BFR, the underlying assumption is that a separate beam is used in each cell and hence the need for a separate BFD RS associated with each cell.</w:t>
            </w:r>
          </w:p>
          <w:p w14:paraId="1660EB9E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</w:p>
          <w:p w14:paraId="480DBB7B" w14:textId="1FCEA085" w:rsidR="0051797D" w:rsidRPr="00611398" w:rsidRDefault="00611398" w:rsidP="00A43619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Q2: Given the argument in Q1, using a common QCL Type D source RS for a group of CCs sharing the same beam can reduce UE complexity, as the UE tracks only a single RS for the set of carriers. Therefore, we support Alt 2. </w:t>
            </w:r>
            <w:proofErr w:type="spellStart"/>
            <w:r>
              <w:rPr>
                <w:sz w:val="18"/>
                <w:szCs w:val="18"/>
                <w:lang w:val="en-GB"/>
              </w:rPr>
              <w:t>Opt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B seems to require an additional QCL Type D relation (for the SSB to be a source RS for PDSCH/PDCCH), therefore, we should at least support </w:t>
            </w:r>
            <w:proofErr w:type="spellStart"/>
            <w:r>
              <w:rPr>
                <w:sz w:val="18"/>
                <w:szCs w:val="18"/>
                <w:lang w:val="en-GB"/>
              </w:rPr>
              <w:t>Opt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A, we also like to be able to support </w:t>
            </w:r>
            <w:proofErr w:type="spellStart"/>
            <w:r>
              <w:rPr>
                <w:sz w:val="18"/>
                <w:szCs w:val="18"/>
                <w:lang w:val="en-GB"/>
              </w:rPr>
              <w:t>Opt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B.</w:t>
            </w:r>
          </w:p>
        </w:tc>
      </w:tr>
      <w:tr w:rsidR="00BE20D1" w14:paraId="7747D62D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820E" w14:textId="297B9717" w:rsidR="00BE20D1" w:rsidRDefault="002F40DA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lastRenderedPageBreak/>
              <w:t>Mod V5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466E" w14:textId="77777777" w:rsidR="00135E69" w:rsidRDefault="00797FE1" w:rsidP="00797FE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Modified </w:t>
            </w:r>
            <w:proofErr w:type="spellStart"/>
            <w:r>
              <w:rPr>
                <w:sz w:val="18"/>
              </w:rPr>
              <w:t>Opt</w:t>
            </w:r>
            <w:proofErr w:type="spellEnd"/>
            <w:r>
              <w:rPr>
                <w:sz w:val="18"/>
              </w:rPr>
              <w:t xml:space="preserve"> A per OPPO’s comment.</w:t>
            </w:r>
          </w:p>
          <w:p w14:paraId="2FDDD07F" w14:textId="24BD32B8" w:rsidR="00797FE1" w:rsidRDefault="00797FE1" w:rsidP="00797FE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Re Ericsson’s question, we have the following agreement</w:t>
            </w:r>
            <w:r w:rsidR="005C4DE0">
              <w:rPr>
                <w:sz w:val="18"/>
              </w:rPr>
              <w:t xml:space="preserve"> (in short, TCI states could differ across CCs but they would ultimately refer to the same QCL Type-D RS – cf. Alt1 (either directly or indirectly))</w:t>
            </w:r>
            <w:r>
              <w:rPr>
                <w:sz w:val="18"/>
              </w:rPr>
              <w:t xml:space="preserve">: </w:t>
            </w:r>
          </w:p>
          <w:p w14:paraId="374D27DB" w14:textId="2D697B67" w:rsidR="00797FE1" w:rsidRPr="00797FE1" w:rsidRDefault="00797FE1" w:rsidP="00797FE1">
            <w:pPr>
              <w:snapToGrid w:val="0"/>
              <w:rPr>
                <w:rFonts w:eastAsia="Batang"/>
                <w:color w:val="FF0000"/>
                <w:sz w:val="18"/>
                <w:szCs w:val="18"/>
                <w:lang w:val="en-GB" w:eastAsia="en-US"/>
              </w:rPr>
            </w:pPr>
            <w:r w:rsidRPr="00797FE1">
              <w:rPr>
                <w:rFonts w:eastAsia="Batang"/>
                <w:color w:val="FF0000"/>
                <w:sz w:val="18"/>
                <w:szCs w:val="18"/>
                <w:lang w:val="en-GB" w:eastAsia="en-US"/>
              </w:rPr>
              <w:t>On Rel-17 unified TCI framework, support common TCI state ID update and activation to provide common QCL information and/or common UL TX spatial filter(s) across a set of configured CCs:</w:t>
            </w:r>
          </w:p>
          <w:p w14:paraId="42AFF4BC" w14:textId="36E35008" w:rsidR="00797FE1" w:rsidRPr="00797FE1" w:rsidRDefault="00797FE1" w:rsidP="00797FE1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797FE1">
              <w:rPr>
                <w:color w:val="FF0000"/>
                <w:sz w:val="18"/>
                <w:szCs w:val="18"/>
              </w:rPr>
              <w:t>...</w:t>
            </w:r>
          </w:p>
          <w:p w14:paraId="07821D06" w14:textId="77777777" w:rsidR="00797FE1" w:rsidRPr="00797FE1" w:rsidRDefault="00797FE1" w:rsidP="00797FE1">
            <w:pPr>
              <w:numPr>
                <w:ilvl w:val="0"/>
                <w:numId w:val="28"/>
              </w:numPr>
              <w:suppressAutoHyphens/>
              <w:autoSpaceDN w:val="0"/>
              <w:snapToGrid w:val="0"/>
              <w:jc w:val="both"/>
              <w:textAlignment w:val="baseline"/>
              <w:rPr>
                <w:rFonts w:eastAsia="Batang"/>
                <w:color w:val="FF0000"/>
                <w:sz w:val="18"/>
                <w:szCs w:val="18"/>
                <w:lang w:val="en-GB"/>
              </w:rPr>
            </w:pPr>
            <w:r w:rsidRPr="00797FE1">
              <w:rPr>
                <w:rFonts w:eastAsia="Batang"/>
                <w:color w:val="FF0000"/>
                <w:sz w:val="18"/>
                <w:szCs w:val="18"/>
                <w:lang w:val="en-GB"/>
              </w:rPr>
              <w:t>Just as Rel.16, the RS in the TCI state that provides QCL-TypeA [or QCL-</w:t>
            </w:r>
            <w:proofErr w:type="spellStart"/>
            <w:r w:rsidRPr="00797FE1">
              <w:rPr>
                <w:rFonts w:eastAsia="Batang"/>
                <w:color w:val="FF0000"/>
                <w:sz w:val="18"/>
                <w:szCs w:val="18"/>
                <w:lang w:val="en-GB"/>
              </w:rPr>
              <w:t>TypeB</w:t>
            </w:r>
            <w:proofErr w:type="spellEnd"/>
            <w:r w:rsidRPr="00797FE1">
              <w:rPr>
                <w:rFonts w:eastAsia="Batang"/>
                <w:color w:val="FF0000"/>
                <w:sz w:val="18"/>
                <w:szCs w:val="18"/>
                <w:lang w:val="en-GB"/>
              </w:rPr>
              <w:t>] shall be in the same CC as the target channel or RS</w:t>
            </w:r>
          </w:p>
          <w:p w14:paraId="498211A8" w14:textId="6675ED64" w:rsidR="00797FE1" w:rsidRPr="00797FE1" w:rsidRDefault="00797FE1" w:rsidP="00797FE1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color w:val="3366FF"/>
                <w:sz w:val="18"/>
                <w:szCs w:val="18"/>
              </w:rPr>
            </w:pPr>
            <w:r w:rsidRPr="00797FE1">
              <w:rPr>
                <w:rFonts w:eastAsia="Batang"/>
                <w:color w:val="FF0000"/>
                <w:sz w:val="18"/>
                <w:szCs w:val="18"/>
                <w:lang w:val="en-GB"/>
              </w:rPr>
              <w:t xml:space="preserve">The common TCI state ID implies that the </w:t>
            </w:r>
            <w:r w:rsidRPr="00797FE1">
              <w:rPr>
                <w:rFonts w:eastAsia="Batang"/>
                <w:color w:val="3366FF"/>
                <w:sz w:val="18"/>
                <w:szCs w:val="18"/>
                <w:lang w:val="en-GB"/>
              </w:rPr>
              <w:t>same/single RS</w:t>
            </w:r>
            <w:r w:rsidRPr="00797FE1">
              <w:rPr>
                <w:rFonts w:eastAsia="Batang"/>
                <w:color w:val="FF0000"/>
                <w:sz w:val="18"/>
                <w:szCs w:val="18"/>
                <w:lang w:val="en-GB"/>
              </w:rPr>
              <w:t xml:space="preserve"> determined according to the TCI state(s) indicated by a common TCI state ID is used to </w:t>
            </w:r>
            <w:r w:rsidRPr="00797FE1">
              <w:rPr>
                <w:rFonts w:eastAsia="Batang"/>
                <w:color w:val="3366FF"/>
                <w:sz w:val="18"/>
                <w:szCs w:val="18"/>
                <w:lang w:val="en-GB"/>
              </w:rPr>
              <w:t>provide QCL Type-D indication and to determine UL TX spatial filter across the set of configured CCs</w:t>
            </w:r>
          </w:p>
          <w:p w14:paraId="5520F29D" w14:textId="475D638D" w:rsidR="00797FE1" w:rsidRPr="00797FE1" w:rsidRDefault="00797FE1" w:rsidP="00797FE1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797FE1">
              <w:rPr>
                <w:rFonts w:eastAsia="Batang"/>
                <w:color w:val="FF0000"/>
                <w:sz w:val="18"/>
                <w:szCs w:val="18"/>
                <w:lang w:val="en-GB"/>
              </w:rPr>
              <w:t>…</w:t>
            </w:r>
          </w:p>
          <w:p w14:paraId="29C7F67D" w14:textId="6B946755" w:rsidR="00797FE1" w:rsidRPr="00A00C41" w:rsidRDefault="00797FE1" w:rsidP="00797FE1">
            <w:pPr>
              <w:snapToGrid w:val="0"/>
              <w:rPr>
                <w:sz w:val="18"/>
              </w:rPr>
            </w:pPr>
          </w:p>
        </w:tc>
      </w:tr>
      <w:tr w:rsidR="00B538D6" w14:paraId="4C35187E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27CF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E1F4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  <w:tr w:rsidR="00B538D6" w14:paraId="4DBC46F3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9096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B45E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  <w:tr w:rsidR="00B538D6" w14:paraId="3FD80882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0442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D490C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</w:tbl>
    <w:p w14:paraId="34C3E019" w14:textId="10A4D52E" w:rsidR="00BE388D" w:rsidRPr="007D369E" w:rsidRDefault="00BE388D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4397DE52" w14:textId="1DE5A534" w:rsidR="00DE37B1" w:rsidRDefault="00385312" w:rsidP="00DF11A0">
      <w:pPr>
        <w:pStyle w:val="Heading3"/>
        <w:numPr>
          <w:ilvl w:val="0"/>
          <w:numId w:val="6"/>
        </w:numPr>
      </w:pPr>
      <w:r>
        <w:t xml:space="preserve">How unified TCI </w:t>
      </w:r>
      <w:r w:rsidR="00573C7A">
        <w:t>is applied to other signals/channels</w:t>
      </w:r>
    </w:p>
    <w:p w14:paraId="04AAFFDD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3424"/>
        <w:gridCol w:w="6030"/>
      </w:tblGrid>
      <w:tr w:rsidR="0003660F" w:rsidRPr="00155574" w14:paraId="5DED5925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0B6D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1.4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2311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Whether Rel-17 DL and, if applicable, joint TCI also applies to the following signals. </w:t>
            </w:r>
          </w:p>
          <w:p w14:paraId="10A31BFD" w14:textId="77777777" w:rsidR="0003660F" w:rsidRPr="00697F15" w:rsidRDefault="0003660F" w:rsidP="0003660F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rPr>
                <w:sz w:val="18"/>
                <w:szCs w:val="20"/>
              </w:rPr>
            </w:pPr>
            <w:r w:rsidRPr="00697F15">
              <w:rPr>
                <w:sz w:val="18"/>
                <w:szCs w:val="20"/>
              </w:rPr>
              <w:t xml:space="preserve">If not applicable, how to provide DL QCL information for </w:t>
            </w:r>
            <w:r>
              <w:rPr>
                <w:sz w:val="18"/>
                <w:szCs w:val="20"/>
              </w:rPr>
              <w:t>those signals</w:t>
            </w:r>
          </w:p>
          <w:p w14:paraId="5C756DE2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2005610D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Note: UE-dedicated reception on PDSCH and all/subset of CORESETs have been agreed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036C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CSI-RS resource for CSI:</w:t>
            </w:r>
          </w:p>
          <w:p w14:paraId="1CB4F597" w14:textId="77777777" w:rsidR="0003660F" w:rsidRPr="00DC169E" w:rsidRDefault="0003660F" w:rsidP="0003660F">
            <w:pPr>
              <w:pStyle w:val="ListParagraph"/>
              <w:numPr>
                <w:ilvl w:val="0"/>
                <w:numId w:val="18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(21)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Lenovo/MoM, Ericsson, Nokia/NSB, OPPO, </w:t>
            </w:r>
            <w:proofErr w:type="spellStart"/>
            <w:r>
              <w:rPr>
                <w:sz w:val="18"/>
                <w:szCs w:val="20"/>
              </w:rPr>
              <w:t>Spreadtrum</w:t>
            </w:r>
            <w:proofErr w:type="spellEnd"/>
            <w:r>
              <w:rPr>
                <w:sz w:val="18"/>
                <w:szCs w:val="20"/>
              </w:rPr>
              <w:t xml:space="preserve">, MTK, APT/FGI, Intel, </w:t>
            </w:r>
            <w:proofErr w:type="spellStart"/>
            <w:r>
              <w:rPr>
                <w:sz w:val="18"/>
                <w:szCs w:val="20"/>
              </w:rPr>
              <w:t>Convida</w:t>
            </w:r>
            <w:proofErr w:type="spellEnd"/>
            <w:r>
              <w:rPr>
                <w:sz w:val="18"/>
                <w:szCs w:val="20"/>
              </w:rPr>
              <w:t>, AT&amp;T, Samsung, Apple (at least for default AP-</w:t>
            </w:r>
            <w:r w:rsidRPr="005D2173">
              <w:rPr>
                <w:sz w:val="18"/>
                <w:szCs w:val="20"/>
              </w:rPr>
              <w:t>CSI-RS beam), Sony, Qualcomm</w:t>
            </w:r>
            <w:r w:rsidRPr="005D2173">
              <w:rPr>
                <w:sz w:val="18"/>
                <w:szCs w:val="18"/>
              </w:rPr>
              <w:t>, Xiaomi, NTT</w:t>
            </w:r>
            <w:r>
              <w:rPr>
                <w:sz w:val="18"/>
                <w:szCs w:val="18"/>
              </w:rPr>
              <w:t xml:space="preserve"> Docomo, Intel, CATT</w:t>
            </w:r>
          </w:p>
          <w:p w14:paraId="653E73E6" w14:textId="77777777" w:rsidR="0003660F" w:rsidRPr="00DC169E" w:rsidRDefault="0003660F" w:rsidP="0003660F">
            <w:pPr>
              <w:pStyle w:val="ListParagraph"/>
              <w:numPr>
                <w:ilvl w:val="0"/>
                <w:numId w:val="18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(3)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Huawei, </w:t>
            </w:r>
            <w:proofErr w:type="spellStart"/>
            <w:r>
              <w:rPr>
                <w:sz w:val="18"/>
                <w:szCs w:val="18"/>
              </w:rPr>
              <w:t>HiSi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1C6084">
              <w:rPr>
                <w:sz w:val="18"/>
                <w:szCs w:val="18"/>
              </w:rPr>
              <w:t xml:space="preserve"> </w:t>
            </w:r>
            <w:proofErr w:type="spellStart"/>
            <w:r w:rsidRPr="001C6084">
              <w:rPr>
                <w:sz w:val="18"/>
                <w:szCs w:val="18"/>
              </w:rPr>
              <w:t>Futurewei</w:t>
            </w:r>
            <w:proofErr w:type="spellEnd"/>
            <w:r w:rsidRPr="001C6084">
              <w:rPr>
                <w:sz w:val="18"/>
                <w:szCs w:val="18"/>
              </w:rPr>
              <w:t xml:space="preserve"> (need further discussion)</w:t>
            </w:r>
          </w:p>
          <w:p w14:paraId="27F13ACA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</w:p>
          <w:p w14:paraId="6C691100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 xml:space="preserve">Some CSI-RS resource(s) for BM (if so, which one(s), </w:t>
            </w:r>
            <w:proofErr w:type="gramStart"/>
            <w:r w:rsidRPr="00DC169E">
              <w:rPr>
                <w:sz w:val="18"/>
                <w:szCs w:val="18"/>
              </w:rPr>
              <w:t>e.g.</w:t>
            </w:r>
            <w:proofErr w:type="gramEnd"/>
            <w:r w:rsidRPr="00DC169E">
              <w:rPr>
                <w:sz w:val="18"/>
                <w:szCs w:val="18"/>
              </w:rPr>
              <w:t xml:space="preserve"> aperiodic, repetition ‘ON’)</w:t>
            </w:r>
          </w:p>
          <w:p w14:paraId="15BE20FE" w14:textId="77777777" w:rsidR="0003660F" w:rsidRPr="00A43DDB" w:rsidRDefault="0003660F" w:rsidP="0003660F">
            <w:pPr>
              <w:pStyle w:val="ListParagraph"/>
              <w:numPr>
                <w:ilvl w:val="0"/>
                <w:numId w:val="19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(16)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Ericsson, Nokia/NSB, OPPO, MTK, APT/FGI, Intel, AT&amp;T, Samsung</w:t>
            </w:r>
            <w:r>
              <w:rPr>
                <w:sz w:val="18"/>
                <w:szCs w:val="20"/>
              </w:rPr>
              <w:t>, Apple (at least for default AP-CSI-RS beam), Sony (at least for repetition ‘ON’), Qualcomm</w:t>
            </w:r>
            <w:r w:rsidRPr="00A43DDB">
              <w:rPr>
                <w:sz w:val="18"/>
                <w:szCs w:val="18"/>
              </w:rPr>
              <w:t>, Xiaomi, NTT Docomo, Intel</w:t>
            </w:r>
          </w:p>
          <w:p w14:paraId="3A046AA5" w14:textId="77777777" w:rsidR="0003660F" w:rsidRPr="00DC169E" w:rsidRDefault="0003660F" w:rsidP="0003660F">
            <w:pPr>
              <w:pStyle w:val="ListParagraph"/>
              <w:numPr>
                <w:ilvl w:val="0"/>
                <w:numId w:val="19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(5)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Huawei, </w:t>
            </w:r>
            <w:proofErr w:type="spellStart"/>
            <w:r>
              <w:rPr>
                <w:sz w:val="18"/>
                <w:szCs w:val="18"/>
              </w:rPr>
              <w:t>HiSi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Futurewei</w:t>
            </w:r>
            <w:proofErr w:type="spellEnd"/>
            <w:r>
              <w:rPr>
                <w:sz w:val="18"/>
                <w:szCs w:val="20"/>
              </w:rPr>
              <w:t xml:space="preserve"> (need further discussion, depending on whether the resource is repeated or not)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20"/>
              </w:rPr>
              <w:t>Spreadtrum</w:t>
            </w:r>
            <w:proofErr w:type="spellEnd"/>
            <w:r>
              <w:rPr>
                <w:sz w:val="18"/>
                <w:szCs w:val="20"/>
              </w:rPr>
              <w:t>, vivo</w:t>
            </w:r>
          </w:p>
          <w:p w14:paraId="567C0286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</w:p>
          <w:p w14:paraId="6E79AC90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CSI-RS for tracking:</w:t>
            </w:r>
          </w:p>
          <w:p w14:paraId="4CDE0101" w14:textId="77777777" w:rsidR="0003660F" w:rsidRPr="00DC169E" w:rsidRDefault="0003660F" w:rsidP="0003660F">
            <w:pPr>
              <w:pStyle w:val="ListParagraph"/>
              <w:numPr>
                <w:ilvl w:val="0"/>
                <w:numId w:val="20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(10)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Lenovo/MoM, Ericsson, </w:t>
            </w:r>
            <w:proofErr w:type="spellStart"/>
            <w:r>
              <w:rPr>
                <w:sz w:val="18"/>
                <w:szCs w:val="20"/>
              </w:rPr>
              <w:t>Spreadtrum</w:t>
            </w:r>
            <w:proofErr w:type="spellEnd"/>
            <w:r>
              <w:rPr>
                <w:sz w:val="18"/>
                <w:szCs w:val="20"/>
              </w:rPr>
              <w:t xml:space="preserve">, AT&amp;T, </w:t>
            </w:r>
            <w:r w:rsidRPr="00A647FD">
              <w:rPr>
                <w:rFonts w:eastAsia="Malgun Gothic"/>
                <w:sz w:val="18"/>
                <w:szCs w:val="20"/>
                <w:lang w:eastAsia="ko-KR"/>
              </w:rPr>
              <w:t>Nokia/NSB</w:t>
            </w:r>
            <w:r>
              <w:rPr>
                <w:rFonts w:eastAsia="Malgun Gothic"/>
                <w:sz w:val="18"/>
                <w:szCs w:val="20"/>
                <w:lang w:eastAsia="ko-KR"/>
              </w:rPr>
              <w:t>, Sony, Qualcomm, CATT</w:t>
            </w:r>
          </w:p>
          <w:p w14:paraId="7BD96464" w14:textId="77777777" w:rsidR="0003660F" w:rsidRPr="00155574" w:rsidRDefault="0003660F" w:rsidP="0003660F">
            <w:pPr>
              <w:pStyle w:val="ListParagraph"/>
              <w:numPr>
                <w:ilvl w:val="0"/>
                <w:numId w:val="20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(5)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Huawei, </w:t>
            </w:r>
            <w:proofErr w:type="spellStart"/>
            <w:r>
              <w:rPr>
                <w:sz w:val="18"/>
                <w:szCs w:val="18"/>
              </w:rPr>
              <w:t>HiSi</w:t>
            </w:r>
            <w:proofErr w:type="spellEnd"/>
            <w:r>
              <w:rPr>
                <w:sz w:val="18"/>
                <w:szCs w:val="18"/>
              </w:rPr>
              <w:t xml:space="preserve">, MTK, </w:t>
            </w:r>
            <w:proofErr w:type="spellStart"/>
            <w:r>
              <w:rPr>
                <w:sz w:val="18"/>
                <w:szCs w:val="18"/>
              </w:rPr>
              <w:t>Futurewei</w:t>
            </w:r>
            <w:proofErr w:type="spellEnd"/>
            <w:r>
              <w:rPr>
                <w:sz w:val="18"/>
                <w:szCs w:val="18"/>
              </w:rPr>
              <w:t>, NTT Docomo</w:t>
            </w:r>
          </w:p>
        </w:tc>
      </w:tr>
      <w:tr w:rsidR="0003660F" w:rsidRPr="00DC169E" w14:paraId="11B79DC5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D45A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1.5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80D3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Whether Rel-17 UL and, if applicable, joint TCI also applies to the following signals. </w:t>
            </w:r>
          </w:p>
          <w:p w14:paraId="2AA6E982" w14:textId="77777777" w:rsidR="0003660F" w:rsidRPr="00697F15" w:rsidRDefault="0003660F" w:rsidP="0003660F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rPr>
                <w:sz w:val="18"/>
                <w:szCs w:val="20"/>
              </w:rPr>
            </w:pPr>
            <w:r w:rsidRPr="00697F15">
              <w:rPr>
                <w:sz w:val="18"/>
                <w:szCs w:val="20"/>
              </w:rPr>
              <w:t xml:space="preserve">If not applicable, how to provide </w:t>
            </w:r>
            <w:r>
              <w:rPr>
                <w:sz w:val="18"/>
                <w:szCs w:val="20"/>
              </w:rPr>
              <w:t>UL TX spatial reference</w:t>
            </w:r>
            <w:r w:rsidRPr="00697F15">
              <w:rPr>
                <w:sz w:val="18"/>
                <w:szCs w:val="20"/>
              </w:rPr>
              <w:t xml:space="preserve"> information for </w:t>
            </w:r>
            <w:r>
              <w:rPr>
                <w:sz w:val="18"/>
                <w:szCs w:val="20"/>
              </w:rPr>
              <w:t>those signals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E54F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Some SRS resources or resource sets for BM:</w:t>
            </w:r>
          </w:p>
          <w:p w14:paraId="4D61F3AC" w14:textId="77777777" w:rsidR="0003660F" w:rsidRPr="00DC169E" w:rsidRDefault="0003660F" w:rsidP="0003660F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(14)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Lenovo/MoM, Ericsson, OPPO, MTK, Intel, APT/</w:t>
            </w:r>
            <w:r w:rsidRPr="00BB7C93">
              <w:rPr>
                <w:sz w:val="18"/>
                <w:szCs w:val="18"/>
              </w:rPr>
              <w:t xml:space="preserve">FGI, </w:t>
            </w:r>
            <w:r w:rsidRPr="00BB7C93">
              <w:rPr>
                <w:rFonts w:eastAsia="Malgun Gothic"/>
                <w:sz w:val="18"/>
                <w:szCs w:val="20"/>
                <w:lang w:eastAsia="ko-KR"/>
              </w:rPr>
              <w:t>Nokia/NSB, Sony, Qualcomm</w:t>
            </w:r>
            <w:r w:rsidRPr="00BB7C93">
              <w:rPr>
                <w:sz w:val="18"/>
                <w:szCs w:val="18"/>
              </w:rPr>
              <w:t xml:space="preserve">, Xiaomi, </w:t>
            </w:r>
            <w:proofErr w:type="spellStart"/>
            <w:r w:rsidRPr="00BB7C93">
              <w:rPr>
                <w:sz w:val="18"/>
                <w:szCs w:val="18"/>
              </w:rPr>
              <w:t>Convida</w:t>
            </w:r>
            <w:proofErr w:type="spellEnd"/>
          </w:p>
          <w:p w14:paraId="41CDDD82" w14:textId="77777777" w:rsidR="0003660F" w:rsidRPr="00DC169E" w:rsidRDefault="0003660F" w:rsidP="0003660F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(4)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Huawei, </w:t>
            </w:r>
            <w:proofErr w:type="spellStart"/>
            <w:r>
              <w:rPr>
                <w:sz w:val="18"/>
                <w:szCs w:val="18"/>
              </w:rPr>
              <w:t>HiSi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Futurewei</w:t>
            </w:r>
            <w:proofErr w:type="spellEnd"/>
            <w:r>
              <w:rPr>
                <w:sz w:val="18"/>
                <w:szCs w:val="20"/>
              </w:rPr>
              <w:t xml:space="preserve"> (need further discussion</w:t>
            </w:r>
            <w:proofErr w:type="gramStart"/>
            <w:r>
              <w:rPr>
                <w:sz w:val="18"/>
                <w:szCs w:val="20"/>
              </w:rPr>
              <w:t>)</w:t>
            </w:r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Spreadtrum</w:t>
            </w:r>
            <w:proofErr w:type="spellEnd"/>
            <w:r>
              <w:rPr>
                <w:sz w:val="18"/>
                <w:szCs w:val="20"/>
              </w:rPr>
              <w:t xml:space="preserve"> (reuse R15 TCI framework)</w:t>
            </w:r>
          </w:p>
        </w:tc>
      </w:tr>
      <w:tr w:rsidR="0003660F" w:rsidRPr="0085672C" w14:paraId="733EC0EA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DEC9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1.12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999C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TCI for non-UE-dedicated reception on PDSCH and all/subset of CORESETs</w:t>
            </w:r>
          </w:p>
          <w:p w14:paraId="1323F8A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Alt1: Extend (use) Rel-17 unified TCI </w:t>
            </w:r>
          </w:p>
          <w:p w14:paraId="6606BF43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Alt2: Reuse Rel-15/16 TCI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47B4" w14:textId="77777777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Alt1</w:t>
            </w:r>
            <w:r>
              <w:rPr>
                <w:sz w:val="18"/>
                <w:szCs w:val="20"/>
              </w:rPr>
              <w:t xml:space="preserve">: vivo, Samsung, Qualcomm, </w:t>
            </w:r>
            <w:proofErr w:type="spellStart"/>
            <w:r>
              <w:rPr>
                <w:sz w:val="18"/>
                <w:szCs w:val="20"/>
              </w:rPr>
              <w:t>Futurewei</w:t>
            </w:r>
            <w:proofErr w:type="spellEnd"/>
            <w:r>
              <w:rPr>
                <w:sz w:val="18"/>
                <w:szCs w:val="20"/>
              </w:rPr>
              <w:t xml:space="preserve">, Huawei, </w:t>
            </w:r>
            <w:proofErr w:type="spellStart"/>
            <w:r>
              <w:rPr>
                <w:sz w:val="18"/>
                <w:szCs w:val="20"/>
              </w:rPr>
              <w:t>HiSi</w:t>
            </w:r>
            <w:proofErr w:type="spellEnd"/>
            <w:r>
              <w:rPr>
                <w:sz w:val="18"/>
                <w:szCs w:val="20"/>
              </w:rPr>
              <w:t>, Ericsson</w:t>
            </w:r>
          </w:p>
          <w:p w14:paraId="6F9FA07A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59DC4B39" w14:textId="77777777" w:rsidR="0003660F" w:rsidRPr="0085672C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Alt2</w:t>
            </w:r>
            <w:r>
              <w:rPr>
                <w:sz w:val="18"/>
                <w:szCs w:val="20"/>
              </w:rPr>
              <w:t xml:space="preserve">: Apple </w:t>
            </w:r>
            <w:r>
              <w:rPr>
                <w:rFonts w:hint="eastAsia"/>
                <w:sz w:val="18"/>
                <w:szCs w:val="20"/>
                <w:lang w:eastAsia="zh-CN"/>
              </w:rPr>
              <w:t>(</w:t>
            </w:r>
            <w:r>
              <w:rPr>
                <w:sz w:val="18"/>
                <w:szCs w:val="20"/>
                <w:lang w:eastAsia="zh-CN"/>
              </w:rPr>
              <w:t>modify Alt2 as “reuse Rel-15/16 QCL assumption”, since many cases are for idle mode UE and there is no TCI)</w:t>
            </w:r>
          </w:p>
        </w:tc>
      </w:tr>
    </w:tbl>
    <w:p w14:paraId="736836D8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821BF" w14:paraId="49FBAFC0" w14:textId="77777777" w:rsidTr="00B821BF">
        <w:tc>
          <w:tcPr>
            <w:tcW w:w="9926" w:type="dxa"/>
          </w:tcPr>
          <w:p w14:paraId="1D38CD36" w14:textId="77777777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45B3177" w14:textId="77777777" w:rsidR="00B821BF" w:rsidRDefault="00B821BF" w:rsidP="00B821B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questions are pertinent to sub-issues 1.4, 1.5, and 1.12:</w:t>
            </w:r>
          </w:p>
          <w:p w14:paraId="6985A713" w14:textId="51E0AE0A" w:rsidR="00B821BF" w:rsidRDefault="006546BB" w:rsidP="00B821BF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</w:t>
            </w:r>
            <w:r w:rsidR="00B821BF">
              <w:rPr>
                <w:sz w:val="20"/>
                <w:szCs w:val="20"/>
              </w:rPr>
              <w:t xml:space="preserve">. Does Rel-17 unified TCI apply to </w:t>
            </w:r>
            <w:r w:rsidR="00B821BF" w:rsidRPr="008214D4">
              <w:rPr>
                <w:sz w:val="20"/>
                <w:szCs w:val="20"/>
              </w:rPr>
              <w:t xml:space="preserve">a channel, a CORESET, or a signal </w:t>
            </w:r>
            <w:r w:rsidR="00B821BF" w:rsidRPr="008214D4">
              <w:rPr>
                <w:i/>
                <w:sz w:val="20"/>
                <w:szCs w:val="20"/>
              </w:rPr>
              <w:t>other tha</w:t>
            </w:r>
            <w:r w:rsidR="00B821BF" w:rsidRPr="008214D4">
              <w:rPr>
                <w:sz w:val="20"/>
                <w:szCs w:val="20"/>
              </w:rPr>
              <w:t xml:space="preserve">n the ones already agreed.  </w:t>
            </w:r>
          </w:p>
          <w:p w14:paraId="4767860D" w14:textId="77777777" w:rsidR="00B821BF" w:rsidRDefault="00B821BF" w:rsidP="00B821BF">
            <w:pPr>
              <w:pStyle w:val="ListParagraph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DL: CSI-RS resource for CSI, some CSI-RS resource(s) for BM, CSI-RS for tracking, non-UE-dedicated reception on PDSCH and all/subset of CORESETs </w:t>
            </w:r>
          </w:p>
          <w:p w14:paraId="698E8E1E" w14:textId="77777777" w:rsidR="00B821BF" w:rsidRPr="008214D4" w:rsidRDefault="00B821BF" w:rsidP="00B821BF">
            <w:pPr>
              <w:pStyle w:val="ListParagraph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UL: Some SRS resources or resource sets for BM</w:t>
            </w:r>
          </w:p>
          <w:p w14:paraId="1CEEF63C" w14:textId="33765299" w:rsidR="00B821BF" w:rsidRPr="00C82674" w:rsidRDefault="006546BB" w:rsidP="00B821BF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C82674">
              <w:rPr>
                <w:color w:val="FF0000"/>
                <w:sz w:val="20"/>
                <w:szCs w:val="20"/>
              </w:rPr>
              <w:t>QB. If the answer to QA</w:t>
            </w:r>
            <w:r w:rsidR="00B821BF" w:rsidRPr="00C82674">
              <w:rPr>
                <w:color w:val="FF0000"/>
                <w:sz w:val="20"/>
                <w:szCs w:val="20"/>
              </w:rPr>
              <w:t xml:space="preserve"> is yes for any of those channels/signals, how does this apply? </w:t>
            </w:r>
          </w:p>
          <w:p w14:paraId="16690D67" w14:textId="6D4E39E5" w:rsidR="00B821BF" w:rsidRDefault="006546BB" w:rsidP="00B821BF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QC. If the answer to QA </w:t>
            </w:r>
            <w:r w:rsidR="00B821BF">
              <w:rPr>
                <w:sz w:val="20"/>
                <w:szCs w:val="20"/>
              </w:rPr>
              <w:t>is no for any of those channels/signals, how does the syste</w:t>
            </w:r>
            <w:r w:rsidR="007108A5">
              <w:rPr>
                <w:sz w:val="20"/>
                <w:szCs w:val="20"/>
              </w:rPr>
              <w:t>m</w:t>
            </w:r>
            <w:r w:rsidR="00B821BF">
              <w:rPr>
                <w:sz w:val="20"/>
                <w:szCs w:val="20"/>
              </w:rPr>
              <w:t xml:space="preserve"> provide DL QCL or UL TX spatial reference information to the channel/signal?</w:t>
            </w:r>
          </w:p>
          <w:p w14:paraId="7CF1E191" w14:textId="666762E5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749E8B3" w14:textId="41598A40" w:rsidR="00B821BF" w:rsidRDefault="00C82674" w:rsidP="007476B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regard to QB, it was pointed out (by Claes) that two possible interpretations exist. We use CSI-RS resource for CSI as an example to illustrate the point.  </w:t>
            </w:r>
          </w:p>
          <w:p w14:paraId="05DF04EA" w14:textId="3BDFD2FF" w:rsidR="00C82674" w:rsidRPr="00C82674" w:rsidRDefault="00C82674" w:rsidP="00C82674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jc w:val="both"/>
              <w:rPr>
                <w:sz w:val="22"/>
                <w:szCs w:val="20"/>
              </w:rPr>
            </w:pPr>
            <w:r w:rsidRPr="00C82674">
              <w:rPr>
                <w:sz w:val="20"/>
                <w:szCs w:val="20"/>
                <w:u w:val="single"/>
              </w:rPr>
              <w:t>Interpretation 1</w:t>
            </w:r>
            <w:r>
              <w:rPr>
                <w:sz w:val="20"/>
                <w:szCs w:val="20"/>
              </w:rPr>
              <w:t xml:space="preserve">: The CSI-RS resource for CSI shares the same (Rel-17 DL or, if applicable, joint) TCI state machine (hence ‘DL RX beam tracking loop’) as that for </w:t>
            </w:r>
            <w:r w:rsidRPr="00C82674">
              <w:rPr>
                <w:sz w:val="20"/>
                <w:szCs w:val="20"/>
              </w:rPr>
              <w:t>UE-dedicated r</w:t>
            </w:r>
            <w:r>
              <w:rPr>
                <w:sz w:val="20"/>
                <w:szCs w:val="20"/>
              </w:rPr>
              <w:t>eception on PDSCH and all/subset</w:t>
            </w:r>
            <w:r w:rsidRPr="00C82674">
              <w:rPr>
                <w:sz w:val="20"/>
                <w:szCs w:val="20"/>
              </w:rPr>
              <w:t xml:space="preserve"> of CORESETs</w:t>
            </w:r>
            <w:r>
              <w:rPr>
                <w:sz w:val="20"/>
                <w:szCs w:val="20"/>
              </w:rPr>
              <w:t>. This works regardless of the values of M and/or N.</w:t>
            </w:r>
          </w:p>
          <w:p w14:paraId="5AE07694" w14:textId="102987B0" w:rsidR="00C82674" w:rsidRPr="00C82674" w:rsidRDefault="00C82674" w:rsidP="00C82674">
            <w:pPr>
              <w:pStyle w:val="ListParagraph"/>
              <w:numPr>
                <w:ilvl w:val="1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</w:rPr>
              <w:t xml:space="preserve">In this case, </w:t>
            </w:r>
            <w:r>
              <w:rPr>
                <w:sz w:val="20"/>
                <w:szCs w:val="20"/>
              </w:rPr>
              <w:t>the</w:t>
            </w:r>
            <w:r w:rsidRPr="00C82674">
              <w:rPr>
                <w:sz w:val="20"/>
                <w:szCs w:val="20"/>
              </w:rPr>
              <w:t xml:space="preserve"> Rel-17 DL or, if applicable, joint TCI state </w:t>
            </w:r>
            <w:r>
              <w:rPr>
                <w:sz w:val="20"/>
                <w:szCs w:val="20"/>
              </w:rPr>
              <w:t>used for the</w:t>
            </w:r>
            <w:r w:rsidRPr="00C82674">
              <w:rPr>
                <w:sz w:val="20"/>
                <w:szCs w:val="20"/>
              </w:rPr>
              <w:t xml:space="preserve"> CSI-RS resource for CSI </w:t>
            </w:r>
            <w:r>
              <w:rPr>
                <w:sz w:val="20"/>
                <w:szCs w:val="20"/>
              </w:rPr>
              <w:t>needs to be</w:t>
            </w:r>
            <w:r w:rsidRPr="00C826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associated </w:t>
            </w:r>
            <w:r w:rsidRPr="00C82674">
              <w:rPr>
                <w:sz w:val="20"/>
                <w:szCs w:val="20"/>
              </w:rPr>
              <w:t xml:space="preserve">with </w:t>
            </w:r>
            <w:r>
              <w:rPr>
                <w:sz w:val="20"/>
                <w:szCs w:val="20"/>
              </w:rPr>
              <w:t xml:space="preserve">some </w:t>
            </w:r>
            <w:r w:rsidRPr="00C82674">
              <w:rPr>
                <w:sz w:val="20"/>
                <w:szCs w:val="20"/>
              </w:rPr>
              <w:t>UE-dedicated reception on PDSCH and all/subset of CORESETs.</w:t>
            </w:r>
          </w:p>
          <w:p w14:paraId="3E560A42" w14:textId="4079971A" w:rsidR="00C82674" w:rsidRPr="00C82674" w:rsidRDefault="00C82674" w:rsidP="00C82674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  <w:u w:val="single"/>
              </w:rPr>
              <w:t>Interpretation 2</w:t>
            </w:r>
            <w:r w:rsidRPr="00C82674">
              <w:rPr>
                <w:sz w:val="20"/>
                <w:szCs w:val="20"/>
              </w:rPr>
              <w:t xml:space="preserve">: The CSI-RS resource for CSI uses a different (Rel-17 DL or, if applicable, joint) TCI state machine (hence ‘DL RX beam tracking loop’) as that for UE-dedicated reception on PDSCH and all/subset of CORESETs. This requires M&gt;1 and/or N&gt;1. </w:t>
            </w:r>
          </w:p>
          <w:p w14:paraId="13A68C80" w14:textId="6EED380E" w:rsidR="00C82674" w:rsidRPr="00C82674" w:rsidRDefault="00C82674" w:rsidP="00C82674">
            <w:pPr>
              <w:pStyle w:val="ListParagraph"/>
              <w:numPr>
                <w:ilvl w:val="1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</w:rPr>
              <w:t xml:space="preserve">In this case, a separate Rel-17 DL or, if applicable, joint TCI state dedicated to </w:t>
            </w:r>
            <w:r>
              <w:rPr>
                <w:sz w:val="20"/>
                <w:szCs w:val="20"/>
              </w:rPr>
              <w:t xml:space="preserve">the </w:t>
            </w:r>
            <w:r w:rsidRPr="00C82674">
              <w:rPr>
                <w:sz w:val="20"/>
                <w:szCs w:val="20"/>
              </w:rPr>
              <w:t>CSI-RS resource for CSI can be used without any association with any UE-dedicated reception on PDSCH and all/subset of CORESETs.</w:t>
            </w:r>
          </w:p>
          <w:p w14:paraId="66BF0A51" w14:textId="5733E555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096C3085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p w14:paraId="69B21100" w14:textId="77777777" w:rsidR="0049722B" w:rsidRPr="0049722B" w:rsidRDefault="0049722B" w:rsidP="00B821BF">
      <w:pPr>
        <w:snapToGrid w:val="0"/>
        <w:jc w:val="both"/>
        <w:rPr>
          <w:sz w:val="20"/>
          <w:szCs w:val="20"/>
        </w:rPr>
      </w:pPr>
    </w:p>
    <w:p w14:paraId="78804D8E" w14:textId="77777777" w:rsidR="00385312" w:rsidRDefault="00385312" w:rsidP="007476B1">
      <w:pPr>
        <w:snapToGrid w:val="0"/>
        <w:jc w:val="both"/>
        <w:rPr>
          <w:sz w:val="20"/>
          <w:szCs w:val="20"/>
        </w:rPr>
      </w:pPr>
    </w:p>
    <w:p w14:paraId="0078F64E" w14:textId="6E7595C8" w:rsidR="00D75DFF" w:rsidRDefault="00D75DFF" w:rsidP="00D75DFF">
      <w:pPr>
        <w:pStyle w:val="Caption"/>
        <w:jc w:val="center"/>
      </w:pPr>
      <w:r>
        <w:t xml:space="preserve">Table 2 Companies’ inputs: </w:t>
      </w:r>
      <w:r w:rsidR="00573C7A">
        <w:t>unified TCI applied on other signals/channels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B3291B" w14:paraId="23193E09" w14:textId="77777777" w:rsidTr="00B3291B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B857" w14:textId="77777777" w:rsidR="00701BD3" w:rsidRPr="009A2D21" w:rsidRDefault="00701BD3" w:rsidP="00701BD3">
            <w:pPr>
              <w:snapToGrid w:val="0"/>
              <w:rPr>
                <w:b/>
                <w:strike/>
                <w:color w:val="3333FF"/>
                <w:sz w:val="20"/>
                <w:szCs w:val="20"/>
              </w:rPr>
            </w:pPr>
            <w:r w:rsidRPr="009A2D21">
              <w:rPr>
                <w:b/>
                <w:strike/>
                <w:color w:val="3333FF"/>
                <w:sz w:val="20"/>
                <w:szCs w:val="18"/>
              </w:rPr>
              <w:t xml:space="preserve">Please share your </w:t>
            </w:r>
            <w:r w:rsidRPr="009A2D21">
              <w:rPr>
                <w:b/>
                <w:strike/>
                <w:color w:val="3333FF"/>
                <w:sz w:val="20"/>
                <w:szCs w:val="20"/>
              </w:rPr>
              <w:t>view on the following questions</w:t>
            </w:r>
          </w:p>
          <w:p w14:paraId="54103DF5" w14:textId="77777777" w:rsidR="009A2D21" w:rsidRPr="009A2D21" w:rsidRDefault="00701BD3" w:rsidP="009A2D21">
            <w:pPr>
              <w:pStyle w:val="ListParagraph"/>
              <w:numPr>
                <w:ilvl w:val="0"/>
                <w:numId w:val="26"/>
              </w:numPr>
              <w:snapToGrid w:val="0"/>
              <w:rPr>
                <w:b/>
                <w:sz w:val="18"/>
                <w:szCs w:val="18"/>
              </w:rPr>
            </w:pPr>
            <w:r w:rsidRPr="009A2D21">
              <w:rPr>
                <w:b/>
                <w:strike/>
                <w:color w:val="3333FF"/>
                <w:sz w:val="20"/>
                <w:szCs w:val="20"/>
              </w:rPr>
              <w:t>Q1. Regardless your views on 1.4/1.5/1.12, which interpretation do you hold?</w:t>
            </w:r>
            <w:r w:rsidR="009A2D21">
              <w:rPr>
                <w:b/>
                <w:strike/>
                <w:color w:val="3333FF"/>
                <w:sz w:val="20"/>
                <w:szCs w:val="20"/>
              </w:rPr>
              <w:t xml:space="preserve"> </w:t>
            </w:r>
          </w:p>
          <w:p w14:paraId="6627E215" w14:textId="3CA2FEA8" w:rsidR="00B3291B" w:rsidRPr="009A2D21" w:rsidRDefault="009A2D21" w:rsidP="009A2D21">
            <w:pPr>
              <w:snapToGrid w:val="0"/>
              <w:rPr>
                <w:b/>
                <w:sz w:val="18"/>
                <w:szCs w:val="18"/>
              </w:rPr>
            </w:pPr>
            <w:r w:rsidRPr="009A2D21">
              <w:rPr>
                <w:b/>
                <w:color w:val="FF0000"/>
                <w:sz w:val="20"/>
                <w:szCs w:val="20"/>
              </w:rPr>
              <w:t>See the modified question after Mod V5 comment</w:t>
            </w:r>
          </w:p>
        </w:tc>
      </w:tr>
      <w:tr w:rsidR="00D75DFF" w14:paraId="4493927F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BEBE" w14:textId="77777777" w:rsidR="00D75DFF" w:rsidRDefault="00D75DFF" w:rsidP="00DC0A5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5689" w14:textId="77777777" w:rsidR="00D75DFF" w:rsidRDefault="00D75DFF" w:rsidP="00DC0A5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75DFF" w14:paraId="1E2A6651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EBF9" w14:textId="22381A02" w:rsidR="00D75DFF" w:rsidRDefault="007108A5" w:rsidP="00DC0A50">
            <w:pPr>
              <w:snapToGrid w:val="0"/>
              <w:rPr>
                <w:sz w:val="18"/>
                <w:szCs w:val="18"/>
                <w:lang w:eastAsia="zh-CN"/>
              </w:rPr>
            </w:pPr>
            <w:r w:rsidRPr="007108A5">
              <w:rPr>
                <w:rFonts w:hint="eastAsia"/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B671" w14:textId="6595D141" w:rsidR="00D75DFF" w:rsidRDefault="00496E6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 xml:space="preserve">On QA: </w:t>
            </w:r>
            <w:r w:rsidR="000616CD" w:rsidRPr="000616CD">
              <w:rPr>
                <w:sz w:val="18"/>
                <w:szCs w:val="18"/>
                <w:lang w:val="en-GB"/>
              </w:rPr>
              <w:t xml:space="preserve">Our understanding on “applying Rel-17 unified </w:t>
            </w:r>
            <w:r w:rsidR="000616CD">
              <w:rPr>
                <w:sz w:val="18"/>
                <w:szCs w:val="18"/>
                <w:lang w:val="en-GB"/>
              </w:rPr>
              <w:t xml:space="preserve">TCI” is always Interpretation 1, </w:t>
            </w:r>
            <w:r w:rsidR="00EB66BA">
              <w:rPr>
                <w:sz w:val="18"/>
                <w:szCs w:val="18"/>
                <w:lang w:val="en-GB"/>
              </w:rPr>
              <w:t xml:space="preserve">and </w:t>
            </w:r>
            <w:r w:rsidR="000616CD">
              <w:rPr>
                <w:sz w:val="18"/>
                <w:szCs w:val="18"/>
                <w:lang w:val="en-GB"/>
              </w:rPr>
              <w:t>we are o</w:t>
            </w:r>
            <w:r>
              <w:rPr>
                <w:sz w:val="18"/>
                <w:szCs w:val="18"/>
                <w:lang w:val="en-GB"/>
              </w:rPr>
              <w:t xml:space="preserve">kay to support </w:t>
            </w:r>
            <w:r w:rsidRPr="00496E64">
              <w:rPr>
                <w:sz w:val="18"/>
                <w:szCs w:val="18"/>
                <w:lang w:val="en-GB"/>
              </w:rPr>
              <w:t xml:space="preserve">Rel-17 unified TCI </w:t>
            </w:r>
            <w:r>
              <w:rPr>
                <w:sz w:val="18"/>
                <w:szCs w:val="18"/>
                <w:lang w:val="en-GB"/>
              </w:rPr>
              <w:t xml:space="preserve">“optionally” </w:t>
            </w:r>
            <w:r w:rsidRPr="00496E64">
              <w:rPr>
                <w:sz w:val="18"/>
                <w:szCs w:val="18"/>
                <w:lang w:val="en-GB"/>
              </w:rPr>
              <w:t>apply to</w:t>
            </w:r>
            <w:r>
              <w:rPr>
                <w:sz w:val="18"/>
                <w:szCs w:val="18"/>
                <w:lang w:val="en-GB"/>
              </w:rPr>
              <w:t xml:space="preserve"> at least </w:t>
            </w:r>
            <w:r w:rsidRPr="00DC169E">
              <w:rPr>
                <w:sz w:val="18"/>
                <w:szCs w:val="18"/>
              </w:rPr>
              <w:t>CSI-RS resource for CSI</w:t>
            </w:r>
            <w:r>
              <w:rPr>
                <w:sz w:val="18"/>
                <w:szCs w:val="18"/>
              </w:rPr>
              <w:t xml:space="preserve">, i.e., </w:t>
            </w:r>
            <w:r w:rsidR="000616CD">
              <w:rPr>
                <w:sz w:val="18"/>
                <w:szCs w:val="18"/>
              </w:rPr>
              <w:t>it shares</w:t>
            </w:r>
            <w:r>
              <w:rPr>
                <w:sz w:val="18"/>
                <w:szCs w:val="18"/>
              </w:rPr>
              <w:t xml:space="preserve"> </w:t>
            </w:r>
            <w:r w:rsidRPr="00496E64">
              <w:rPr>
                <w:sz w:val="18"/>
                <w:szCs w:val="18"/>
              </w:rPr>
              <w:t>the same TCI state machine as that for UE-dedicated reception on PDSCH and all/subset of CORESETs.</w:t>
            </w:r>
          </w:p>
          <w:p w14:paraId="501CC14C" w14:textId="77777777" w:rsidR="000616CD" w:rsidRDefault="000616CD" w:rsidP="00DC0A50">
            <w:pPr>
              <w:snapToGrid w:val="0"/>
              <w:rPr>
                <w:sz w:val="18"/>
                <w:szCs w:val="18"/>
              </w:rPr>
            </w:pPr>
          </w:p>
          <w:p w14:paraId="57196479" w14:textId="4AC0A3C6" w:rsidR="00496E64" w:rsidRDefault="00496E6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QB: </w:t>
            </w:r>
            <w:r w:rsidR="000616CD" w:rsidRPr="000616CD">
              <w:rPr>
                <w:sz w:val="18"/>
                <w:szCs w:val="18"/>
              </w:rPr>
              <w:t>Interpretation 1</w:t>
            </w:r>
          </w:p>
          <w:p w14:paraId="1735B0C9" w14:textId="7242003D" w:rsidR="00496E64" w:rsidRPr="00260374" w:rsidRDefault="0026037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QC:</w:t>
            </w:r>
            <w:r w:rsidR="00061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</w:t>
            </w:r>
            <w:r w:rsidR="000616CD">
              <w:rPr>
                <w:sz w:val="18"/>
                <w:szCs w:val="18"/>
              </w:rPr>
              <w:t xml:space="preserve">or those signals and </w:t>
            </w:r>
            <w:r w:rsidR="000616CD" w:rsidRPr="000616CD">
              <w:rPr>
                <w:sz w:val="18"/>
                <w:szCs w:val="18"/>
              </w:rPr>
              <w:t>non-UE-dedicated</w:t>
            </w:r>
            <w:r w:rsidR="000616CD">
              <w:rPr>
                <w:sz w:val="18"/>
                <w:szCs w:val="18"/>
              </w:rPr>
              <w:t xml:space="preserve"> channels not applying </w:t>
            </w:r>
            <w:r w:rsidR="000616CD" w:rsidRPr="000616CD">
              <w:rPr>
                <w:sz w:val="18"/>
                <w:szCs w:val="18"/>
              </w:rPr>
              <w:t>Rel-17 unified TCI</w:t>
            </w:r>
            <w:r w:rsidR="000616CD">
              <w:rPr>
                <w:sz w:val="18"/>
                <w:szCs w:val="18"/>
              </w:rPr>
              <w:t>, separate “TCI state machines”</w:t>
            </w:r>
            <w:r>
              <w:rPr>
                <w:sz w:val="18"/>
                <w:szCs w:val="18"/>
              </w:rPr>
              <w:t xml:space="preserve"> are needed</w:t>
            </w:r>
            <w:r w:rsidR="000616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and</w:t>
            </w:r>
            <w:r w:rsidR="000616CD">
              <w:rPr>
                <w:sz w:val="18"/>
                <w:szCs w:val="18"/>
              </w:rPr>
              <w:t xml:space="preserve"> legacy Rel-15/16 signaling </w:t>
            </w:r>
            <w:r>
              <w:rPr>
                <w:sz w:val="18"/>
                <w:szCs w:val="18"/>
              </w:rPr>
              <w:t xml:space="preserve">mediums are used for them (no new signaling mechanism). </w:t>
            </w:r>
            <w:r w:rsidR="000616CD">
              <w:rPr>
                <w:sz w:val="18"/>
                <w:szCs w:val="18"/>
              </w:rPr>
              <w:t xml:space="preserve">However, these </w:t>
            </w:r>
            <w:r w:rsidR="000616CD" w:rsidRPr="000616CD">
              <w:rPr>
                <w:rFonts w:hint="eastAsia"/>
                <w:sz w:val="18"/>
                <w:szCs w:val="18"/>
              </w:rPr>
              <w:t>“</w:t>
            </w:r>
            <w:r w:rsidR="000616CD" w:rsidRPr="000616CD">
              <w:rPr>
                <w:sz w:val="18"/>
                <w:szCs w:val="18"/>
              </w:rPr>
              <w:t>TCI state machines”</w:t>
            </w:r>
            <w:r w:rsidR="000616CD">
              <w:rPr>
                <w:sz w:val="18"/>
                <w:szCs w:val="18"/>
              </w:rPr>
              <w:t xml:space="preserve"> still can share the same TCI state pool used for </w:t>
            </w:r>
            <w:r w:rsidR="000616CD" w:rsidRPr="000616CD">
              <w:rPr>
                <w:sz w:val="18"/>
                <w:szCs w:val="18"/>
              </w:rPr>
              <w:t>Rel-17 unified TCI</w:t>
            </w:r>
            <w:r>
              <w:rPr>
                <w:sz w:val="18"/>
                <w:szCs w:val="18"/>
              </w:rPr>
              <w:t xml:space="preserve"> (not sure whether this is </w:t>
            </w:r>
            <w:r w:rsidRPr="00260374">
              <w:rPr>
                <w:sz w:val="18"/>
                <w:szCs w:val="18"/>
              </w:rPr>
              <w:t>Interpretation 2</w:t>
            </w:r>
            <w:r>
              <w:rPr>
                <w:sz w:val="18"/>
                <w:szCs w:val="18"/>
              </w:rPr>
              <w:t>).</w:t>
            </w:r>
          </w:p>
          <w:p w14:paraId="69D4A77D" w14:textId="324B8020" w:rsidR="00496E64" w:rsidRPr="00721830" w:rsidRDefault="00496E64" w:rsidP="00DC0A50">
            <w:pPr>
              <w:snapToGrid w:val="0"/>
              <w:rPr>
                <w:sz w:val="18"/>
                <w:szCs w:val="18"/>
                <w:lang w:val="en-GB"/>
              </w:rPr>
            </w:pPr>
          </w:p>
        </w:tc>
      </w:tr>
      <w:tr w:rsidR="00D75DFF" w14:paraId="6F61A3DA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E739" w14:textId="100F1E20" w:rsidR="00F67141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53CD" w14:textId="6AB1BE5C" w:rsidR="00D75DFF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 xml:space="preserve">QA: For DL, yes to CSI-RS for CSI and one set of CSI-RS set with repetition = ‘ON’, For UL: </w:t>
            </w:r>
            <w:proofErr w:type="gramStart"/>
            <w:r>
              <w:rPr>
                <w:rFonts w:eastAsia="DengXian"/>
                <w:sz w:val="18"/>
                <w:szCs w:val="18"/>
                <w:lang w:eastAsia="zh-CN"/>
              </w:rPr>
              <w:t>Yes</w:t>
            </w:r>
            <w:proofErr w:type="gramEnd"/>
            <w:r>
              <w:rPr>
                <w:rFonts w:eastAsia="DengXian"/>
                <w:sz w:val="18"/>
                <w:szCs w:val="18"/>
                <w:lang w:eastAsia="zh-CN"/>
              </w:rPr>
              <w:t xml:space="preserve"> to one SRS resource set for BM.</w:t>
            </w:r>
          </w:p>
          <w:p w14:paraId="7D2E7100" w14:textId="5133BE26" w:rsidR="00013726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QB:</w:t>
            </w:r>
            <w:r w:rsidRPr="000616CD">
              <w:rPr>
                <w:sz w:val="18"/>
                <w:szCs w:val="18"/>
              </w:rPr>
              <w:t xml:space="preserve"> Interpretation 1</w:t>
            </w:r>
            <w:r>
              <w:rPr>
                <w:sz w:val="18"/>
                <w:szCs w:val="18"/>
              </w:rPr>
              <w:t xml:space="preserve">. </w:t>
            </w:r>
          </w:p>
          <w:p w14:paraId="6316A04E" w14:textId="0EE62C95" w:rsidR="00013726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QC: For the channels/signals with No in QA, the scheme specified in rel-15/16 is applied.</w:t>
            </w:r>
          </w:p>
          <w:p w14:paraId="39EA5F95" w14:textId="217A1224" w:rsidR="00013726" w:rsidRPr="00545C01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  <w:tr w:rsidR="00D75DFF" w14:paraId="10977CD5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E267" w14:textId="3137D494" w:rsidR="00D75DFF" w:rsidRDefault="006D742C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Ericsson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CEE3" w14:textId="08C15610" w:rsidR="00113E67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QA: Our understanding is that </w:t>
            </w:r>
            <w:r w:rsidRPr="000616CD">
              <w:rPr>
                <w:sz w:val="18"/>
                <w:szCs w:val="18"/>
                <w:lang w:val="en-GB"/>
              </w:rPr>
              <w:t xml:space="preserve">“applying Rel-17 unified </w:t>
            </w:r>
            <w:r>
              <w:rPr>
                <w:sz w:val="18"/>
                <w:szCs w:val="18"/>
                <w:lang w:val="en-GB"/>
              </w:rPr>
              <w:t xml:space="preserve">TCI” is Interpretation 2. Hence “unified TCI” means unified across UL and DL. “Common beam operation” is a very important special case of unified TCI. </w:t>
            </w:r>
          </w:p>
          <w:p w14:paraId="2261CA77" w14:textId="2CF8F458" w:rsidR="00D75DFF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QB: Interpretation 2. We understand how this would imply M&gt;1 and N&gt;1. Rel-15/16 signalling/configuration mechanisms would be reused</w:t>
            </w:r>
            <w:r w:rsidR="008A530C">
              <w:rPr>
                <w:sz w:val="18"/>
                <w:szCs w:val="18"/>
                <w:lang w:val="en-GB"/>
              </w:rPr>
              <w:t xml:space="preserve"> when needed</w:t>
            </w:r>
            <w:r>
              <w:rPr>
                <w:sz w:val="18"/>
                <w:szCs w:val="18"/>
                <w:lang w:val="en-GB"/>
              </w:rPr>
              <w:t xml:space="preserve">, but </w:t>
            </w:r>
            <w:r w:rsidR="008A530C">
              <w:rPr>
                <w:sz w:val="18"/>
                <w:szCs w:val="18"/>
                <w:lang w:val="en-GB"/>
              </w:rPr>
              <w:t xml:space="preserve">would </w:t>
            </w:r>
            <w:r>
              <w:rPr>
                <w:sz w:val="18"/>
                <w:szCs w:val="18"/>
                <w:lang w:val="en-GB"/>
              </w:rPr>
              <w:t>indicat</w:t>
            </w:r>
            <w:r w:rsidR="008A530C">
              <w:rPr>
                <w:sz w:val="18"/>
                <w:szCs w:val="18"/>
                <w:lang w:val="en-GB"/>
              </w:rPr>
              <w:t>e</w:t>
            </w:r>
            <w:r>
              <w:rPr>
                <w:sz w:val="18"/>
                <w:szCs w:val="18"/>
                <w:lang w:val="en-GB"/>
              </w:rPr>
              <w:t xml:space="preserve"> a R17 TCI state</w:t>
            </w:r>
            <w:r w:rsidR="008A530C">
              <w:rPr>
                <w:sz w:val="18"/>
                <w:szCs w:val="18"/>
                <w:lang w:val="en-GB"/>
              </w:rPr>
              <w:t>.</w:t>
            </w:r>
          </w:p>
          <w:p w14:paraId="1E1A89BF" w14:textId="77777777" w:rsidR="00113E67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</w:p>
          <w:p w14:paraId="681534CD" w14:textId="537F02C2" w:rsidR="00113E67" w:rsidRPr="0096531D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On the common beam operation: In Rel-15, aperiodic CSI-RS for CSI can use a default beam when the </w:t>
            </w:r>
            <w:r w:rsidR="00B2160D">
              <w:rPr>
                <w:sz w:val="18"/>
                <w:szCs w:val="18"/>
                <w:lang w:val="en-GB"/>
              </w:rPr>
              <w:t xml:space="preserve">triggering offset of the </w:t>
            </w:r>
            <w:r>
              <w:rPr>
                <w:sz w:val="18"/>
                <w:szCs w:val="18"/>
                <w:lang w:val="en-GB"/>
              </w:rPr>
              <w:t>CSI-RS is</w:t>
            </w:r>
            <w:r w:rsidR="00B2160D">
              <w:rPr>
                <w:sz w:val="18"/>
                <w:szCs w:val="18"/>
                <w:lang w:val="en-GB"/>
              </w:rPr>
              <w:t xml:space="preserve"> smaller than the UE capability</w:t>
            </w:r>
            <w:r>
              <w:rPr>
                <w:sz w:val="18"/>
                <w:szCs w:val="18"/>
                <w:lang w:val="en-GB"/>
              </w:rPr>
              <w:t>. The same rule was introduced for aperiodic CSI-RS for BM in Rel-16</w:t>
            </w:r>
            <w:r w:rsidR="00B2160D">
              <w:rPr>
                <w:sz w:val="18"/>
                <w:szCs w:val="18"/>
                <w:lang w:val="en-GB"/>
              </w:rPr>
              <w:t xml:space="preserve">. Reporting using a default beam is very useful in practice, and reduces the number of aperiodic triggering states. We propose that such common beam operation is supported also </w:t>
            </w:r>
            <w:proofErr w:type="gramStart"/>
            <w:r w:rsidR="00B2160D">
              <w:rPr>
                <w:sz w:val="18"/>
                <w:szCs w:val="18"/>
                <w:lang w:val="en-GB"/>
              </w:rPr>
              <w:t xml:space="preserve">for 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B2160D">
              <w:rPr>
                <w:sz w:val="18"/>
                <w:szCs w:val="18"/>
                <w:lang w:val="en-GB"/>
              </w:rPr>
              <w:t>R</w:t>
            </w:r>
            <w:proofErr w:type="gramEnd"/>
            <w:r w:rsidR="00B2160D">
              <w:rPr>
                <w:sz w:val="18"/>
                <w:szCs w:val="18"/>
                <w:lang w:val="en-GB"/>
              </w:rPr>
              <w:t>17 TCI states.</w:t>
            </w:r>
          </w:p>
        </w:tc>
      </w:tr>
      <w:tr w:rsidR="00D75DFF" w:rsidRPr="008027FF" w14:paraId="60704CCD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C17C" w14:textId="275E0B65" w:rsidR="00D75DFF" w:rsidRDefault="00611398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Samsung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E25A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QA: CSI-RS for CSI should perform measurements on a CSI-RS resource with the same beam as that of the corresponding PDCCH/PDSCH. Same common beam as that used for PDCCH/PDSCH.</w:t>
            </w:r>
          </w:p>
          <w:p w14:paraId="23E38D89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CSI-RS for beam management with repetition on, should have the same beam as that of the corresponding PDCCH/PDSCH for Rx beam refinement. Same common beam as that used for PDCCH/PDSCH.</w:t>
            </w:r>
          </w:p>
          <w:p w14:paraId="6BB97764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CSI-RS for tracking can itself be a source RS for PDCCH/PDSCH, using a common beam would create a circular relation and hence should be avoided.</w:t>
            </w:r>
          </w:p>
          <w:p w14:paraId="45262120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QB: Interpretation 1.</w:t>
            </w:r>
          </w:p>
          <w:p w14:paraId="62D1B4BF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QC: If a channel is not part of a common beam used for PDCCH/PDSCH, its beam is signalled separately, we are open to consider the following options:</w:t>
            </w:r>
          </w:p>
          <w:p w14:paraId="220FE159" w14:textId="77777777" w:rsidR="00611398" w:rsidRDefault="00611398" w:rsidP="00611398">
            <w:pPr>
              <w:pStyle w:val="ListParagraph"/>
              <w:numPr>
                <w:ilvl w:val="0"/>
                <w:numId w:val="27"/>
              </w:num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lastRenderedPageBreak/>
              <w:t>Signalling based Rel-17 TCI states.</w:t>
            </w:r>
          </w:p>
          <w:p w14:paraId="7EB77E2C" w14:textId="72188657" w:rsidR="00D75DFF" w:rsidRPr="00611398" w:rsidRDefault="00611398" w:rsidP="00611398">
            <w:pPr>
              <w:pStyle w:val="ListParagraph"/>
              <w:numPr>
                <w:ilvl w:val="0"/>
                <w:numId w:val="27"/>
              </w:numPr>
              <w:snapToGrid w:val="0"/>
              <w:rPr>
                <w:rFonts w:eastAsia="Malgun Gothic"/>
                <w:sz w:val="18"/>
              </w:rPr>
            </w:pPr>
            <w:r w:rsidRPr="00611398">
              <w:rPr>
                <w:sz w:val="18"/>
                <w:szCs w:val="18"/>
                <w:lang w:val="en-GB"/>
              </w:rPr>
              <w:t>Signalling based on Rel-15/16 TCI states, this might increase the configuration overhead, as the UE would need to be configured with the Rel-15/16 TCI states and Rel-17 TCI states.</w:t>
            </w:r>
          </w:p>
        </w:tc>
      </w:tr>
      <w:tr w:rsidR="00D75DFF" w14:paraId="54A24D63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4730" w14:textId="6FC22AB9" w:rsidR="00D75DFF" w:rsidRDefault="002F40DA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lastRenderedPageBreak/>
              <w:t>Mod V5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9C57" w14:textId="4D71D960" w:rsidR="00842CCD" w:rsidRDefault="00BE183B" w:rsidP="009A2D2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For brevity, </w:t>
            </w:r>
            <w:r w:rsidR="00842CCD">
              <w:rPr>
                <w:sz w:val="18"/>
              </w:rPr>
              <w:t xml:space="preserve">I will use the term </w:t>
            </w:r>
            <w:r w:rsidR="00842CCD" w:rsidRPr="00BE183B">
              <w:rPr>
                <w:b/>
                <w:color w:val="3366FF"/>
                <w:sz w:val="20"/>
                <w:u w:val="single"/>
              </w:rPr>
              <w:t>‘other signals/channels’</w:t>
            </w:r>
            <w:r w:rsidR="00842CCD">
              <w:rPr>
                <w:sz w:val="18"/>
              </w:rPr>
              <w:t xml:space="preserve"> to refer to those mentioned in QA below</w:t>
            </w:r>
          </w:p>
          <w:p w14:paraId="7A0961E4" w14:textId="77777777" w:rsidR="00842CCD" w:rsidRPr="00842CCD" w:rsidRDefault="00842CCD" w:rsidP="009A2D21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i/>
                <w:sz w:val="18"/>
                <w:szCs w:val="20"/>
              </w:rPr>
            </w:pPr>
            <w:r w:rsidRPr="00842CCD">
              <w:rPr>
                <w:i/>
                <w:sz w:val="18"/>
                <w:szCs w:val="20"/>
              </w:rPr>
              <w:t xml:space="preserve">QA. Does Rel-17 unified TCI apply to a channel, a CORESET, or a signal other than the ones already agreed.  </w:t>
            </w:r>
          </w:p>
          <w:p w14:paraId="5767F2FB" w14:textId="77777777" w:rsidR="00842CCD" w:rsidRPr="00842CCD" w:rsidRDefault="00842CCD" w:rsidP="009A2D21">
            <w:pPr>
              <w:pStyle w:val="ListParagraph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i/>
                <w:sz w:val="18"/>
                <w:szCs w:val="20"/>
              </w:rPr>
            </w:pPr>
            <w:r w:rsidRPr="00842CCD">
              <w:rPr>
                <w:i/>
                <w:sz w:val="18"/>
                <w:szCs w:val="20"/>
              </w:rPr>
              <w:t xml:space="preserve">For DL: CSI-RS resource for CSI, some CSI-RS resource(s) for BM, CSI-RS for tracking, non-UE-dedicated reception on PDSCH and all/subset of CORESETs </w:t>
            </w:r>
          </w:p>
          <w:p w14:paraId="797AEA97" w14:textId="29AE32D8" w:rsidR="00842CCD" w:rsidRPr="00BE183B" w:rsidRDefault="00842CCD" w:rsidP="009A2D21">
            <w:pPr>
              <w:pStyle w:val="ListParagraph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i/>
                <w:sz w:val="18"/>
                <w:szCs w:val="20"/>
              </w:rPr>
            </w:pPr>
            <w:r w:rsidRPr="00842CCD">
              <w:rPr>
                <w:i/>
                <w:sz w:val="18"/>
                <w:szCs w:val="20"/>
              </w:rPr>
              <w:t>For UL: Some SRS resources or resource sets for BM</w:t>
            </w:r>
          </w:p>
          <w:p w14:paraId="415F6D39" w14:textId="77777777" w:rsidR="00BE183B" w:rsidRDefault="00BE183B" w:rsidP="009A2D21">
            <w:pPr>
              <w:snapToGrid w:val="0"/>
              <w:rPr>
                <w:sz w:val="18"/>
              </w:rPr>
            </w:pPr>
          </w:p>
          <w:p w14:paraId="7C313691" w14:textId="461D72DF" w:rsidR="00842CCD" w:rsidRPr="00842CCD" w:rsidRDefault="00842CCD" w:rsidP="009A2D2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From the above comments, I observe the following additional points:</w:t>
            </w:r>
          </w:p>
          <w:p w14:paraId="43E3EBB8" w14:textId="459CF6D7" w:rsidR="00D535AF" w:rsidRDefault="00842CCD" w:rsidP="009A2D21">
            <w:pPr>
              <w:pStyle w:val="ListParagraph"/>
              <w:numPr>
                <w:ilvl w:val="0"/>
                <w:numId w:val="30"/>
              </w:numPr>
              <w:snapToGrid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[MTK, Ericsson] It should be possible to use Rel-17 TCI states for all ‘other </w:t>
            </w:r>
            <w:proofErr w:type="gramStart"/>
            <w:r>
              <w:rPr>
                <w:sz w:val="18"/>
              </w:rPr>
              <w:t>signals/channels’</w:t>
            </w:r>
            <w:proofErr w:type="gramEnd"/>
            <w:r>
              <w:rPr>
                <w:sz w:val="18"/>
              </w:rPr>
              <w:t>. The question, for a given ‘other signal/channel’, is whether Interpretation 1 or Interpretation 2 is possible for the signal/channel of interest.</w:t>
            </w:r>
          </w:p>
          <w:p w14:paraId="31B66502" w14:textId="48C7EB3A" w:rsidR="00842CCD" w:rsidRDefault="00842CCD" w:rsidP="009A2D21">
            <w:pPr>
              <w:pStyle w:val="ListParagraph"/>
              <w:numPr>
                <w:ilvl w:val="0"/>
                <w:numId w:val="30"/>
              </w:numPr>
              <w:snapToGrid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[MTK, Ericsson] Corollary: with Interpretation 2, the ‘other signal/channel’ of interest will use a TCI state update signaling</w:t>
            </w:r>
            <w:r w:rsidR="00E42ADA">
              <w:rPr>
                <w:sz w:val="18"/>
              </w:rPr>
              <w:t>/configuration</w:t>
            </w:r>
            <w:r>
              <w:rPr>
                <w:sz w:val="18"/>
              </w:rPr>
              <w:t xml:space="preserve"> mechanism different from that used for PDSCH/UE-dedicated CORESET</w:t>
            </w:r>
            <w:r w:rsidR="00B14BCD">
              <w:rPr>
                <w:sz w:val="18"/>
              </w:rPr>
              <w:t xml:space="preserve">/PUSCH/PUCCH. That signaling mechanism could be </w:t>
            </w:r>
            <w:r w:rsidR="009A2D21">
              <w:rPr>
                <w:sz w:val="18"/>
              </w:rPr>
              <w:t xml:space="preserve">a separate </w:t>
            </w:r>
            <w:r>
              <w:rPr>
                <w:sz w:val="18"/>
              </w:rPr>
              <w:t>Rel-17 MAC CE/DCI</w:t>
            </w:r>
            <w:r w:rsidR="009A2D21">
              <w:rPr>
                <w:sz w:val="18"/>
              </w:rPr>
              <w:t xml:space="preserve"> based (</w:t>
            </w:r>
            <w:proofErr w:type="gramStart"/>
            <w:r w:rsidR="009A2D21">
              <w:rPr>
                <w:sz w:val="18"/>
              </w:rPr>
              <w:t>e.g.</w:t>
            </w:r>
            <w:proofErr w:type="gramEnd"/>
            <w:r w:rsidR="009A2D21">
              <w:rPr>
                <w:sz w:val="18"/>
              </w:rPr>
              <w:t xml:space="preserve"> M/N&gt;1)</w:t>
            </w:r>
            <w:r>
              <w:rPr>
                <w:sz w:val="18"/>
              </w:rPr>
              <w:t>, or even Rel-15/16</w:t>
            </w:r>
            <w:r w:rsidR="00B14BCD">
              <w:rPr>
                <w:sz w:val="18"/>
              </w:rPr>
              <w:t xml:space="preserve"> (</w:t>
            </w:r>
            <w:r>
              <w:rPr>
                <w:sz w:val="18"/>
              </w:rPr>
              <w:t>TBD)</w:t>
            </w:r>
            <w:r w:rsidR="009A2D21">
              <w:rPr>
                <w:sz w:val="18"/>
              </w:rPr>
              <w:t xml:space="preserve">. But this ‘other signal/channel’ still uses Rel-17 TCI states. </w:t>
            </w:r>
            <w:r>
              <w:rPr>
                <w:sz w:val="18"/>
              </w:rPr>
              <w:t xml:space="preserve">   </w:t>
            </w:r>
          </w:p>
          <w:p w14:paraId="16E06FC1" w14:textId="7EA438C5" w:rsidR="00842CCD" w:rsidRDefault="00842CCD" w:rsidP="009A2D21">
            <w:pPr>
              <w:snapToGrid w:val="0"/>
              <w:rPr>
                <w:sz w:val="18"/>
              </w:rPr>
            </w:pPr>
            <w:proofErr w:type="gramStart"/>
            <w:r>
              <w:rPr>
                <w:sz w:val="18"/>
              </w:rPr>
              <w:t>So</w:t>
            </w:r>
            <w:proofErr w:type="gramEnd"/>
            <w:r>
              <w:rPr>
                <w:sz w:val="18"/>
              </w:rPr>
              <w:t xml:space="preserve"> we can reorient the discussion assuming only Rel-17 TCI states are used for all the ‘other signals/channels. </w:t>
            </w:r>
            <w:r w:rsidR="009A2D21">
              <w:rPr>
                <w:sz w:val="18"/>
              </w:rPr>
              <w:t>The question can be reframed below.</w:t>
            </w:r>
          </w:p>
          <w:p w14:paraId="499AD9CC" w14:textId="7D22DD77" w:rsidR="00842CCD" w:rsidRPr="00842CCD" w:rsidRDefault="00842CCD" w:rsidP="00842CCD">
            <w:pPr>
              <w:snapToGrid w:val="0"/>
              <w:rPr>
                <w:sz w:val="18"/>
              </w:rPr>
            </w:pPr>
          </w:p>
        </w:tc>
      </w:tr>
      <w:tr w:rsidR="009A2D21" w14:paraId="4FDB5A14" w14:textId="77777777" w:rsidTr="00D70135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8D066" w14:textId="77777777" w:rsidR="009A2D21" w:rsidRPr="00701BD3" w:rsidRDefault="009A2D21" w:rsidP="009D0A32">
            <w:pPr>
              <w:snapToGrid w:val="0"/>
              <w:rPr>
                <w:b/>
                <w:color w:val="3333FF"/>
                <w:sz w:val="20"/>
                <w:szCs w:val="20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 xml:space="preserve">Please share your </w:t>
            </w:r>
            <w:r w:rsidRPr="00701BD3">
              <w:rPr>
                <w:b/>
                <w:color w:val="3333FF"/>
                <w:sz w:val="20"/>
                <w:szCs w:val="20"/>
              </w:rPr>
              <w:t>view on the following questions</w:t>
            </w:r>
          </w:p>
          <w:p w14:paraId="0E956D7D" w14:textId="77777777" w:rsidR="009A2D21" w:rsidRDefault="009A2D21" w:rsidP="009D0A32">
            <w:pPr>
              <w:snapToGrid w:val="0"/>
              <w:rPr>
                <w:b/>
                <w:color w:val="3333FF"/>
                <w:sz w:val="20"/>
                <w:szCs w:val="20"/>
              </w:rPr>
            </w:pPr>
          </w:p>
          <w:p w14:paraId="3DE3FA92" w14:textId="3ED25F50" w:rsidR="009A2D21" w:rsidRDefault="009A2D21" w:rsidP="009D0A32">
            <w:pPr>
              <w:snapToGrid w:val="0"/>
              <w:rPr>
                <w:b/>
                <w:color w:val="3333FF"/>
                <w:sz w:val="20"/>
                <w:szCs w:val="20"/>
              </w:rPr>
            </w:pPr>
            <w:r>
              <w:rPr>
                <w:b/>
                <w:color w:val="3333FF"/>
                <w:sz w:val="20"/>
                <w:szCs w:val="20"/>
              </w:rPr>
              <w:t xml:space="preserve">Given that all the ‘other signals/channels’ (listed in QA above) configured with Rel-17 unified TCI states, </w:t>
            </w:r>
            <w:r w:rsidRPr="009A2D21">
              <w:rPr>
                <w:b/>
                <w:color w:val="3333FF"/>
                <w:sz w:val="20"/>
                <w:szCs w:val="20"/>
                <w:u w:val="single"/>
              </w:rPr>
              <w:t>for each of those</w:t>
            </w:r>
            <w:r>
              <w:rPr>
                <w:b/>
                <w:color w:val="3333FF"/>
                <w:sz w:val="20"/>
                <w:szCs w:val="20"/>
              </w:rPr>
              <w:t xml:space="preserve"> ‘other signals/channels’</w:t>
            </w:r>
          </w:p>
          <w:p w14:paraId="602DD0CD" w14:textId="77777777" w:rsidR="0087328A" w:rsidRDefault="009A2D21" w:rsidP="009D0A32">
            <w:pPr>
              <w:pStyle w:val="ListParagraph"/>
              <w:numPr>
                <w:ilvl w:val="0"/>
                <w:numId w:val="31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20"/>
              </w:rPr>
            </w:pPr>
            <w:r w:rsidRPr="0087328A">
              <w:rPr>
                <w:b/>
                <w:color w:val="3333FF"/>
                <w:sz w:val="20"/>
                <w:szCs w:val="20"/>
              </w:rPr>
              <w:t xml:space="preserve">Q1. 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 xml:space="preserve">Which ones of the </w:t>
            </w:r>
            <w:r w:rsidRPr="0087328A">
              <w:rPr>
                <w:b/>
                <w:color w:val="3333FF"/>
                <w:sz w:val="20"/>
                <w:szCs w:val="20"/>
              </w:rPr>
              <w:t>‘other signal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>s</w:t>
            </w:r>
            <w:r w:rsidRPr="0087328A">
              <w:rPr>
                <w:b/>
                <w:color w:val="3333FF"/>
                <w:sz w:val="20"/>
                <w:szCs w:val="20"/>
              </w:rPr>
              <w:t>/channel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>s</w:t>
            </w:r>
            <w:r w:rsidRPr="0087328A">
              <w:rPr>
                <w:b/>
                <w:color w:val="3333FF"/>
                <w:sz w:val="20"/>
                <w:szCs w:val="20"/>
              </w:rPr>
              <w:t xml:space="preserve">’ 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 xml:space="preserve">should be able to </w:t>
            </w:r>
            <w:r w:rsidRPr="0087328A">
              <w:rPr>
                <w:b/>
                <w:color w:val="3333FF"/>
                <w:sz w:val="20"/>
                <w:szCs w:val="20"/>
              </w:rPr>
              <w:t xml:space="preserve">share the same Rel-17 “TCI state machine” as 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>PDSCH/UE-dedicated CORESETs/PUSCH/PUCCH</w:t>
            </w:r>
            <w:r w:rsidRPr="0087328A">
              <w:rPr>
                <w:b/>
                <w:color w:val="3333FF"/>
                <w:sz w:val="20"/>
                <w:szCs w:val="20"/>
              </w:rPr>
              <w:t xml:space="preserve"> 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>(</w:t>
            </w:r>
            <w:proofErr w:type="gramStart"/>
            <w:r w:rsidR="00BE183B" w:rsidRPr="0087328A">
              <w:rPr>
                <w:b/>
                <w:color w:val="3333FF"/>
                <w:sz w:val="20"/>
                <w:szCs w:val="20"/>
              </w:rPr>
              <w:t>i.e.</w:t>
            </w:r>
            <w:proofErr w:type="gramEnd"/>
            <w:r w:rsidR="00BE183B" w:rsidRPr="0087328A">
              <w:rPr>
                <w:b/>
                <w:color w:val="3333FF"/>
                <w:sz w:val="20"/>
                <w:szCs w:val="20"/>
              </w:rPr>
              <w:t xml:space="preserve"> Interpretation 1)? </w:t>
            </w:r>
          </w:p>
          <w:p w14:paraId="73E4B4B4" w14:textId="42A77EFB" w:rsidR="00BE183B" w:rsidRDefault="00BE183B" w:rsidP="009D0A32">
            <w:pPr>
              <w:pStyle w:val="ListParagraph"/>
              <w:numPr>
                <w:ilvl w:val="0"/>
                <w:numId w:val="31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20"/>
              </w:rPr>
            </w:pPr>
            <w:r w:rsidRPr="0087328A">
              <w:rPr>
                <w:b/>
                <w:color w:val="3333FF"/>
                <w:sz w:val="20"/>
                <w:szCs w:val="20"/>
              </w:rPr>
              <w:t>Q2.</w:t>
            </w:r>
            <w:r w:rsidR="0087328A">
              <w:rPr>
                <w:b/>
                <w:color w:val="3333FF"/>
                <w:sz w:val="20"/>
                <w:szCs w:val="20"/>
              </w:rPr>
              <w:t xml:space="preserve"> </w:t>
            </w:r>
            <w:r w:rsidR="009D0A32">
              <w:rPr>
                <w:b/>
                <w:color w:val="3333FF"/>
                <w:sz w:val="20"/>
                <w:szCs w:val="20"/>
              </w:rPr>
              <w:t>For the ‘</w:t>
            </w:r>
            <w:r w:rsidR="009D0A32" w:rsidRPr="0087328A">
              <w:rPr>
                <w:b/>
                <w:color w:val="3333FF"/>
                <w:sz w:val="20"/>
                <w:szCs w:val="20"/>
              </w:rPr>
              <w:t>other signals/channels’</w:t>
            </w:r>
            <w:r w:rsidR="009D0A32">
              <w:rPr>
                <w:b/>
                <w:color w:val="3333FF"/>
                <w:sz w:val="20"/>
                <w:szCs w:val="20"/>
              </w:rPr>
              <w:t xml:space="preserve"> that do not admit Interpretation 1 (</w:t>
            </w:r>
            <w:r w:rsidR="00E42ADA">
              <w:rPr>
                <w:b/>
                <w:color w:val="3333FF"/>
                <w:sz w:val="20"/>
                <w:szCs w:val="20"/>
              </w:rPr>
              <w:t>therefore, admit only Interpretation 2), what TCI state update signaling/configuration mechanism(s) should be used?</w:t>
            </w:r>
          </w:p>
          <w:p w14:paraId="49229C84" w14:textId="0E0BC080" w:rsidR="009D0A32" w:rsidRPr="0087328A" w:rsidRDefault="009D0A32" w:rsidP="009D0A32">
            <w:pPr>
              <w:pStyle w:val="ListParagraph"/>
              <w:snapToGrid w:val="0"/>
              <w:spacing w:after="0" w:line="240" w:lineRule="auto"/>
              <w:rPr>
                <w:b/>
                <w:color w:val="3333FF"/>
                <w:sz w:val="20"/>
                <w:szCs w:val="20"/>
              </w:rPr>
            </w:pPr>
          </w:p>
        </w:tc>
      </w:tr>
      <w:tr w:rsidR="00D75DFF" w14:paraId="7970B9D1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A136" w14:textId="0788D517" w:rsidR="00D75DFF" w:rsidRDefault="00942A9E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A764F" w14:textId="77777777" w:rsidR="00D75DFF" w:rsidRDefault="00942A9E" w:rsidP="00DC0A50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Q1: CSI-RS for CSI, one CSI-RS resource set with repetition = ‘On’ and one SRS resource set for BM</w:t>
            </w:r>
          </w:p>
          <w:p w14:paraId="18045655" w14:textId="3D5EDCDE" w:rsidR="00942A9E" w:rsidRDefault="00942A9E" w:rsidP="00DC0A50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Q2: the rel15/re16 TCI update signaling/configuration mechanism shall be used.</w:t>
            </w:r>
          </w:p>
        </w:tc>
      </w:tr>
      <w:tr w:rsidR="00D75DFF" w14:paraId="2F378A59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76F1" w14:textId="77777777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EAAC" w14:textId="77777777" w:rsidR="00D75DFF" w:rsidRDefault="00D75DFF" w:rsidP="00DC0A50">
            <w:pPr>
              <w:snapToGrid w:val="0"/>
              <w:rPr>
                <w:sz w:val="18"/>
              </w:rPr>
            </w:pPr>
          </w:p>
        </w:tc>
      </w:tr>
    </w:tbl>
    <w:p w14:paraId="00C34536" w14:textId="5A8DF490" w:rsidR="00D75DFF" w:rsidRDefault="00D75DFF" w:rsidP="00D75DFF">
      <w:pPr>
        <w:snapToGrid w:val="0"/>
        <w:spacing w:after="120" w:line="288" w:lineRule="auto"/>
        <w:jc w:val="both"/>
        <w:rPr>
          <w:sz w:val="20"/>
          <w:szCs w:val="20"/>
        </w:rPr>
      </w:pPr>
    </w:p>
    <w:sectPr w:rsidR="00D75DFF" w:rsidSect="00C61F74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FE6CF" w14:textId="77777777" w:rsidR="00680279" w:rsidRDefault="00680279">
      <w:r>
        <w:separator/>
      </w:r>
    </w:p>
  </w:endnote>
  <w:endnote w:type="continuationSeparator" w:id="0">
    <w:p w14:paraId="23B28C0B" w14:textId="77777777" w:rsidR="00680279" w:rsidRDefault="0068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541B8" w14:textId="77777777" w:rsidR="00680279" w:rsidRDefault="00680279">
      <w:r>
        <w:rPr>
          <w:color w:val="000000"/>
        </w:rPr>
        <w:separator/>
      </w:r>
    </w:p>
  </w:footnote>
  <w:footnote w:type="continuationSeparator" w:id="0">
    <w:p w14:paraId="3931CAA1" w14:textId="77777777" w:rsidR="00680279" w:rsidRDefault="00680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4C78"/>
    <w:multiLevelType w:val="hybridMultilevel"/>
    <w:tmpl w:val="AF6C6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631D"/>
    <w:multiLevelType w:val="hybridMultilevel"/>
    <w:tmpl w:val="E696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BD8"/>
    <w:multiLevelType w:val="multilevel"/>
    <w:tmpl w:val="FB50C8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177A65EF"/>
    <w:multiLevelType w:val="hybridMultilevel"/>
    <w:tmpl w:val="7322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CB19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B65BA"/>
    <w:multiLevelType w:val="hybridMultilevel"/>
    <w:tmpl w:val="ACAE3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D6904"/>
    <w:multiLevelType w:val="hybridMultilevel"/>
    <w:tmpl w:val="022488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7007B"/>
    <w:multiLevelType w:val="multilevel"/>
    <w:tmpl w:val="4E5A3D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4AF1988"/>
    <w:multiLevelType w:val="hybridMultilevel"/>
    <w:tmpl w:val="6D408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14834"/>
    <w:multiLevelType w:val="hybridMultilevel"/>
    <w:tmpl w:val="9034A56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" w15:restartNumberingAfterBreak="0">
    <w:nsid w:val="285A3421"/>
    <w:multiLevelType w:val="hybridMultilevel"/>
    <w:tmpl w:val="29A609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17C66"/>
    <w:multiLevelType w:val="hybridMultilevel"/>
    <w:tmpl w:val="5FE42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C14096"/>
    <w:multiLevelType w:val="hybridMultilevel"/>
    <w:tmpl w:val="F306F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1D5FC1"/>
    <w:multiLevelType w:val="multilevel"/>
    <w:tmpl w:val="9DAE9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7CB4F34"/>
    <w:multiLevelType w:val="hybridMultilevel"/>
    <w:tmpl w:val="A976A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A16B9"/>
    <w:multiLevelType w:val="hybridMultilevel"/>
    <w:tmpl w:val="7F36CDA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6185D"/>
    <w:multiLevelType w:val="hybridMultilevel"/>
    <w:tmpl w:val="0CB49004"/>
    <w:lvl w:ilvl="0" w:tplc="6B16BA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D2ED4"/>
    <w:multiLevelType w:val="hybridMultilevel"/>
    <w:tmpl w:val="8A7AD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4C7365"/>
    <w:multiLevelType w:val="multilevel"/>
    <w:tmpl w:val="86922A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9C2045A"/>
    <w:multiLevelType w:val="hybridMultilevel"/>
    <w:tmpl w:val="587CE616"/>
    <w:lvl w:ilvl="0" w:tplc="0409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4" w15:restartNumberingAfterBreak="0">
    <w:nsid w:val="6EAB6E59"/>
    <w:multiLevelType w:val="hybridMultilevel"/>
    <w:tmpl w:val="532E8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 w15:restartNumberingAfterBreak="0">
    <w:nsid w:val="79AE6ADA"/>
    <w:multiLevelType w:val="hybridMultilevel"/>
    <w:tmpl w:val="01626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C23F93"/>
    <w:multiLevelType w:val="hybridMultilevel"/>
    <w:tmpl w:val="73CCF8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12DDC"/>
    <w:multiLevelType w:val="multilevel"/>
    <w:tmpl w:val="23E45B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5"/>
  </w:num>
  <w:num w:numId="2">
    <w:abstractNumId w:val="4"/>
  </w:num>
  <w:num w:numId="3">
    <w:abstractNumId w:val="3"/>
  </w:num>
  <w:num w:numId="4">
    <w:abstractNumId w:val="13"/>
  </w:num>
  <w:num w:numId="5">
    <w:abstractNumId w:val="19"/>
  </w:num>
  <w:num w:numId="6">
    <w:abstractNumId w:val="16"/>
  </w:num>
  <w:num w:numId="7">
    <w:abstractNumId w:val="5"/>
  </w:num>
  <w:num w:numId="8">
    <w:abstractNumId w:val="2"/>
  </w:num>
  <w:num w:numId="9">
    <w:abstractNumId w:val="28"/>
  </w:num>
  <w:num w:numId="10">
    <w:abstractNumId w:val="8"/>
  </w:num>
  <w:num w:numId="11">
    <w:abstractNumId w:val="24"/>
  </w:num>
  <w:num w:numId="12">
    <w:abstractNumId w:val="24"/>
  </w:num>
  <w:num w:numId="13">
    <w:abstractNumId w:val="18"/>
  </w:num>
  <w:num w:numId="14">
    <w:abstractNumId w:val="18"/>
  </w:num>
  <w:num w:numId="15">
    <w:abstractNumId w:val="1"/>
  </w:num>
  <w:num w:numId="16">
    <w:abstractNumId w:val="7"/>
  </w:num>
  <w:num w:numId="17">
    <w:abstractNumId w:val="27"/>
  </w:num>
  <w:num w:numId="18">
    <w:abstractNumId w:val="15"/>
  </w:num>
  <w:num w:numId="19">
    <w:abstractNumId w:val="0"/>
  </w:num>
  <w:num w:numId="20">
    <w:abstractNumId w:val="14"/>
  </w:num>
  <w:num w:numId="21">
    <w:abstractNumId w:val="26"/>
  </w:num>
  <w:num w:numId="22">
    <w:abstractNumId w:val="21"/>
  </w:num>
  <w:num w:numId="23">
    <w:abstractNumId w:val="9"/>
  </w:num>
  <w:num w:numId="24">
    <w:abstractNumId w:val="23"/>
  </w:num>
  <w:num w:numId="25">
    <w:abstractNumId w:val="17"/>
  </w:num>
  <w:num w:numId="26">
    <w:abstractNumId w:val="11"/>
  </w:num>
  <w:num w:numId="27">
    <w:abstractNumId w:val="20"/>
  </w:num>
  <w:num w:numId="28">
    <w:abstractNumId w:val="22"/>
  </w:num>
  <w:num w:numId="29">
    <w:abstractNumId w:val="12"/>
  </w:num>
  <w:num w:numId="30">
    <w:abstractNumId w:val="10"/>
  </w:num>
  <w:num w:numId="31">
    <w:abstractNumId w:val="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5512"/>
    <w:rsid w:val="000065E4"/>
    <w:rsid w:val="00011697"/>
    <w:rsid w:val="00011BD7"/>
    <w:rsid w:val="000125CF"/>
    <w:rsid w:val="00013726"/>
    <w:rsid w:val="00014D3D"/>
    <w:rsid w:val="00015441"/>
    <w:rsid w:val="00015875"/>
    <w:rsid w:val="00017340"/>
    <w:rsid w:val="00017526"/>
    <w:rsid w:val="0002060F"/>
    <w:rsid w:val="00020BB3"/>
    <w:rsid w:val="0002226F"/>
    <w:rsid w:val="00022561"/>
    <w:rsid w:val="0002346C"/>
    <w:rsid w:val="000235E6"/>
    <w:rsid w:val="00023D47"/>
    <w:rsid w:val="00024403"/>
    <w:rsid w:val="00031355"/>
    <w:rsid w:val="000321D2"/>
    <w:rsid w:val="00032F47"/>
    <w:rsid w:val="00033BA5"/>
    <w:rsid w:val="00033C41"/>
    <w:rsid w:val="00034C92"/>
    <w:rsid w:val="00034CA4"/>
    <w:rsid w:val="00035652"/>
    <w:rsid w:val="0003660F"/>
    <w:rsid w:val="00036A01"/>
    <w:rsid w:val="000374D2"/>
    <w:rsid w:val="0004182E"/>
    <w:rsid w:val="00044042"/>
    <w:rsid w:val="00047A18"/>
    <w:rsid w:val="00050762"/>
    <w:rsid w:val="00050CEB"/>
    <w:rsid w:val="00050E20"/>
    <w:rsid w:val="00051866"/>
    <w:rsid w:val="00052C06"/>
    <w:rsid w:val="00054ACA"/>
    <w:rsid w:val="00054AD4"/>
    <w:rsid w:val="000563D8"/>
    <w:rsid w:val="000574E0"/>
    <w:rsid w:val="0005750F"/>
    <w:rsid w:val="00060947"/>
    <w:rsid w:val="000613A1"/>
    <w:rsid w:val="000616CD"/>
    <w:rsid w:val="000623ED"/>
    <w:rsid w:val="000625C7"/>
    <w:rsid w:val="000633D5"/>
    <w:rsid w:val="00066758"/>
    <w:rsid w:val="00070F95"/>
    <w:rsid w:val="000718A2"/>
    <w:rsid w:val="000736FB"/>
    <w:rsid w:val="00073E8D"/>
    <w:rsid w:val="0007439C"/>
    <w:rsid w:val="00075A5C"/>
    <w:rsid w:val="00081003"/>
    <w:rsid w:val="00082F19"/>
    <w:rsid w:val="000834E4"/>
    <w:rsid w:val="000836C1"/>
    <w:rsid w:val="00087128"/>
    <w:rsid w:val="00087EA6"/>
    <w:rsid w:val="00090923"/>
    <w:rsid w:val="00090EAD"/>
    <w:rsid w:val="0009241B"/>
    <w:rsid w:val="0009392F"/>
    <w:rsid w:val="0009437E"/>
    <w:rsid w:val="00094EDF"/>
    <w:rsid w:val="00096964"/>
    <w:rsid w:val="00096B0F"/>
    <w:rsid w:val="0009798E"/>
    <w:rsid w:val="00097ACB"/>
    <w:rsid w:val="00097DAC"/>
    <w:rsid w:val="000A0E4A"/>
    <w:rsid w:val="000A1A40"/>
    <w:rsid w:val="000A25A6"/>
    <w:rsid w:val="000A2B79"/>
    <w:rsid w:val="000A417E"/>
    <w:rsid w:val="000A4E20"/>
    <w:rsid w:val="000B19DD"/>
    <w:rsid w:val="000B23DE"/>
    <w:rsid w:val="000B313F"/>
    <w:rsid w:val="000B71BC"/>
    <w:rsid w:val="000C10A5"/>
    <w:rsid w:val="000C1239"/>
    <w:rsid w:val="000C5732"/>
    <w:rsid w:val="000C57AD"/>
    <w:rsid w:val="000C5E4B"/>
    <w:rsid w:val="000C63B0"/>
    <w:rsid w:val="000C6D07"/>
    <w:rsid w:val="000C7858"/>
    <w:rsid w:val="000D0081"/>
    <w:rsid w:val="000D16E1"/>
    <w:rsid w:val="000D2B04"/>
    <w:rsid w:val="000D2C52"/>
    <w:rsid w:val="000D3837"/>
    <w:rsid w:val="000D48D8"/>
    <w:rsid w:val="000D6660"/>
    <w:rsid w:val="000D7F5C"/>
    <w:rsid w:val="000E0705"/>
    <w:rsid w:val="000E0CD8"/>
    <w:rsid w:val="000E1042"/>
    <w:rsid w:val="000E2ED0"/>
    <w:rsid w:val="000E3E92"/>
    <w:rsid w:val="000F0E92"/>
    <w:rsid w:val="000F25CB"/>
    <w:rsid w:val="000F2DAF"/>
    <w:rsid w:val="000F47C7"/>
    <w:rsid w:val="000F66EB"/>
    <w:rsid w:val="000F7BBB"/>
    <w:rsid w:val="001002B5"/>
    <w:rsid w:val="00101501"/>
    <w:rsid w:val="00101B65"/>
    <w:rsid w:val="00103003"/>
    <w:rsid w:val="0010489C"/>
    <w:rsid w:val="001057C6"/>
    <w:rsid w:val="0011024C"/>
    <w:rsid w:val="00110E44"/>
    <w:rsid w:val="001120A3"/>
    <w:rsid w:val="00113E67"/>
    <w:rsid w:val="001154DC"/>
    <w:rsid w:val="00116133"/>
    <w:rsid w:val="00116C72"/>
    <w:rsid w:val="001175C0"/>
    <w:rsid w:val="0012034E"/>
    <w:rsid w:val="00122464"/>
    <w:rsid w:val="00122769"/>
    <w:rsid w:val="00124406"/>
    <w:rsid w:val="00125801"/>
    <w:rsid w:val="001276F2"/>
    <w:rsid w:val="00127C11"/>
    <w:rsid w:val="00127DCF"/>
    <w:rsid w:val="00127DF3"/>
    <w:rsid w:val="0013204A"/>
    <w:rsid w:val="00132654"/>
    <w:rsid w:val="001332A4"/>
    <w:rsid w:val="0013374B"/>
    <w:rsid w:val="00133A23"/>
    <w:rsid w:val="001350F6"/>
    <w:rsid w:val="00135D36"/>
    <w:rsid w:val="00135E69"/>
    <w:rsid w:val="00136D21"/>
    <w:rsid w:val="00137330"/>
    <w:rsid w:val="0014111A"/>
    <w:rsid w:val="00141ECC"/>
    <w:rsid w:val="001421A4"/>
    <w:rsid w:val="00143882"/>
    <w:rsid w:val="00145CD5"/>
    <w:rsid w:val="001478BC"/>
    <w:rsid w:val="00147EFE"/>
    <w:rsid w:val="00152B5E"/>
    <w:rsid w:val="001541C1"/>
    <w:rsid w:val="00155287"/>
    <w:rsid w:val="00156B9D"/>
    <w:rsid w:val="00156C1D"/>
    <w:rsid w:val="001578B1"/>
    <w:rsid w:val="0016367D"/>
    <w:rsid w:val="00164CA4"/>
    <w:rsid w:val="00165BB3"/>
    <w:rsid w:val="00165EE9"/>
    <w:rsid w:val="001676AF"/>
    <w:rsid w:val="00167BE5"/>
    <w:rsid w:val="00171BB1"/>
    <w:rsid w:val="00172139"/>
    <w:rsid w:val="00173534"/>
    <w:rsid w:val="00177739"/>
    <w:rsid w:val="00177CF8"/>
    <w:rsid w:val="001834C0"/>
    <w:rsid w:val="00185A54"/>
    <w:rsid w:val="00186909"/>
    <w:rsid w:val="00186ED6"/>
    <w:rsid w:val="001874C3"/>
    <w:rsid w:val="00191070"/>
    <w:rsid w:val="00192458"/>
    <w:rsid w:val="00194949"/>
    <w:rsid w:val="00194D48"/>
    <w:rsid w:val="00196CC4"/>
    <w:rsid w:val="001A0585"/>
    <w:rsid w:val="001A4332"/>
    <w:rsid w:val="001A5E7C"/>
    <w:rsid w:val="001B13D4"/>
    <w:rsid w:val="001B1F6D"/>
    <w:rsid w:val="001B20A8"/>
    <w:rsid w:val="001B4250"/>
    <w:rsid w:val="001B5971"/>
    <w:rsid w:val="001C1BE3"/>
    <w:rsid w:val="001C26B0"/>
    <w:rsid w:val="001C33A0"/>
    <w:rsid w:val="001C4672"/>
    <w:rsid w:val="001C4CEB"/>
    <w:rsid w:val="001C761E"/>
    <w:rsid w:val="001C7764"/>
    <w:rsid w:val="001D06FE"/>
    <w:rsid w:val="001D13B3"/>
    <w:rsid w:val="001D23D6"/>
    <w:rsid w:val="001D2F5B"/>
    <w:rsid w:val="001D5494"/>
    <w:rsid w:val="001D60E8"/>
    <w:rsid w:val="001D69D0"/>
    <w:rsid w:val="001D6EE0"/>
    <w:rsid w:val="001E0BFD"/>
    <w:rsid w:val="001E454D"/>
    <w:rsid w:val="001E47BF"/>
    <w:rsid w:val="001E491B"/>
    <w:rsid w:val="001E4BCF"/>
    <w:rsid w:val="001E4CB8"/>
    <w:rsid w:val="001E69B7"/>
    <w:rsid w:val="001F0708"/>
    <w:rsid w:val="001F137E"/>
    <w:rsid w:val="001F1F0E"/>
    <w:rsid w:val="001F5F81"/>
    <w:rsid w:val="002000C3"/>
    <w:rsid w:val="00200F4D"/>
    <w:rsid w:val="00201725"/>
    <w:rsid w:val="00201970"/>
    <w:rsid w:val="00201DC0"/>
    <w:rsid w:val="002022E2"/>
    <w:rsid w:val="00202768"/>
    <w:rsid w:val="00203E3A"/>
    <w:rsid w:val="00204081"/>
    <w:rsid w:val="00206C21"/>
    <w:rsid w:val="00207AC1"/>
    <w:rsid w:val="0021232A"/>
    <w:rsid w:val="0021290B"/>
    <w:rsid w:val="00213008"/>
    <w:rsid w:val="0021502B"/>
    <w:rsid w:val="00215BEF"/>
    <w:rsid w:val="0021619F"/>
    <w:rsid w:val="00217372"/>
    <w:rsid w:val="00217377"/>
    <w:rsid w:val="002173C2"/>
    <w:rsid w:val="00221097"/>
    <w:rsid w:val="00221556"/>
    <w:rsid w:val="00223CB0"/>
    <w:rsid w:val="00226AD0"/>
    <w:rsid w:val="00230679"/>
    <w:rsid w:val="00230976"/>
    <w:rsid w:val="002311D8"/>
    <w:rsid w:val="00233264"/>
    <w:rsid w:val="002332AA"/>
    <w:rsid w:val="0023425E"/>
    <w:rsid w:val="00235601"/>
    <w:rsid w:val="00236092"/>
    <w:rsid w:val="00236C37"/>
    <w:rsid w:val="00240145"/>
    <w:rsid w:val="00240BBA"/>
    <w:rsid w:val="0024138A"/>
    <w:rsid w:val="00241494"/>
    <w:rsid w:val="002419B1"/>
    <w:rsid w:val="002438A0"/>
    <w:rsid w:val="002453C9"/>
    <w:rsid w:val="00246074"/>
    <w:rsid w:val="00246B42"/>
    <w:rsid w:val="00247579"/>
    <w:rsid w:val="0025080C"/>
    <w:rsid w:val="002518D7"/>
    <w:rsid w:val="00253730"/>
    <w:rsid w:val="0025377C"/>
    <w:rsid w:val="00260374"/>
    <w:rsid w:val="00262675"/>
    <w:rsid w:val="00262D1C"/>
    <w:rsid w:val="00263129"/>
    <w:rsid w:val="00264B3D"/>
    <w:rsid w:val="00265DE3"/>
    <w:rsid w:val="00271387"/>
    <w:rsid w:val="00271751"/>
    <w:rsid w:val="00271F4E"/>
    <w:rsid w:val="00273BBC"/>
    <w:rsid w:val="00273D6F"/>
    <w:rsid w:val="00276323"/>
    <w:rsid w:val="0027656D"/>
    <w:rsid w:val="00276C6D"/>
    <w:rsid w:val="0028009A"/>
    <w:rsid w:val="0028042B"/>
    <w:rsid w:val="00280474"/>
    <w:rsid w:val="00282C13"/>
    <w:rsid w:val="002834BD"/>
    <w:rsid w:val="00284688"/>
    <w:rsid w:val="002861EA"/>
    <w:rsid w:val="0028692C"/>
    <w:rsid w:val="0028728E"/>
    <w:rsid w:val="0029012A"/>
    <w:rsid w:val="00290F7F"/>
    <w:rsid w:val="00291090"/>
    <w:rsid w:val="002913C9"/>
    <w:rsid w:val="00291885"/>
    <w:rsid w:val="002929FD"/>
    <w:rsid w:val="00292B96"/>
    <w:rsid w:val="00292DDB"/>
    <w:rsid w:val="00293503"/>
    <w:rsid w:val="00293EFF"/>
    <w:rsid w:val="00294361"/>
    <w:rsid w:val="002958E0"/>
    <w:rsid w:val="00295D64"/>
    <w:rsid w:val="00296F15"/>
    <w:rsid w:val="00297637"/>
    <w:rsid w:val="00297CCC"/>
    <w:rsid w:val="002A1F70"/>
    <w:rsid w:val="002A48AB"/>
    <w:rsid w:val="002A551E"/>
    <w:rsid w:val="002A604D"/>
    <w:rsid w:val="002A7EE0"/>
    <w:rsid w:val="002B0DBD"/>
    <w:rsid w:val="002B1AE8"/>
    <w:rsid w:val="002B6EED"/>
    <w:rsid w:val="002B715E"/>
    <w:rsid w:val="002B73E0"/>
    <w:rsid w:val="002C20C3"/>
    <w:rsid w:val="002C2DDB"/>
    <w:rsid w:val="002C5112"/>
    <w:rsid w:val="002C6A9D"/>
    <w:rsid w:val="002C73D2"/>
    <w:rsid w:val="002C7482"/>
    <w:rsid w:val="002D025E"/>
    <w:rsid w:val="002D1E25"/>
    <w:rsid w:val="002D1E41"/>
    <w:rsid w:val="002D229D"/>
    <w:rsid w:val="002D23B5"/>
    <w:rsid w:val="002D56C2"/>
    <w:rsid w:val="002D6662"/>
    <w:rsid w:val="002D7B09"/>
    <w:rsid w:val="002E11C1"/>
    <w:rsid w:val="002E7333"/>
    <w:rsid w:val="002E7CC4"/>
    <w:rsid w:val="002F06CD"/>
    <w:rsid w:val="002F1E6E"/>
    <w:rsid w:val="002F40DA"/>
    <w:rsid w:val="002F49D3"/>
    <w:rsid w:val="002F7C67"/>
    <w:rsid w:val="002F7F02"/>
    <w:rsid w:val="00302381"/>
    <w:rsid w:val="00302E8E"/>
    <w:rsid w:val="00303B09"/>
    <w:rsid w:val="00303E49"/>
    <w:rsid w:val="003041F5"/>
    <w:rsid w:val="00304CDF"/>
    <w:rsid w:val="00304E24"/>
    <w:rsid w:val="00310C15"/>
    <w:rsid w:val="00311BDF"/>
    <w:rsid w:val="00312A02"/>
    <w:rsid w:val="00312D1D"/>
    <w:rsid w:val="00314031"/>
    <w:rsid w:val="003146D4"/>
    <w:rsid w:val="00314C2F"/>
    <w:rsid w:val="00314F28"/>
    <w:rsid w:val="00315601"/>
    <w:rsid w:val="00315797"/>
    <w:rsid w:val="00316B60"/>
    <w:rsid w:val="00317071"/>
    <w:rsid w:val="003200B1"/>
    <w:rsid w:val="003212C8"/>
    <w:rsid w:val="00322659"/>
    <w:rsid w:val="003227D4"/>
    <w:rsid w:val="00322EF3"/>
    <w:rsid w:val="00324A07"/>
    <w:rsid w:val="003251BF"/>
    <w:rsid w:val="003263E6"/>
    <w:rsid w:val="00330506"/>
    <w:rsid w:val="00331615"/>
    <w:rsid w:val="0033226A"/>
    <w:rsid w:val="003342D4"/>
    <w:rsid w:val="00334DD2"/>
    <w:rsid w:val="00335C1E"/>
    <w:rsid w:val="00335E89"/>
    <w:rsid w:val="00336F15"/>
    <w:rsid w:val="003373EF"/>
    <w:rsid w:val="00341FEA"/>
    <w:rsid w:val="00342A64"/>
    <w:rsid w:val="003439B6"/>
    <w:rsid w:val="00344E6A"/>
    <w:rsid w:val="003468BD"/>
    <w:rsid w:val="00350E53"/>
    <w:rsid w:val="00350E6B"/>
    <w:rsid w:val="00355FD6"/>
    <w:rsid w:val="0036007E"/>
    <w:rsid w:val="00360487"/>
    <w:rsid w:val="00361874"/>
    <w:rsid w:val="00362EB2"/>
    <w:rsid w:val="00364787"/>
    <w:rsid w:val="003715A4"/>
    <w:rsid w:val="003749CE"/>
    <w:rsid w:val="003763A2"/>
    <w:rsid w:val="0037695A"/>
    <w:rsid w:val="00377AF5"/>
    <w:rsid w:val="003801A8"/>
    <w:rsid w:val="00381087"/>
    <w:rsid w:val="003819CC"/>
    <w:rsid w:val="00381F86"/>
    <w:rsid w:val="003843EE"/>
    <w:rsid w:val="00385312"/>
    <w:rsid w:val="003856FC"/>
    <w:rsid w:val="00387168"/>
    <w:rsid w:val="00387F2E"/>
    <w:rsid w:val="00390645"/>
    <w:rsid w:val="003908C5"/>
    <w:rsid w:val="003925E2"/>
    <w:rsid w:val="00392AF6"/>
    <w:rsid w:val="00395214"/>
    <w:rsid w:val="00395AAB"/>
    <w:rsid w:val="00395B28"/>
    <w:rsid w:val="0039699E"/>
    <w:rsid w:val="003971F3"/>
    <w:rsid w:val="00397FD2"/>
    <w:rsid w:val="003A0D2B"/>
    <w:rsid w:val="003A4244"/>
    <w:rsid w:val="003A5B4A"/>
    <w:rsid w:val="003A7813"/>
    <w:rsid w:val="003B02BD"/>
    <w:rsid w:val="003B036B"/>
    <w:rsid w:val="003B0BBC"/>
    <w:rsid w:val="003B2D34"/>
    <w:rsid w:val="003B31C4"/>
    <w:rsid w:val="003B3CFC"/>
    <w:rsid w:val="003B4803"/>
    <w:rsid w:val="003B5D0B"/>
    <w:rsid w:val="003B625B"/>
    <w:rsid w:val="003B6604"/>
    <w:rsid w:val="003C1F1B"/>
    <w:rsid w:val="003C2C92"/>
    <w:rsid w:val="003C35E2"/>
    <w:rsid w:val="003C5F77"/>
    <w:rsid w:val="003D00D4"/>
    <w:rsid w:val="003D16D4"/>
    <w:rsid w:val="003D1861"/>
    <w:rsid w:val="003D41F1"/>
    <w:rsid w:val="003D6014"/>
    <w:rsid w:val="003D6991"/>
    <w:rsid w:val="003D7AE3"/>
    <w:rsid w:val="003D7FD7"/>
    <w:rsid w:val="003E0A66"/>
    <w:rsid w:val="003E3399"/>
    <w:rsid w:val="003E5155"/>
    <w:rsid w:val="003E68E2"/>
    <w:rsid w:val="003E6CE4"/>
    <w:rsid w:val="003F1AC1"/>
    <w:rsid w:val="003F239D"/>
    <w:rsid w:val="003F29E9"/>
    <w:rsid w:val="003F2B09"/>
    <w:rsid w:val="003F2BF1"/>
    <w:rsid w:val="003F330F"/>
    <w:rsid w:val="003F3AE4"/>
    <w:rsid w:val="003F5218"/>
    <w:rsid w:val="003F5E26"/>
    <w:rsid w:val="003F6022"/>
    <w:rsid w:val="003F60BC"/>
    <w:rsid w:val="003F6696"/>
    <w:rsid w:val="004004E7"/>
    <w:rsid w:val="0040130C"/>
    <w:rsid w:val="00402277"/>
    <w:rsid w:val="00403757"/>
    <w:rsid w:val="0040416C"/>
    <w:rsid w:val="004057DC"/>
    <w:rsid w:val="0040654E"/>
    <w:rsid w:val="004071B2"/>
    <w:rsid w:val="00411E75"/>
    <w:rsid w:val="00413F5A"/>
    <w:rsid w:val="00415A20"/>
    <w:rsid w:val="00416AFF"/>
    <w:rsid w:val="0042185C"/>
    <w:rsid w:val="004223DF"/>
    <w:rsid w:val="0042246A"/>
    <w:rsid w:val="00422A12"/>
    <w:rsid w:val="00424CC1"/>
    <w:rsid w:val="00426F81"/>
    <w:rsid w:val="0043020B"/>
    <w:rsid w:val="00433456"/>
    <w:rsid w:val="00434C01"/>
    <w:rsid w:val="00434F23"/>
    <w:rsid w:val="004355EC"/>
    <w:rsid w:val="00436EA1"/>
    <w:rsid w:val="00437177"/>
    <w:rsid w:val="004379CB"/>
    <w:rsid w:val="00437BE8"/>
    <w:rsid w:val="00440AAF"/>
    <w:rsid w:val="004412A5"/>
    <w:rsid w:val="004426F1"/>
    <w:rsid w:val="00443320"/>
    <w:rsid w:val="004434B4"/>
    <w:rsid w:val="00443851"/>
    <w:rsid w:val="00444FD4"/>
    <w:rsid w:val="00446EBE"/>
    <w:rsid w:val="00447242"/>
    <w:rsid w:val="0045030A"/>
    <w:rsid w:val="00450A43"/>
    <w:rsid w:val="00451BD1"/>
    <w:rsid w:val="00451E28"/>
    <w:rsid w:val="00452564"/>
    <w:rsid w:val="00452F74"/>
    <w:rsid w:val="00453AC5"/>
    <w:rsid w:val="00453BD8"/>
    <w:rsid w:val="00454B77"/>
    <w:rsid w:val="00456488"/>
    <w:rsid w:val="00456FAE"/>
    <w:rsid w:val="0046047F"/>
    <w:rsid w:val="00461429"/>
    <w:rsid w:val="00461D70"/>
    <w:rsid w:val="00461E13"/>
    <w:rsid w:val="0046295C"/>
    <w:rsid w:val="00465863"/>
    <w:rsid w:val="00465C87"/>
    <w:rsid w:val="00471A58"/>
    <w:rsid w:val="00471F86"/>
    <w:rsid w:val="0047240D"/>
    <w:rsid w:val="0047268F"/>
    <w:rsid w:val="004734C9"/>
    <w:rsid w:val="004743D6"/>
    <w:rsid w:val="00475017"/>
    <w:rsid w:val="0047531A"/>
    <w:rsid w:val="004757FC"/>
    <w:rsid w:val="00480CE6"/>
    <w:rsid w:val="00480D01"/>
    <w:rsid w:val="004828D7"/>
    <w:rsid w:val="00483E5D"/>
    <w:rsid w:val="004858AC"/>
    <w:rsid w:val="004864DC"/>
    <w:rsid w:val="00486DC8"/>
    <w:rsid w:val="00493A7F"/>
    <w:rsid w:val="00494559"/>
    <w:rsid w:val="00494739"/>
    <w:rsid w:val="00494843"/>
    <w:rsid w:val="004964D1"/>
    <w:rsid w:val="00496E64"/>
    <w:rsid w:val="0049722B"/>
    <w:rsid w:val="004A0F2B"/>
    <w:rsid w:val="004A182E"/>
    <w:rsid w:val="004A2713"/>
    <w:rsid w:val="004A2A54"/>
    <w:rsid w:val="004A2F11"/>
    <w:rsid w:val="004A4FCD"/>
    <w:rsid w:val="004B016B"/>
    <w:rsid w:val="004B01EB"/>
    <w:rsid w:val="004B054E"/>
    <w:rsid w:val="004B0F99"/>
    <w:rsid w:val="004B10DF"/>
    <w:rsid w:val="004B17AD"/>
    <w:rsid w:val="004B1BD9"/>
    <w:rsid w:val="004B1D9B"/>
    <w:rsid w:val="004B4965"/>
    <w:rsid w:val="004B5F0D"/>
    <w:rsid w:val="004C114C"/>
    <w:rsid w:val="004C1647"/>
    <w:rsid w:val="004C1E89"/>
    <w:rsid w:val="004C2715"/>
    <w:rsid w:val="004C37CC"/>
    <w:rsid w:val="004C3DFB"/>
    <w:rsid w:val="004C4C21"/>
    <w:rsid w:val="004C4E6B"/>
    <w:rsid w:val="004C5C56"/>
    <w:rsid w:val="004C5CDE"/>
    <w:rsid w:val="004D0467"/>
    <w:rsid w:val="004D1172"/>
    <w:rsid w:val="004D13F9"/>
    <w:rsid w:val="004D1567"/>
    <w:rsid w:val="004D29B6"/>
    <w:rsid w:val="004D3285"/>
    <w:rsid w:val="004D32B8"/>
    <w:rsid w:val="004D4407"/>
    <w:rsid w:val="004D4BC8"/>
    <w:rsid w:val="004D6046"/>
    <w:rsid w:val="004D77BD"/>
    <w:rsid w:val="004E1F3A"/>
    <w:rsid w:val="004E5607"/>
    <w:rsid w:val="004E5959"/>
    <w:rsid w:val="004E7B16"/>
    <w:rsid w:val="004E7E22"/>
    <w:rsid w:val="004F1469"/>
    <w:rsid w:val="004F1EAB"/>
    <w:rsid w:val="004F207D"/>
    <w:rsid w:val="004F3C32"/>
    <w:rsid w:val="004F5524"/>
    <w:rsid w:val="004F6D30"/>
    <w:rsid w:val="004F7837"/>
    <w:rsid w:val="004F7F0B"/>
    <w:rsid w:val="004F7F96"/>
    <w:rsid w:val="00500590"/>
    <w:rsid w:val="00500644"/>
    <w:rsid w:val="00500C46"/>
    <w:rsid w:val="00502032"/>
    <w:rsid w:val="00502959"/>
    <w:rsid w:val="00502AF0"/>
    <w:rsid w:val="005032FF"/>
    <w:rsid w:val="0050378B"/>
    <w:rsid w:val="00503AA7"/>
    <w:rsid w:val="0050424B"/>
    <w:rsid w:val="00507748"/>
    <w:rsid w:val="005105A4"/>
    <w:rsid w:val="00510E22"/>
    <w:rsid w:val="00513726"/>
    <w:rsid w:val="00516EBE"/>
    <w:rsid w:val="00517343"/>
    <w:rsid w:val="0051797D"/>
    <w:rsid w:val="00517F51"/>
    <w:rsid w:val="0052253D"/>
    <w:rsid w:val="00524817"/>
    <w:rsid w:val="00524D7F"/>
    <w:rsid w:val="005255CB"/>
    <w:rsid w:val="00526D44"/>
    <w:rsid w:val="00530C8F"/>
    <w:rsid w:val="005339D6"/>
    <w:rsid w:val="00534755"/>
    <w:rsid w:val="005350E2"/>
    <w:rsid w:val="00535198"/>
    <w:rsid w:val="005354BD"/>
    <w:rsid w:val="0053628A"/>
    <w:rsid w:val="00536FA4"/>
    <w:rsid w:val="00544D38"/>
    <w:rsid w:val="005454B4"/>
    <w:rsid w:val="00545C01"/>
    <w:rsid w:val="00550C2B"/>
    <w:rsid w:val="00550DBA"/>
    <w:rsid w:val="00550DC6"/>
    <w:rsid w:val="00551D37"/>
    <w:rsid w:val="00552354"/>
    <w:rsid w:val="00557967"/>
    <w:rsid w:val="00561440"/>
    <w:rsid w:val="00562B44"/>
    <w:rsid w:val="00562E3F"/>
    <w:rsid w:val="0056421E"/>
    <w:rsid w:val="005650B5"/>
    <w:rsid w:val="00565800"/>
    <w:rsid w:val="00565DFC"/>
    <w:rsid w:val="00566A40"/>
    <w:rsid w:val="00571148"/>
    <w:rsid w:val="005713DF"/>
    <w:rsid w:val="005728E9"/>
    <w:rsid w:val="00572F1C"/>
    <w:rsid w:val="00573C7A"/>
    <w:rsid w:val="00573C88"/>
    <w:rsid w:val="0057537B"/>
    <w:rsid w:val="0057551A"/>
    <w:rsid w:val="00575997"/>
    <w:rsid w:val="00575B90"/>
    <w:rsid w:val="005772BA"/>
    <w:rsid w:val="00581879"/>
    <w:rsid w:val="005844A6"/>
    <w:rsid w:val="00584D8F"/>
    <w:rsid w:val="00585124"/>
    <w:rsid w:val="00585BEC"/>
    <w:rsid w:val="00590380"/>
    <w:rsid w:val="00590D17"/>
    <w:rsid w:val="005915EF"/>
    <w:rsid w:val="0059234A"/>
    <w:rsid w:val="00592792"/>
    <w:rsid w:val="00592BD5"/>
    <w:rsid w:val="00594901"/>
    <w:rsid w:val="00595B97"/>
    <w:rsid w:val="00595C44"/>
    <w:rsid w:val="00595F1C"/>
    <w:rsid w:val="005A1BB5"/>
    <w:rsid w:val="005A1F1C"/>
    <w:rsid w:val="005A3271"/>
    <w:rsid w:val="005A4732"/>
    <w:rsid w:val="005A5505"/>
    <w:rsid w:val="005A5B57"/>
    <w:rsid w:val="005A675C"/>
    <w:rsid w:val="005A74FC"/>
    <w:rsid w:val="005B2A66"/>
    <w:rsid w:val="005B2C79"/>
    <w:rsid w:val="005B3C8D"/>
    <w:rsid w:val="005B5D51"/>
    <w:rsid w:val="005B5EE1"/>
    <w:rsid w:val="005B661C"/>
    <w:rsid w:val="005B73C8"/>
    <w:rsid w:val="005B77ED"/>
    <w:rsid w:val="005C042F"/>
    <w:rsid w:val="005C04EF"/>
    <w:rsid w:val="005C0BC6"/>
    <w:rsid w:val="005C143C"/>
    <w:rsid w:val="005C1F5C"/>
    <w:rsid w:val="005C1F80"/>
    <w:rsid w:val="005C2697"/>
    <w:rsid w:val="005C2968"/>
    <w:rsid w:val="005C4DE0"/>
    <w:rsid w:val="005C4F62"/>
    <w:rsid w:val="005C6084"/>
    <w:rsid w:val="005C72B3"/>
    <w:rsid w:val="005D0DCF"/>
    <w:rsid w:val="005D129D"/>
    <w:rsid w:val="005D12D6"/>
    <w:rsid w:val="005D2A9C"/>
    <w:rsid w:val="005D4407"/>
    <w:rsid w:val="005D5DB9"/>
    <w:rsid w:val="005D68CE"/>
    <w:rsid w:val="005D76DF"/>
    <w:rsid w:val="005E00CC"/>
    <w:rsid w:val="005E1048"/>
    <w:rsid w:val="005E3F3E"/>
    <w:rsid w:val="005E5DDB"/>
    <w:rsid w:val="005E7291"/>
    <w:rsid w:val="005E7FE1"/>
    <w:rsid w:val="005F2E9C"/>
    <w:rsid w:val="005F4B00"/>
    <w:rsid w:val="005F60AC"/>
    <w:rsid w:val="005F6DE8"/>
    <w:rsid w:val="00600D80"/>
    <w:rsid w:val="0060122D"/>
    <w:rsid w:val="00602A4E"/>
    <w:rsid w:val="006046B6"/>
    <w:rsid w:val="006050EE"/>
    <w:rsid w:val="0060656F"/>
    <w:rsid w:val="00607331"/>
    <w:rsid w:val="00607DF7"/>
    <w:rsid w:val="00610374"/>
    <w:rsid w:val="00611398"/>
    <w:rsid w:val="00611EB1"/>
    <w:rsid w:val="00612164"/>
    <w:rsid w:val="00612469"/>
    <w:rsid w:val="00612C26"/>
    <w:rsid w:val="00613050"/>
    <w:rsid w:val="0061394C"/>
    <w:rsid w:val="00615CD6"/>
    <w:rsid w:val="00616208"/>
    <w:rsid w:val="00617C48"/>
    <w:rsid w:val="006200BC"/>
    <w:rsid w:val="00621100"/>
    <w:rsid w:val="006211CC"/>
    <w:rsid w:val="006212C9"/>
    <w:rsid w:val="00621304"/>
    <w:rsid w:val="006217BD"/>
    <w:rsid w:val="00622FD0"/>
    <w:rsid w:val="006236E8"/>
    <w:rsid w:val="00623837"/>
    <w:rsid w:val="0062407E"/>
    <w:rsid w:val="006246B3"/>
    <w:rsid w:val="00624817"/>
    <w:rsid w:val="00624C90"/>
    <w:rsid w:val="00624E87"/>
    <w:rsid w:val="00626C67"/>
    <w:rsid w:val="00631EB1"/>
    <w:rsid w:val="00634507"/>
    <w:rsid w:val="0063605D"/>
    <w:rsid w:val="00636F2E"/>
    <w:rsid w:val="006405C1"/>
    <w:rsid w:val="00643393"/>
    <w:rsid w:val="00643419"/>
    <w:rsid w:val="00643837"/>
    <w:rsid w:val="00645069"/>
    <w:rsid w:val="00646688"/>
    <w:rsid w:val="00646782"/>
    <w:rsid w:val="006469C1"/>
    <w:rsid w:val="00647829"/>
    <w:rsid w:val="00647AF0"/>
    <w:rsid w:val="00651A10"/>
    <w:rsid w:val="006525FA"/>
    <w:rsid w:val="00652B13"/>
    <w:rsid w:val="006539E2"/>
    <w:rsid w:val="0065467D"/>
    <w:rsid w:val="006546BB"/>
    <w:rsid w:val="00655517"/>
    <w:rsid w:val="0065589C"/>
    <w:rsid w:val="00655D52"/>
    <w:rsid w:val="00657C55"/>
    <w:rsid w:val="006609CA"/>
    <w:rsid w:val="006621A1"/>
    <w:rsid w:val="00662873"/>
    <w:rsid w:val="00664037"/>
    <w:rsid w:val="006652C3"/>
    <w:rsid w:val="006658F9"/>
    <w:rsid w:val="006665E3"/>
    <w:rsid w:val="00667000"/>
    <w:rsid w:val="00670BB2"/>
    <w:rsid w:val="00675976"/>
    <w:rsid w:val="00675D0C"/>
    <w:rsid w:val="006762FC"/>
    <w:rsid w:val="00677878"/>
    <w:rsid w:val="0068009F"/>
    <w:rsid w:val="00680279"/>
    <w:rsid w:val="00681698"/>
    <w:rsid w:val="006840FE"/>
    <w:rsid w:val="0068457E"/>
    <w:rsid w:val="00684B4B"/>
    <w:rsid w:val="00686CB2"/>
    <w:rsid w:val="00687534"/>
    <w:rsid w:val="00687A30"/>
    <w:rsid w:val="006903BB"/>
    <w:rsid w:val="00690556"/>
    <w:rsid w:val="0069133B"/>
    <w:rsid w:val="00691D3E"/>
    <w:rsid w:val="006931FB"/>
    <w:rsid w:val="00693256"/>
    <w:rsid w:val="006939E5"/>
    <w:rsid w:val="00694C63"/>
    <w:rsid w:val="0069640E"/>
    <w:rsid w:val="006966A8"/>
    <w:rsid w:val="00697F2E"/>
    <w:rsid w:val="006A019A"/>
    <w:rsid w:val="006A0FF8"/>
    <w:rsid w:val="006A19E2"/>
    <w:rsid w:val="006A31A6"/>
    <w:rsid w:val="006A3714"/>
    <w:rsid w:val="006A522F"/>
    <w:rsid w:val="006A525E"/>
    <w:rsid w:val="006A54D1"/>
    <w:rsid w:val="006A5580"/>
    <w:rsid w:val="006A57E3"/>
    <w:rsid w:val="006A5A38"/>
    <w:rsid w:val="006A633F"/>
    <w:rsid w:val="006A7066"/>
    <w:rsid w:val="006B007E"/>
    <w:rsid w:val="006B3442"/>
    <w:rsid w:val="006B54DF"/>
    <w:rsid w:val="006B5FB7"/>
    <w:rsid w:val="006B6398"/>
    <w:rsid w:val="006B6DD6"/>
    <w:rsid w:val="006B722C"/>
    <w:rsid w:val="006B7317"/>
    <w:rsid w:val="006C16D6"/>
    <w:rsid w:val="006C19E6"/>
    <w:rsid w:val="006C1F83"/>
    <w:rsid w:val="006C29C0"/>
    <w:rsid w:val="006C30E2"/>
    <w:rsid w:val="006C61CD"/>
    <w:rsid w:val="006D006E"/>
    <w:rsid w:val="006D1C26"/>
    <w:rsid w:val="006D209C"/>
    <w:rsid w:val="006D4893"/>
    <w:rsid w:val="006D4D28"/>
    <w:rsid w:val="006D4E70"/>
    <w:rsid w:val="006D64C8"/>
    <w:rsid w:val="006D6B6A"/>
    <w:rsid w:val="006D742C"/>
    <w:rsid w:val="006D7805"/>
    <w:rsid w:val="006E0D65"/>
    <w:rsid w:val="006E0F58"/>
    <w:rsid w:val="006E1E48"/>
    <w:rsid w:val="006E274F"/>
    <w:rsid w:val="006E2AD5"/>
    <w:rsid w:val="006E55DE"/>
    <w:rsid w:val="006E695F"/>
    <w:rsid w:val="006E6D66"/>
    <w:rsid w:val="006F2576"/>
    <w:rsid w:val="006F32F1"/>
    <w:rsid w:val="006F3D65"/>
    <w:rsid w:val="006F4122"/>
    <w:rsid w:val="006F439C"/>
    <w:rsid w:val="006F4FE9"/>
    <w:rsid w:val="007009E1"/>
    <w:rsid w:val="007013E7"/>
    <w:rsid w:val="00701BD3"/>
    <w:rsid w:val="00702AAC"/>
    <w:rsid w:val="00704E7E"/>
    <w:rsid w:val="007059E3"/>
    <w:rsid w:val="00706521"/>
    <w:rsid w:val="0070670B"/>
    <w:rsid w:val="0070678E"/>
    <w:rsid w:val="00707591"/>
    <w:rsid w:val="00710725"/>
    <w:rsid w:val="007108A5"/>
    <w:rsid w:val="00710AF6"/>
    <w:rsid w:val="007112B3"/>
    <w:rsid w:val="00711E21"/>
    <w:rsid w:val="00713A6A"/>
    <w:rsid w:val="00715CD8"/>
    <w:rsid w:val="0071722C"/>
    <w:rsid w:val="00717F78"/>
    <w:rsid w:val="007209F5"/>
    <w:rsid w:val="00721830"/>
    <w:rsid w:val="00723C8E"/>
    <w:rsid w:val="0072427A"/>
    <w:rsid w:val="00726AF9"/>
    <w:rsid w:val="007305D9"/>
    <w:rsid w:val="00731BF6"/>
    <w:rsid w:val="0073276E"/>
    <w:rsid w:val="00732EFD"/>
    <w:rsid w:val="007335BE"/>
    <w:rsid w:val="007337F5"/>
    <w:rsid w:val="00734DAC"/>
    <w:rsid w:val="0073547D"/>
    <w:rsid w:val="0074179E"/>
    <w:rsid w:val="00743629"/>
    <w:rsid w:val="007444A3"/>
    <w:rsid w:val="00744AE0"/>
    <w:rsid w:val="00745071"/>
    <w:rsid w:val="007466ED"/>
    <w:rsid w:val="007472D1"/>
    <w:rsid w:val="00747615"/>
    <w:rsid w:val="007476B1"/>
    <w:rsid w:val="0075184B"/>
    <w:rsid w:val="007520D4"/>
    <w:rsid w:val="007529C7"/>
    <w:rsid w:val="00752EC4"/>
    <w:rsid w:val="007536A5"/>
    <w:rsid w:val="007543E7"/>
    <w:rsid w:val="00754577"/>
    <w:rsid w:val="00755BCE"/>
    <w:rsid w:val="00755E1B"/>
    <w:rsid w:val="0075650B"/>
    <w:rsid w:val="00756AF4"/>
    <w:rsid w:val="00760A8E"/>
    <w:rsid w:val="00762BFF"/>
    <w:rsid w:val="0076361E"/>
    <w:rsid w:val="007645EF"/>
    <w:rsid w:val="0076605E"/>
    <w:rsid w:val="00770EFB"/>
    <w:rsid w:val="0077524A"/>
    <w:rsid w:val="00777861"/>
    <w:rsid w:val="00777FB4"/>
    <w:rsid w:val="00780201"/>
    <w:rsid w:val="00780EDA"/>
    <w:rsid w:val="0078148C"/>
    <w:rsid w:val="00783535"/>
    <w:rsid w:val="0078378B"/>
    <w:rsid w:val="00783BB1"/>
    <w:rsid w:val="00787049"/>
    <w:rsid w:val="007900FC"/>
    <w:rsid w:val="0079053F"/>
    <w:rsid w:val="007917A6"/>
    <w:rsid w:val="007922D2"/>
    <w:rsid w:val="007922FC"/>
    <w:rsid w:val="007927C9"/>
    <w:rsid w:val="00793078"/>
    <w:rsid w:val="00793BDD"/>
    <w:rsid w:val="007944E5"/>
    <w:rsid w:val="0079640C"/>
    <w:rsid w:val="00796540"/>
    <w:rsid w:val="00797499"/>
    <w:rsid w:val="00797FE1"/>
    <w:rsid w:val="007A1662"/>
    <w:rsid w:val="007A1BB1"/>
    <w:rsid w:val="007A2E97"/>
    <w:rsid w:val="007A3274"/>
    <w:rsid w:val="007A62D3"/>
    <w:rsid w:val="007A67D7"/>
    <w:rsid w:val="007A7E04"/>
    <w:rsid w:val="007B0576"/>
    <w:rsid w:val="007B0C66"/>
    <w:rsid w:val="007B1046"/>
    <w:rsid w:val="007B1296"/>
    <w:rsid w:val="007B13D2"/>
    <w:rsid w:val="007B1CAB"/>
    <w:rsid w:val="007B253D"/>
    <w:rsid w:val="007B2B36"/>
    <w:rsid w:val="007B2E6E"/>
    <w:rsid w:val="007B3323"/>
    <w:rsid w:val="007B457E"/>
    <w:rsid w:val="007B644B"/>
    <w:rsid w:val="007C2CAD"/>
    <w:rsid w:val="007C3466"/>
    <w:rsid w:val="007C3BBB"/>
    <w:rsid w:val="007C65EA"/>
    <w:rsid w:val="007C6752"/>
    <w:rsid w:val="007C773F"/>
    <w:rsid w:val="007D0472"/>
    <w:rsid w:val="007D0619"/>
    <w:rsid w:val="007D0FF4"/>
    <w:rsid w:val="007D2B35"/>
    <w:rsid w:val="007D3127"/>
    <w:rsid w:val="007D369E"/>
    <w:rsid w:val="007D4654"/>
    <w:rsid w:val="007D4668"/>
    <w:rsid w:val="007D5FF9"/>
    <w:rsid w:val="007D661A"/>
    <w:rsid w:val="007D6CDD"/>
    <w:rsid w:val="007D6F13"/>
    <w:rsid w:val="007D7316"/>
    <w:rsid w:val="007D7E6C"/>
    <w:rsid w:val="007E0618"/>
    <w:rsid w:val="007E1B20"/>
    <w:rsid w:val="007E1BAF"/>
    <w:rsid w:val="007E2CBD"/>
    <w:rsid w:val="007E3225"/>
    <w:rsid w:val="007E3997"/>
    <w:rsid w:val="007E4F49"/>
    <w:rsid w:val="007E5C18"/>
    <w:rsid w:val="007E623F"/>
    <w:rsid w:val="007E6F2E"/>
    <w:rsid w:val="007E7D3D"/>
    <w:rsid w:val="007F0036"/>
    <w:rsid w:val="007F0953"/>
    <w:rsid w:val="007F0B20"/>
    <w:rsid w:val="007F1091"/>
    <w:rsid w:val="007F3492"/>
    <w:rsid w:val="007F543B"/>
    <w:rsid w:val="007F6891"/>
    <w:rsid w:val="007F6F15"/>
    <w:rsid w:val="00800936"/>
    <w:rsid w:val="00800B4E"/>
    <w:rsid w:val="00801872"/>
    <w:rsid w:val="00801901"/>
    <w:rsid w:val="008027FF"/>
    <w:rsid w:val="00805540"/>
    <w:rsid w:val="008058A9"/>
    <w:rsid w:val="008064DC"/>
    <w:rsid w:val="00806965"/>
    <w:rsid w:val="00807F22"/>
    <w:rsid w:val="00812DA8"/>
    <w:rsid w:val="008140E7"/>
    <w:rsid w:val="0081463A"/>
    <w:rsid w:val="00817199"/>
    <w:rsid w:val="00817A2A"/>
    <w:rsid w:val="008210BB"/>
    <w:rsid w:val="008214D4"/>
    <w:rsid w:val="00823837"/>
    <w:rsid w:val="0082406A"/>
    <w:rsid w:val="00824FE1"/>
    <w:rsid w:val="00825A3B"/>
    <w:rsid w:val="00827F6D"/>
    <w:rsid w:val="00830839"/>
    <w:rsid w:val="0083086F"/>
    <w:rsid w:val="00831109"/>
    <w:rsid w:val="008317A0"/>
    <w:rsid w:val="00832B26"/>
    <w:rsid w:val="00833F4A"/>
    <w:rsid w:val="0083417A"/>
    <w:rsid w:val="008352EB"/>
    <w:rsid w:val="008365F8"/>
    <w:rsid w:val="00837939"/>
    <w:rsid w:val="008410F0"/>
    <w:rsid w:val="00842CCD"/>
    <w:rsid w:val="00844C63"/>
    <w:rsid w:val="00845F45"/>
    <w:rsid w:val="008519A4"/>
    <w:rsid w:val="00852811"/>
    <w:rsid w:val="0085296F"/>
    <w:rsid w:val="008532D0"/>
    <w:rsid w:val="0085364D"/>
    <w:rsid w:val="00853BEC"/>
    <w:rsid w:val="00854176"/>
    <w:rsid w:val="00854515"/>
    <w:rsid w:val="008557AF"/>
    <w:rsid w:val="00855823"/>
    <w:rsid w:val="00856623"/>
    <w:rsid w:val="00857DB9"/>
    <w:rsid w:val="00857E4A"/>
    <w:rsid w:val="00860048"/>
    <w:rsid w:val="00860A18"/>
    <w:rsid w:val="00861709"/>
    <w:rsid w:val="008619DC"/>
    <w:rsid w:val="00862260"/>
    <w:rsid w:val="00862565"/>
    <w:rsid w:val="00863A67"/>
    <w:rsid w:val="00863DA8"/>
    <w:rsid w:val="00864CB1"/>
    <w:rsid w:val="00864DF1"/>
    <w:rsid w:val="00864F1F"/>
    <w:rsid w:val="008650FA"/>
    <w:rsid w:val="008652A0"/>
    <w:rsid w:val="00867306"/>
    <w:rsid w:val="00867C31"/>
    <w:rsid w:val="00870C30"/>
    <w:rsid w:val="0087203E"/>
    <w:rsid w:val="0087328A"/>
    <w:rsid w:val="00873C52"/>
    <w:rsid w:val="00874261"/>
    <w:rsid w:val="00875451"/>
    <w:rsid w:val="00877B16"/>
    <w:rsid w:val="008809A2"/>
    <w:rsid w:val="008811E4"/>
    <w:rsid w:val="00881582"/>
    <w:rsid w:val="00883037"/>
    <w:rsid w:val="00886511"/>
    <w:rsid w:val="00886F7D"/>
    <w:rsid w:val="00887A5E"/>
    <w:rsid w:val="00890BE7"/>
    <w:rsid w:val="008926CF"/>
    <w:rsid w:val="008930FC"/>
    <w:rsid w:val="00894130"/>
    <w:rsid w:val="00894630"/>
    <w:rsid w:val="00895B9A"/>
    <w:rsid w:val="00895F9D"/>
    <w:rsid w:val="008972B3"/>
    <w:rsid w:val="00897A2D"/>
    <w:rsid w:val="008A019D"/>
    <w:rsid w:val="008A2BA6"/>
    <w:rsid w:val="008A2CB9"/>
    <w:rsid w:val="008A498A"/>
    <w:rsid w:val="008A5114"/>
    <w:rsid w:val="008A52F4"/>
    <w:rsid w:val="008A530C"/>
    <w:rsid w:val="008A587F"/>
    <w:rsid w:val="008B0186"/>
    <w:rsid w:val="008B2568"/>
    <w:rsid w:val="008B3887"/>
    <w:rsid w:val="008B4608"/>
    <w:rsid w:val="008B4C76"/>
    <w:rsid w:val="008B580B"/>
    <w:rsid w:val="008B61C7"/>
    <w:rsid w:val="008B67DF"/>
    <w:rsid w:val="008B6DED"/>
    <w:rsid w:val="008B7569"/>
    <w:rsid w:val="008C0FE2"/>
    <w:rsid w:val="008C29AD"/>
    <w:rsid w:val="008C3FA5"/>
    <w:rsid w:val="008C4779"/>
    <w:rsid w:val="008C4885"/>
    <w:rsid w:val="008D1CE7"/>
    <w:rsid w:val="008D38D7"/>
    <w:rsid w:val="008D62CC"/>
    <w:rsid w:val="008D6A86"/>
    <w:rsid w:val="008E05E1"/>
    <w:rsid w:val="008E091C"/>
    <w:rsid w:val="008E167E"/>
    <w:rsid w:val="008E40DC"/>
    <w:rsid w:val="008E45C6"/>
    <w:rsid w:val="008E5F06"/>
    <w:rsid w:val="008E7220"/>
    <w:rsid w:val="008E7BB8"/>
    <w:rsid w:val="008E7E8C"/>
    <w:rsid w:val="008F4222"/>
    <w:rsid w:val="008F4650"/>
    <w:rsid w:val="008F4727"/>
    <w:rsid w:val="008F7904"/>
    <w:rsid w:val="00902056"/>
    <w:rsid w:val="00903DB7"/>
    <w:rsid w:val="00903FF7"/>
    <w:rsid w:val="00907100"/>
    <w:rsid w:val="00907A5B"/>
    <w:rsid w:val="00907DBC"/>
    <w:rsid w:val="009108B5"/>
    <w:rsid w:val="00910A56"/>
    <w:rsid w:val="00915AA1"/>
    <w:rsid w:val="00915D48"/>
    <w:rsid w:val="0092257E"/>
    <w:rsid w:val="009233FE"/>
    <w:rsid w:val="00923B71"/>
    <w:rsid w:val="00924136"/>
    <w:rsid w:val="00924224"/>
    <w:rsid w:val="009247F0"/>
    <w:rsid w:val="00924A3F"/>
    <w:rsid w:val="00926E7C"/>
    <w:rsid w:val="0092723A"/>
    <w:rsid w:val="00931E6C"/>
    <w:rsid w:val="00931EC3"/>
    <w:rsid w:val="0093269F"/>
    <w:rsid w:val="0093314E"/>
    <w:rsid w:val="009339AD"/>
    <w:rsid w:val="009340D9"/>
    <w:rsid w:val="0093690D"/>
    <w:rsid w:val="0093726F"/>
    <w:rsid w:val="009377D9"/>
    <w:rsid w:val="00942A9E"/>
    <w:rsid w:val="00947711"/>
    <w:rsid w:val="0095083B"/>
    <w:rsid w:val="009515FB"/>
    <w:rsid w:val="009518AA"/>
    <w:rsid w:val="00951F57"/>
    <w:rsid w:val="00952F89"/>
    <w:rsid w:val="00954101"/>
    <w:rsid w:val="00957385"/>
    <w:rsid w:val="0096092D"/>
    <w:rsid w:val="00961A2E"/>
    <w:rsid w:val="00963D6C"/>
    <w:rsid w:val="009641F0"/>
    <w:rsid w:val="0096531D"/>
    <w:rsid w:val="00967336"/>
    <w:rsid w:val="00967789"/>
    <w:rsid w:val="009705DD"/>
    <w:rsid w:val="00973CC8"/>
    <w:rsid w:val="009744ED"/>
    <w:rsid w:val="00974898"/>
    <w:rsid w:val="00974A98"/>
    <w:rsid w:val="00975CBB"/>
    <w:rsid w:val="00977537"/>
    <w:rsid w:val="009777FE"/>
    <w:rsid w:val="00981B72"/>
    <w:rsid w:val="00982991"/>
    <w:rsid w:val="009841F0"/>
    <w:rsid w:val="00984656"/>
    <w:rsid w:val="00986E8D"/>
    <w:rsid w:val="00986FA6"/>
    <w:rsid w:val="00987DEA"/>
    <w:rsid w:val="00990DFD"/>
    <w:rsid w:val="00992466"/>
    <w:rsid w:val="009925BD"/>
    <w:rsid w:val="00992F53"/>
    <w:rsid w:val="009948D9"/>
    <w:rsid w:val="00994CC1"/>
    <w:rsid w:val="00996639"/>
    <w:rsid w:val="009A1F36"/>
    <w:rsid w:val="009A2D21"/>
    <w:rsid w:val="009A643C"/>
    <w:rsid w:val="009B01A3"/>
    <w:rsid w:val="009B0D83"/>
    <w:rsid w:val="009B2304"/>
    <w:rsid w:val="009B2D83"/>
    <w:rsid w:val="009B3547"/>
    <w:rsid w:val="009B40C4"/>
    <w:rsid w:val="009B4A7C"/>
    <w:rsid w:val="009B6CA9"/>
    <w:rsid w:val="009C010F"/>
    <w:rsid w:val="009C0321"/>
    <w:rsid w:val="009C067B"/>
    <w:rsid w:val="009C08C1"/>
    <w:rsid w:val="009C208C"/>
    <w:rsid w:val="009C5573"/>
    <w:rsid w:val="009C7024"/>
    <w:rsid w:val="009C70C9"/>
    <w:rsid w:val="009D0A32"/>
    <w:rsid w:val="009D1C1A"/>
    <w:rsid w:val="009D22F6"/>
    <w:rsid w:val="009D2A30"/>
    <w:rsid w:val="009D2D74"/>
    <w:rsid w:val="009D3193"/>
    <w:rsid w:val="009D3B8E"/>
    <w:rsid w:val="009D4D35"/>
    <w:rsid w:val="009D4D81"/>
    <w:rsid w:val="009D4EDC"/>
    <w:rsid w:val="009D4F99"/>
    <w:rsid w:val="009D54BB"/>
    <w:rsid w:val="009D58B1"/>
    <w:rsid w:val="009D625D"/>
    <w:rsid w:val="009D6961"/>
    <w:rsid w:val="009E0F46"/>
    <w:rsid w:val="009E1E3F"/>
    <w:rsid w:val="009E4223"/>
    <w:rsid w:val="009E4497"/>
    <w:rsid w:val="009E4E17"/>
    <w:rsid w:val="009E5785"/>
    <w:rsid w:val="009E5C4B"/>
    <w:rsid w:val="009E686C"/>
    <w:rsid w:val="009E744A"/>
    <w:rsid w:val="009E76B0"/>
    <w:rsid w:val="009E76E1"/>
    <w:rsid w:val="009E7706"/>
    <w:rsid w:val="009F0707"/>
    <w:rsid w:val="009F0731"/>
    <w:rsid w:val="009F1772"/>
    <w:rsid w:val="009F2633"/>
    <w:rsid w:val="009F3BD1"/>
    <w:rsid w:val="009F3C44"/>
    <w:rsid w:val="009F4190"/>
    <w:rsid w:val="009F4EDF"/>
    <w:rsid w:val="009F7B4C"/>
    <w:rsid w:val="00A001D2"/>
    <w:rsid w:val="00A008D1"/>
    <w:rsid w:val="00A00C41"/>
    <w:rsid w:val="00A016D8"/>
    <w:rsid w:val="00A05077"/>
    <w:rsid w:val="00A055BE"/>
    <w:rsid w:val="00A1076B"/>
    <w:rsid w:val="00A112E3"/>
    <w:rsid w:val="00A123AD"/>
    <w:rsid w:val="00A1252F"/>
    <w:rsid w:val="00A127FA"/>
    <w:rsid w:val="00A13330"/>
    <w:rsid w:val="00A14560"/>
    <w:rsid w:val="00A156A6"/>
    <w:rsid w:val="00A1597F"/>
    <w:rsid w:val="00A15B52"/>
    <w:rsid w:val="00A16708"/>
    <w:rsid w:val="00A17030"/>
    <w:rsid w:val="00A203D8"/>
    <w:rsid w:val="00A210B9"/>
    <w:rsid w:val="00A222D0"/>
    <w:rsid w:val="00A23128"/>
    <w:rsid w:val="00A23962"/>
    <w:rsid w:val="00A23D97"/>
    <w:rsid w:val="00A23DDC"/>
    <w:rsid w:val="00A242CF"/>
    <w:rsid w:val="00A2489E"/>
    <w:rsid w:val="00A25794"/>
    <w:rsid w:val="00A25FF8"/>
    <w:rsid w:val="00A2721A"/>
    <w:rsid w:val="00A305F9"/>
    <w:rsid w:val="00A32426"/>
    <w:rsid w:val="00A33839"/>
    <w:rsid w:val="00A3415B"/>
    <w:rsid w:val="00A34435"/>
    <w:rsid w:val="00A3510E"/>
    <w:rsid w:val="00A36220"/>
    <w:rsid w:val="00A363A1"/>
    <w:rsid w:val="00A40879"/>
    <w:rsid w:val="00A41013"/>
    <w:rsid w:val="00A43619"/>
    <w:rsid w:val="00A43F4A"/>
    <w:rsid w:val="00A45287"/>
    <w:rsid w:val="00A45806"/>
    <w:rsid w:val="00A4584B"/>
    <w:rsid w:val="00A461FC"/>
    <w:rsid w:val="00A4690A"/>
    <w:rsid w:val="00A4737F"/>
    <w:rsid w:val="00A47ECA"/>
    <w:rsid w:val="00A5029F"/>
    <w:rsid w:val="00A51292"/>
    <w:rsid w:val="00A51953"/>
    <w:rsid w:val="00A523CC"/>
    <w:rsid w:val="00A53246"/>
    <w:rsid w:val="00A54AF9"/>
    <w:rsid w:val="00A55ED6"/>
    <w:rsid w:val="00A570A4"/>
    <w:rsid w:val="00A57115"/>
    <w:rsid w:val="00A57F24"/>
    <w:rsid w:val="00A6081A"/>
    <w:rsid w:val="00A6086F"/>
    <w:rsid w:val="00A60FAD"/>
    <w:rsid w:val="00A638FC"/>
    <w:rsid w:val="00A66503"/>
    <w:rsid w:val="00A668C5"/>
    <w:rsid w:val="00A70C59"/>
    <w:rsid w:val="00A72596"/>
    <w:rsid w:val="00A77551"/>
    <w:rsid w:val="00A80495"/>
    <w:rsid w:val="00A81035"/>
    <w:rsid w:val="00A81D9E"/>
    <w:rsid w:val="00A82998"/>
    <w:rsid w:val="00A82D5A"/>
    <w:rsid w:val="00A8313E"/>
    <w:rsid w:val="00A85216"/>
    <w:rsid w:val="00A86BF6"/>
    <w:rsid w:val="00A87497"/>
    <w:rsid w:val="00A87765"/>
    <w:rsid w:val="00A9093A"/>
    <w:rsid w:val="00A90D2D"/>
    <w:rsid w:val="00A917D7"/>
    <w:rsid w:val="00A92206"/>
    <w:rsid w:val="00A92436"/>
    <w:rsid w:val="00A92972"/>
    <w:rsid w:val="00A92A04"/>
    <w:rsid w:val="00A93483"/>
    <w:rsid w:val="00A95CCD"/>
    <w:rsid w:val="00A96693"/>
    <w:rsid w:val="00A97D73"/>
    <w:rsid w:val="00AA0963"/>
    <w:rsid w:val="00AA19F5"/>
    <w:rsid w:val="00AA367D"/>
    <w:rsid w:val="00AA380D"/>
    <w:rsid w:val="00AA4561"/>
    <w:rsid w:val="00AA75C9"/>
    <w:rsid w:val="00AA76EA"/>
    <w:rsid w:val="00AB1407"/>
    <w:rsid w:val="00AB3EBE"/>
    <w:rsid w:val="00AB431A"/>
    <w:rsid w:val="00AB460C"/>
    <w:rsid w:val="00AB7C1F"/>
    <w:rsid w:val="00AC0F52"/>
    <w:rsid w:val="00AC2F2C"/>
    <w:rsid w:val="00AC6E8C"/>
    <w:rsid w:val="00AC7267"/>
    <w:rsid w:val="00AC7E87"/>
    <w:rsid w:val="00AD03D9"/>
    <w:rsid w:val="00AD27DC"/>
    <w:rsid w:val="00AD2D65"/>
    <w:rsid w:val="00AD37CD"/>
    <w:rsid w:val="00AD631B"/>
    <w:rsid w:val="00AD677B"/>
    <w:rsid w:val="00AD6846"/>
    <w:rsid w:val="00AD725F"/>
    <w:rsid w:val="00AE26E3"/>
    <w:rsid w:val="00AE281E"/>
    <w:rsid w:val="00AE3299"/>
    <w:rsid w:val="00AE35E1"/>
    <w:rsid w:val="00AE37EF"/>
    <w:rsid w:val="00AE40EF"/>
    <w:rsid w:val="00AE50D9"/>
    <w:rsid w:val="00AE7744"/>
    <w:rsid w:val="00AF0B6B"/>
    <w:rsid w:val="00AF2456"/>
    <w:rsid w:val="00AF2473"/>
    <w:rsid w:val="00AF296C"/>
    <w:rsid w:val="00AF382E"/>
    <w:rsid w:val="00AF4AFF"/>
    <w:rsid w:val="00AF4CD3"/>
    <w:rsid w:val="00AF5BA9"/>
    <w:rsid w:val="00AF708C"/>
    <w:rsid w:val="00AF7C26"/>
    <w:rsid w:val="00AF7C8E"/>
    <w:rsid w:val="00AF7F89"/>
    <w:rsid w:val="00B003C8"/>
    <w:rsid w:val="00B00B4F"/>
    <w:rsid w:val="00B010E6"/>
    <w:rsid w:val="00B01BA9"/>
    <w:rsid w:val="00B02100"/>
    <w:rsid w:val="00B061FF"/>
    <w:rsid w:val="00B117AA"/>
    <w:rsid w:val="00B124D3"/>
    <w:rsid w:val="00B12BCE"/>
    <w:rsid w:val="00B140B4"/>
    <w:rsid w:val="00B146F9"/>
    <w:rsid w:val="00B14859"/>
    <w:rsid w:val="00B14BCD"/>
    <w:rsid w:val="00B1550D"/>
    <w:rsid w:val="00B15E77"/>
    <w:rsid w:val="00B214EE"/>
    <w:rsid w:val="00B2160D"/>
    <w:rsid w:val="00B22F5B"/>
    <w:rsid w:val="00B239AC"/>
    <w:rsid w:val="00B23AF0"/>
    <w:rsid w:val="00B240BF"/>
    <w:rsid w:val="00B243C2"/>
    <w:rsid w:val="00B2523A"/>
    <w:rsid w:val="00B25BA5"/>
    <w:rsid w:val="00B26D96"/>
    <w:rsid w:val="00B271A6"/>
    <w:rsid w:val="00B27631"/>
    <w:rsid w:val="00B314CE"/>
    <w:rsid w:val="00B318AB"/>
    <w:rsid w:val="00B323C2"/>
    <w:rsid w:val="00B3291B"/>
    <w:rsid w:val="00B33F20"/>
    <w:rsid w:val="00B353D8"/>
    <w:rsid w:val="00B35BB0"/>
    <w:rsid w:val="00B373FE"/>
    <w:rsid w:val="00B37BB6"/>
    <w:rsid w:val="00B37D4D"/>
    <w:rsid w:val="00B40E66"/>
    <w:rsid w:val="00B4138A"/>
    <w:rsid w:val="00B422F6"/>
    <w:rsid w:val="00B42AE7"/>
    <w:rsid w:val="00B45D9F"/>
    <w:rsid w:val="00B46480"/>
    <w:rsid w:val="00B51780"/>
    <w:rsid w:val="00B5236B"/>
    <w:rsid w:val="00B53171"/>
    <w:rsid w:val="00B53708"/>
    <w:rsid w:val="00B538D6"/>
    <w:rsid w:val="00B53B33"/>
    <w:rsid w:val="00B542D3"/>
    <w:rsid w:val="00B56F77"/>
    <w:rsid w:val="00B56FF2"/>
    <w:rsid w:val="00B60025"/>
    <w:rsid w:val="00B603A9"/>
    <w:rsid w:val="00B6111E"/>
    <w:rsid w:val="00B6285B"/>
    <w:rsid w:val="00B63219"/>
    <w:rsid w:val="00B634AD"/>
    <w:rsid w:val="00B636A2"/>
    <w:rsid w:val="00B63F6E"/>
    <w:rsid w:val="00B640FA"/>
    <w:rsid w:val="00B642F7"/>
    <w:rsid w:val="00B645D0"/>
    <w:rsid w:val="00B6469F"/>
    <w:rsid w:val="00B64912"/>
    <w:rsid w:val="00B64AFC"/>
    <w:rsid w:val="00B673B9"/>
    <w:rsid w:val="00B67A37"/>
    <w:rsid w:val="00B70A56"/>
    <w:rsid w:val="00B7324F"/>
    <w:rsid w:val="00B75576"/>
    <w:rsid w:val="00B76313"/>
    <w:rsid w:val="00B770C8"/>
    <w:rsid w:val="00B77D1C"/>
    <w:rsid w:val="00B77E11"/>
    <w:rsid w:val="00B8038F"/>
    <w:rsid w:val="00B80A6E"/>
    <w:rsid w:val="00B821BF"/>
    <w:rsid w:val="00B8300D"/>
    <w:rsid w:val="00B83591"/>
    <w:rsid w:val="00B90A22"/>
    <w:rsid w:val="00B92CF4"/>
    <w:rsid w:val="00B9349F"/>
    <w:rsid w:val="00B94977"/>
    <w:rsid w:val="00B9575F"/>
    <w:rsid w:val="00BA07E8"/>
    <w:rsid w:val="00BA0A8E"/>
    <w:rsid w:val="00BA0D98"/>
    <w:rsid w:val="00BA1950"/>
    <w:rsid w:val="00BA30F2"/>
    <w:rsid w:val="00BA3D92"/>
    <w:rsid w:val="00BA4069"/>
    <w:rsid w:val="00BA47CC"/>
    <w:rsid w:val="00BA57F2"/>
    <w:rsid w:val="00BA6300"/>
    <w:rsid w:val="00BB22F9"/>
    <w:rsid w:val="00BB2729"/>
    <w:rsid w:val="00BB3CDB"/>
    <w:rsid w:val="00BB41A8"/>
    <w:rsid w:val="00BB588B"/>
    <w:rsid w:val="00BB6831"/>
    <w:rsid w:val="00BB7FBD"/>
    <w:rsid w:val="00BC04AC"/>
    <w:rsid w:val="00BC0550"/>
    <w:rsid w:val="00BC3B76"/>
    <w:rsid w:val="00BC5097"/>
    <w:rsid w:val="00BC6302"/>
    <w:rsid w:val="00BC723C"/>
    <w:rsid w:val="00BC75B5"/>
    <w:rsid w:val="00BD01F5"/>
    <w:rsid w:val="00BD2050"/>
    <w:rsid w:val="00BD3519"/>
    <w:rsid w:val="00BD445C"/>
    <w:rsid w:val="00BD6C5A"/>
    <w:rsid w:val="00BD6C6C"/>
    <w:rsid w:val="00BD7DF1"/>
    <w:rsid w:val="00BE0897"/>
    <w:rsid w:val="00BE0F71"/>
    <w:rsid w:val="00BE183B"/>
    <w:rsid w:val="00BE20D1"/>
    <w:rsid w:val="00BE25EA"/>
    <w:rsid w:val="00BE3519"/>
    <w:rsid w:val="00BE388D"/>
    <w:rsid w:val="00BE50BF"/>
    <w:rsid w:val="00BE6FA8"/>
    <w:rsid w:val="00BE7596"/>
    <w:rsid w:val="00BF0E74"/>
    <w:rsid w:val="00BF246F"/>
    <w:rsid w:val="00BF63E3"/>
    <w:rsid w:val="00BF7C4D"/>
    <w:rsid w:val="00C000A7"/>
    <w:rsid w:val="00C00113"/>
    <w:rsid w:val="00C007F9"/>
    <w:rsid w:val="00C00925"/>
    <w:rsid w:val="00C05419"/>
    <w:rsid w:val="00C05EDC"/>
    <w:rsid w:val="00C06511"/>
    <w:rsid w:val="00C10A01"/>
    <w:rsid w:val="00C10D18"/>
    <w:rsid w:val="00C113C4"/>
    <w:rsid w:val="00C132EE"/>
    <w:rsid w:val="00C13547"/>
    <w:rsid w:val="00C14531"/>
    <w:rsid w:val="00C1497E"/>
    <w:rsid w:val="00C16782"/>
    <w:rsid w:val="00C16D5E"/>
    <w:rsid w:val="00C17201"/>
    <w:rsid w:val="00C17533"/>
    <w:rsid w:val="00C20373"/>
    <w:rsid w:val="00C219F9"/>
    <w:rsid w:val="00C2232F"/>
    <w:rsid w:val="00C2493C"/>
    <w:rsid w:val="00C2533C"/>
    <w:rsid w:val="00C26410"/>
    <w:rsid w:val="00C2709D"/>
    <w:rsid w:val="00C27E1F"/>
    <w:rsid w:val="00C30445"/>
    <w:rsid w:val="00C30702"/>
    <w:rsid w:val="00C31713"/>
    <w:rsid w:val="00C31C03"/>
    <w:rsid w:val="00C33838"/>
    <w:rsid w:val="00C3420D"/>
    <w:rsid w:val="00C369DA"/>
    <w:rsid w:val="00C40984"/>
    <w:rsid w:val="00C412DF"/>
    <w:rsid w:val="00C414EE"/>
    <w:rsid w:val="00C42EF4"/>
    <w:rsid w:val="00C439D2"/>
    <w:rsid w:val="00C43BD8"/>
    <w:rsid w:val="00C44EF8"/>
    <w:rsid w:val="00C460CB"/>
    <w:rsid w:val="00C464F7"/>
    <w:rsid w:val="00C469BC"/>
    <w:rsid w:val="00C472E9"/>
    <w:rsid w:val="00C501EE"/>
    <w:rsid w:val="00C50267"/>
    <w:rsid w:val="00C505A6"/>
    <w:rsid w:val="00C51CFA"/>
    <w:rsid w:val="00C525BD"/>
    <w:rsid w:val="00C52725"/>
    <w:rsid w:val="00C53BB6"/>
    <w:rsid w:val="00C55AF8"/>
    <w:rsid w:val="00C566D4"/>
    <w:rsid w:val="00C56761"/>
    <w:rsid w:val="00C5680D"/>
    <w:rsid w:val="00C56934"/>
    <w:rsid w:val="00C5760D"/>
    <w:rsid w:val="00C57682"/>
    <w:rsid w:val="00C57EE2"/>
    <w:rsid w:val="00C60BF9"/>
    <w:rsid w:val="00C613C6"/>
    <w:rsid w:val="00C61F74"/>
    <w:rsid w:val="00C6261B"/>
    <w:rsid w:val="00C62A21"/>
    <w:rsid w:val="00C646DD"/>
    <w:rsid w:val="00C65371"/>
    <w:rsid w:val="00C65EF2"/>
    <w:rsid w:val="00C71599"/>
    <w:rsid w:val="00C71A00"/>
    <w:rsid w:val="00C73CF6"/>
    <w:rsid w:val="00C7412C"/>
    <w:rsid w:val="00C74551"/>
    <w:rsid w:val="00C74D59"/>
    <w:rsid w:val="00C760EA"/>
    <w:rsid w:val="00C76712"/>
    <w:rsid w:val="00C76D43"/>
    <w:rsid w:val="00C818CD"/>
    <w:rsid w:val="00C82674"/>
    <w:rsid w:val="00C85277"/>
    <w:rsid w:val="00C876B5"/>
    <w:rsid w:val="00C87C9D"/>
    <w:rsid w:val="00C87EF3"/>
    <w:rsid w:val="00C9058E"/>
    <w:rsid w:val="00C940AC"/>
    <w:rsid w:val="00C96BE9"/>
    <w:rsid w:val="00C97105"/>
    <w:rsid w:val="00C973E8"/>
    <w:rsid w:val="00CA0488"/>
    <w:rsid w:val="00CA24B2"/>
    <w:rsid w:val="00CA3422"/>
    <w:rsid w:val="00CA375C"/>
    <w:rsid w:val="00CA418B"/>
    <w:rsid w:val="00CA5A66"/>
    <w:rsid w:val="00CA656E"/>
    <w:rsid w:val="00CB36C0"/>
    <w:rsid w:val="00CB7106"/>
    <w:rsid w:val="00CB7514"/>
    <w:rsid w:val="00CC0056"/>
    <w:rsid w:val="00CC10DE"/>
    <w:rsid w:val="00CC19EE"/>
    <w:rsid w:val="00CC3C65"/>
    <w:rsid w:val="00CC74FE"/>
    <w:rsid w:val="00CD15AD"/>
    <w:rsid w:val="00CD2B2D"/>
    <w:rsid w:val="00CD2B41"/>
    <w:rsid w:val="00CD34CF"/>
    <w:rsid w:val="00CD3E0D"/>
    <w:rsid w:val="00CD5653"/>
    <w:rsid w:val="00CD5F41"/>
    <w:rsid w:val="00CD62D0"/>
    <w:rsid w:val="00CD6487"/>
    <w:rsid w:val="00CE0199"/>
    <w:rsid w:val="00CE4491"/>
    <w:rsid w:val="00CE5201"/>
    <w:rsid w:val="00CE5687"/>
    <w:rsid w:val="00CE789E"/>
    <w:rsid w:val="00CF0CCB"/>
    <w:rsid w:val="00CF18B5"/>
    <w:rsid w:val="00CF241A"/>
    <w:rsid w:val="00CF254B"/>
    <w:rsid w:val="00CF2A47"/>
    <w:rsid w:val="00CF4890"/>
    <w:rsid w:val="00CF4DF7"/>
    <w:rsid w:val="00CF6263"/>
    <w:rsid w:val="00CF7BB4"/>
    <w:rsid w:val="00D0094E"/>
    <w:rsid w:val="00D064EE"/>
    <w:rsid w:val="00D11239"/>
    <w:rsid w:val="00D1136D"/>
    <w:rsid w:val="00D1211F"/>
    <w:rsid w:val="00D12CE7"/>
    <w:rsid w:val="00D13131"/>
    <w:rsid w:val="00D15805"/>
    <w:rsid w:val="00D17294"/>
    <w:rsid w:val="00D1739F"/>
    <w:rsid w:val="00D2014B"/>
    <w:rsid w:val="00D21DC1"/>
    <w:rsid w:val="00D21E8E"/>
    <w:rsid w:val="00D2388B"/>
    <w:rsid w:val="00D25B67"/>
    <w:rsid w:val="00D272C6"/>
    <w:rsid w:val="00D2731A"/>
    <w:rsid w:val="00D2748C"/>
    <w:rsid w:val="00D275F3"/>
    <w:rsid w:val="00D32001"/>
    <w:rsid w:val="00D328BF"/>
    <w:rsid w:val="00D329B1"/>
    <w:rsid w:val="00D33529"/>
    <w:rsid w:val="00D33EC8"/>
    <w:rsid w:val="00D352AF"/>
    <w:rsid w:val="00D37AA3"/>
    <w:rsid w:val="00D43567"/>
    <w:rsid w:val="00D44C9C"/>
    <w:rsid w:val="00D46430"/>
    <w:rsid w:val="00D51C82"/>
    <w:rsid w:val="00D51F55"/>
    <w:rsid w:val="00D535AF"/>
    <w:rsid w:val="00D536F1"/>
    <w:rsid w:val="00D547A0"/>
    <w:rsid w:val="00D54957"/>
    <w:rsid w:val="00D54972"/>
    <w:rsid w:val="00D567FE"/>
    <w:rsid w:val="00D56A2E"/>
    <w:rsid w:val="00D56FA2"/>
    <w:rsid w:val="00D570F6"/>
    <w:rsid w:val="00D57315"/>
    <w:rsid w:val="00D57A66"/>
    <w:rsid w:val="00D605DC"/>
    <w:rsid w:val="00D624E9"/>
    <w:rsid w:val="00D627CE"/>
    <w:rsid w:val="00D65379"/>
    <w:rsid w:val="00D65F52"/>
    <w:rsid w:val="00D66F6E"/>
    <w:rsid w:val="00D67F3E"/>
    <w:rsid w:val="00D75400"/>
    <w:rsid w:val="00D75DFF"/>
    <w:rsid w:val="00D80BBB"/>
    <w:rsid w:val="00D81C29"/>
    <w:rsid w:val="00D82AD4"/>
    <w:rsid w:val="00D83F1B"/>
    <w:rsid w:val="00D9115D"/>
    <w:rsid w:val="00D9228A"/>
    <w:rsid w:val="00D9276E"/>
    <w:rsid w:val="00D942DC"/>
    <w:rsid w:val="00D95BD8"/>
    <w:rsid w:val="00D96261"/>
    <w:rsid w:val="00D97BB9"/>
    <w:rsid w:val="00D97C4F"/>
    <w:rsid w:val="00D97DDC"/>
    <w:rsid w:val="00DA41B5"/>
    <w:rsid w:val="00DA5739"/>
    <w:rsid w:val="00DA678E"/>
    <w:rsid w:val="00DA6B49"/>
    <w:rsid w:val="00DB2710"/>
    <w:rsid w:val="00DB431A"/>
    <w:rsid w:val="00DB4B74"/>
    <w:rsid w:val="00DB4FE1"/>
    <w:rsid w:val="00DB6E36"/>
    <w:rsid w:val="00DC247D"/>
    <w:rsid w:val="00DC49C1"/>
    <w:rsid w:val="00DC4DF0"/>
    <w:rsid w:val="00DC52BF"/>
    <w:rsid w:val="00DC559D"/>
    <w:rsid w:val="00DC603B"/>
    <w:rsid w:val="00DC625A"/>
    <w:rsid w:val="00DC63C2"/>
    <w:rsid w:val="00DD17A3"/>
    <w:rsid w:val="00DD18A1"/>
    <w:rsid w:val="00DD2E2B"/>
    <w:rsid w:val="00DE054E"/>
    <w:rsid w:val="00DE0AC0"/>
    <w:rsid w:val="00DE1858"/>
    <w:rsid w:val="00DE1FBA"/>
    <w:rsid w:val="00DE266F"/>
    <w:rsid w:val="00DE2A5E"/>
    <w:rsid w:val="00DE37B1"/>
    <w:rsid w:val="00DF0888"/>
    <w:rsid w:val="00DF0CA9"/>
    <w:rsid w:val="00DF11A0"/>
    <w:rsid w:val="00DF12D6"/>
    <w:rsid w:val="00DF1B34"/>
    <w:rsid w:val="00DF1D50"/>
    <w:rsid w:val="00DF59CC"/>
    <w:rsid w:val="00DF5E3A"/>
    <w:rsid w:val="00DF6352"/>
    <w:rsid w:val="00E00194"/>
    <w:rsid w:val="00E0198B"/>
    <w:rsid w:val="00E0262F"/>
    <w:rsid w:val="00E03070"/>
    <w:rsid w:val="00E03338"/>
    <w:rsid w:val="00E06255"/>
    <w:rsid w:val="00E07672"/>
    <w:rsid w:val="00E10B70"/>
    <w:rsid w:val="00E11337"/>
    <w:rsid w:val="00E1137D"/>
    <w:rsid w:val="00E12743"/>
    <w:rsid w:val="00E14A45"/>
    <w:rsid w:val="00E15800"/>
    <w:rsid w:val="00E2053E"/>
    <w:rsid w:val="00E20F1A"/>
    <w:rsid w:val="00E220A3"/>
    <w:rsid w:val="00E24894"/>
    <w:rsid w:val="00E24EF5"/>
    <w:rsid w:val="00E301CB"/>
    <w:rsid w:val="00E34A6D"/>
    <w:rsid w:val="00E35217"/>
    <w:rsid w:val="00E377DB"/>
    <w:rsid w:val="00E37B6A"/>
    <w:rsid w:val="00E4173E"/>
    <w:rsid w:val="00E41C4D"/>
    <w:rsid w:val="00E41F4F"/>
    <w:rsid w:val="00E42743"/>
    <w:rsid w:val="00E429A9"/>
    <w:rsid w:val="00E42ADA"/>
    <w:rsid w:val="00E42DBF"/>
    <w:rsid w:val="00E44BEA"/>
    <w:rsid w:val="00E46007"/>
    <w:rsid w:val="00E46817"/>
    <w:rsid w:val="00E46959"/>
    <w:rsid w:val="00E46B14"/>
    <w:rsid w:val="00E47639"/>
    <w:rsid w:val="00E477FB"/>
    <w:rsid w:val="00E47821"/>
    <w:rsid w:val="00E5206E"/>
    <w:rsid w:val="00E54525"/>
    <w:rsid w:val="00E54D59"/>
    <w:rsid w:val="00E56514"/>
    <w:rsid w:val="00E56AD9"/>
    <w:rsid w:val="00E57EB7"/>
    <w:rsid w:val="00E60C2D"/>
    <w:rsid w:val="00E6154C"/>
    <w:rsid w:val="00E620FD"/>
    <w:rsid w:val="00E62126"/>
    <w:rsid w:val="00E62396"/>
    <w:rsid w:val="00E62665"/>
    <w:rsid w:val="00E6285F"/>
    <w:rsid w:val="00E63C96"/>
    <w:rsid w:val="00E65830"/>
    <w:rsid w:val="00E65D5F"/>
    <w:rsid w:val="00E6658D"/>
    <w:rsid w:val="00E666C8"/>
    <w:rsid w:val="00E67848"/>
    <w:rsid w:val="00E67E12"/>
    <w:rsid w:val="00E703AC"/>
    <w:rsid w:val="00E7081B"/>
    <w:rsid w:val="00E746FD"/>
    <w:rsid w:val="00E7641B"/>
    <w:rsid w:val="00E82780"/>
    <w:rsid w:val="00E8559A"/>
    <w:rsid w:val="00E85625"/>
    <w:rsid w:val="00E875A3"/>
    <w:rsid w:val="00E87DF6"/>
    <w:rsid w:val="00E900F7"/>
    <w:rsid w:val="00E911C8"/>
    <w:rsid w:val="00E921CC"/>
    <w:rsid w:val="00E92E3B"/>
    <w:rsid w:val="00E945EC"/>
    <w:rsid w:val="00E94B2E"/>
    <w:rsid w:val="00E9744B"/>
    <w:rsid w:val="00EA080A"/>
    <w:rsid w:val="00EA270C"/>
    <w:rsid w:val="00EA399C"/>
    <w:rsid w:val="00EA4B18"/>
    <w:rsid w:val="00EA64DE"/>
    <w:rsid w:val="00EA7D72"/>
    <w:rsid w:val="00EB4A2F"/>
    <w:rsid w:val="00EB649F"/>
    <w:rsid w:val="00EB66BA"/>
    <w:rsid w:val="00EC0C46"/>
    <w:rsid w:val="00EC0FF4"/>
    <w:rsid w:val="00EC1AE5"/>
    <w:rsid w:val="00EC1C82"/>
    <w:rsid w:val="00EC26E5"/>
    <w:rsid w:val="00EC3B45"/>
    <w:rsid w:val="00EC5B4D"/>
    <w:rsid w:val="00EC7475"/>
    <w:rsid w:val="00EC77CC"/>
    <w:rsid w:val="00EC7A1B"/>
    <w:rsid w:val="00ED52B4"/>
    <w:rsid w:val="00ED5B42"/>
    <w:rsid w:val="00EE0CD3"/>
    <w:rsid w:val="00EE114E"/>
    <w:rsid w:val="00EE1A5E"/>
    <w:rsid w:val="00EE35E0"/>
    <w:rsid w:val="00EE400D"/>
    <w:rsid w:val="00EE539A"/>
    <w:rsid w:val="00EF0B7A"/>
    <w:rsid w:val="00EF2682"/>
    <w:rsid w:val="00EF27FF"/>
    <w:rsid w:val="00EF33AC"/>
    <w:rsid w:val="00EF35A2"/>
    <w:rsid w:val="00EF388A"/>
    <w:rsid w:val="00EF39D0"/>
    <w:rsid w:val="00EF3C3B"/>
    <w:rsid w:val="00F010DF"/>
    <w:rsid w:val="00F01D07"/>
    <w:rsid w:val="00F01ECA"/>
    <w:rsid w:val="00F06C04"/>
    <w:rsid w:val="00F117A8"/>
    <w:rsid w:val="00F118BF"/>
    <w:rsid w:val="00F11E1D"/>
    <w:rsid w:val="00F13F00"/>
    <w:rsid w:val="00F150F5"/>
    <w:rsid w:val="00F17264"/>
    <w:rsid w:val="00F201F9"/>
    <w:rsid w:val="00F20A0E"/>
    <w:rsid w:val="00F220BC"/>
    <w:rsid w:val="00F2447D"/>
    <w:rsid w:val="00F26F0A"/>
    <w:rsid w:val="00F270B2"/>
    <w:rsid w:val="00F27BC1"/>
    <w:rsid w:val="00F300AE"/>
    <w:rsid w:val="00F31176"/>
    <w:rsid w:val="00F3192B"/>
    <w:rsid w:val="00F330B1"/>
    <w:rsid w:val="00F3388B"/>
    <w:rsid w:val="00F36753"/>
    <w:rsid w:val="00F36A14"/>
    <w:rsid w:val="00F36E52"/>
    <w:rsid w:val="00F37A81"/>
    <w:rsid w:val="00F40039"/>
    <w:rsid w:val="00F4064C"/>
    <w:rsid w:val="00F413F0"/>
    <w:rsid w:val="00F41BDB"/>
    <w:rsid w:val="00F42137"/>
    <w:rsid w:val="00F4424A"/>
    <w:rsid w:val="00F442F6"/>
    <w:rsid w:val="00F45042"/>
    <w:rsid w:val="00F45F36"/>
    <w:rsid w:val="00F47383"/>
    <w:rsid w:val="00F47D5E"/>
    <w:rsid w:val="00F50B76"/>
    <w:rsid w:val="00F51AEC"/>
    <w:rsid w:val="00F52F2D"/>
    <w:rsid w:val="00F54F7B"/>
    <w:rsid w:val="00F5503F"/>
    <w:rsid w:val="00F5539B"/>
    <w:rsid w:val="00F56BA7"/>
    <w:rsid w:val="00F61C1B"/>
    <w:rsid w:val="00F61FE7"/>
    <w:rsid w:val="00F634A8"/>
    <w:rsid w:val="00F639F2"/>
    <w:rsid w:val="00F6497E"/>
    <w:rsid w:val="00F64D89"/>
    <w:rsid w:val="00F67141"/>
    <w:rsid w:val="00F6738A"/>
    <w:rsid w:val="00F70449"/>
    <w:rsid w:val="00F7160B"/>
    <w:rsid w:val="00F72966"/>
    <w:rsid w:val="00F729AC"/>
    <w:rsid w:val="00F7301C"/>
    <w:rsid w:val="00F74267"/>
    <w:rsid w:val="00F7436B"/>
    <w:rsid w:val="00F75142"/>
    <w:rsid w:val="00F75324"/>
    <w:rsid w:val="00F75721"/>
    <w:rsid w:val="00F75E7D"/>
    <w:rsid w:val="00F765EB"/>
    <w:rsid w:val="00F7711E"/>
    <w:rsid w:val="00F774AD"/>
    <w:rsid w:val="00F779C7"/>
    <w:rsid w:val="00F77D3D"/>
    <w:rsid w:val="00F80AE1"/>
    <w:rsid w:val="00F8161E"/>
    <w:rsid w:val="00F82E5F"/>
    <w:rsid w:val="00F83B3F"/>
    <w:rsid w:val="00F85BB5"/>
    <w:rsid w:val="00F874D6"/>
    <w:rsid w:val="00F874F5"/>
    <w:rsid w:val="00F87B0D"/>
    <w:rsid w:val="00F87E41"/>
    <w:rsid w:val="00F91D99"/>
    <w:rsid w:val="00F93A8C"/>
    <w:rsid w:val="00F947CB"/>
    <w:rsid w:val="00F953F4"/>
    <w:rsid w:val="00F9542D"/>
    <w:rsid w:val="00F963ED"/>
    <w:rsid w:val="00F96533"/>
    <w:rsid w:val="00F97420"/>
    <w:rsid w:val="00F97822"/>
    <w:rsid w:val="00FA0052"/>
    <w:rsid w:val="00FA0913"/>
    <w:rsid w:val="00FA16D8"/>
    <w:rsid w:val="00FA201F"/>
    <w:rsid w:val="00FA221A"/>
    <w:rsid w:val="00FA293F"/>
    <w:rsid w:val="00FA2F36"/>
    <w:rsid w:val="00FA3DFA"/>
    <w:rsid w:val="00FA40C3"/>
    <w:rsid w:val="00FA436B"/>
    <w:rsid w:val="00FA6CBD"/>
    <w:rsid w:val="00FA791A"/>
    <w:rsid w:val="00FB044E"/>
    <w:rsid w:val="00FB074F"/>
    <w:rsid w:val="00FB10EC"/>
    <w:rsid w:val="00FB202F"/>
    <w:rsid w:val="00FB7694"/>
    <w:rsid w:val="00FB7FDD"/>
    <w:rsid w:val="00FC03F2"/>
    <w:rsid w:val="00FC15E0"/>
    <w:rsid w:val="00FC1706"/>
    <w:rsid w:val="00FC2B5D"/>
    <w:rsid w:val="00FC3028"/>
    <w:rsid w:val="00FC3461"/>
    <w:rsid w:val="00FC45E2"/>
    <w:rsid w:val="00FC5409"/>
    <w:rsid w:val="00FC58CC"/>
    <w:rsid w:val="00FC5A85"/>
    <w:rsid w:val="00FC759F"/>
    <w:rsid w:val="00FD0E20"/>
    <w:rsid w:val="00FD1024"/>
    <w:rsid w:val="00FD609B"/>
    <w:rsid w:val="00FD6649"/>
    <w:rsid w:val="00FE15DC"/>
    <w:rsid w:val="00FE23E5"/>
    <w:rsid w:val="00FE254D"/>
    <w:rsid w:val="00FE321E"/>
    <w:rsid w:val="00FE57C4"/>
    <w:rsid w:val="00FE6418"/>
    <w:rsid w:val="00FE7ABB"/>
    <w:rsid w:val="00FF28D0"/>
    <w:rsid w:val="00FF3BC1"/>
    <w:rsid w:val="00FF46EB"/>
    <w:rsid w:val="00FF716C"/>
    <w:rsid w:val="00FF75A6"/>
    <w:rsid w:val="00FF79F3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C8DBD"/>
  <w15:docId w15:val="{94FCE7B4-4034-49FA-8FD6-82AB1976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C29"/>
    <w:pPr>
      <w:autoSpaceDN/>
      <w:spacing w:after="0" w:line="240" w:lineRule="auto"/>
      <w:textAlignment w:val="auto"/>
    </w:pPr>
    <w:rPr>
      <w:rFonts w:ascii="Times New Roman" w:eastAsiaTheme="minorEastAsia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C61F74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C61F74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C61F74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C61F74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,列表段落11,リスト段落"/>
    <w:basedOn w:val="Normal"/>
    <w:link w:val="ListParagraphChar"/>
    <w:uiPriority w:val="34"/>
    <w:qFormat/>
    <w:rsid w:val="00C61F74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C61F74"/>
    <w:rPr>
      <w:sz w:val="16"/>
      <w:szCs w:val="16"/>
    </w:rPr>
  </w:style>
  <w:style w:type="paragraph" w:styleId="CommentText">
    <w:name w:val="annotation text"/>
    <w:basedOn w:val="Normal"/>
    <w:rsid w:val="00C61F74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C61F74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61F74"/>
    <w:rPr>
      <w:b/>
      <w:bCs/>
    </w:rPr>
  </w:style>
  <w:style w:type="character" w:customStyle="1" w:styleId="a0">
    <w:name w:val="批注主题 字符"/>
    <w:basedOn w:val="a"/>
    <w:rsid w:val="00C61F74"/>
    <w:rPr>
      <w:b/>
      <w:bCs/>
      <w:sz w:val="20"/>
      <w:szCs w:val="20"/>
    </w:rPr>
  </w:style>
  <w:style w:type="paragraph" w:styleId="BalloonText">
    <w:name w:val="Balloon Text"/>
    <w:basedOn w:val="Normal"/>
    <w:rsid w:val="00C61F74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C61F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C61F74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C61F74"/>
    <w:rPr>
      <w:rFonts w:ascii="Arial" w:hAnsi="Arial" w:cs="Arial"/>
    </w:rPr>
  </w:style>
  <w:style w:type="paragraph" w:customStyle="1" w:styleId="TAL">
    <w:name w:val="TAL"/>
    <w:basedOn w:val="Normal"/>
    <w:rsid w:val="00C61F74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uiPriority w:val="99"/>
    <w:qFormat/>
    <w:rsid w:val="00C61F74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uiPriority w:val="99"/>
    <w:qFormat/>
    <w:rsid w:val="00C61F74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C61F74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C61F7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C61F74"/>
    <w:rPr>
      <w:sz w:val="18"/>
      <w:szCs w:val="18"/>
    </w:rPr>
  </w:style>
  <w:style w:type="paragraph" w:styleId="Footer">
    <w:name w:val="footer"/>
    <w:basedOn w:val="Normal"/>
    <w:rsid w:val="00C61F74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C61F74"/>
    <w:rPr>
      <w:sz w:val="18"/>
      <w:szCs w:val="18"/>
    </w:rPr>
  </w:style>
  <w:style w:type="character" w:customStyle="1" w:styleId="a4">
    <w:name w:val="列表段落 字符"/>
    <w:basedOn w:val="DefaultParagraphFont"/>
    <w:rsid w:val="00C61F74"/>
  </w:style>
  <w:style w:type="character" w:customStyle="1" w:styleId="normaltextrun">
    <w:name w:val="normaltextrun"/>
    <w:basedOn w:val="DefaultParagraphFont"/>
    <w:rsid w:val="00C61F74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C61F74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C61F74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C61F74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C61F74"/>
    <w:rPr>
      <w:color w:val="808080"/>
    </w:rPr>
  </w:style>
  <w:style w:type="character" w:customStyle="1" w:styleId="1">
    <w:name w:val="标题 1 字符"/>
    <w:basedOn w:val="DefaultParagraphFont"/>
    <w:rsid w:val="00C61F74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C61F74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C61F74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C61F74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rsid w:val="00C61F74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C61F74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rsid w:val="00C61F74"/>
    <w:pPr>
      <w:ind w:left="1440" w:hanging="360"/>
    </w:pPr>
  </w:style>
  <w:style w:type="paragraph" w:customStyle="1" w:styleId="bullet3">
    <w:name w:val="bullet3"/>
    <w:basedOn w:val="bullet1"/>
    <w:rsid w:val="00C61F74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C61F74"/>
    <w:pPr>
      <w:spacing w:after="120"/>
    </w:pPr>
  </w:style>
  <w:style w:type="character" w:customStyle="1" w:styleId="a5">
    <w:name w:val="正文文本 字符"/>
    <w:basedOn w:val="DefaultParagraphFont"/>
    <w:rsid w:val="00C61F74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C61F74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C61F74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C61F74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C61F74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C61F74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rsid w:val="00C61F74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C61F74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C61F74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C61F74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C61F74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C61F74"/>
  </w:style>
  <w:style w:type="character" w:customStyle="1" w:styleId="a7">
    <w:name w:val="清單段落 字元"/>
    <w:basedOn w:val="DefaultParagraphFont"/>
    <w:rsid w:val="00C61F74"/>
    <w:rPr>
      <w:rFonts w:ascii="Calibri" w:hAnsi="Calibri" w:cs="Calibri"/>
    </w:rPr>
  </w:style>
  <w:style w:type="character" w:styleId="Hyperlink">
    <w:name w:val="Hyperlink"/>
    <w:basedOn w:val="DefaultParagraphFont"/>
    <w:rsid w:val="00C61F74"/>
    <w:rPr>
      <w:color w:val="0563C1"/>
      <w:u w:val="single"/>
    </w:rPr>
  </w:style>
  <w:style w:type="character" w:customStyle="1" w:styleId="20">
    <w:name w:val="标题 2 字符"/>
    <w:basedOn w:val="DefaultParagraphFont"/>
    <w:rsid w:val="00C61F74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C61F74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C61F74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C61F74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C61F74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C61F74"/>
    <w:pPr>
      <w:numPr>
        <w:numId w:val="2"/>
      </w:numPr>
    </w:pPr>
  </w:style>
  <w:style w:type="numbering" w:customStyle="1" w:styleId="LFO6">
    <w:name w:val="LFO6"/>
    <w:basedOn w:val="NoList"/>
    <w:rsid w:val="00C61F74"/>
    <w:pPr>
      <w:numPr>
        <w:numId w:val="3"/>
      </w:numPr>
    </w:pPr>
  </w:style>
  <w:style w:type="numbering" w:customStyle="1" w:styleId="LFO7">
    <w:name w:val="LFO7"/>
    <w:basedOn w:val="NoList"/>
    <w:rsid w:val="00C61F74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02AF0"/>
    <w:rPr>
      <w:b/>
      <w:bCs/>
    </w:rPr>
  </w:style>
  <w:style w:type="paragraph" w:customStyle="1" w:styleId="xmsonormal">
    <w:name w:val="x_msonormal"/>
    <w:basedOn w:val="Normal"/>
    <w:rsid w:val="007C2CAD"/>
    <w:rPr>
      <w:rFonts w:ascii="SimSun" w:eastAsia="SimSun" w:hAnsi="SimSun" w:cs="SimSun"/>
      <w:lang w:eastAsia="zh-CN"/>
    </w:rPr>
  </w:style>
  <w:style w:type="paragraph" w:customStyle="1" w:styleId="B1">
    <w:name w:val="B1"/>
    <w:basedOn w:val="Normal"/>
    <w:link w:val="B1Zchn"/>
    <w:qFormat/>
    <w:rsid w:val="00FB202F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FB202F"/>
    <w:rPr>
      <w:rFonts w:ascii="Times New Roman" w:eastAsiaTheme="minorEastAsia" w:hAnsi="Times New Roman"/>
      <w:sz w:val="20"/>
      <w:szCs w:val="20"/>
      <w:lang w:val="x-none"/>
    </w:rPr>
  </w:style>
  <w:style w:type="character" w:customStyle="1" w:styleId="TACChar">
    <w:name w:val="TAC Char"/>
    <w:basedOn w:val="DefaultParagraphFont"/>
    <w:link w:val="TAC"/>
    <w:qFormat/>
    <w:locked/>
    <w:rsid w:val="00403757"/>
    <w:rPr>
      <w:rFonts w:ascii="Arial" w:hAnsi="Arial" w:cs="Arial"/>
    </w:rPr>
  </w:style>
  <w:style w:type="paragraph" w:customStyle="1" w:styleId="TAC">
    <w:name w:val="TAC"/>
    <w:basedOn w:val="Normal"/>
    <w:link w:val="TACChar"/>
    <w:qFormat/>
    <w:rsid w:val="00403757"/>
    <w:pPr>
      <w:keepNext/>
      <w:jc w:val="center"/>
    </w:pPr>
    <w:rPr>
      <w:rFonts w:ascii="Arial" w:eastAsia="SimSun" w:hAnsi="Arial" w:cs="Arial"/>
      <w:sz w:val="22"/>
      <w:szCs w:val="22"/>
      <w:lang w:eastAsia="en-US"/>
    </w:rPr>
  </w:style>
  <w:style w:type="character" w:customStyle="1" w:styleId="THChar">
    <w:name w:val="TH Char"/>
    <w:basedOn w:val="DefaultParagraphFont"/>
    <w:link w:val="TH"/>
    <w:qFormat/>
    <w:locked/>
    <w:rsid w:val="00403757"/>
    <w:rPr>
      <w:rFonts w:ascii="Arial" w:hAnsi="Arial" w:cs="Arial"/>
      <w:b/>
      <w:bCs/>
    </w:rPr>
  </w:style>
  <w:style w:type="paragraph" w:customStyle="1" w:styleId="TH">
    <w:name w:val="TH"/>
    <w:basedOn w:val="Normal"/>
    <w:link w:val="THChar"/>
    <w:qFormat/>
    <w:rsid w:val="00403757"/>
    <w:pPr>
      <w:keepNext/>
      <w:spacing w:before="60" w:after="180"/>
      <w:jc w:val="center"/>
    </w:pPr>
    <w:rPr>
      <w:rFonts w:ascii="Arial" w:eastAsia="SimSun" w:hAnsi="Arial" w:cs="Arial"/>
      <w:b/>
      <w:bCs/>
      <w:sz w:val="22"/>
      <w:szCs w:val="22"/>
      <w:lang w:eastAsia="en-US"/>
    </w:rPr>
  </w:style>
  <w:style w:type="character" w:customStyle="1" w:styleId="B2Char">
    <w:name w:val="B2 Char"/>
    <w:basedOn w:val="DefaultParagraphFont"/>
    <w:link w:val="B2"/>
    <w:semiHidden/>
    <w:locked/>
    <w:rsid w:val="00403757"/>
  </w:style>
  <w:style w:type="paragraph" w:customStyle="1" w:styleId="B2">
    <w:name w:val="B2"/>
    <w:basedOn w:val="Normal"/>
    <w:link w:val="B2Char"/>
    <w:semiHidden/>
    <w:rsid w:val="00403757"/>
    <w:pPr>
      <w:spacing w:after="180"/>
      <w:ind w:left="851" w:hanging="284"/>
    </w:pPr>
    <w:rPr>
      <w:rFonts w:ascii="Calibri" w:eastAsia="SimSu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6114D-C7C0-47ED-9D15-DC501C7B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2279</Words>
  <Characters>12996</Characters>
  <Application>Microsoft Office Word</Application>
  <DocSecurity>0</DocSecurity>
  <Lines>108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Li Guo</cp:lastModifiedBy>
  <cp:revision>2</cp:revision>
  <dcterms:created xsi:type="dcterms:W3CDTF">2021-05-05T01:39:00Z</dcterms:created>
  <dcterms:modified xsi:type="dcterms:W3CDTF">2021-05-05T01:39:00Z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