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62D52CB9"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AB2B96">
        <w:rPr>
          <w:rFonts w:ascii="Arial" w:hAnsi="Arial" w:cs="Arial"/>
          <w:b/>
          <w:bCs/>
          <w:lang w:val="de-DE"/>
        </w:rPr>
        <w:t>4143</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9129B3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E435AB">
        <w:rPr>
          <w:rFonts w:ascii="Arial" w:hAnsi="Arial" w:cs="Arial"/>
        </w:rPr>
        <w:t>LS to RAN2 on Timing Assumption for Inter-Cell DL Measurement</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18AF0F52" w:rsidR="00DE37B1" w:rsidRDefault="00D75400" w:rsidP="00647AF0">
      <w:pPr>
        <w:snapToGrid w:val="0"/>
        <w:spacing w:after="60"/>
        <w:rPr>
          <w:sz w:val="20"/>
          <w:szCs w:val="20"/>
        </w:rPr>
      </w:pPr>
      <w:r>
        <w:rPr>
          <w:sz w:val="20"/>
          <w:szCs w:val="20"/>
        </w:rPr>
        <w:t xml:space="preserve">In this summary, </w:t>
      </w:r>
      <w:r w:rsidR="00890BE7">
        <w:rPr>
          <w:sz w:val="20"/>
          <w:szCs w:val="20"/>
        </w:rPr>
        <w:t>inputs from participating companies on the</w:t>
      </w:r>
      <w:r w:rsidR="0046295C">
        <w:rPr>
          <w:sz w:val="20"/>
          <w:szCs w:val="20"/>
        </w:rPr>
        <w:t xml:space="preserve"> following</w:t>
      </w:r>
      <w:r w:rsidR="00293B21">
        <w:rPr>
          <w:sz w:val="20"/>
          <w:szCs w:val="20"/>
        </w:rPr>
        <w:t xml:space="preserve"> DRAFT LS to RAN4</w:t>
      </w:r>
      <w:r w:rsidR="0046295C">
        <w:rPr>
          <w:sz w:val="20"/>
          <w:szCs w:val="20"/>
        </w:rPr>
        <w:t>:</w:t>
      </w:r>
      <w:r w:rsidR="00890BE7">
        <w:rPr>
          <w:sz w:val="20"/>
          <w:szCs w:val="20"/>
        </w:rPr>
        <w:t xml:space="preserve"> </w:t>
      </w:r>
    </w:p>
    <w:p w14:paraId="4F1148AA" w14:textId="77777777" w:rsidR="00293B21" w:rsidRPr="00293B21" w:rsidRDefault="00293B21" w:rsidP="00293B21">
      <w:pPr>
        <w:rPr>
          <w:rFonts w:ascii="Times" w:hAnsi="Times" w:cs="Times"/>
          <w:sz w:val="16"/>
          <w:szCs w:val="20"/>
          <w:lang w:eastAsia="x-none"/>
        </w:rPr>
      </w:pPr>
      <w:r w:rsidRPr="00293B21">
        <w:rPr>
          <w:sz w:val="20"/>
          <w:highlight w:val="cyan"/>
        </w:rPr>
        <w:t xml:space="preserve">Email discussion on an LS to RAN4 to ask their views on DL measurement timing assumptions for L1/L2-centric inter-cell mobility and inter-cell mTRP. Until April </w:t>
      </w:r>
      <w:r w:rsidRPr="00293B21">
        <w:rPr>
          <w:color w:val="FF0000"/>
          <w:sz w:val="20"/>
          <w:highlight w:val="cyan"/>
        </w:rPr>
        <w:t>26</w:t>
      </w:r>
      <w:r w:rsidRPr="00293B21">
        <w:rPr>
          <w:color w:val="FF0000"/>
          <w:sz w:val="20"/>
          <w:highlight w:val="cyan"/>
          <w:vertAlign w:val="superscript"/>
        </w:rPr>
        <w:t>th</w:t>
      </w:r>
      <w:r w:rsidRPr="00293B21">
        <w:rPr>
          <w:strike/>
          <w:color w:val="FF0000"/>
          <w:sz w:val="20"/>
          <w:highlight w:val="cyan"/>
        </w:rPr>
        <w:t>28</w:t>
      </w:r>
      <w:r w:rsidRPr="00293B21">
        <w:rPr>
          <w:strike/>
          <w:color w:val="FF0000"/>
          <w:sz w:val="20"/>
          <w:highlight w:val="cyan"/>
          <w:vertAlign w:val="superscript"/>
        </w:rPr>
        <w:t>th</w:t>
      </w:r>
      <w:r w:rsidRPr="00293B21">
        <w:rPr>
          <w:sz w:val="20"/>
          <w:highlight w:val="cyan"/>
        </w:rPr>
        <w:t>, Eko (Samsung).</w:t>
      </w:r>
    </w:p>
    <w:p w14:paraId="7A45B5C3" w14:textId="1188C98C" w:rsidR="00FE23E5" w:rsidRDefault="00FE23E5" w:rsidP="00647AF0">
      <w:pPr>
        <w:snapToGrid w:val="0"/>
        <w:spacing w:after="60"/>
        <w:rPr>
          <w:sz w:val="20"/>
          <w:szCs w:val="20"/>
        </w:rPr>
      </w:pPr>
    </w:p>
    <w:p w14:paraId="47A8ABD8" w14:textId="284FA3B6" w:rsidR="0046295C" w:rsidRDefault="0046295C" w:rsidP="00647AF0">
      <w:pPr>
        <w:snapToGrid w:val="0"/>
        <w:spacing w:after="60"/>
        <w:rPr>
          <w:sz w:val="20"/>
          <w:szCs w:val="20"/>
        </w:rPr>
      </w:pPr>
      <w:r>
        <w:rPr>
          <w:sz w:val="20"/>
          <w:szCs w:val="20"/>
        </w:rPr>
        <w:t>The following version of the companion DRAFT LS were provided:</w:t>
      </w:r>
    </w:p>
    <w:p w14:paraId="12483C5C" w14:textId="33C4FF82" w:rsidR="0046295C" w:rsidRDefault="00877B16" w:rsidP="00DA4A81">
      <w:pPr>
        <w:pStyle w:val="ListParagraph"/>
        <w:numPr>
          <w:ilvl w:val="0"/>
          <w:numId w:val="7"/>
        </w:numPr>
        <w:snapToGrid w:val="0"/>
        <w:spacing w:after="60"/>
        <w:rPr>
          <w:sz w:val="20"/>
          <w:szCs w:val="20"/>
        </w:rPr>
      </w:pPr>
      <w:r w:rsidRPr="00877B16">
        <w:rPr>
          <w:sz w:val="20"/>
          <w:szCs w:val="20"/>
        </w:rPr>
        <w:t>DRAFT R1-210</w:t>
      </w:r>
      <w:r w:rsidR="00293B21">
        <w:rPr>
          <w:sz w:val="20"/>
          <w:szCs w:val="20"/>
        </w:rPr>
        <w:t>xxxx</w:t>
      </w:r>
      <w:r w:rsidRPr="00877B16">
        <w:rPr>
          <w:sz w:val="20"/>
          <w:szCs w:val="20"/>
        </w:rPr>
        <w:t xml:space="preserve"> </w:t>
      </w:r>
      <w:r w:rsidR="00293B21">
        <w:rPr>
          <w:sz w:val="20"/>
          <w:szCs w:val="20"/>
        </w:rPr>
        <w:t xml:space="preserve">LS_RAN4_XC timing </w:t>
      </w:r>
      <w:r w:rsidRPr="00877B16">
        <w:rPr>
          <w:sz w:val="20"/>
          <w:szCs w:val="20"/>
        </w:rPr>
        <w:t>(init)</w:t>
      </w:r>
      <w:r>
        <w:rPr>
          <w:sz w:val="20"/>
          <w:szCs w:val="20"/>
        </w:rPr>
        <w:t xml:space="preserve">: </w:t>
      </w:r>
      <w:r w:rsidR="00051E9C">
        <w:rPr>
          <w:sz w:val="20"/>
          <w:szCs w:val="20"/>
        </w:rPr>
        <w:t>1</w:t>
      </w:r>
      <w:r w:rsidR="00051E9C" w:rsidRPr="00051E9C">
        <w:rPr>
          <w:sz w:val="20"/>
          <w:szCs w:val="20"/>
          <w:vertAlign w:val="superscript"/>
        </w:rPr>
        <w:t>st</w:t>
      </w:r>
      <w:r w:rsidR="00051E9C">
        <w:rPr>
          <w:sz w:val="20"/>
          <w:szCs w:val="20"/>
        </w:rPr>
        <w:t xml:space="preserve"> </w:t>
      </w:r>
      <w:r>
        <w:rPr>
          <w:sz w:val="20"/>
          <w:szCs w:val="20"/>
        </w:rPr>
        <w:t xml:space="preserve">initial version </w:t>
      </w:r>
    </w:p>
    <w:p w14:paraId="376B28D3" w14:textId="2534CC30" w:rsidR="00051E9C" w:rsidRDefault="00051E9C" w:rsidP="00DA4A81">
      <w:pPr>
        <w:pStyle w:val="ListParagraph"/>
        <w:numPr>
          <w:ilvl w:val="0"/>
          <w:numId w:val="7"/>
        </w:numPr>
        <w:snapToGrid w:val="0"/>
        <w:spacing w:after="60"/>
        <w:rPr>
          <w:sz w:val="20"/>
          <w:szCs w:val="20"/>
        </w:rPr>
      </w:pPr>
      <w:r w:rsidRPr="00877B16">
        <w:rPr>
          <w:sz w:val="20"/>
          <w:szCs w:val="20"/>
        </w:rPr>
        <w:t>DRAFT R1-210</w:t>
      </w:r>
      <w:r>
        <w:rPr>
          <w:sz w:val="20"/>
          <w:szCs w:val="20"/>
        </w:rPr>
        <w:t>xxxx</w:t>
      </w:r>
      <w:r w:rsidRPr="00877B16">
        <w:rPr>
          <w:sz w:val="20"/>
          <w:szCs w:val="20"/>
        </w:rPr>
        <w:t xml:space="preserve"> </w:t>
      </w:r>
      <w:r>
        <w:rPr>
          <w:sz w:val="20"/>
          <w:szCs w:val="20"/>
        </w:rPr>
        <w:t xml:space="preserve">LS_RAN4_XC timing </w:t>
      </w:r>
      <w:r w:rsidRPr="00877B16">
        <w:rPr>
          <w:sz w:val="20"/>
          <w:szCs w:val="20"/>
        </w:rPr>
        <w:t>(init</w:t>
      </w:r>
      <w:r>
        <w:rPr>
          <w:sz w:val="20"/>
          <w:szCs w:val="20"/>
        </w:rPr>
        <w:t>2</w:t>
      </w:r>
      <w:r w:rsidRPr="00877B16">
        <w:rPr>
          <w:sz w:val="20"/>
          <w:szCs w:val="20"/>
        </w:rPr>
        <w:t>)</w:t>
      </w:r>
      <w:r>
        <w:rPr>
          <w:sz w:val="20"/>
          <w:szCs w:val="20"/>
        </w:rPr>
        <w:t>: 2</w:t>
      </w:r>
      <w:r w:rsidRPr="00051E9C">
        <w:rPr>
          <w:sz w:val="20"/>
          <w:szCs w:val="20"/>
          <w:vertAlign w:val="superscript"/>
        </w:rPr>
        <w:t>nd</w:t>
      </w:r>
      <w:r>
        <w:rPr>
          <w:sz w:val="20"/>
          <w:szCs w:val="20"/>
        </w:rPr>
        <w:t xml:space="preserve"> initial version</w:t>
      </w:r>
    </w:p>
    <w:p w14:paraId="5F0880B7" w14:textId="2584D36B" w:rsidR="00051E9C" w:rsidRDefault="00051E9C" w:rsidP="00DA4A81">
      <w:pPr>
        <w:pStyle w:val="ListParagraph"/>
        <w:numPr>
          <w:ilvl w:val="0"/>
          <w:numId w:val="7"/>
        </w:numPr>
        <w:snapToGrid w:val="0"/>
        <w:spacing w:after="60"/>
        <w:rPr>
          <w:sz w:val="20"/>
          <w:szCs w:val="20"/>
        </w:rPr>
      </w:pPr>
      <w:r w:rsidRPr="00877B16">
        <w:rPr>
          <w:sz w:val="20"/>
          <w:szCs w:val="20"/>
        </w:rPr>
        <w:t>DRAFT R1-210</w:t>
      </w:r>
      <w:r>
        <w:rPr>
          <w:sz w:val="20"/>
          <w:szCs w:val="20"/>
        </w:rPr>
        <w:t>xxxx</w:t>
      </w:r>
      <w:r w:rsidRPr="00877B16">
        <w:rPr>
          <w:sz w:val="20"/>
          <w:szCs w:val="20"/>
        </w:rPr>
        <w:t xml:space="preserve"> </w:t>
      </w:r>
      <w:r>
        <w:rPr>
          <w:sz w:val="20"/>
          <w:szCs w:val="20"/>
        </w:rPr>
        <w:t>LS_RAN4_XC timing (revised</w:t>
      </w:r>
      <w:r w:rsidRPr="00877B16">
        <w:rPr>
          <w:sz w:val="20"/>
          <w:szCs w:val="20"/>
        </w:rPr>
        <w:t>)</w:t>
      </w:r>
      <w:r>
        <w:rPr>
          <w:sz w:val="20"/>
          <w:szCs w:val="20"/>
        </w:rPr>
        <w:t>: revised</w:t>
      </w:r>
      <w:r w:rsidR="006849E5">
        <w:rPr>
          <w:sz w:val="20"/>
          <w:szCs w:val="20"/>
        </w:rPr>
        <w:t xml:space="preserve"> </w:t>
      </w:r>
      <w:r>
        <w:rPr>
          <w:sz w:val="20"/>
          <w:szCs w:val="20"/>
        </w:rPr>
        <w:t xml:space="preserve">version </w:t>
      </w:r>
    </w:p>
    <w:p w14:paraId="054B985C" w14:textId="5B4B60B3" w:rsidR="006849E5" w:rsidRDefault="006849E5" w:rsidP="00DA4A81">
      <w:pPr>
        <w:pStyle w:val="ListParagraph"/>
        <w:numPr>
          <w:ilvl w:val="0"/>
          <w:numId w:val="7"/>
        </w:numPr>
        <w:snapToGrid w:val="0"/>
        <w:spacing w:after="60"/>
        <w:rPr>
          <w:sz w:val="20"/>
          <w:szCs w:val="20"/>
        </w:rPr>
      </w:pPr>
      <w:r w:rsidRPr="00877B16">
        <w:rPr>
          <w:sz w:val="20"/>
          <w:szCs w:val="20"/>
        </w:rPr>
        <w:t>DRAFT R1-210</w:t>
      </w:r>
      <w:r>
        <w:rPr>
          <w:sz w:val="20"/>
          <w:szCs w:val="20"/>
        </w:rPr>
        <w:t>xxxx</w:t>
      </w:r>
      <w:r w:rsidRPr="00877B16">
        <w:rPr>
          <w:sz w:val="20"/>
          <w:szCs w:val="20"/>
        </w:rPr>
        <w:t xml:space="preserve"> </w:t>
      </w:r>
      <w:r>
        <w:rPr>
          <w:sz w:val="20"/>
          <w:szCs w:val="20"/>
        </w:rPr>
        <w:t>LS_RAN4_XC timing (revised2</w:t>
      </w:r>
      <w:r w:rsidRPr="00877B16">
        <w:rPr>
          <w:sz w:val="20"/>
          <w:szCs w:val="20"/>
        </w:rPr>
        <w:t>)</w:t>
      </w:r>
      <w:r>
        <w:rPr>
          <w:sz w:val="20"/>
          <w:szCs w:val="20"/>
        </w:rPr>
        <w:t>: revised version</w:t>
      </w:r>
    </w:p>
    <w:p w14:paraId="0F2D6369" w14:textId="71461F0E" w:rsidR="006849E5" w:rsidRDefault="006849E5" w:rsidP="00DA4A81">
      <w:pPr>
        <w:pStyle w:val="ListParagraph"/>
        <w:numPr>
          <w:ilvl w:val="0"/>
          <w:numId w:val="7"/>
        </w:numPr>
        <w:snapToGrid w:val="0"/>
        <w:spacing w:after="60"/>
        <w:rPr>
          <w:sz w:val="20"/>
          <w:szCs w:val="20"/>
        </w:rPr>
      </w:pPr>
      <w:r w:rsidRPr="00877B16">
        <w:rPr>
          <w:sz w:val="20"/>
          <w:szCs w:val="20"/>
        </w:rPr>
        <w:t>DRAFT R1-210</w:t>
      </w:r>
      <w:r>
        <w:rPr>
          <w:sz w:val="20"/>
          <w:szCs w:val="20"/>
        </w:rPr>
        <w:t>xxxx</w:t>
      </w:r>
      <w:r w:rsidRPr="00877B16">
        <w:rPr>
          <w:sz w:val="20"/>
          <w:szCs w:val="20"/>
        </w:rPr>
        <w:t xml:space="preserve"> </w:t>
      </w:r>
      <w:r>
        <w:rPr>
          <w:sz w:val="20"/>
          <w:szCs w:val="20"/>
        </w:rPr>
        <w:t>LS_RAN4_XC timing (revised3</w:t>
      </w:r>
      <w:r w:rsidR="00FF7ABD">
        <w:rPr>
          <w:sz w:val="20"/>
          <w:szCs w:val="20"/>
        </w:rPr>
        <w:t>/b</w:t>
      </w:r>
      <w:r w:rsidRPr="00877B16">
        <w:rPr>
          <w:sz w:val="20"/>
          <w:szCs w:val="20"/>
        </w:rPr>
        <w:t>)</w:t>
      </w:r>
      <w:r>
        <w:rPr>
          <w:sz w:val="20"/>
          <w:szCs w:val="20"/>
        </w:rPr>
        <w:t>: revised version</w:t>
      </w:r>
    </w:p>
    <w:p w14:paraId="3406396D" w14:textId="332D3356" w:rsidR="00877B16" w:rsidRDefault="000256D6" w:rsidP="00DA4A81">
      <w:pPr>
        <w:pStyle w:val="ListParagraph"/>
        <w:numPr>
          <w:ilvl w:val="0"/>
          <w:numId w:val="7"/>
        </w:numPr>
        <w:snapToGrid w:val="0"/>
        <w:spacing w:after="60"/>
        <w:rPr>
          <w:sz w:val="20"/>
          <w:szCs w:val="20"/>
        </w:rPr>
      </w:pPr>
      <w:r w:rsidRPr="00877B16">
        <w:rPr>
          <w:sz w:val="20"/>
          <w:szCs w:val="20"/>
        </w:rPr>
        <w:t>R1-210</w:t>
      </w:r>
      <w:r>
        <w:rPr>
          <w:sz w:val="20"/>
          <w:szCs w:val="20"/>
        </w:rPr>
        <w:t>4141</w:t>
      </w:r>
      <w:r w:rsidRPr="00877B16">
        <w:rPr>
          <w:sz w:val="20"/>
          <w:szCs w:val="20"/>
        </w:rPr>
        <w:t xml:space="preserve"> </w:t>
      </w:r>
      <w:r>
        <w:rPr>
          <w:sz w:val="20"/>
          <w:szCs w:val="20"/>
        </w:rPr>
        <w:t>LS_RAN4_XC timing (final</w:t>
      </w:r>
      <w:r w:rsidRPr="00877B16">
        <w:rPr>
          <w:sz w:val="20"/>
          <w:szCs w:val="20"/>
        </w:rPr>
        <w:t>)</w:t>
      </w:r>
    </w:p>
    <w:p w14:paraId="28607398" w14:textId="77777777" w:rsidR="00877B16" w:rsidRPr="0046295C" w:rsidRDefault="00877B16" w:rsidP="00877B16">
      <w:pPr>
        <w:pStyle w:val="ListParagraph"/>
        <w:snapToGrid w:val="0"/>
        <w:spacing w:after="60"/>
        <w:rPr>
          <w:sz w:val="20"/>
          <w:szCs w:val="20"/>
        </w:rPr>
      </w:pPr>
    </w:p>
    <w:p w14:paraId="5F5AEB0E" w14:textId="0679E97B" w:rsidR="00DE37B1" w:rsidRDefault="00D75400" w:rsidP="00DA4A81">
      <w:pPr>
        <w:pStyle w:val="Heading2"/>
        <w:numPr>
          <w:ilvl w:val="0"/>
          <w:numId w:val="6"/>
        </w:numPr>
      </w:pPr>
      <w:r>
        <w:t xml:space="preserve">Summary </w:t>
      </w:r>
    </w:p>
    <w:p w14:paraId="7D12243F" w14:textId="44C5619F" w:rsidR="00DE37B1" w:rsidRDefault="003146D4" w:rsidP="00DA4A81">
      <w:pPr>
        <w:pStyle w:val="Heading3"/>
        <w:numPr>
          <w:ilvl w:val="1"/>
          <w:numId w:val="6"/>
        </w:numPr>
      </w:pPr>
      <w:r>
        <w:t>Inputs on the initial version</w:t>
      </w:r>
    </w:p>
    <w:p w14:paraId="5C50F6EF" w14:textId="5AD2DE1B" w:rsidR="00DE37B1" w:rsidRDefault="00EF35A2">
      <w:pPr>
        <w:pStyle w:val="Caption"/>
        <w:jc w:val="center"/>
      </w:pPr>
      <w:r>
        <w:t>Table 1</w:t>
      </w:r>
      <w:r w:rsidR="00EF388A">
        <w:t xml:space="preserve"> Companies’ inputs: initial</w:t>
      </w:r>
      <w:r w:rsidR="00D75400">
        <w:t xml:space="preserve"> </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53F6F769" w:rsidR="00DE37B1" w:rsidRDefault="00CA3851">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CB6F" w14:textId="58583ABA" w:rsidR="007922D2" w:rsidRDefault="00CA3851" w:rsidP="00572F1C">
            <w:pPr>
              <w:snapToGrid w:val="0"/>
              <w:rPr>
                <w:sz w:val="18"/>
                <w:szCs w:val="18"/>
                <w:lang w:val="en-GB"/>
              </w:rPr>
            </w:pPr>
            <w:r>
              <w:rPr>
                <w:sz w:val="18"/>
                <w:szCs w:val="18"/>
                <w:lang w:val="en-GB"/>
              </w:rPr>
              <w:t xml:space="preserve">Our comments are provided based on </w:t>
            </w:r>
            <w:r w:rsidR="00D115FF">
              <w:rPr>
                <w:sz w:val="18"/>
                <w:szCs w:val="18"/>
                <w:lang w:val="en-GB"/>
              </w:rPr>
              <w:t>“</w:t>
            </w:r>
            <w:r w:rsidRPr="00CA3851">
              <w:rPr>
                <w:sz w:val="18"/>
                <w:szCs w:val="18"/>
                <w:lang w:val="en-GB"/>
              </w:rPr>
              <w:t>DRAFT R1-210xxxx LS_RAN4_XC timing (init2).docx</w:t>
            </w:r>
            <w:r w:rsidR="00D115FF">
              <w:rPr>
                <w:sz w:val="18"/>
                <w:szCs w:val="18"/>
                <w:lang w:val="en-GB"/>
              </w:rPr>
              <w:t>”</w:t>
            </w:r>
            <w:r>
              <w:rPr>
                <w:sz w:val="18"/>
                <w:szCs w:val="18"/>
                <w:lang w:val="en-GB"/>
              </w:rPr>
              <w:t xml:space="preserve"> (it seems the introduction part needs to be updated). </w:t>
            </w:r>
          </w:p>
          <w:p w14:paraId="4BB722BC" w14:textId="77777777" w:rsidR="00CA3851" w:rsidRDefault="00CA3851" w:rsidP="00572F1C">
            <w:pPr>
              <w:snapToGrid w:val="0"/>
              <w:rPr>
                <w:sz w:val="18"/>
                <w:szCs w:val="18"/>
                <w:lang w:val="en-GB"/>
              </w:rPr>
            </w:pPr>
          </w:p>
          <w:p w14:paraId="6754B939" w14:textId="5B299424" w:rsidR="00CA3851" w:rsidRDefault="00CA3851" w:rsidP="00CA3851">
            <w:pPr>
              <w:snapToGrid w:val="0"/>
              <w:rPr>
                <w:sz w:val="18"/>
                <w:szCs w:val="18"/>
                <w:lang w:val="en-GB"/>
              </w:rPr>
            </w:pPr>
            <w:r>
              <w:rPr>
                <w:sz w:val="18"/>
                <w:szCs w:val="18"/>
                <w:lang w:val="en-GB"/>
              </w:rPr>
              <w:t>1. We suggest to copy</w:t>
            </w:r>
            <w:r w:rsidR="008D07E3">
              <w:rPr>
                <w:sz w:val="18"/>
                <w:szCs w:val="18"/>
                <w:lang w:val="en-GB"/>
              </w:rPr>
              <w:t>-n-pa</w:t>
            </w:r>
            <w:r>
              <w:rPr>
                <w:sz w:val="18"/>
                <w:szCs w:val="18"/>
                <w:lang w:val="en-GB"/>
              </w:rPr>
              <w:t xml:space="preserve">ste relevant agreements, without underlining to only certain parts of the agreements or cutting off the FFS points – to let RAN4 know what the latest situation is and what are being considered at RAN1 side. </w:t>
            </w:r>
          </w:p>
          <w:p w14:paraId="3DF6CDBC" w14:textId="77777777" w:rsidR="00CA3851" w:rsidRDefault="00CA3851" w:rsidP="00CA3851">
            <w:pPr>
              <w:snapToGrid w:val="0"/>
              <w:rPr>
                <w:sz w:val="18"/>
                <w:szCs w:val="18"/>
                <w:lang w:val="en-GB" w:eastAsia="zh-CN"/>
              </w:rPr>
            </w:pPr>
          </w:p>
          <w:p w14:paraId="62EEE67A" w14:textId="3E646967" w:rsidR="00CA3851" w:rsidRDefault="00CA3851" w:rsidP="00CA3851">
            <w:pPr>
              <w:snapToGrid w:val="0"/>
              <w:rPr>
                <w:sz w:val="18"/>
                <w:szCs w:val="18"/>
                <w:lang w:val="en-GB" w:eastAsia="zh-CN"/>
              </w:rPr>
            </w:pPr>
            <w:r>
              <w:rPr>
                <w:sz w:val="18"/>
                <w:szCs w:val="18"/>
                <w:lang w:val="en-GB" w:eastAsia="zh-CN"/>
              </w:rPr>
              <w:t>2. Rather than limiting to SSB, as captured in RAN1 agreement, we suggest mentioning to RAN4 that RAN1 is discussing but have not agreed on</w:t>
            </w:r>
            <w:r w:rsidR="00270FC6">
              <w:rPr>
                <w:sz w:val="18"/>
                <w:szCs w:val="18"/>
                <w:lang w:val="en-GB" w:eastAsia="zh-CN"/>
              </w:rPr>
              <w:t xml:space="preserve"> using</w:t>
            </w:r>
            <w:r w:rsidRPr="00CA3851">
              <w:rPr>
                <w:sz w:val="18"/>
                <w:szCs w:val="18"/>
                <w:lang w:val="en-GB" w:eastAsia="zh-CN"/>
              </w:rPr>
              <w:t xml:space="preserve"> CSI-RS (for e.g. mobility and/or tracking) of non-serving cell(s) as a measurement RS</w:t>
            </w:r>
            <w:r>
              <w:rPr>
                <w:sz w:val="18"/>
                <w:szCs w:val="18"/>
                <w:lang w:val="en-GB" w:eastAsia="zh-CN"/>
              </w:rPr>
              <w:t xml:space="preserve">. In our understainding, RAN4 input on the timing assumption for measuring </w:t>
            </w:r>
            <w:r w:rsidRPr="00CA3851">
              <w:rPr>
                <w:sz w:val="18"/>
                <w:szCs w:val="18"/>
                <w:lang w:val="en-GB" w:eastAsia="zh-CN"/>
              </w:rPr>
              <w:t xml:space="preserve">CSI-RS (for e.g. mobility and/or tracking) </w:t>
            </w:r>
            <w:r>
              <w:rPr>
                <w:sz w:val="18"/>
                <w:szCs w:val="18"/>
                <w:lang w:val="en-GB" w:eastAsia="zh-CN"/>
              </w:rPr>
              <w:t>can also help RAN1 discussion on whether or not</w:t>
            </w:r>
            <w:r w:rsidR="00126960">
              <w:rPr>
                <w:sz w:val="18"/>
                <w:szCs w:val="18"/>
                <w:lang w:val="en-GB" w:eastAsia="zh-CN"/>
              </w:rPr>
              <w:t xml:space="preserve"> to support these</w:t>
            </w:r>
            <w:r>
              <w:rPr>
                <w:sz w:val="18"/>
                <w:szCs w:val="18"/>
                <w:lang w:val="en-GB" w:eastAsia="zh-CN"/>
              </w:rPr>
              <w:t xml:space="preserve"> case</w:t>
            </w:r>
            <w:r w:rsidR="00126960">
              <w:rPr>
                <w:sz w:val="18"/>
                <w:szCs w:val="18"/>
                <w:lang w:val="en-GB" w:eastAsia="zh-CN"/>
              </w:rPr>
              <w:t>s</w:t>
            </w:r>
            <w:r>
              <w:rPr>
                <w:sz w:val="18"/>
                <w:szCs w:val="18"/>
                <w:lang w:val="en-GB" w:eastAsia="zh-CN"/>
              </w:rPr>
              <w:t xml:space="preserve">. </w:t>
            </w:r>
            <w:r w:rsidR="008D07E3">
              <w:rPr>
                <w:sz w:val="18"/>
                <w:szCs w:val="18"/>
                <w:lang w:val="en-GB" w:eastAsia="zh-CN"/>
              </w:rPr>
              <w:t>With this, we suggest generaliz</w:t>
            </w:r>
            <w:r w:rsidR="00216ECE">
              <w:rPr>
                <w:sz w:val="18"/>
                <w:szCs w:val="18"/>
                <w:lang w:val="en-GB" w:eastAsia="zh-CN"/>
              </w:rPr>
              <w:t>ing</w:t>
            </w:r>
            <w:r w:rsidR="008D07E3">
              <w:rPr>
                <w:sz w:val="18"/>
                <w:szCs w:val="18"/>
                <w:lang w:val="en-GB" w:eastAsia="zh-CN"/>
              </w:rPr>
              <w:t xml:space="preserve"> “SSB of non-serving cell” in Question 1/2 as “meansurement RS” (and menion that SSB was agreed and CSI-RS is under study). </w:t>
            </w:r>
          </w:p>
          <w:p w14:paraId="020CBE8D" w14:textId="77777777" w:rsidR="00CA3851" w:rsidRDefault="00CA3851" w:rsidP="00CA3851">
            <w:pPr>
              <w:snapToGrid w:val="0"/>
              <w:rPr>
                <w:sz w:val="18"/>
                <w:szCs w:val="18"/>
                <w:lang w:val="en-GB" w:eastAsia="zh-CN"/>
              </w:rPr>
            </w:pPr>
          </w:p>
          <w:p w14:paraId="5C7D6E45" w14:textId="732E8CEF" w:rsidR="00CA3851" w:rsidRDefault="00CA3851" w:rsidP="00CA3851">
            <w:pPr>
              <w:snapToGrid w:val="0"/>
              <w:rPr>
                <w:sz w:val="18"/>
                <w:szCs w:val="18"/>
                <w:lang w:val="en-GB" w:eastAsia="zh-CN"/>
              </w:rPr>
            </w:pPr>
            <w:r>
              <w:rPr>
                <w:rFonts w:hint="eastAsia"/>
                <w:sz w:val="18"/>
                <w:szCs w:val="18"/>
                <w:lang w:val="en-GB" w:eastAsia="zh-CN"/>
              </w:rPr>
              <w:t>3</w:t>
            </w:r>
            <w:r>
              <w:rPr>
                <w:sz w:val="18"/>
                <w:szCs w:val="18"/>
                <w:lang w:val="en-GB" w:eastAsia="zh-CN"/>
              </w:rPr>
              <w:t>. We are not sure if it is strong</w:t>
            </w:r>
            <w:r w:rsidR="00D115FF">
              <w:rPr>
                <w:sz w:val="18"/>
                <w:szCs w:val="18"/>
                <w:lang w:val="en-GB" w:eastAsia="zh-CN"/>
              </w:rPr>
              <w:t>ly</w:t>
            </w:r>
            <w:r>
              <w:rPr>
                <w:sz w:val="18"/>
                <w:szCs w:val="18"/>
                <w:lang w:val="en-GB" w:eastAsia="zh-CN"/>
              </w:rPr>
              <w:t xml:space="preserve"> motivated to mention the amount of support or majority view at RAN1 side.</w:t>
            </w:r>
            <w:r w:rsidR="00D115FF">
              <w:rPr>
                <w:sz w:val="18"/>
                <w:szCs w:val="18"/>
                <w:lang w:val="en-GB" w:eastAsia="zh-CN"/>
              </w:rPr>
              <w:t xml:space="preserve"> </w:t>
            </w:r>
            <w:r>
              <w:rPr>
                <w:sz w:val="18"/>
                <w:szCs w:val="18"/>
                <w:lang w:val="en-GB" w:eastAsia="zh-CN"/>
              </w:rPr>
              <w:t xml:space="preserve">We prefer to remove such </w:t>
            </w:r>
            <w:r w:rsidR="00D115FF">
              <w:rPr>
                <w:sz w:val="18"/>
                <w:szCs w:val="18"/>
                <w:lang w:val="en-GB" w:eastAsia="zh-CN"/>
              </w:rPr>
              <w:t>statements</w:t>
            </w:r>
            <w:r>
              <w:rPr>
                <w:sz w:val="18"/>
                <w:szCs w:val="18"/>
                <w:lang w:val="en-GB" w:eastAsia="zh-CN"/>
              </w:rPr>
              <w:t xml:space="preserve"> </w:t>
            </w:r>
            <w:r w:rsidR="00D115FF">
              <w:rPr>
                <w:sz w:val="18"/>
                <w:szCs w:val="18"/>
                <w:lang w:val="en-GB" w:eastAsia="zh-CN"/>
              </w:rPr>
              <w:t xml:space="preserve">from the draft LS </w:t>
            </w:r>
            <w:r>
              <w:rPr>
                <w:sz w:val="18"/>
                <w:szCs w:val="18"/>
                <w:lang w:val="en-GB" w:eastAsia="zh-CN"/>
              </w:rPr>
              <w:t xml:space="preserve">and let RAN4 make their decision by themselves. </w:t>
            </w:r>
          </w:p>
          <w:p w14:paraId="52FC3E0F" w14:textId="77777777" w:rsidR="00CA3851" w:rsidRDefault="00CA3851" w:rsidP="00CA3851">
            <w:pPr>
              <w:snapToGrid w:val="0"/>
              <w:rPr>
                <w:sz w:val="18"/>
                <w:szCs w:val="18"/>
                <w:lang w:val="en-GB" w:eastAsia="zh-CN"/>
              </w:rPr>
            </w:pPr>
          </w:p>
          <w:p w14:paraId="57EE4F30" w14:textId="53814784" w:rsidR="00CA3851" w:rsidRDefault="00D115FF" w:rsidP="008D07E3">
            <w:pPr>
              <w:rPr>
                <w:sz w:val="18"/>
                <w:szCs w:val="18"/>
                <w:lang w:val="en-GB" w:eastAsia="zh-CN"/>
              </w:rPr>
            </w:pPr>
            <w:r>
              <w:rPr>
                <w:rFonts w:hint="eastAsia"/>
                <w:sz w:val="18"/>
                <w:szCs w:val="18"/>
                <w:lang w:val="en-GB" w:eastAsia="zh-CN"/>
              </w:rPr>
              <w:t>4</w:t>
            </w:r>
            <w:r>
              <w:rPr>
                <w:sz w:val="18"/>
                <w:szCs w:val="18"/>
                <w:lang w:val="en-GB" w:eastAsia="zh-CN"/>
              </w:rPr>
              <w:t xml:space="preserve">. </w:t>
            </w:r>
            <w:r w:rsidR="008D07E3">
              <w:rPr>
                <w:sz w:val="18"/>
                <w:szCs w:val="18"/>
                <w:lang w:val="en-GB" w:eastAsia="zh-CN"/>
              </w:rPr>
              <w:t xml:space="preserve">In </w:t>
            </w:r>
            <w:r>
              <w:rPr>
                <w:sz w:val="18"/>
                <w:szCs w:val="18"/>
                <w:lang w:val="en-GB" w:eastAsia="zh-CN"/>
              </w:rPr>
              <w:t>Question 1</w:t>
            </w:r>
            <w:r w:rsidR="008D07E3">
              <w:rPr>
                <w:sz w:val="18"/>
                <w:szCs w:val="18"/>
                <w:lang w:val="en-GB" w:eastAsia="zh-CN"/>
              </w:rPr>
              <w:t>/2</w:t>
            </w:r>
            <w:r>
              <w:rPr>
                <w:sz w:val="18"/>
                <w:szCs w:val="18"/>
                <w:lang w:val="en-GB" w:eastAsia="zh-CN"/>
              </w:rPr>
              <w:t xml:space="preserve">, the restriction of intra-frequency seems to come from nowhere. We undersand the inter-frequency case has not been agreed in RAN1, but to </w:t>
            </w:r>
            <w:r w:rsidR="008D07E3">
              <w:rPr>
                <w:sz w:val="18"/>
                <w:szCs w:val="18"/>
                <w:lang w:val="en-GB" w:eastAsia="zh-CN"/>
              </w:rPr>
              <w:t xml:space="preserve">put </w:t>
            </w:r>
            <w:r>
              <w:rPr>
                <w:sz w:val="18"/>
                <w:szCs w:val="18"/>
                <w:lang w:val="en-GB" w:eastAsia="zh-CN"/>
              </w:rPr>
              <w:t xml:space="preserve">it </w:t>
            </w:r>
            <w:r w:rsidR="008D07E3">
              <w:rPr>
                <w:sz w:val="18"/>
                <w:szCs w:val="18"/>
                <w:lang w:val="en-GB" w:eastAsia="zh-CN"/>
              </w:rPr>
              <w:t>into some</w:t>
            </w:r>
            <w:r>
              <w:rPr>
                <w:sz w:val="18"/>
                <w:szCs w:val="18"/>
                <w:lang w:val="en-GB" w:eastAsia="zh-CN"/>
              </w:rPr>
              <w:t xml:space="preserve"> context, perhaps it is worthwhile to brieftly </w:t>
            </w:r>
            <w:r w:rsidR="008D07E3">
              <w:rPr>
                <w:sz w:val="18"/>
                <w:szCs w:val="18"/>
                <w:lang w:val="en-GB" w:eastAsia="zh-CN"/>
              </w:rPr>
              <w:t xml:space="preserve">re-state </w:t>
            </w:r>
            <w:r>
              <w:rPr>
                <w:sz w:val="18"/>
                <w:szCs w:val="18"/>
                <w:lang w:val="en-GB" w:eastAsia="zh-CN"/>
              </w:rPr>
              <w:t>the situation in RAN1</w:t>
            </w:r>
            <w:r w:rsidR="008D07E3">
              <w:rPr>
                <w:sz w:val="18"/>
                <w:szCs w:val="18"/>
                <w:lang w:val="en-GB" w:eastAsia="zh-CN"/>
              </w:rPr>
              <w:t xml:space="preserve"> that intra-frequency case has been agreed and inter-frequency case is under study</w:t>
            </w:r>
            <w:r>
              <w:rPr>
                <w:sz w:val="18"/>
                <w:szCs w:val="18"/>
                <w:lang w:val="en-GB" w:eastAsia="zh-CN"/>
              </w:rPr>
              <w:t xml:space="preserve"> (or copy the agreement</w:t>
            </w:r>
            <w:r w:rsidR="008D07E3">
              <w:rPr>
                <w:sz w:val="18"/>
                <w:szCs w:val="18"/>
                <w:lang w:val="en-GB" w:eastAsia="zh-CN"/>
              </w:rPr>
              <w:t>, or refer to preivous LS</w:t>
            </w:r>
            <w:r w:rsidR="00E71075">
              <w:rPr>
                <w:sz w:val="18"/>
                <w:szCs w:val="18"/>
                <w:lang w:val="en-GB" w:eastAsia="zh-CN"/>
              </w:rPr>
              <w:t>(s)</w:t>
            </w:r>
            <w:r w:rsidR="008D07E3">
              <w:rPr>
                <w:sz w:val="18"/>
                <w:szCs w:val="18"/>
                <w:lang w:val="en-GB" w:eastAsia="zh-CN"/>
              </w:rPr>
              <w:t xml:space="preserve"> in </w:t>
            </w:r>
            <w:r w:rsidR="008D07E3" w:rsidRPr="008D07E3">
              <w:rPr>
                <w:sz w:val="18"/>
                <w:szCs w:val="18"/>
                <w:lang w:val="en-GB" w:eastAsia="zh-CN"/>
              </w:rPr>
              <w:t>R1-2102008</w:t>
            </w:r>
            <w:r w:rsidR="008D07E3">
              <w:rPr>
                <w:sz w:val="18"/>
                <w:szCs w:val="18"/>
                <w:lang w:val="en-GB" w:eastAsia="zh-CN"/>
              </w:rPr>
              <w:t>/</w:t>
            </w:r>
            <w:r w:rsidR="008D07E3" w:rsidRPr="008D07E3">
              <w:rPr>
                <w:sz w:val="18"/>
                <w:szCs w:val="18"/>
                <w:lang w:val="en-GB" w:eastAsia="zh-CN"/>
              </w:rPr>
              <w:t>R1-2102248</w:t>
            </w:r>
            <w:r>
              <w:rPr>
                <w:sz w:val="18"/>
                <w:szCs w:val="18"/>
                <w:lang w:val="en-GB" w:eastAsia="zh-CN"/>
              </w:rPr>
              <w:t xml:space="preserve">). </w:t>
            </w:r>
          </w:p>
          <w:p w14:paraId="6C60C35F" w14:textId="77777777" w:rsidR="008D07E3" w:rsidRDefault="008D07E3" w:rsidP="008D07E3">
            <w:pPr>
              <w:rPr>
                <w:sz w:val="18"/>
                <w:szCs w:val="18"/>
                <w:lang w:val="en-GB" w:eastAsia="zh-CN"/>
              </w:rPr>
            </w:pPr>
          </w:p>
          <w:p w14:paraId="5733F2AB" w14:textId="65811717" w:rsidR="008D07E3" w:rsidRDefault="008D07E3" w:rsidP="008D07E3">
            <w:pPr>
              <w:rPr>
                <w:sz w:val="18"/>
                <w:szCs w:val="18"/>
                <w:lang w:val="en-GB" w:eastAsia="zh-CN"/>
              </w:rPr>
            </w:pPr>
            <w:r>
              <w:rPr>
                <w:rFonts w:hint="eastAsia"/>
                <w:sz w:val="18"/>
                <w:szCs w:val="18"/>
                <w:lang w:val="en-GB" w:eastAsia="zh-CN"/>
              </w:rPr>
              <w:lastRenderedPageBreak/>
              <w:t>5</w:t>
            </w:r>
            <w:r>
              <w:rPr>
                <w:sz w:val="18"/>
                <w:szCs w:val="18"/>
                <w:lang w:val="en-GB" w:eastAsia="zh-CN"/>
              </w:rPr>
              <w:t>. Question 1, to add some clarity and avoid mis-inte</w:t>
            </w:r>
            <w:r w:rsidR="002909D7">
              <w:rPr>
                <w:sz w:val="18"/>
                <w:szCs w:val="18"/>
                <w:lang w:val="en-GB" w:eastAsia="zh-CN"/>
              </w:rPr>
              <w:t>rpretation, we suggest rephrasing “</w:t>
            </w:r>
            <w:r w:rsidR="002909D7" w:rsidRPr="002909D7">
              <w:rPr>
                <w:sz w:val="18"/>
                <w:szCs w:val="18"/>
                <w:lang w:val="en-GB" w:eastAsia="zh-CN"/>
              </w:rPr>
              <w:t>with L1-RSRP reporting framework</w:t>
            </w:r>
            <w:r w:rsidR="002909D7">
              <w:rPr>
                <w:sz w:val="18"/>
                <w:szCs w:val="18"/>
                <w:lang w:val="en-GB" w:eastAsia="zh-CN"/>
              </w:rPr>
              <w:t>” as “</w:t>
            </w:r>
            <w:r w:rsidR="002909D7" w:rsidRPr="002909D7">
              <w:rPr>
                <w:color w:val="FF0000"/>
                <w:sz w:val="18"/>
                <w:szCs w:val="18"/>
                <w:lang w:val="en-GB" w:eastAsia="zh-CN"/>
              </w:rPr>
              <w:t>for the abovementioned extended</w:t>
            </w:r>
            <w:r w:rsidR="002909D7">
              <w:rPr>
                <w:sz w:val="18"/>
                <w:szCs w:val="18"/>
                <w:lang w:val="en-GB" w:eastAsia="zh-CN"/>
              </w:rPr>
              <w:t xml:space="preserve"> </w:t>
            </w:r>
            <w:r w:rsidR="002909D7" w:rsidRPr="002909D7">
              <w:rPr>
                <w:strike/>
                <w:color w:val="FF0000"/>
                <w:sz w:val="18"/>
                <w:szCs w:val="18"/>
                <w:lang w:val="en-GB" w:eastAsia="zh-CN"/>
              </w:rPr>
              <w:t>with</w:t>
            </w:r>
            <w:r w:rsidR="002909D7" w:rsidRPr="002909D7">
              <w:rPr>
                <w:color w:val="FF0000"/>
                <w:sz w:val="18"/>
                <w:szCs w:val="18"/>
                <w:lang w:val="en-GB" w:eastAsia="zh-CN"/>
              </w:rPr>
              <w:t xml:space="preserve"> </w:t>
            </w:r>
            <w:r w:rsidR="002909D7" w:rsidRPr="002909D7">
              <w:rPr>
                <w:sz w:val="18"/>
                <w:szCs w:val="18"/>
                <w:lang w:val="en-GB" w:eastAsia="zh-CN"/>
              </w:rPr>
              <w:t>L1-RSRP reporting framework</w:t>
            </w:r>
            <w:r w:rsidR="002909D7">
              <w:rPr>
                <w:sz w:val="18"/>
                <w:szCs w:val="18"/>
                <w:lang w:val="en-GB" w:eastAsia="zh-CN"/>
              </w:rPr>
              <w:t>”, and similar</w:t>
            </w:r>
            <w:r w:rsidR="00897F4E">
              <w:rPr>
                <w:sz w:val="18"/>
                <w:szCs w:val="18"/>
                <w:lang w:val="en-GB" w:eastAsia="zh-CN"/>
              </w:rPr>
              <w:t xml:space="preserve">ly for Question 2 </w:t>
            </w:r>
            <w:r w:rsidR="00897F4E" w:rsidRPr="00897F4E">
              <w:rPr>
                <w:sz w:val="18"/>
                <w:szCs w:val="18"/>
                <w:lang w:val="en-GB" w:eastAsia="zh-CN"/>
              </w:rPr>
              <w:sym w:font="Wingdings" w:char="F0E0"/>
            </w:r>
            <w:r w:rsidR="002909D7">
              <w:rPr>
                <w:sz w:val="18"/>
                <w:szCs w:val="18"/>
                <w:lang w:val="en-GB" w:eastAsia="zh-CN"/>
              </w:rPr>
              <w:t xml:space="preserve"> “</w:t>
            </w:r>
            <w:r w:rsidR="002909D7" w:rsidRPr="002909D7">
              <w:rPr>
                <w:sz w:val="18"/>
                <w:szCs w:val="18"/>
                <w:lang w:val="en-GB" w:eastAsia="zh-CN"/>
              </w:rPr>
              <w:t xml:space="preserve">with the </w:t>
            </w:r>
            <w:r w:rsidR="002909D7" w:rsidRPr="002909D7">
              <w:rPr>
                <w:color w:val="FF0000"/>
                <w:sz w:val="18"/>
                <w:szCs w:val="18"/>
                <w:lang w:val="en-GB" w:eastAsia="zh-CN"/>
              </w:rPr>
              <w:t xml:space="preserve">abovementioned extended </w:t>
            </w:r>
            <w:r w:rsidR="002909D7" w:rsidRPr="002909D7">
              <w:rPr>
                <w:strike/>
                <w:color w:val="FF0000"/>
                <w:sz w:val="18"/>
                <w:szCs w:val="18"/>
                <w:lang w:val="en-GB" w:eastAsia="zh-CN"/>
              </w:rPr>
              <w:t>agreed</w:t>
            </w:r>
            <w:r w:rsidR="002909D7" w:rsidRPr="002909D7">
              <w:rPr>
                <w:color w:val="FF0000"/>
                <w:sz w:val="18"/>
                <w:szCs w:val="18"/>
                <w:lang w:val="en-GB" w:eastAsia="zh-CN"/>
              </w:rPr>
              <w:t xml:space="preserve"> </w:t>
            </w:r>
            <w:r w:rsidR="002909D7" w:rsidRPr="002909D7">
              <w:rPr>
                <w:sz w:val="18"/>
                <w:szCs w:val="18"/>
                <w:lang w:val="en-GB" w:eastAsia="zh-CN"/>
              </w:rPr>
              <w:t>L1-RSRP reporting</w:t>
            </w:r>
            <w:r w:rsidR="002909D7">
              <w:rPr>
                <w:sz w:val="18"/>
                <w:szCs w:val="18"/>
                <w:lang w:val="en-GB" w:eastAsia="zh-CN"/>
              </w:rPr>
              <w:t xml:space="preserve"> </w:t>
            </w:r>
            <w:r w:rsidR="002909D7" w:rsidRPr="002909D7">
              <w:rPr>
                <w:color w:val="FF0000"/>
                <w:sz w:val="18"/>
                <w:szCs w:val="18"/>
                <w:lang w:val="en-GB" w:eastAsia="zh-CN"/>
              </w:rPr>
              <w:t>framework</w:t>
            </w:r>
            <w:r w:rsidR="002909D7">
              <w:rPr>
                <w:sz w:val="18"/>
                <w:szCs w:val="18"/>
                <w:lang w:val="en-GB" w:eastAsia="zh-CN"/>
              </w:rPr>
              <w:t>”.</w:t>
            </w:r>
          </w:p>
          <w:p w14:paraId="68011906" w14:textId="6DF7D68A" w:rsidR="008D07E3" w:rsidRPr="00D115FF" w:rsidRDefault="008D07E3" w:rsidP="008D07E3">
            <w:pPr>
              <w:rPr>
                <w:sz w:val="18"/>
                <w:szCs w:val="18"/>
                <w:lang w:val="en-GB" w:eastAsia="zh-CN"/>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269DDAE" w:rsidR="00502032" w:rsidRDefault="0009240B" w:rsidP="00502032">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2C29A" w14:textId="2ABD322B" w:rsidR="00502032" w:rsidRDefault="0009240B" w:rsidP="00502032">
            <w:pPr>
              <w:snapToGrid w:val="0"/>
              <w:rPr>
                <w:rFonts w:eastAsia="DengXian"/>
                <w:sz w:val="18"/>
                <w:szCs w:val="18"/>
                <w:lang w:eastAsia="zh-CN"/>
              </w:rPr>
            </w:pPr>
            <w:r>
              <w:rPr>
                <w:rFonts w:eastAsia="DengXian"/>
                <w:sz w:val="18"/>
                <w:szCs w:val="18"/>
                <w:lang w:eastAsia="zh-CN"/>
              </w:rPr>
              <w:t>We suggest we remove inter-cell mTRP in scope of the LS.</w:t>
            </w:r>
          </w:p>
          <w:p w14:paraId="167AA669" w14:textId="77777777" w:rsidR="0009240B" w:rsidRDefault="0009240B" w:rsidP="00502032">
            <w:pPr>
              <w:snapToGrid w:val="0"/>
              <w:rPr>
                <w:rFonts w:eastAsia="DengXian"/>
                <w:sz w:val="18"/>
                <w:szCs w:val="18"/>
                <w:lang w:eastAsia="zh-CN"/>
              </w:rPr>
            </w:pPr>
          </w:p>
          <w:p w14:paraId="38FEC254" w14:textId="36695DC0" w:rsidR="0009240B" w:rsidRDefault="0009240B" w:rsidP="00502032">
            <w:pPr>
              <w:snapToGrid w:val="0"/>
              <w:rPr>
                <w:rFonts w:eastAsia="DengXian"/>
                <w:sz w:val="18"/>
                <w:szCs w:val="18"/>
                <w:lang w:eastAsia="zh-CN"/>
              </w:rPr>
            </w:pPr>
            <w:r>
              <w:rPr>
                <w:rFonts w:eastAsia="DengXian"/>
                <w:sz w:val="18"/>
                <w:szCs w:val="18"/>
                <w:lang w:eastAsia="zh-CN"/>
              </w:rPr>
              <w:t>Based on conclusion in RAN1 #104, there should be no timing related issues for inter-cell mTRP.</w:t>
            </w:r>
          </w:p>
          <w:p w14:paraId="2071F55F" w14:textId="77777777" w:rsidR="0009240B" w:rsidRPr="0009240B" w:rsidRDefault="0009240B" w:rsidP="0009240B">
            <w:pPr>
              <w:rPr>
                <w:rFonts w:eastAsia="DengXian"/>
                <w:b/>
                <w:bCs/>
                <w:iCs/>
                <w:sz w:val="20"/>
                <w:szCs w:val="20"/>
                <w:lang w:eastAsia="zh-CN"/>
              </w:rPr>
            </w:pPr>
            <w:r w:rsidRPr="0009240B">
              <w:rPr>
                <w:rFonts w:eastAsia="DengXian"/>
                <w:b/>
                <w:bCs/>
                <w:iCs/>
                <w:sz w:val="20"/>
                <w:szCs w:val="20"/>
                <w:lang w:eastAsia="zh-CN"/>
              </w:rPr>
              <w:t>Conclusion</w:t>
            </w:r>
          </w:p>
          <w:p w14:paraId="4EDF03B8" w14:textId="77777777" w:rsidR="0009240B" w:rsidRPr="0009240B" w:rsidRDefault="0009240B" w:rsidP="0009240B">
            <w:pPr>
              <w:rPr>
                <w:rFonts w:eastAsia="DengXian"/>
                <w:bCs/>
                <w:iCs/>
                <w:sz w:val="20"/>
                <w:szCs w:val="20"/>
                <w:lang w:eastAsia="zh-CN"/>
              </w:rPr>
            </w:pPr>
            <w:r w:rsidRPr="0009240B">
              <w:rPr>
                <w:rFonts w:eastAsia="DengXian"/>
                <w:bCs/>
                <w:iCs/>
                <w:sz w:val="20"/>
                <w:szCs w:val="20"/>
                <w:lang w:eastAsia="zh-CN"/>
              </w:rPr>
              <w:t>The UE may assume received DL transmission from multiple TRP within a CP in FR1 and FR2.</w:t>
            </w:r>
          </w:p>
          <w:p w14:paraId="4950F52F" w14:textId="0BDB07A1" w:rsidR="0009240B" w:rsidRPr="0009240B" w:rsidRDefault="0009240B" w:rsidP="00DA4A81">
            <w:pPr>
              <w:pStyle w:val="ListParagraph"/>
              <w:numPr>
                <w:ilvl w:val="0"/>
                <w:numId w:val="8"/>
              </w:numPr>
              <w:shd w:val="clear" w:color="auto" w:fill="FFFFFF"/>
              <w:spacing w:after="0" w:line="259" w:lineRule="auto"/>
              <w:contextualSpacing/>
              <w:rPr>
                <w:rFonts w:cs="Times"/>
                <w:sz w:val="20"/>
                <w:szCs w:val="20"/>
              </w:rPr>
            </w:pPr>
            <w:r w:rsidRPr="0009240B">
              <w:rPr>
                <w:rFonts w:cs="Times"/>
                <w:sz w:val="20"/>
                <w:szCs w:val="20"/>
              </w:rPr>
              <w:t>Note: This does not imply that RAN1 intends to ask RAN4 to tighten network synchronization requirements.</w:t>
            </w:r>
          </w:p>
          <w:p w14:paraId="7D4112D5" w14:textId="0505579D" w:rsidR="0009240B" w:rsidRPr="00545C01" w:rsidRDefault="0009240B" w:rsidP="00502032">
            <w:pPr>
              <w:snapToGrid w:val="0"/>
              <w:rPr>
                <w:rFonts w:eastAsia="DengXian"/>
                <w:sz w:val="18"/>
                <w:szCs w:val="18"/>
                <w:lang w:eastAsia="zh-CN"/>
              </w:rPr>
            </w:pP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3A9FBE7" w:rsidR="00502032" w:rsidRDefault="000614E7" w:rsidP="00502032">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02E5" w14:textId="4FA86106" w:rsidR="004C114C" w:rsidRPr="00A85311" w:rsidRDefault="000614E7" w:rsidP="00502032">
            <w:pPr>
              <w:snapToGrid w:val="0"/>
              <w:rPr>
                <w:rFonts w:eastAsia="Malgun Gothic"/>
                <w:sz w:val="20"/>
                <w:szCs w:val="20"/>
                <w:lang w:val="en-GB" w:eastAsia="zh-CN"/>
              </w:rPr>
            </w:pPr>
            <w:r w:rsidRPr="00A85311">
              <w:rPr>
                <w:sz w:val="20"/>
                <w:szCs w:val="20"/>
                <w:lang w:val="en-GB"/>
              </w:rPr>
              <w:t>1. Suggest to delete those two sub-bullets</w:t>
            </w:r>
            <w:r w:rsidR="00A85311">
              <w:rPr>
                <w:sz w:val="20"/>
                <w:szCs w:val="20"/>
                <w:lang w:val="en-GB"/>
              </w:rPr>
              <w:t xml:space="preserve"> as follows</w:t>
            </w:r>
            <w:r w:rsidRPr="00A85311">
              <w:rPr>
                <w:sz w:val="20"/>
                <w:szCs w:val="20"/>
                <w:lang w:val="en-GB"/>
              </w:rPr>
              <w:t xml:space="preserve">. They are not RAN1 conclusion or agreement </w:t>
            </w:r>
            <w:r w:rsidRPr="00A85311">
              <w:rPr>
                <w:rFonts w:hint="eastAsia"/>
                <w:sz w:val="20"/>
                <w:szCs w:val="20"/>
                <w:lang w:val="en-GB" w:eastAsia="zh-CN"/>
              </w:rPr>
              <w:t>a</w:t>
            </w:r>
            <w:r w:rsidRPr="00A85311">
              <w:rPr>
                <w:sz w:val="20"/>
                <w:szCs w:val="20"/>
                <w:lang w:val="en-GB" w:eastAsia="zh-CN"/>
              </w:rPr>
              <w:t xml:space="preserve">nd such information are not useful for RAN4 discssion. </w:t>
            </w:r>
          </w:p>
          <w:p w14:paraId="3C438298" w14:textId="77777777" w:rsidR="000614E7" w:rsidRPr="00A85311" w:rsidRDefault="000614E7" w:rsidP="00502032">
            <w:pPr>
              <w:snapToGrid w:val="0"/>
              <w:rPr>
                <w:sz w:val="20"/>
                <w:szCs w:val="20"/>
                <w:lang w:val="en-GB"/>
              </w:rPr>
            </w:pPr>
          </w:p>
          <w:p w14:paraId="13F72C8D" w14:textId="77777777" w:rsidR="000614E7" w:rsidRPr="00A85311" w:rsidRDefault="000614E7" w:rsidP="000614E7">
            <w:pPr>
              <w:snapToGrid w:val="0"/>
              <w:jc w:val="both"/>
              <w:rPr>
                <w:sz w:val="20"/>
                <w:szCs w:val="20"/>
              </w:rPr>
            </w:pPr>
            <w:r w:rsidRPr="00A85311">
              <w:rPr>
                <w:sz w:val="20"/>
                <w:szCs w:val="20"/>
              </w:rPr>
              <w:t>Related to the timing assumption for SSB measurement, the following issues were discussed and no consensus was reached. It was reckoned that RAN4 guidance will be beneficial:</w:t>
            </w:r>
          </w:p>
          <w:p w14:paraId="0C74CD1B" w14:textId="77777777" w:rsidR="000614E7" w:rsidRPr="00A85311" w:rsidRDefault="000614E7" w:rsidP="00DA4A81">
            <w:pPr>
              <w:pStyle w:val="ListParagraph"/>
              <w:numPr>
                <w:ilvl w:val="0"/>
                <w:numId w:val="9"/>
              </w:numPr>
              <w:snapToGrid w:val="0"/>
              <w:spacing w:after="0" w:line="240" w:lineRule="auto"/>
              <w:jc w:val="both"/>
              <w:rPr>
                <w:sz w:val="20"/>
                <w:szCs w:val="20"/>
              </w:rPr>
            </w:pPr>
            <w:r w:rsidRPr="00A85311">
              <w:rPr>
                <w:sz w:val="20"/>
                <w:szCs w:val="20"/>
              </w:rPr>
              <w:t>Whether the measurement for SS-RSRP is limited within SMTC</w:t>
            </w:r>
          </w:p>
          <w:p w14:paraId="77ED3AE7" w14:textId="77777777" w:rsidR="000614E7" w:rsidRPr="00A85311" w:rsidRDefault="000614E7" w:rsidP="00DA4A81">
            <w:pPr>
              <w:pStyle w:val="ListParagraph"/>
              <w:numPr>
                <w:ilvl w:val="1"/>
                <w:numId w:val="9"/>
              </w:numPr>
              <w:snapToGrid w:val="0"/>
              <w:spacing w:after="0" w:line="240" w:lineRule="auto"/>
              <w:jc w:val="both"/>
              <w:rPr>
                <w:strike/>
                <w:color w:val="FF0000"/>
                <w:sz w:val="20"/>
                <w:szCs w:val="20"/>
              </w:rPr>
            </w:pPr>
            <w:r w:rsidRPr="00A85311">
              <w:rPr>
                <w:strike/>
                <w:color w:val="FF0000"/>
                <w:sz w:val="20"/>
                <w:szCs w:val="20"/>
              </w:rPr>
              <w:t>RAN1 is almost evenly divided on this issue</w:t>
            </w:r>
          </w:p>
          <w:p w14:paraId="62F9B5AA" w14:textId="77777777" w:rsidR="000614E7" w:rsidRPr="00A85311" w:rsidRDefault="000614E7" w:rsidP="00DA4A81">
            <w:pPr>
              <w:pStyle w:val="ListParagraph"/>
              <w:numPr>
                <w:ilvl w:val="0"/>
                <w:numId w:val="9"/>
              </w:numPr>
              <w:snapToGrid w:val="0"/>
              <w:spacing w:after="0" w:line="240" w:lineRule="auto"/>
              <w:jc w:val="both"/>
              <w:rPr>
                <w:sz w:val="20"/>
                <w:szCs w:val="20"/>
              </w:rPr>
            </w:pPr>
            <w:r w:rsidRPr="00A85311">
              <w:rPr>
                <w:sz w:val="20"/>
                <w:szCs w:val="20"/>
              </w:rPr>
              <w:t>Whether the receive timing of the SSB from the non-serving cell can be different from the receive timing of the signals from the serving cell</w:t>
            </w:r>
          </w:p>
          <w:p w14:paraId="20BB1D71" w14:textId="77777777" w:rsidR="000614E7" w:rsidRPr="00A85311" w:rsidRDefault="000614E7" w:rsidP="00DA4A81">
            <w:pPr>
              <w:pStyle w:val="ListParagraph"/>
              <w:numPr>
                <w:ilvl w:val="1"/>
                <w:numId w:val="9"/>
              </w:numPr>
              <w:snapToGrid w:val="0"/>
              <w:spacing w:after="0" w:line="240" w:lineRule="auto"/>
              <w:jc w:val="both"/>
              <w:rPr>
                <w:strike/>
                <w:color w:val="FF0000"/>
                <w:sz w:val="20"/>
                <w:szCs w:val="20"/>
              </w:rPr>
            </w:pPr>
            <w:r w:rsidRPr="00A85311">
              <w:rPr>
                <w:strike/>
                <w:color w:val="FF0000"/>
                <w:sz w:val="20"/>
                <w:szCs w:val="20"/>
              </w:rPr>
              <w:t>Allowing different timing assumption represents the majority view in RAN1</w:t>
            </w:r>
          </w:p>
          <w:p w14:paraId="7C66EF4C" w14:textId="77777777" w:rsidR="000614E7" w:rsidRPr="00A85311" w:rsidRDefault="000614E7" w:rsidP="00502032">
            <w:pPr>
              <w:snapToGrid w:val="0"/>
              <w:rPr>
                <w:sz w:val="20"/>
                <w:szCs w:val="20"/>
              </w:rPr>
            </w:pPr>
          </w:p>
          <w:p w14:paraId="6CCAE774" w14:textId="35BF4248" w:rsidR="000614E7" w:rsidRPr="000614E7" w:rsidRDefault="000614E7" w:rsidP="000614E7">
            <w:pPr>
              <w:snapToGrid w:val="0"/>
              <w:rPr>
                <w:sz w:val="18"/>
                <w:szCs w:val="18"/>
                <w:lang w:val="en-GB"/>
              </w:rPr>
            </w:pPr>
            <w:r w:rsidRPr="00A85311">
              <w:rPr>
                <w:sz w:val="20"/>
                <w:szCs w:val="20"/>
                <w:lang w:val="en-GB"/>
              </w:rPr>
              <w:t>2. Share the same view as Apple and suggest to remove “inter-cell mTRP” since the timing issue for inter-cell mTRP has been dicussed a lot and we do have a concludion on that.</w:t>
            </w:r>
            <w:r>
              <w:rPr>
                <w:sz w:val="18"/>
                <w:szCs w:val="18"/>
                <w:lang w:val="en-GB"/>
              </w:rPr>
              <w:t xml:space="preserve">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56BD3345" w:rsidR="00502032" w:rsidRDefault="00637852" w:rsidP="00502032">
            <w:pPr>
              <w:snapToGrid w:val="0"/>
              <w:rPr>
                <w:rFonts w:eastAsia="Malgun Gothic"/>
                <w:sz w:val="18"/>
                <w:szCs w:val="18"/>
              </w:rPr>
            </w:pPr>
            <w:r>
              <w:rPr>
                <w:rFonts w:eastAsia="Malgun Gothic"/>
                <w:sz w:val="18"/>
                <w:szCs w:val="18"/>
              </w:rPr>
              <w:t>Mod V04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5F750442" w:rsidR="008027FF" w:rsidRPr="008027FF" w:rsidRDefault="00637852" w:rsidP="00502032">
            <w:pPr>
              <w:snapToGrid w:val="0"/>
              <w:rPr>
                <w:rFonts w:eastAsia="Malgun Gothic"/>
                <w:sz w:val="18"/>
              </w:rPr>
            </w:pPr>
            <w:r>
              <w:rPr>
                <w:rFonts w:eastAsia="Malgun Gothic"/>
                <w:sz w:val="18"/>
              </w:rPr>
              <w:t xml:space="preserve">Revised based on the above inputs </w:t>
            </w:r>
            <w:r w:rsidRPr="00637852">
              <w:rPr>
                <w:rFonts w:eastAsia="Malgun Gothic"/>
                <w:sz w:val="18"/>
              </w:rPr>
              <w:sym w:font="Wingdings" w:char="F0E0"/>
            </w:r>
            <w:r>
              <w:rPr>
                <w:rFonts w:eastAsia="Malgun Gothic"/>
                <w:sz w:val="18"/>
              </w:rPr>
              <w:t xml:space="preserve"> (revised) version</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4FF903" w:rsidR="00BE20D1" w:rsidRDefault="005E0530" w:rsidP="00BE20D1">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56BA" w14:textId="77777777" w:rsidR="00BE20D1" w:rsidRDefault="005E0530" w:rsidP="00BE20D1">
            <w:pPr>
              <w:snapToGrid w:val="0"/>
              <w:rPr>
                <w:sz w:val="18"/>
              </w:rPr>
            </w:pPr>
            <w:r>
              <w:rPr>
                <w:sz w:val="18"/>
              </w:rPr>
              <w:t>After discussing the draft LS with my RAN4 colleague, I propose the following clarification:</w:t>
            </w:r>
          </w:p>
          <w:p w14:paraId="71602791" w14:textId="77777777" w:rsidR="005E0530" w:rsidRDefault="005E0530" w:rsidP="00BE20D1">
            <w:pPr>
              <w:snapToGrid w:val="0"/>
              <w:rPr>
                <w:sz w:val="18"/>
              </w:rPr>
            </w:pPr>
          </w:p>
          <w:p w14:paraId="762551C4" w14:textId="77777777" w:rsidR="005E0530" w:rsidRPr="00D80EC6" w:rsidRDefault="005E0530" w:rsidP="005E0530">
            <w:pPr>
              <w:snapToGrid w:val="0"/>
              <w:jc w:val="both"/>
              <w:rPr>
                <w:sz w:val="22"/>
                <w:szCs w:val="22"/>
              </w:rPr>
            </w:pPr>
            <w:r w:rsidRPr="00D80EC6">
              <w:rPr>
                <w:sz w:val="22"/>
                <w:szCs w:val="22"/>
              </w:rPr>
              <w:t>Related to the timing assumption for SSB measurement, the following issues were discussed and no consensus was reached. It was reckoned that RAN4 guidance will be beneficial:</w:t>
            </w:r>
          </w:p>
          <w:p w14:paraId="10BED5A0" w14:textId="0E520B1F" w:rsidR="005E0530" w:rsidRDefault="005E0530" w:rsidP="005E0530">
            <w:pPr>
              <w:pStyle w:val="ListParagraph"/>
              <w:numPr>
                <w:ilvl w:val="0"/>
                <w:numId w:val="9"/>
              </w:numPr>
              <w:snapToGrid w:val="0"/>
              <w:spacing w:after="0" w:line="240" w:lineRule="auto"/>
              <w:jc w:val="both"/>
              <w:rPr>
                <w:sz w:val="22"/>
                <w:szCs w:val="22"/>
              </w:rPr>
            </w:pPr>
            <w:r w:rsidRPr="00D80EC6">
              <w:rPr>
                <w:sz w:val="22"/>
                <w:szCs w:val="22"/>
              </w:rPr>
              <w:t xml:space="preserve">Whether the measurement for SS-RSRP is limited </w:t>
            </w:r>
            <w:r>
              <w:rPr>
                <w:sz w:val="22"/>
                <w:szCs w:val="22"/>
              </w:rPr>
              <w:t xml:space="preserve">to be carried out </w:t>
            </w:r>
            <w:r w:rsidRPr="00D80EC6">
              <w:rPr>
                <w:sz w:val="22"/>
                <w:szCs w:val="22"/>
              </w:rPr>
              <w:t xml:space="preserve">within </w:t>
            </w:r>
            <w:r>
              <w:rPr>
                <w:sz w:val="22"/>
                <w:szCs w:val="22"/>
              </w:rPr>
              <w:t xml:space="preserve">the </w:t>
            </w:r>
            <w:r w:rsidRPr="00D80EC6">
              <w:rPr>
                <w:sz w:val="22"/>
                <w:szCs w:val="22"/>
              </w:rPr>
              <w:t>SMTC</w:t>
            </w:r>
            <w:r>
              <w:rPr>
                <w:sz w:val="22"/>
                <w:szCs w:val="22"/>
              </w:rPr>
              <w:t xml:space="preserve"> window</w:t>
            </w:r>
          </w:p>
          <w:p w14:paraId="177FB46E" w14:textId="519CF65D" w:rsidR="005E0530" w:rsidRDefault="005E0530" w:rsidP="005E0530">
            <w:pPr>
              <w:snapToGrid w:val="0"/>
              <w:jc w:val="both"/>
              <w:rPr>
                <w:sz w:val="22"/>
                <w:szCs w:val="22"/>
              </w:rPr>
            </w:pPr>
          </w:p>
          <w:p w14:paraId="0DA43BEF" w14:textId="709BF3BF" w:rsidR="005E0530" w:rsidRDefault="005E0530" w:rsidP="005E0530">
            <w:pPr>
              <w:snapToGrid w:val="0"/>
              <w:jc w:val="both"/>
              <w:rPr>
                <w:sz w:val="22"/>
                <w:szCs w:val="22"/>
              </w:rPr>
            </w:pPr>
          </w:p>
          <w:p w14:paraId="34CC474A" w14:textId="7C815976" w:rsidR="005E0530" w:rsidRPr="005E0530" w:rsidRDefault="005E0530" w:rsidP="005E0530">
            <w:pPr>
              <w:snapToGrid w:val="0"/>
              <w:jc w:val="both"/>
              <w:rPr>
                <w:sz w:val="22"/>
                <w:szCs w:val="22"/>
              </w:rPr>
            </w:pPr>
            <w:r w:rsidRPr="00033CA1">
              <w:rPr>
                <w:b/>
                <w:bCs/>
                <w:sz w:val="22"/>
                <w:szCs w:val="22"/>
                <w:lang w:eastAsia="zh-CN"/>
              </w:rPr>
              <w:t>Question 1</w:t>
            </w:r>
            <w:r w:rsidRPr="00033CA1">
              <w:rPr>
                <w:sz w:val="22"/>
                <w:szCs w:val="22"/>
                <w:lang w:eastAsia="zh-CN"/>
              </w:rPr>
              <w:t xml:space="preserve">: </w:t>
            </w:r>
            <w:r>
              <w:rPr>
                <w:sz w:val="22"/>
                <w:szCs w:val="22"/>
                <w:lang w:eastAsia="zh-CN"/>
              </w:rPr>
              <w:t>W</w:t>
            </w:r>
            <w:r w:rsidRPr="00033CA1">
              <w:rPr>
                <w:sz w:val="22"/>
                <w:szCs w:val="22"/>
                <w:lang w:eastAsia="zh-CN"/>
              </w:rPr>
              <w:t xml:space="preserve">hat are the implications </w:t>
            </w:r>
            <w:r>
              <w:rPr>
                <w:sz w:val="22"/>
                <w:szCs w:val="22"/>
                <w:lang w:eastAsia="zh-CN"/>
              </w:rPr>
              <w:t>(</w:t>
            </w:r>
            <w:r w:rsidRPr="00033CA1">
              <w:rPr>
                <w:sz w:val="22"/>
                <w:szCs w:val="22"/>
                <w:lang w:eastAsia="zh-CN"/>
              </w:rPr>
              <w:t>from RAN4 perspective</w:t>
            </w:r>
            <w:r>
              <w:rPr>
                <w:sz w:val="22"/>
                <w:szCs w:val="22"/>
                <w:lang w:eastAsia="zh-CN"/>
              </w:rPr>
              <w:t>)</w:t>
            </w:r>
            <w:r w:rsidRPr="00033CA1">
              <w:rPr>
                <w:sz w:val="22"/>
                <w:szCs w:val="22"/>
                <w:lang w:eastAsia="zh-CN"/>
              </w:rPr>
              <w:t xml:space="preserve"> of limiting </w:t>
            </w:r>
            <w:r w:rsidRPr="00033CA1">
              <w:rPr>
                <w:sz w:val="22"/>
                <w:szCs w:val="22"/>
              </w:rPr>
              <w:t xml:space="preserve">the measurement for </w:t>
            </w:r>
            <w:r>
              <w:rPr>
                <w:sz w:val="22"/>
                <w:szCs w:val="22"/>
              </w:rPr>
              <w:t>L1</w:t>
            </w:r>
            <w:r w:rsidRPr="00033CA1">
              <w:rPr>
                <w:sz w:val="22"/>
                <w:szCs w:val="22"/>
              </w:rPr>
              <w:t xml:space="preserve">-RSRP on </w:t>
            </w:r>
            <w:r>
              <w:rPr>
                <w:sz w:val="22"/>
                <w:szCs w:val="22"/>
              </w:rPr>
              <w:t>measurement RS</w:t>
            </w:r>
            <w:r w:rsidRPr="00033CA1">
              <w:rPr>
                <w:sz w:val="22"/>
                <w:szCs w:val="22"/>
              </w:rPr>
              <w:t xml:space="preserve"> of </w:t>
            </w:r>
            <w:r>
              <w:rPr>
                <w:sz w:val="22"/>
                <w:szCs w:val="22"/>
              </w:rPr>
              <w:t xml:space="preserve">a </w:t>
            </w:r>
            <w:r w:rsidRPr="00033CA1">
              <w:rPr>
                <w:sz w:val="22"/>
                <w:szCs w:val="22"/>
              </w:rPr>
              <w:t xml:space="preserve">non-serving cell </w:t>
            </w:r>
            <w:r>
              <w:rPr>
                <w:sz w:val="22"/>
                <w:szCs w:val="22"/>
              </w:rPr>
              <w:t xml:space="preserve">to be carried out </w:t>
            </w:r>
            <w:r w:rsidRPr="00033CA1">
              <w:rPr>
                <w:sz w:val="22"/>
                <w:szCs w:val="22"/>
              </w:rPr>
              <w:t xml:space="preserve">within </w:t>
            </w:r>
            <w:r>
              <w:rPr>
                <w:sz w:val="22"/>
                <w:szCs w:val="22"/>
              </w:rPr>
              <w:t xml:space="preserve">the </w:t>
            </w:r>
            <w:r w:rsidRPr="00033CA1">
              <w:rPr>
                <w:sz w:val="22"/>
                <w:szCs w:val="22"/>
              </w:rPr>
              <w:t xml:space="preserve">SMTC </w:t>
            </w:r>
            <w:r>
              <w:rPr>
                <w:sz w:val="22"/>
                <w:szCs w:val="22"/>
              </w:rPr>
              <w:t>window for the aforementioned extended</w:t>
            </w:r>
            <w:r w:rsidRPr="00033CA1">
              <w:rPr>
                <w:sz w:val="22"/>
                <w:szCs w:val="22"/>
              </w:rPr>
              <w:t xml:space="preserve"> L1-RSRP reporting framework? Conversely, what are the </w:t>
            </w:r>
            <w:r w:rsidRPr="00033CA1">
              <w:rPr>
                <w:sz w:val="22"/>
                <w:szCs w:val="22"/>
                <w:lang w:eastAsia="zh-CN"/>
              </w:rPr>
              <w:t xml:space="preserve">implications of not limiting </w:t>
            </w:r>
            <w:r w:rsidRPr="00033CA1">
              <w:rPr>
                <w:sz w:val="22"/>
                <w:szCs w:val="22"/>
              </w:rPr>
              <w:t xml:space="preserve">the measurement for </w:t>
            </w:r>
            <w:r>
              <w:rPr>
                <w:sz w:val="22"/>
                <w:szCs w:val="22"/>
              </w:rPr>
              <w:t>L1</w:t>
            </w:r>
            <w:r w:rsidRPr="00033CA1">
              <w:rPr>
                <w:sz w:val="22"/>
                <w:szCs w:val="22"/>
              </w:rPr>
              <w:t>-RSRP within SMTC?</w:t>
            </w:r>
          </w:p>
          <w:p w14:paraId="29C7F67D" w14:textId="10DACBE2" w:rsidR="005E0530" w:rsidRDefault="005E0530" w:rsidP="00BE20D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6914E5D9" w:rsidR="00B538D6" w:rsidRDefault="00B37B1E" w:rsidP="00BE20D1">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7126" w14:textId="77777777" w:rsidR="00B37B1E" w:rsidRDefault="00B37B1E" w:rsidP="00BE20D1">
            <w:pPr>
              <w:snapToGrid w:val="0"/>
              <w:rPr>
                <w:sz w:val="18"/>
                <w:lang w:eastAsia="zh-CN"/>
              </w:rPr>
            </w:pPr>
            <w:r>
              <w:rPr>
                <w:rFonts w:hint="eastAsia"/>
                <w:sz w:val="18"/>
                <w:lang w:eastAsia="zh-CN"/>
              </w:rPr>
              <w:t>T</w:t>
            </w:r>
            <w:r>
              <w:rPr>
                <w:sz w:val="18"/>
                <w:lang w:eastAsia="zh-CN"/>
              </w:rPr>
              <w:t>he agreement is about both inter-cell MTRP operation and L1/L2-centric inter-cell mobility. It is not RAN1 common understanding to remove inter-cell MTRP out of the scope.</w:t>
            </w:r>
          </w:p>
          <w:p w14:paraId="730FB206" w14:textId="77777777" w:rsidR="00B37B1E" w:rsidRDefault="00B37B1E" w:rsidP="00BE20D1">
            <w:pPr>
              <w:snapToGrid w:val="0"/>
              <w:rPr>
                <w:sz w:val="18"/>
                <w:lang w:eastAsia="zh-CN"/>
              </w:rPr>
            </w:pPr>
          </w:p>
          <w:p w14:paraId="7FBA6AEB" w14:textId="533ADF0A" w:rsidR="00B37B1E" w:rsidRDefault="00B37B1E" w:rsidP="00BE20D1">
            <w:pPr>
              <w:snapToGrid w:val="0"/>
              <w:rPr>
                <w:sz w:val="18"/>
                <w:lang w:eastAsia="zh-CN"/>
              </w:rPr>
            </w:pPr>
            <w:r>
              <w:rPr>
                <w:sz w:val="18"/>
                <w:lang w:eastAsia="zh-CN"/>
              </w:rPr>
              <w:t>The LS is only related to measurement on RS of non-serving cell. We could make it general as following.</w:t>
            </w:r>
          </w:p>
          <w:p w14:paraId="21A1430C" w14:textId="77777777" w:rsidR="00B37B1E" w:rsidRDefault="00B37B1E" w:rsidP="00BE20D1">
            <w:pPr>
              <w:snapToGrid w:val="0"/>
              <w:rPr>
                <w:sz w:val="18"/>
                <w:lang w:eastAsia="zh-CN"/>
              </w:rPr>
            </w:pPr>
          </w:p>
          <w:p w14:paraId="0D17169C" w14:textId="49CB22B5" w:rsidR="00B37B1E" w:rsidRDefault="00B37B1E" w:rsidP="00BE20D1">
            <w:pPr>
              <w:snapToGrid w:val="0"/>
              <w:rPr>
                <w:sz w:val="18"/>
                <w:lang w:eastAsia="zh-CN"/>
              </w:rPr>
            </w:pPr>
          </w:p>
          <w:tbl>
            <w:tblPr>
              <w:tblStyle w:val="TableGrid"/>
              <w:tblW w:w="0" w:type="auto"/>
              <w:tblLook w:val="04A0" w:firstRow="1" w:lastRow="0" w:firstColumn="1" w:lastColumn="0" w:noHBand="0" w:noVBand="1"/>
            </w:tblPr>
            <w:tblGrid>
              <w:gridCol w:w="8324"/>
            </w:tblGrid>
            <w:tr w:rsidR="00B37B1E" w14:paraId="2B0BA4C8" w14:textId="77777777" w:rsidTr="00B37B1E">
              <w:tc>
                <w:tcPr>
                  <w:tcW w:w="8324" w:type="dxa"/>
                </w:tcPr>
                <w:p w14:paraId="17EE464D" w14:textId="6F745AB9" w:rsidR="00B37B1E" w:rsidRDefault="00B37B1E" w:rsidP="00BE20D1">
                  <w:pPr>
                    <w:snapToGrid w:val="0"/>
                    <w:rPr>
                      <w:sz w:val="18"/>
                      <w:lang w:eastAsia="zh-CN"/>
                    </w:rPr>
                  </w:pPr>
                  <w:r>
                    <w:rPr>
                      <w:sz w:val="22"/>
                    </w:rPr>
                    <w:t xml:space="preserve">RAN1 has agreed to support L1-RSRP reporting (and its respective SSB measurement) for </w:t>
                  </w:r>
                  <w:r w:rsidRPr="00B37B1E">
                    <w:rPr>
                      <w:strike/>
                      <w:color w:val="FF0000"/>
                      <w:sz w:val="22"/>
                    </w:rPr>
                    <w:t>L1/L2-centric inter-cell mobility</w:t>
                  </w:r>
                  <w:r>
                    <w:rPr>
                      <w:strike/>
                      <w:color w:val="FF0000"/>
                      <w:sz w:val="22"/>
                    </w:rPr>
                    <w:t xml:space="preserve"> </w:t>
                  </w:r>
                  <w:r w:rsidRPr="00B37B1E">
                    <w:rPr>
                      <w:color w:val="FF0000"/>
                      <w:sz w:val="22"/>
                    </w:rPr>
                    <w:t>non-serving cell</w:t>
                  </w:r>
                  <w:r>
                    <w:rPr>
                      <w:sz w:val="22"/>
                    </w:rPr>
                    <w:t>.</w:t>
                  </w:r>
                </w:p>
              </w:tc>
            </w:tr>
          </w:tbl>
          <w:p w14:paraId="10FF50E6" w14:textId="27E3C206" w:rsidR="00B37B1E" w:rsidRDefault="00B37B1E" w:rsidP="00BE20D1">
            <w:pPr>
              <w:snapToGrid w:val="0"/>
              <w:rPr>
                <w:sz w:val="18"/>
                <w:lang w:eastAsia="zh-CN"/>
              </w:rPr>
            </w:pPr>
          </w:p>
          <w:p w14:paraId="67972410" w14:textId="2C4F6962" w:rsidR="00B37B1E" w:rsidRDefault="00B37B1E" w:rsidP="00BE20D1">
            <w:pPr>
              <w:snapToGrid w:val="0"/>
              <w:rPr>
                <w:sz w:val="18"/>
                <w:lang w:eastAsia="zh-CN"/>
              </w:rPr>
            </w:pPr>
          </w:p>
          <w:tbl>
            <w:tblPr>
              <w:tblStyle w:val="TableGrid"/>
              <w:tblW w:w="0" w:type="auto"/>
              <w:tblLook w:val="04A0" w:firstRow="1" w:lastRow="0" w:firstColumn="1" w:lastColumn="0" w:noHBand="0" w:noVBand="1"/>
            </w:tblPr>
            <w:tblGrid>
              <w:gridCol w:w="8324"/>
            </w:tblGrid>
            <w:tr w:rsidR="00B37B1E" w14:paraId="6A34DCCD" w14:textId="77777777" w:rsidTr="00B37B1E">
              <w:tc>
                <w:tcPr>
                  <w:tcW w:w="8324" w:type="dxa"/>
                </w:tcPr>
                <w:p w14:paraId="7E706A4D" w14:textId="77777777" w:rsidR="00B37B1E" w:rsidRDefault="00B37B1E" w:rsidP="00B37B1E">
                  <w:pPr>
                    <w:snapToGrid w:val="0"/>
                    <w:jc w:val="both"/>
                    <w:rPr>
                      <w:rFonts w:eastAsia="SimSun"/>
                      <w:sz w:val="22"/>
                      <w:szCs w:val="22"/>
                      <w:lang w:eastAsia="zh-CN"/>
                    </w:rPr>
                  </w:pPr>
                  <w:r>
                    <w:rPr>
                      <w:sz w:val="22"/>
                      <w:szCs w:val="22"/>
                      <w:lang w:eastAsia="zh-CN"/>
                    </w:rPr>
                    <w:t xml:space="preserve">For the aforementioned purpose </w:t>
                  </w:r>
                  <w:r w:rsidRPr="00B37B1E">
                    <w:rPr>
                      <w:strike/>
                      <w:color w:val="FF0000"/>
                      <w:sz w:val="22"/>
                      <w:szCs w:val="22"/>
                      <w:lang w:eastAsia="zh-CN"/>
                    </w:rPr>
                    <w:t xml:space="preserve">(in the context of </w:t>
                  </w:r>
                  <w:r w:rsidRPr="00B37B1E">
                    <w:rPr>
                      <w:strike/>
                      <w:color w:val="FF0000"/>
                      <w:sz w:val="22"/>
                      <w:szCs w:val="22"/>
                    </w:rPr>
                    <w:t>L1/L2-centric inter-cell mobility operations</w:t>
                  </w:r>
                  <w:r w:rsidRPr="00B37B1E">
                    <w:rPr>
                      <w:strike/>
                      <w:color w:val="FF0000"/>
                      <w:sz w:val="22"/>
                      <w:szCs w:val="22"/>
                      <w:lang w:eastAsia="zh-CN"/>
                    </w:rPr>
                    <w:t>)</w:t>
                  </w:r>
                  <w:r>
                    <w:rPr>
                      <w:sz w:val="22"/>
                      <w:szCs w:val="22"/>
                      <w:lang w:eastAsia="zh-CN"/>
                    </w:rPr>
                    <w:t>, RAN1 seeks a few answers from RAN4 on the following questions in order to proceed further. Note that thus far (cf. R1-2102008, R1-2102248):</w:t>
                  </w:r>
                </w:p>
                <w:p w14:paraId="61DCE056" w14:textId="77777777" w:rsidR="00B37B1E" w:rsidRDefault="00B37B1E" w:rsidP="00B37B1E">
                  <w:pPr>
                    <w:pStyle w:val="ListParagraph"/>
                    <w:numPr>
                      <w:ilvl w:val="0"/>
                      <w:numId w:val="10"/>
                    </w:numPr>
                    <w:snapToGrid w:val="0"/>
                    <w:spacing w:after="0" w:line="240" w:lineRule="auto"/>
                    <w:contextualSpacing/>
                    <w:jc w:val="both"/>
                    <w:rPr>
                      <w:sz w:val="22"/>
                      <w:szCs w:val="22"/>
                    </w:rPr>
                  </w:pPr>
                  <w:r>
                    <w:rPr>
                      <w:sz w:val="22"/>
                      <w:szCs w:val="22"/>
                      <w:lang w:eastAsia="zh-CN"/>
                    </w:rPr>
                    <w:t>Only SSB has been agreed to be used for non-serving cell measurement RS. CSI-RS is still TBD</w:t>
                  </w:r>
                </w:p>
                <w:p w14:paraId="18254E2D" w14:textId="35FDBA32" w:rsidR="00B37B1E" w:rsidRPr="00B37B1E" w:rsidRDefault="00B37B1E" w:rsidP="00B37B1E">
                  <w:pPr>
                    <w:pStyle w:val="ListParagraph"/>
                    <w:numPr>
                      <w:ilvl w:val="0"/>
                      <w:numId w:val="10"/>
                    </w:numPr>
                    <w:snapToGrid w:val="0"/>
                    <w:spacing w:after="0" w:line="240" w:lineRule="auto"/>
                    <w:contextualSpacing/>
                    <w:jc w:val="both"/>
                    <w:rPr>
                      <w:sz w:val="22"/>
                      <w:szCs w:val="22"/>
                    </w:rPr>
                  </w:pPr>
                  <w:r w:rsidRPr="00B37B1E">
                    <w:rPr>
                      <w:sz w:val="22"/>
                      <w:szCs w:val="22"/>
                      <w:lang w:eastAsia="zh-CN"/>
                    </w:rPr>
                    <w:t>Only intra-frequency measurement has been agreed and inter-frequency measurement is still TBD</w:t>
                  </w:r>
                </w:p>
              </w:tc>
            </w:tr>
          </w:tbl>
          <w:p w14:paraId="03858328" w14:textId="77777777" w:rsidR="00B37B1E" w:rsidRPr="00B37B1E" w:rsidRDefault="00B37B1E" w:rsidP="00BE20D1">
            <w:pPr>
              <w:snapToGrid w:val="0"/>
              <w:rPr>
                <w:sz w:val="18"/>
                <w:lang w:eastAsia="zh-CN"/>
              </w:rPr>
            </w:pPr>
          </w:p>
          <w:p w14:paraId="602E2B08" w14:textId="02F25660" w:rsidR="00DE54F0" w:rsidRDefault="00DE54F0" w:rsidP="00BE20D1">
            <w:pPr>
              <w:snapToGrid w:val="0"/>
              <w:rPr>
                <w:sz w:val="18"/>
                <w:lang w:eastAsia="zh-CN"/>
              </w:rPr>
            </w:pPr>
            <w:r>
              <w:rPr>
                <w:sz w:val="18"/>
                <w:lang w:eastAsia="zh-CN"/>
              </w:rPr>
              <w:lastRenderedPageBreak/>
              <w:t>[Mod: To offer a more balanced perspective I can follow the above suggestion, but will add the conclusion per Apple’s earlier comment]</w:t>
            </w:r>
          </w:p>
          <w:p w14:paraId="278C8538" w14:textId="3A68C3D9" w:rsidR="00DE54F0" w:rsidRDefault="00B37B1E" w:rsidP="00BE20D1">
            <w:pPr>
              <w:snapToGrid w:val="0"/>
              <w:rPr>
                <w:sz w:val="18"/>
                <w:lang w:eastAsia="zh-CN"/>
              </w:rPr>
            </w:pPr>
            <w:r>
              <w:rPr>
                <w:sz w:val="18"/>
                <w:lang w:eastAsia="zh-CN"/>
              </w:rPr>
              <w:t xml:space="preserve"> </w:t>
            </w:r>
          </w:p>
          <w:p w14:paraId="3C7D9BE7" w14:textId="4FC083C9" w:rsidR="00B538D6" w:rsidRDefault="00B37B1E" w:rsidP="00BE20D1">
            <w:pPr>
              <w:snapToGrid w:val="0"/>
              <w:rPr>
                <w:sz w:val="18"/>
                <w:lang w:eastAsia="zh-CN"/>
              </w:rPr>
            </w:pPr>
            <w:r>
              <w:rPr>
                <w:rFonts w:hint="eastAsia"/>
                <w:sz w:val="18"/>
                <w:lang w:eastAsia="zh-CN"/>
              </w:rPr>
              <w:t>Moreover</w:t>
            </w:r>
            <w:r>
              <w:rPr>
                <w:sz w:val="18"/>
                <w:lang w:eastAsia="zh-CN"/>
              </w:rPr>
              <w:t>, we would still like to focus on SSB measurement</w:t>
            </w:r>
            <w:r w:rsidR="00054C5D">
              <w:rPr>
                <w:sz w:val="18"/>
                <w:lang w:eastAsia="zh-CN"/>
              </w:rPr>
              <w:t xml:space="preserve"> in the question</w:t>
            </w:r>
            <w:r>
              <w:rPr>
                <w:sz w:val="18"/>
                <w:lang w:eastAsia="zh-CN"/>
              </w:rPr>
              <w:t>.</w:t>
            </w:r>
          </w:p>
          <w:p w14:paraId="64DBE004" w14:textId="622DE712" w:rsidR="00B37B1E" w:rsidRDefault="00B37B1E" w:rsidP="00BE20D1">
            <w:pPr>
              <w:snapToGrid w:val="0"/>
              <w:rPr>
                <w:sz w:val="18"/>
                <w:lang w:eastAsia="zh-CN"/>
              </w:rPr>
            </w:pPr>
          </w:p>
          <w:tbl>
            <w:tblPr>
              <w:tblStyle w:val="TableGrid"/>
              <w:tblW w:w="0" w:type="auto"/>
              <w:tblLook w:val="04A0" w:firstRow="1" w:lastRow="0" w:firstColumn="1" w:lastColumn="0" w:noHBand="0" w:noVBand="1"/>
            </w:tblPr>
            <w:tblGrid>
              <w:gridCol w:w="8324"/>
            </w:tblGrid>
            <w:tr w:rsidR="00B37B1E" w14:paraId="0103E939" w14:textId="77777777" w:rsidTr="00B37B1E">
              <w:tc>
                <w:tcPr>
                  <w:tcW w:w="8324" w:type="dxa"/>
                </w:tcPr>
                <w:p w14:paraId="6B6B5B4C" w14:textId="66811ED5" w:rsidR="00B37B1E" w:rsidRDefault="00B37B1E" w:rsidP="00B37B1E">
                  <w:pPr>
                    <w:snapToGrid w:val="0"/>
                    <w:jc w:val="both"/>
                    <w:rPr>
                      <w:rFonts w:eastAsia="SimSun"/>
                      <w:sz w:val="22"/>
                      <w:szCs w:val="22"/>
                      <w:lang w:eastAsia="en-US"/>
                    </w:rPr>
                  </w:pPr>
                  <w:r>
                    <w:rPr>
                      <w:b/>
                      <w:bCs/>
                      <w:sz w:val="22"/>
                      <w:szCs w:val="22"/>
                      <w:lang w:eastAsia="zh-CN"/>
                    </w:rPr>
                    <w:t>Question 1</w:t>
                  </w:r>
                  <w:r>
                    <w:rPr>
                      <w:sz w:val="22"/>
                      <w:szCs w:val="22"/>
                      <w:lang w:eastAsia="zh-CN"/>
                    </w:rPr>
                    <w:t xml:space="preserve">: What are the implications (from RAN4 perspective) of limiting </w:t>
                  </w:r>
                  <w:r>
                    <w:rPr>
                      <w:sz w:val="22"/>
                      <w:szCs w:val="22"/>
                    </w:rPr>
                    <w:t xml:space="preserve">the measurement for L1-RSRP on measurement RS </w:t>
                  </w:r>
                  <w:r w:rsidRPr="00B37B1E">
                    <w:rPr>
                      <w:color w:val="FF0000"/>
                      <w:sz w:val="22"/>
                      <w:szCs w:val="22"/>
                    </w:rPr>
                    <w:t>(SSB)</w:t>
                  </w:r>
                  <w:r>
                    <w:rPr>
                      <w:sz w:val="22"/>
                      <w:szCs w:val="22"/>
                    </w:rPr>
                    <w:t xml:space="preserve"> of a non-serving cell within SMTC for the aforementioned extended L1-RSRP reporting framework? Conversely, what are the </w:t>
                  </w:r>
                  <w:r>
                    <w:rPr>
                      <w:sz w:val="22"/>
                      <w:szCs w:val="22"/>
                      <w:lang w:eastAsia="zh-CN"/>
                    </w:rPr>
                    <w:t xml:space="preserve">implications of not limiting </w:t>
                  </w:r>
                  <w:r>
                    <w:rPr>
                      <w:sz w:val="22"/>
                      <w:szCs w:val="22"/>
                    </w:rPr>
                    <w:t>the measurement for L1-RSRP within SMTC?</w:t>
                  </w:r>
                </w:p>
                <w:p w14:paraId="109A706B" w14:textId="77777777" w:rsidR="00B37B1E" w:rsidRDefault="00B37B1E" w:rsidP="00B37B1E">
                  <w:pPr>
                    <w:snapToGrid w:val="0"/>
                    <w:jc w:val="both"/>
                    <w:rPr>
                      <w:sz w:val="22"/>
                      <w:szCs w:val="22"/>
                      <w:lang w:val="en-GB" w:eastAsia="zh-CN"/>
                    </w:rPr>
                  </w:pPr>
                  <w:r>
                    <w:rPr>
                      <w:sz w:val="22"/>
                      <w:szCs w:val="22"/>
                    </w:rPr>
                    <w:t xml:space="preserve"> </w:t>
                  </w:r>
                </w:p>
                <w:p w14:paraId="0FD76B73" w14:textId="77777777" w:rsidR="00B37B1E" w:rsidRDefault="00B37B1E" w:rsidP="00B37B1E">
                  <w:pPr>
                    <w:snapToGrid w:val="0"/>
                    <w:jc w:val="both"/>
                    <w:rPr>
                      <w:b/>
                      <w:bCs/>
                      <w:sz w:val="22"/>
                      <w:szCs w:val="22"/>
                      <w:lang w:eastAsia="zh-CN"/>
                    </w:rPr>
                  </w:pPr>
                </w:p>
                <w:p w14:paraId="5641E58E" w14:textId="0D8749C3" w:rsidR="00B37B1E" w:rsidRDefault="00B37B1E" w:rsidP="00B37B1E">
                  <w:pPr>
                    <w:snapToGrid w:val="0"/>
                    <w:jc w:val="both"/>
                    <w:rPr>
                      <w:sz w:val="22"/>
                      <w:szCs w:val="22"/>
                      <w:lang w:eastAsia="zh-CN"/>
                    </w:rPr>
                  </w:pPr>
                  <w:r>
                    <w:rPr>
                      <w:b/>
                      <w:bCs/>
                      <w:sz w:val="22"/>
                      <w:szCs w:val="22"/>
                      <w:lang w:eastAsia="zh-CN"/>
                    </w:rPr>
                    <w:t>Question 2</w:t>
                  </w:r>
                  <w:r>
                    <w:rPr>
                      <w:sz w:val="22"/>
                      <w:szCs w:val="22"/>
                      <w:lang w:eastAsia="zh-CN"/>
                    </w:rPr>
                    <w:t>: For measurement</w:t>
                  </w:r>
                  <w:r>
                    <w:rPr>
                      <w:sz w:val="22"/>
                      <w:szCs w:val="22"/>
                    </w:rPr>
                    <w:t xml:space="preserve"> on measurement RS </w:t>
                  </w:r>
                  <w:r w:rsidRPr="00B37B1E">
                    <w:rPr>
                      <w:color w:val="FF0000"/>
                      <w:sz w:val="22"/>
                      <w:szCs w:val="22"/>
                    </w:rPr>
                    <w:t>(SSB)</w:t>
                  </w:r>
                  <w:r>
                    <w:rPr>
                      <w:sz w:val="22"/>
                      <w:szCs w:val="22"/>
                    </w:rPr>
                    <w:t xml:space="preserve"> of a non-serving cell, with the aforementioned extended L1-RSRP reporting framework,</w:t>
                  </w:r>
                  <w:r>
                    <w:rPr>
                      <w:sz w:val="22"/>
                      <w:szCs w:val="22"/>
                      <w:lang w:eastAsia="zh-CN"/>
                    </w:rPr>
                    <w:t xml:space="preserve"> if the receive timing of the measurement RS</w:t>
                  </w:r>
                  <w:r w:rsidR="00A63189">
                    <w:rPr>
                      <w:sz w:val="22"/>
                      <w:szCs w:val="22"/>
                      <w:lang w:eastAsia="zh-CN"/>
                    </w:rPr>
                    <w:t xml:space="preserve"> </w:t>
                  </w:r>
                  <w:r w:rsidR="00A63189" w:rsidRPr="00A63189">
                    <w:rPr>
                      <w:color w:val="FF0000"/>
                      <w:sz w:val="22"/>
                      <w:szCs w:val="22"/>
                      <w:lang w:eastAsia="zh-CN"/>
                    </w:rPr>
                    <w:t>(SSB)</w:t>
                  </w:r>
                  <w:r>
                    <w:rPr>
                      <w:sz w:val="22"/>
                      <w:szCs w:val="22"/>
                      <w:lang w:eastAsia="zh-CN"/>
                    </w:rPr>
                    <w:t xml:space="preserve"> from the non-serving cell can be different from the receive timing of the signals from the serving cell </w:t>
                  </w:r>
                  <w:r>
                    <w:rPr>
                      <w:sz w:val="22"/>
                      <w:szCs w:val="22"/>
                    </w:rPr>
                    <w:t>for both the cases within SMTC and outside SMTC, what are the implications from RAN4 perspective?</w:t>
                  </w:r>
                </w:p>
                <w:p w14:paraId="1C90FB43" w14:textId="77777777" w:rsidR="00B37B1E" w:rsidRPr="00B37B1E" w:rsidRDefault="00B37B1E" w:rsidP="00BE20D1">
                  <w:pPr>
                    <w:snapToGrid w:val="0"/>
                    <w:rPr>
                      <w:sz w:val="18"/>
                      <w:lang w:eastAsia="zh-CN"/>
                    </w:rPr>
                  </w:pPr>
                </w:p>
              </w:tc>
            </w:tr>
          </w:tbl>
          <w:p w14:paraId="160693C7" w14:textId="77777777" w:rsidR="00B37B1E" w:rsidRPr="00B37B1E" w:rsidRDefault="00B37B1E" w:rsidP="00BE20D1">
            <w:pPr>
              <w:snapToGrid w:val="0"/>
              <w:rPr>
                <w:sz w:val="18"/>
                <w:lang w:eastAsia="zh-CN"/>
              </w:rPr>
            </w:pPr>
          </w:p>
          <w:p w14:paraId="3FBCE1F4" w14:textId="626129AD" w:rsidR="00B37B1E" w:rsidRPr="00B37B1E" w:rsidRDefault="005A26CB" w:rsidP="005A26CB">
            <w:pPr>
              <w:snapToGrid w:val="0"/>
              <w:rPr>
                <w:sz w:val="18"/>
                <w:lang w:eastAsia="zh-CN"/>
              </w:rPr>
            </w:pPr>
            <w:r>
              <w:rPr>
                <w:sz w:val="18"/>
                <w:lang w:eastAsia="zh-CN"/>
              </w:rPr>
              <w:t>[Mod: Per Huawei’s suggestion, the explanation before the questions have been added, i.e. SSB is agreed and CSU-RS is TBD. RAN4 can simply look at the explanation and understand the whole context. This should suffice. Adding SSB into the questions would skew the context.]</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D2433F9" w:rsidR="00B538D6" w:rsidRDefault="00CE74FA" w:rsidP="00BE20D1">
            <w:pPr>
              <w:snapToGrid w:val="0"/>
              <w:rPr>
                <w:rFonts w:eastAsia="Malgun Gothic"/>
                <w:sz w:val="18"/>
                <w:szCs w:val="18"/>
              </w:rPr>
            </w:pPr>
            <w:r>
              <w:rPr>
                <w:rFonts w:eastAsia="Malgun Gothic"/>
                <w:sz w:val="18"/>
                <w:szCs w:val="18"/>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8F9C" w14:textId="4D743F2C" w:rsidR="00B538D6" w:rsidRPr="00CE74FA" w:rsidRDefault="00CE74FA" w:rsidP="00CE74FA">
            <w:pPr>
              <w:pStyle w:val="ListParagraph"/>
              <w:numPr>
                <w:ilvl w:val="0"/>
                <w:numId w:val="10"/>
              </w:numPr>
              <w:snapToGrid w:val="0"/>
              <w:rPr>
                <w:sz w:val="18"/>
              </w:rPr>
            </w:pPr>
            <w:r w:rsidRPr="00CE74FA">
              <w:rPr>
                <w:sz w:val="18"/>
              </w:rPr>
              <w:t>We propose to add RAN2 in the cc. While there are no actions to RAN2</w:t>
            </w:r>
            <w:r w:rsidR="00CD2963">
              <w:rPr>
                <w:sz w:val="18"/>
              </w:rPr>
              <w:t xml:space="preserve"> as such</w:t>
            </w:r>
            <w:r w:rsidRPr="00CE74FA">
              <w:rPr>
                <w:sz w:val="18"/>
              </w:rPr>
              <w:t>, this is part of the use case discussion and can help the RAN2 discussion to progress as well.</w:t>
            </w:r>
          </w:p>
          <w:p w14:paraId="6AA014DA" w14:textId="0CA59A9A" w:rsidR="00CE74FA" w:rsidRDefault="00CE74FA" w:rsidP="00CE74FA">
            <w:pPr>
              <w:pStyle w:val="ListParagraph"/>
              <w:numPr>
                <w:ilvl w:val="0"/>
                <w:numId w:val="10"/>
              </w:numPr>
              <w:snapToGrid w:val="0"/>
              <w:rPr>
                <w:sz w:val="18"/>
              </w:rPr>
            </w:pPr>
            <w:r>
              <w:rPr>
                <w:sz w:val="18"/>
              </w:rPr>
              <w:t>Having full RAN1 agreements is better indeed.</w:t>
            </w:r>
          </w:p>
          <w:p w14:paraId="580FA863" w14:textId="2AF780E0" w:rsidR="00CE74FA" w:rsidRDefault="00CE74FA" w:rsidP="00CE74FA">
            <w:pPr>
              <w:pStyle w:val="ListParagraph"/>
              <w:numPr>
                <w:ilvl w:val="0"/>
                <w:numId w:val="10"/>
              </w:numPr>
              <w:snapToGrid w:val="0"/>
              <w:rPr>
                <w:sz w:val="18"/>
              </w:rPr>
            </w:pPr>
            <w:r>
              <w:rPr>
                <w:sz w:val="18"/>
              </w:rPr>
              <w:t>We think even the whole paragraph below can be deleted, we should inform RAN4 of the decisions we made, other discussions are not really bringing any value. We discuss many things in RAN1 at the end of the day…</w:t>
            </w:r>
          </w:p>
          <w:tbl>
            <w:tblPr>
              <w:tblStyle w:val="TableGrid"/>
              <w:tblW w:w="0" w:type="auto"/>
              <w:tblLook w:val="04A0" w:firstRow="1" w:lastRow="0" w:firstColumn="1" w:lastColumn="0" w:noHBand="0" w:noVBand="1"/>
            </w:tblPr>
            <w:tblGrid>
              <w:gridCol w:w="8324"/>
            </w:tblGrid>
            <w:tr w:rsidR="00CE74FA" w14:paraId="017D3592" w14:textId="77777777" w:rsidTr="00CE74FA">
              <w:tc>
                <w:tcPr>
                  <w:tcW w:w="8324" w:type="dxa"/>
                </w:tcPr>
                <w:p w14:paraId="75420BEC" w14:textId="77777777" w:rsidR="00CE74FA" w:rsidRPr="00CE74FA" w:rsidRDefault="00CE74FA" w:rsidP="00CE74FA">
                  <w:pPr>
                    <w:snapToGrid w:val="0"/>
                    <w:jc w:val="both"/>
                    <w:rPr>
                      <w:strike/>
                      <w:sz w:val="22"/>
                      <w:szCs w:val="22"/>
                    </w:rPr>
                  </w:pPr>
                  <w:r w:rsidRPr="00CE74FA">
                    <w:rPr>
                      <w:strike/>
                      <w:sz w:val="22"/>
                      <w:szCs w:val="22"/>
                    </w:rPr>
                    <w:t>Related to the timing assumption for SSB measurement, the following issues were discussed and no consensus was reached. It was reckoned that RAN4 guidance will be beneficial:</w:t>
                  </w:r>
                </w:p>
                <w:p w14:paraId="01D05DB1" w14:textId="77777777" w:rsidR="00CE74FA" w:rsidRPr="00CE74FA" w:rsidRDefault="00CE74FA" w:rsidP="00CE74FA">
                  <w:pPr>
                    <w:pStyle w:val="ListParagraph"/>
                    <w:numPr>
                      <w:ilvl w:val="0"/>
                      <w:numId w:val="9"/>
                    </w:numPr>
                    <w:snapToGrid w:val="0"/>
                    <w:spacing w:after="0" w:line="240" w:lineRule="auto"/>
                    <w:jc w:val="both"/>
                    <w:rPr>
                      <w:strike/>
                      <w:sz w:val="22"/>
                      <w:szCs w:val="22"/>
                    </w:rPr>
                  </w:pPr>
                  <w:r w:rsidRPr="00CE74FA">
                    <w:rPr>
                      <w:strike/>
                      <w:sz w:val="22"/>
                      <w:szCs w:val="22"/>
                    </w:rPr>
                    <w:t>Whether the measurement for SS-RSRP is limited within SMTC</w:t>
                  </w:r>
                </w:p>
                <w:p w14:paraId="6CDDB817" w14:textId="77777777" w:rsidR="00CE74FA" w:rsidRPr="00CE74FA" w:rsidRDefault="00CE74FA" w:rsidP="00CE74FA">
                  <w:pPr>
                    <w:pStyle w:val="ListParagraph"/>
                    <w:numPr>
                      <w:ilvl w:val="0"/>
                      <w:numId w:val="9"/>
                    </w:numPr>
                    <w:snapToGrid w:val="0"/>
                    <w:spacing w:after="0" w:line="240" w:lineRule="auto"/>
                    <w:jc w:val="both"/>
                    <w:rPr>
                      <w:strike/>
                      <w:sz w:val="20"/>
                      <w:szCs w:val="22"/>
                    </w:rPr>
                  </w:pPr>
                  <w:r w:rsidRPr="00CE74FA">
                    <w:rPr>
                      <w:strike/>
                      <w:sz w:val="22"/>
                    </w:rPr>
                    <w:t>Whether the receive timing of the SSB from the non-serving cell can be different from the receive timing of the signals from the serving cell</w:t>
                  </w:r>
                </w:p>
                <w:p w14:paraId="3CE03C7C" w14:textId="77777777" w:rsidR="00CE74FA" w:rsidRDefault="00CE74FA" w:rsidP="00CE74FA">
                  <w:pPr>
                    <w:snapToGrid w:val="0"/>
                    <w:rPr>
                      <w:sz w:val="18"/>
                    </w:rPr>
                  </w:pPr>
                </w:p>
              </w:tc>
            </w:tr>
          </w:tbl>
          <w:p w14:paraId="7417ED02" w14:textId="100C6311" w:rsidR="00CE74FA" w:rsidRDefault="00CE74FA" w:rsidP="00CE74FA">
            <w:pPr>
              <w:snapToGrid w:val="0"/>
              <w:rPr>
                <w:sz w:val="18"/>
              </w:rPr>
            </w:pPr>
          </w:p>
          <w:p w14:paraId="703D8E6C" w14:textId="7400899A" w:rsidR="00CE74FA" w:rsidRPr="002F1B61" w:rsidRDefault="002F1B61" w:rsidP="00CE74FA">
            <w:pPr>
              <w:pStyle w:val="ListParagraph"/>
              <w:numPr>
                <w:ilvl w:val="0"/>
                <w:numId w:val="10"/>
              </w:numPr>
              <w:snapToGrid w:val="0"/>
              <w:rPr>
                <w:sz w:val="18"/>
              </w:rPr>
            </w:pPr>
            <w:r>
              <w:rPr>
                <w:sz w:val="18"/>
              </w:rPr>
              <w:t>On the questions section, we have the following edits:</w:t>
            </w:r>
          </w:p>
          <w:tbl>
            <w:tblPr>
              <w:tblStyle w:val="TableGrid"/>
              <w:tblW w:w="0" w:type="auto"/>
              <w:tblInd w:w="11" w:type="dxa"/>
              <w:tblLook w:val="04A0" w:firstRow="1" w:lastRow="0" w:firstColumn="1" w:lastColumn="0" w:noHBand="0" w:noVBand="1"/>
            </w:tblPr>
            <w:tblGrid>
              <w:gridCol w:w="8221"/>
            </w:tblGrid>
            <w:tr w:rsidR="002F1B61" w14:paraId="550353C8" w14:textId="77777777" w:rsidTr="002F1B61">
              <w:tc>
                <w:tcPr>
                  <w:tcW w:w="8221" w:type="dxa"/>
                </w:tcPr>
                <w:p w14:paraId="51C791C8" w14:textId="50D9B320" w:rsidR="002F1B61" w:rsidRPr="00033CA1" w:rsidRDefault="002F1B61" w:rsidP="002F1B61">
                  <w:pPr>
                    <w:snapToGrid w:val="0"/>
                    <w:jc w:val="both"/>
                    <w:rPr>
                      <w:sz w:val="22"/>
                      <w:szCs w:val="22"/>
                    </w:rPr>
                  </w:pPr>
                  <w:r w:rsidRPr="00033CA1">
                    <w:rPr>
                      <w:b/>
                      <w:bCs/>
                      <w:sz w:val="22"/>
                      <w:szCs w:val="22"/>
                      <w:lang w:eastAsia="zh-CN"/>
                    </w:rPr>
                    <w:t>Question 1</w:t>
                  </w:r>
                  <w:r w:rsidRPr="00033CA1">
                    <w:rPr>
                      <w:sz w:val="22"/>
                      <w:szCs w:val="22"/>
                      <w:lang w:eastAsia="zh-CN"/>
                    </w:rPr>
                    <w:t xml:space="preserve">: </w:t>
                  </w:r>
                  <w:r>
                    <w:rPr>
                      <w:sz w:val="22"/>
                      <w:szCs w:val="22"/>
                      <w:lang w:eastAsia="zh-CN"/>
                    </w:rPr>
                    <w:t>W</w:t>
                  </w:r>
                  <w:r w:rsidRPr="00033CA1">
                    <w:rPr>
                      <w:sz w:val="22"/>
                      <w:szCs w:val="22"/>
                      <w:lang w:eastAsia="zh-CN"/>
                    </w:rPr>
                    <w:t xml:space="preserve">hat are the implications </w:t>
                  </w:r>
                  <w:r>
                    <w:rPr>
                      <w:sz w:val="22"/>
                      <w:szCs w:val="22"/>
                      <w:lang w:eastAsia="zh-CN"/>
                    </w:rPr>
                    <w:t>(</w:t>
                  </w:r>
                  <w:r w:rsidRPr="00033CA1">
                    <w:rPr>
                      <w:sz w:val="22"/>
                      <w:szCs w:val="22"/>
                      <w:lang w:eastAsia="zh-CN"/>
                    </w:rPr>
                    <w:t>from RAN4 perspective</w:t>
                  </w:r>
                  <w:r>
                    <w:rPr>
                      <w:sz w:val="22"/>
                      <w:szCs w:val="22"/>
                      <w:lang w:eastAsia="zh-CN"/>
                    </w:rPr>
                    <w:t>)</w:t>
                  </w:r>
                  <w:r w:rsidRPr="00033CA1">
                    <w:rPr>
                      <w:sz w:val="22"/>
                      <w:szCs w:val="22"/>
                      <w:lang w:eastAsia="zh-CN"/>
                    </w:rPr>
                    <w:t xml:space="preserve"> of limiting </w:t>
                  </w:r>
                  <w:r w:rsidRPr="00033CA1">
                    <w:rPr>
                      <w:sz w:val="22"/>
                      <w:szCs w:val="22"/>
                    </w:rPr>
                    <w:t xml:space="preserve">the measurement for </w:t>
                  </w:r>
                  <w:r>
                    <w:rPr>
                      <w:sz w:val="22"/>
                      <w:szCs w:val="22"/>
                    </w:rPr>
                    <w:t>L1</w:t>
                  </w:r>
                  <w:r w:rsidRPr="00033CA1">
                    <w:rPr>
                      <w:sz w:val="22"/>
                      <w:szCs w:val="22"/>
                    </w:rPr>
                    <w:t xml:space="preserve">-RSRP on </w:t>
                  </w:r>
                  <w:r>
                    <w:rPr>
                      <w:sz w:val="22"/>
                      <w:szCs w:val="22"/>
                    </w:rPr>
                    <w:t>measurement RS</w:t>
                  </w:r>
                  <w:r w:rsidRPr="00033CA1">
                    <w:rPr>
                      <w:sz w:val="22"/>
                      <w:szCs w:val="22"/>
                    </w:rPr>
                    <w:t xml:space="preserve"> of </w:t>
                  </w:r>
                  <w:r>
                    <w:rPr>
                      <w:sz w:val="22"/>
                      <w:szCs w:val="22"/>
                    </w:rPr>
                    <w:t xml:space="preserve">a </w:t>
                  </w:r>
                  <w:r w:rsidRPr="00033CA1">
                    <w:rPr>
                      <w:sz w:val="22"/>
                      <w:szCs w:val="22"/>
                    </w:rPr>
                    <w:t xml:space="preserve">non-serving cell within SMTC </w:t>
                  </w:r>
                  <w:r>
                    <w:rPr>
                      <w:sz w:val="22"/>
                      <w:szCs w:val="22"/>
                    </w:rPr>
                    <w:t xml:space="preserve">for above agreed </w:t>
                  </w:r>
                  <w:r w:rsidRPr="00033CA1">
                    <w:rPr>
                      <w:sz w:val="22"/>
                      <w:szCs w:val="22"/>
                    </w:rPr>
                    <w:t xml:space="preserve">L1-RSRP reporting? Conversely, what are the </w:t>
                  </w:r>
                  <w:r w:rsidRPr="00033CA1">
                    <w:rPr>
                      <w:sz w:val="22"/>
                      <w:szCs w:val="22"/>
                      <w:lang w:eastAsia="zh-CN"/>
                    </w:rPr>
                    <w:t xml:space="preserve">implications of not limiting </w:t>
                  </w:r>
                  <w:r w:rsidRPr="00033CA1">
                    <w:rPr>
                      <w:sz w:val="22"/>
                      <w:szCs w:val="22"/>
                    </w:rPr>
                    <w:t xml:space="preserve">the measurement for </w:t>
                  </w:r>
                  <w:r>
                    <w:rPr>
                      <w:sz w:val="22"/>
                      <w:szCs w:val="22"/>
                    </w:rPr>
                    <w:t>L1</w:t>
                  </w:r>
                  <w:r w:rsidRPr="00033CA1">
                    <w:rPr>
                      <w:sz w:val="22"/>
                      <w:szCs w:val="22"/>
                    </w:rPr>
                    <w:t>-RSRP within SMTC?</w:t>
                  </w:r>
                </w:p>
                <w:p w14:paraId="703089FC" w14:textId="77777777" w:rsidR="002F1B61" w:rsidRPr="00033CA1" w:rsidRDefault="002F1B61" w:rsidP="002F1B61">
                  <w:pPr>
                    <w:snapToGrid w:val="0"/>
                    <w:jc w:val="both"/>
                    <w:rPr>
                      <w:sz w:val="22"/>
                      <w:szCs w:val="22"/>
                      <w:lang w:eastAsia="zh-CN"/>
                    </w:rPr>
                  </w:pPr>
                  <w:r w:rsidRPr="00033CA1">
                    <w:rPr>
                      <w:sz w:val="22"/>
                      <w:szCs w:val="22"/>
                    </w:rPr>
                    <w:t xml:space="preserve"> </w:t>
                  </w:r>
                </w:p>
                <w:p w14:paraId="234C536F" w14:textId="735EE5FD" w:rsidR="002F1B61" w:rsidRPr="00033CA1" w:rsidRDefault="002F1B61" w:rsidP="002F1B61">
                  <w:pPr>
                    <w:snapToGrid w:val="0"/>
                    <w:jc w:val="both"/>
                    <w:rPr>
                      <w:sz w:val="22"/>
                      <w:szCs w:val="22"/>
                      <w:lang w:eastAsia="zh-CN"/>
                    </w:rPr>
                  </w:pPr>
                  <w:r w:rsidRPr="00033CA1">
                    <w:rPr>
                      <w:b/>
                      <w:bCs/>
                      <w:sz w:val="22"/>
                      <w:szCs w:val="22"/>
                      <w:lang w:eastAsia="zh-CN"/>
                    </w:rPr>
                    <w:t>Question 2</w:t>
                  </w:r>
                  <w:r w:rsidRPr="00033CA1">
                    <w:rPr>
                      <w:sz w:val="22"/>
                      <w:szCs w:val="22"/>
                      <w:lang w:eastAsia="zh-CN"/>
                    </w:rPr>
                    <w:t>: For measurement</w:t>
                  </w:r>
                  <w:r w:rsidRPr="00033CA1">
                    <w:rPr>
                      <w:sz w:val="22"/>
                      <w:szCs w:val="22"/>
                    </w:rPr>
                    <w:t xml:space="preserve"> on </w:t>
                  </w:r>
                  <w:r>
                    <w:rPr>
                      <w:sz w:val="22"/>
                      <w:szCs w:val="22"/>
                    </w:rPr>
                    <w:t>measurement RS</w:t>
                  </w:r>
                  <w:r w:rsidRPr="00033CA1">
                    <w:rPr>
                      <w:sz w:val="22"/>
                      <w:szCs w:val="22"/>
                    </w:rPr>
                    <w:t xml:space="preserve"> of </w:t>
                  </w:r>
                  <w:r>
                    <w:rPr>
                      <w:sz w:val="22"/>
                      <w:szCs w:val="22"/>
                    </w:rPr>
                    <w:t xml:space="preserve">a </w:t>
                  </w:r>
                  <w:r w:rsidRPr="00033CA1">
                    <w:rPr>
                      <w:sz w:val="22"/>
                      <w:szCs w:val="22"/>
                    </w:rPr>
                    <w:t xml:space="preserve">non-serving cell, with the </w:t>
                  </w:r>
                  <w:r>
                    <w:rPr>
                      <w:sz w:val="22"/>
                      <w:szCs w:val="22"/>
                    </w:rPr>
                    <w:t>above agreed</w:t>
                  </w:r>
                  <w:r w:rsidRPr="00033CA1">
                    <w:rPr>
                      <w:sz w:val="22"/>
                      <w:szCs w:val="22"/>
                    </w:rPr>
                    <w:t xml:space="preserve"> L1-RSRP reporting,</w:t>
                  </w:r>
                  <w:r w:rsidRPr="00033CA1">
                    <w:rPr>
                      <w:sz w:val="22"/>
                      <w:szCs w:val="22"/>
                      <w:lang w:eastAsia="zh-CN"/>
                    </w:rPr>
                    <w:t xml:space="preserve"> if the receive timing of the </w:t>
                  </w:r>
                  <w:r>
                    <w:rPr>
                      <w:sz w:val="22"/>
                      <w:szCs w:val="22"/>
                      <w:lang w:eastAsia="zh-CN"/>
                    </w:rPr>
                    <w:t>measurement RS</w:t>
                  </w:r>
                  <w:r w:rsidRPr="00033CA1">
                    <w:rPr>
                      <w:sz w:val="22"/>
                      <w:szCs w:val="22"/>
                      <w:lang w:eastAsia="zh-CN"/>
                    </w:rPr>
                    <w:t xml:space="preserve"> from </w:t>
                  </w:r>
                  <w:r>
                    <w:rPr>
                      <w:sz w:val="22"/>
                      <w:szCs w:val="22"/>
                      <w:lang w:eastAsia="zh-CN"/>
                    </w:rPr>
                    <w:t xml:space="preserve">the </w:t>
                  </w:r>
                  <w:r w:rsidRPr="00033CA1">
                    <w:rPr>
                      <w:sz w:val="22"/>
                      <w:szCs w:val="22"/>
                      <w:lang w:eastAsia="zh-CN"/>
                    </w:rPr>
                    <w:t xml:space="preserve">non-serving cell can be different from the receive timing of the signals from the serving cell </w:t>
                  </w:r>
                  <w:r w:rsidRPr="00033CA1">
                    <w:rPr>
                      <w:sz w:val="22"/>
                      <w:szCs w:val="22"/>
                    </w:rPr>
                    <w:t>for both the cases within SMTC and outside SMTC, what are the implications from RAN4 perspective?</w:t>
                  </w:r>
                </w:p>
                <w:p w14:paraId="1C5A733B" w14:textId="77777777" w:rsidR="002F1B61" w:rsidRDefault="002F1B61" w:rsidP="002F1B61">
                  <w:pPr>
                    <w:pStyle w:val="ListParagraph"/>
                    <w:snapToGrid w:val="0"/>
                    <w:ind w:left="-813"/>
                    <w:rPr>
                      <w:sz w:val="18"/>
                    </w:rPr>
                  </w:pPr>
                </w:p>
              </w:tc>
            </w:tr>
          </w:tbl>
          <w:p w14:paraId="53ABD21A" w14:textId="77777777" w:rsidR="002F1B61" w:rsidRPr="00CE74FA" w:rsidRDefault="002F1B61" w:rsidP="002F1B61">
            <w:pPr>
              <w:pStyle w:val="ListParagraph"/>
              <w:snapToGrid w:val="0"/>
              <w:rPr>
                <w:sz w:val="18"/>
              </w:rPr>
            </w:pPr>
          </w:p>
          <w:p w14:paraId="2BC8B45E" w14:textId="640D3B12" w:rsidR="00CE74FA" w:rsidRDefault="00CE74FA" w:rsidP="00BE20D1">
            <w:pPr>
              <w:snapToGrid w:val="0"/>
              <w:rPr>
                <w:sz w:val="18"/>
              </w:rPr>
            </w:pP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617E0193" w:rsidR="00B538D6" w:rsidRDefault="00994BB0" w:rsidP="00BE20D1">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AA128" w14:textId="0DEF31BE" w:rsidR="00B538D6" w:rsidRDefault="005D4E6B" w:rsidP="00BE20D1">
            <w:pPr>
              <w:snapToGrid w:val="0"/>
              <w:rPr>
                <w:sz w:val="18"/>
              </w:rPr>
            </w:pPr>
            <w:r>
              <w:rPr>
                <w:sz w:val="18"/>
              </w:rPr>
              <w:t>Suggest a few wording changes</w:t>
            </w:r>
            <w:r w:rsidR="00AE3B8A">
              <w:rPr>
                <w:sz w:val="18"/>
              </w:rPr>
              <w:t xml:space="preserve"> based on the version (revised)</w:t>
            </w:r>
          </w:p>
          <w:p w14:paraId="46B394A2" w14:textId="0A27AABA" w:rsidR="005D4E6B" w:rsidRPr="00961923" w:rsidRDefault="005D4E6B" w:rsidP="00961923">
            <w:pPr>
              <w:pStyle w:val="ListParagraph"/>
              <w:numPr>
                <w:ilvl w:val="0"/>
                <w:numId w:val="10"/>
              </w:numPr>
              <w:snapToGrid w:val="0"/>
              <w:rPr>
                <w:sz w:val="18"/>
              </w:rPr>
            </w:pPr>
            <w:r w:rsidRPr="00961923">
              <w:rPr>
                <w:sz w:val="18"/>
              </w:rPr>
              <w:t xml:space="preserve">Suggest to </w:t>
            </w:r>
            <w:r w:rsidR="00EA49BF">
              <w:rPr>
                <w:sz w:val="18"/>
              </w:rPr>
              <w:t xml:space="preserve">emphasize that </w:t>
            </w:r>
            <w:r w:rsidRPr="00961923">
              <w:rPr>
                <w:sz w:val="18"/>
              </w:rPr>
              <w:t>the context is only for L1/L2 mobility, since the agreements mentioned both L1/L2 mobility and inter-cell mTRP, but our intention here is only for L1/L2 mobility</w:t>
            </w:r>
          </w:p>
          <w:p w14:paraId="62E37B84" w14:textId="0EEAE628" w:rsidR="005D4E6B" w:rsidRPr="00961923" w:rsidRDefault="005D4E6B" w:rsidP="00961923">
            <w:pPr>
              <w:pStyle w:val="ListParagraph"/>
              <w:numPr>
                <w:ilvl w:val="0"/>
                <w:numId w:val="10"/>
              </w:numPr>
              <w:snapToGrid w:val="0"/>
              <w:rPr>
                <w:sz w:val="18"/>
              </w:rPr>
            </w:pPr>
            <w:r w:rsidRPr="00961923">
              <w:rPr>
                <w:sz w:val="18"/>
              </w:rPr>
              <w:lastRenderedPageBreak/>
              <w:t xml:space="preserve">Suggest to add “benefit, if any” to make the question more concrete, </w:t>
            </w:r>
            <w:r w:rsidR="00961923" w:rsidRPr="00961923">
              <w:rPr>
                <w:sz w:val="18"/>
              </w:rPr>
              <w:t xml:space="preserve">and also allows RAN4 to answer no benefit for one option. </w:t>
            </w:r>
          </w:p>
          <w:p w14:paraId="648C44CD" w14:textId="795804DE" w:rsidR="00961923" w:rsidRPr="00961923" w:rsidRDefault="00961923" w:rsidP="00961923">
            <w:pPr>
              <w:pStyle w:val="ListParagraph"/>
              <w:numPr>
                <w:ilvl w:val="0"/>
                <w:numId w:val="10"/>
              </w:numPr>
              <w:snapToGrid w:val="0"/>
              <w:rPr>
                <w:sz w:val="18"/>
              </w:rPr>
            </w:pPr>
            <w:r w:rsidRPr="00961923">
              <w:rPr>
                <w:sz w:val="18"/>
              </w:rPr>
              <w:t xml:space="preserve">Suggest to change the “aforementioned extended L1-RSRP reporting” to “extended L1-RSRP reporting in aforementioned agreements” to be more specific on the definition. </w:t>
            </w:r>
          </w:p>
          <w:p w14:paraId="30966482" w14:textId="77777777" w:rsidR="00994BB0" w:rsidRDefault="00994BB0" w:rsidP="00BE20D1">
            <w:pPr>
              <w:snapToGrid w:val="0"/>
              <w:rPr>
                <w:sz w:val="18"/>
              </w:rPr>
            </w:pPr>
          </w:p>
          <w:p w14:paraId="37C80E3E" w14:textId="0148ADA9" w:rsidR="00994BB0" w:rsidRPr="00033CA1" w:rsidRDefault="00994BB0" w:rsidP="00994BB0">
            <w:pPr>
              <w:snapToGrid w:val="0"/>
              <w:jc w:val="both"/>
              <w:rPr>
                <w:sz w:val="22"/>
                <w:szCs w:val="22"/>
              </w:rPr>
            </w:pPr>
            <w:r w:rsidRPr="00033CA1">
              <w:rPr>
                <w:b/>
                <w:bCs/>
                <w:sz w:val="22"/>
                <w:szCs w:val="22"/>
                <w:lang w:eastAsia="zh-CN"/>
              </w:rPr>
              <w:t>Question 1</w:t>
            </w:r>
            <w:r w:rsidRPr="00033CA1">
              <w:rPr>
                <w:sz w:val="22"/>
                <w:szCs w:val="22"/>
                <w:lang w:eastAsia="zh-CN"/>
              </w:rPr>
              <w:t xml:space="preserve">: </w:t>
            </w:r>
            <w:r w:rsidRPr="00994BB0">
              <w:rPr>
                <w:color w:val="FF0000"/>
                <w:sz w:val="22"/>
                <w:szCs w:val="22"/>
                <w:lang w:eastAsia="zh-CN"/>
              </w:rPr>
              <w:t xml:space="preserve">In the context of L1/L2-centric inter-cell mobility, </w:t>
            </w:r>
            <w:r w:rsidRPr="00994BB0">
              <w:rPr>
                <w:strike/>
                <w:color w:val="FF0000"/>
                <w:sz w:val="22"/>
                <w:szCs w:val="22"/>
                <w:lang w:eastAsia="zh-CN"/>
              </w:rPr>
              <w:t>W</w:t>
            </w:r>
            <w:r w:rsidRPr="00994BB0">
              <w:rPr>
                <w:color w:val="FF0000"/>
                <w:sz w:val="22"/>
                <w:szCs w:val="22"/>
                <w:lang w:eastAsia="zh-CN"/>
              </w:rPr>
              <w:t>w</w:t>
            </w:r>
            <w:r w:rsidRPr="00033CA1">
              <w:rPr>
                <w:sz w:val="22"/>
                <w:szCs w:val="22"/>
                <w:lang w:eastAsia="zh-CN"/>
              </w:rPr>
              <w:t>hat are the implication</w:t>
            </w:r>
            <w:r w:rsidRPr="00994BB0">
              <w:rPr>
                <w:strike/>
                <w:color w:val="FF0000"/>
                <w:sz w:val="22"/>
                <w:szCs w:val="22"/>
                <w:lang w:eastAsia="zh-CN"/>
              </w:rPr>
              <w:t>s</w:t>
            </w:r>
            <w:r w:rsidRPr="00994BB0">
              <w:rPr>
                <w:color w:val="FF0000"/>
                <w:sz w:val="22"/>
                <w:szCs w:val="22"/>
                <w:lang w:eastAsia="zh-CN"/>
              </w:rPr>
              <w:t>(s)/benefit(s)</w:t>
            </w:r>
            <w:r>
              <w:rPr>
                <w:color w:val="FF0000"/>
                <w:sz w:val="22"/>
                <w:szCs w:val="22"/>
                <w:lang w:eastAsia="zh-CN"/>
              </w:rPr>
              <w:t>,</w:t>
            </w:r>
            <w:r w:rsidRPr="00994BB0">
              <w:rPr>
                <w:color w:val="FF0000"/>
                <w:sz w:val="22"/>
                <w:szCs w:val="22"/>
                <w:lang w:eastAsia="zh-CN"/>
              </w:rPr>
              <w:t xml:space="preserve"> if any</w:t>
            </w:r>
            <w:r>
              <w:rPr>
                <w:color w:val="FF0000"/>
                <w:sz w:val="22"/>
                <w:szCs w:val="22"/>
                <w:lang w:eastAsia="zh-CN"/>
              </w:rPr>
              <w:t>,</w:t>
            </w:r>
            <w:r w:rsidRPr="00994BB0">
              <w:rPr>
                <w:color w:val="FF0000"/>
                <w:sz w:val="22"/>
                <w:szCs w:val="22"/>
                <w:lang w:eastAsia="zh-CN"/>
              </w:rPr>
              <w:t xml:space="preserve"> </w:t>
            </w:r>
            <w:r>
              <w:rPr>
                <w:sz w:val="22"/>
                <w:szCs w:val="22"/>
                <w:lang w:eastAsia="zh-CN"/>
              </w:rPr>
              <w:t>(</w:t>
            </w:r>
            <w:r w:rsidRPr="00033CA1">
              <w:rPr>
                <w:sz w:val="22"/>
                <w:szCs w:val="22"/>
                <w:lang w:eastAsia="zh-CN"/>
              </w:rPr>
              <w:t>from RAN4 perspective</w:t>
            </w:r>
            <w:r>
              <w:rPr>
                <w:sz w:val="22"/>
                <w:szCs w:val="22"/>
                <w:lang w:eastAsia="zh-CN"/>
              </w:rPr>
              <w:t>)</w:t>
            </w:r>
            <w:r w:rsidRPr="00033CA1">
              <w:rPr>
                <w:sz w:val="22"/>
                <w:szCs w:val="22"/>
                <w:lang w:eastAsia="zh-CN"/>
              </w:rPr>
              <w:t xml:space="preserve"> of limiting </w:t>
            </w:r>
            <w:r w:rsidRPr="00033CA1">
              <w:rPr>
                <w:sz w:val="22"/>
                <w:szCs w:val="22"/>
              </w:rPr>
              <w:t xml:space="preserve">the measurement for </w:t>
            </w:r>
            <w:r>
              <w:rPr>
                <w:sz w:val="22"/>
                <w:szCs w:val="22"/>
              </w:rPr>
              <w:t>L1</w:t>
            </w:r>
            <w:r w:rsidRPr="00033CA1">
              <w:rPr>
                <w:sz w:val="22"/>
                <w:szCs w:val="22"/>
              </w:rPr>
              <w:t xml:space="preserve">-RSRP on </w:t>
            </w:r>
            <w:r>
              <w:rPr>
                <w:sz w:val="22"/>
                <w:szCs w:val="22"/>
              </w:rPr>
              <w:t>measurement RS</w:t>
            </w:r>
            <w:r w:rsidRPr="00033CA1">
              <w:rPr>
                <w:sz w:val="22"/>
                <w:szCs w:val="22"/>
              </w:rPr>
              <w:t xml:space="preserve"> of </w:t>
            </w:r>
            <w:r>
              <w:rPr>
                <w:sz w:val="22"/>
                <w:szCs w:val="22"/>
              </w:rPr>
              <w:t xml:space="preserve">a </w:t>
            </w:r>
            <w:r w:rsidRPr="00033CA1">
              <w:rPr>
                <w:sz w:val="22"/>
                <w:szCs w:val="22"/>
              </w:rPr>
              <w:t xml:space="preserve">non-serving cell within SMTC </w:t>
            </w:r>
            <w:r>
              <w:rPr>
                <w:sz w:val="22"/>
                <w:szCs w:val="22"/>
              </w:rPr>
              <w:t>for the aforementioned extended</w:t>
            </w:r>
            <w:r w:rsidRPr="00033CA1">
              <w:rPr>
                <w:sz w:val="22"/>
                <w:szCs w:val="22"/>
              </w:rPr>
              <w:t xml:space="preserve"> L1-RSRP reporting framework? Conversely, what are the </w:t>
            </w:r>
            <w:r w:rsidRPr="00033CA1">
              <w:rPr>
                <w:sz w:val="22"/>
                <w:szCs w:val="22"/>
                <w:lang w:eastAsia="zh-CN"/>
              </w:rPr>
              <w:t>implication</w:t>
            </w:r>
            <w:r w:rsidRPr="00994BB0">
              <w:rPr>
                <w:strike/>
                <w:color w:val="FF0000"/>
                <w:sz w:val="22"/>
                <w:szCs w:val="22"/>
                <w:lang w:eastAsia="zh-CN"/>
              </w:rPr>
              <w:t>s</w:t>
            </w:r>
            <w:r w:rsidRPr="00994BB0">
              <w:rPr>
                <w:color w:val="FF0000"/>
                <w:sz w:val="22"/>
                <w:szCs w:val="22"/>
                <w:lang w:eastAsia="zh-CN"/>
              </w:rPr>
              <w:t>(s)/benefit(s)</w:t>
            </w:r>
            <w:r>
              <w:rPr>
                <w:color w:val="FF0000"/>
                <w:sz w:val="22"/>
                <w:szCs w:val="22"/>
                <w:lang w:eastAsia="zh-CN"/>
              </w:rPr>
              <w:t>,</w:t>
            </w:r>
            <w:r w:rsidRPr="00994BB0">
              <w:rPr>
                <w:color w:val="FF0000"/>
                <w:sz w:val="22"/>
                <w:szCs w:val="22"/>
                <w:lang w:eastAsia="zh-CN"/>
              </w:rPr>
              <w:t xml:space="preserve"> if any</w:t>
            </w:r>
            <w:r>
              <w:rPr>
                <w:color w:val="FF0000"/>
                <w:sz w:val="22"/>
                <w:szCs w:val="22"/>
                <w:lang w:eastAsia="zh-CN"/>
              </w:rPr>
              <w:t>,</w:t>
            </w:r>
            <w:r w:rsidRPr="00994BB0">
              <w:rPr>
                <w:color w:val="FF0000"/>
                <w:sz w:val="22"/>
                <w:szCs w:val="22"/>
                <w:lang w:eastAsia="zh-CN"/>
              </w:rPr>
              <w:t xml:space="preserve"> </w:t>
            </w:r>
            <w:r w:rsidRPr="00033CA1">
              <w:rPr>
                <w:sz w:val="22"/>
                <w:szCs w:val="22"/>
                <w:lang w:eastAsia="zh-CN"/>
              </w:rPr>
              <w:t xml:space="preserve">of not limiting </w:t>
            </w:r>
            <w:r w:rsidRPr="00033CA1">
              <w:rPr>
                <w:sz w:val="22"/>
                <w:szCs w:val="22"/>
              </w:rPr>
              <w:t xml:space="preserve">the measurement for </w:t>
            </w:r>
            <w:r>
              <w:rPr>
                <w:sz w:val="22"/>
                <w:szCs w:val="22"/>
              </w:rPr>
              <w:t>L1</w:t>
            </w:r>
            <w:r w:rsidRPr="00033CA1">
              <w:rPr>
                <w:sz w:val="22"/>
                <w:szCs w:val="22"/>
              </w:rPr>
              <w:t>-RSRP within SMTC?</w:t>
            </w:r>
          </w:p>
          <w:p w14:paraId="10D7223D" w14:textId="77777777" w:rsidR="00994BB0" w:rsidRPr="00033CA1" w:rsidRDefault="00994BB0" w:rsidP="00994BB0">
            <w:pPr>
              <w:snapToGrid w:val="0"/>
              <w:jc w:val="both"/>
              <w:rPr>
                <w:sz w:val="22"/>
                <w:szCs w:val="22"/>
                <w:lang w:eastAsia="zh-CN"/>
              </w:rPr>
            </w:pPr>
            <w:r w:rsidRPr="00033CA1">
              <w:rPr>
                <w:sz w:val="22"/>
                <w:szCs w:val="22"/>
              </w:rPr>
              <w:t xml:space="preserve"> </w:t>
            </w:r>
          </w:p>
          <w:p w14:paraId="28493D1A" w14:textId="77777777" w:rsidR="00994BB0" w:rsidRPr="00033CA1" w:rsidRDefault="00994BB0" w:rsidP="00994BB0">
            <w:pPr>
              <w:snapToGrid w:val="0"/>
              <w:jc w:val="both"/>
              <w:rPr>
                <w:b/>
                <w:bCs/>
                <w:sz w:val="22"/>
                <w:szCs w:val="22"/>
                <w:lang w:eastAsia="zh-CN"/>
              </w:rPr>
            </w:pPr>
          </w:p>
          <w:p w14:paraId="1CB9D81A" w14:textId="134A5A5B" w:rsidR="00994BB0" w:rsidRPr="00033CA1" w:rsidRDefault="00994BB0" w:rsidP="00994BB0">
            <w:pPr>
              <w:snapToGrid w:val="0"/>
              <w:jc w:val="both"/>
              <w:rPr>
                <w:sz w:val="22"/>
                <w:szCs w:val="22"/>
                <w:lang w:eastAsia="zh-CN"/>
              </w:rPr>
            </w:pPr>
            <w:r w:rsidRPr="00033CA1">
              <w:rPr>
                <w:b/>
                <w:bCs/>
                <w:sz w:val="22"/>
                <w:szCs w:val="22"/>
                <w:lang w:eastAsia="zh-CN"/>
              </w:rPr>
              <w:t>Question 2</w:t>
            </w:r>
            <w:r w:rsidRPr="00033CA1">
              <w:rPr>
                <w:sz w:val="22"/>
                <w:szCs w:val="22"/>
                <w:lang w:eastAsia="zh-CN"/>
              </w:rPr>
              <w:t xml:space="preserve">: </w:t>
            </w:r>
            <w:r w:rsidR="005D4E6B" w:rsidRPr="00994BB0">
              <w:rPr>
                <w:color w:val="FF0000"/>
                <w:sz w:val="22"/>
                <w:szCs w:val="22"/>
                <w:lang w:eastAsia="zh-CN"/>
              </w:rPr>
              <w:t xml:space="preserve">In the context of L1/L2-centric inter-cell mobility, </w:t>
            </w:r>
            <w:r w:rsidRPr="005D4E6B">
              <w:rPr>
                <w:strike/>
                <w:color w:val="FF0000"/>
                <w:sz w:val="22"/>
                <w:szCs w:val="22"/>
                <w:lang w:eastAsia="zh-CN"/>
              </w:rPr>
              <w:t>F</w:t>
            </w:r>
            <w:r w:rsidR="005D4E6B" w:rsidRPr="005D4E6B">
              <w:rPr>
                <w:color w:val="FF0000"/>
                <w:sz w:val="22"/>
                <w:szCs w:val="22"/>
                <w:lang w:eastAsia="zh-CN"/>
              </w:rPr>
              <w:t>f</w:t>
            </w:r>
            <w:r w:rsidRPr="00033CA1">
              <w:rPr>
                <w:sz w:val="22"/>
                <w:szCs w:val="22"/>
                <w:lang w:eastAsia="zh-CN"/>
              </w:rPr>
              <w:t>or measurement</w:t>
            </w:r>
            <w:r w:rsidRPr="00033CA1">
              <w:rPr>
                <w:sz w:val="22"/>
                <w:szCs w:val="22"/>
              </w:rPr>
              <w:t xml:space="preserve"> on </w:t>
            </w:r>
            <w:r>
              <w:rPr>
                <w:sz w:val="22"/>
                <w:szCs w:val="22"/>
              </w:rPr>
              <w:t>measurement RS</w:t>
            </w:r>
            <w:r w:rsidRPr="00033CA1">
              <w:rPr>
                <w:sz w:val="22"/>
                <w:szCs w:val="22"/>
              </w:rPr>
              <w:t xml:space="preserve"> of </w:t>
            </w:r>
            <w:r>
              <w:rPr>
                <w:sz w:val="22"/>
                <w:szCs w:val="22"/>
              </w:rPr>
              <w:t xml:space="preserve">a </w:t>
            </w:r>
            <w:r w:rsidRPr="00033CA1">
              <w:rPr>
                <w:sz w:val="22"/>
                <w:szCs w:val="22"/>
              </w:rPr>
              <w:t xml:space="preserve">non-serving cell, with the </w:t>
            </w:r>
            <w:r w:rsidRPr="005D4E6B">
              <w:rPr>
                <w:strike/>
                <w:color w:val="FF0000"/>
                <w:sz w:val="22"/>
                <w:szCs w:val="22"/>
              </w:rPr>
              <w:t>aforementioned</w:t>
            </w:r>
            <w:r>
              <w:rPr>
                <w:sz w:val="22"/>
                <w:szCs w:val="22"/>
              </w:rPr>
              <w:t xml:space="preserve"> extended</w:t>
            </w:r>
            <w:r w:rsidRPr="00033CA1">
              <w:rPr>
                <w:sz w:val="22"/>
                <w:szCs w:val="22"/>
              </w:rPr>
              <w:t xml:space="preserve"> L1-RSRP reporting</w:t>
            </w:r>
            <w:r>
              <w:rPr>
                <w:sz w:val="22"/>
                <w:szCs w:val="22"/>
              </w:rPr>
              <w:t xml:space="preserve"> framework</w:t>
            </w:r>
            <w:r w:rsidR="005D4E6B">
              <w:rPr>
                <w:sz w:val="22"/>
                <w:szCs w:val="22"/>
              </w:rPr>
              <w:t xml:space="preserve"> </w:t>
            </w:r>
            <w:r w:rsidR="005D4E6B" w:rsidRPr="005D4E6B">
              <w:rPr>
                <w:color w:val="FF0000"/>
                <w:sz w:val="22"/>
                <w:szCs w:val="22"/>
              </w:rPr>
              <w:t>in the aforementioned agreements</w:t>
            </w:r>
            <w:r w:rsidRPr="00033CA1">
              <w:rPr>
                <w:sz w:val="22"/>
                <w:szCs w:val="22"/>
              </w:rPr>
              <w:t>,</w:t>
            </w:r>
            <w:r w:rsidRPr="00033CA1">
              <w:rPr>
                <w:sz w:val="22"/>
                <w:szCs w:val="22"/>
                <w:lang w:eastAsia="zh-CN"/>
              </w:rPr>
              <w:t xml:space="preserve"> if the receive timing of the </w:t>
            </w:r>
            <w:r>
              <w:rPr>
                <w:sz w:val="22"/>
                <w:szCs w:val="22"/>
                <w:lang w:eastAsia="zh-CN"/>
              </w:rPr>
              <w:t>measurement RS</w:t>
            </w:r>
            <w:r w:rsidRPr="00033CA1">
              <w:rPr>
                <w:sz w:val="22"/>
                <w:szCs w:val="22"/>
                <w:lang w:eastAsia="zh-CN"/>
              </w:rPr>
              <w:t xml:space="preserve"> from </w:t>
            </w:r>
            <w:r>
              <w:rPr>
                <w:sz w:val="22"/>
                <w:szCs w:val="22"/>
                <w:lang w:eastAsia="zh-CN"/>
              </w:rPr>
              <w:t xml:space="preserve">the </w:t>
            </w:r>
            <w:r w:rsidRPr="00033CA1">
              <w:rPr>
                <w:sz w:val="22"/>
                <w:szCs w:val="22"/>
                <w:lang w:eastAsia="zh-CN"/>
              </w:rPr>
              <w:t xml:space="preserve">non-serving cell can be different from the receive timing of the signals from the serving cell </w:t>
            </w:r>
            <w:r w:rsidRPr="00033CA1">
              <w:rPr>
                <w:sz w:val="22"/>
                <w:szCs w:val="22"/>
              </w:rPr>
              <w:t>for both the cases within SMTC and outside SMTC, what are the implication</w:t>
            </w:r>
            <w:r w:rsidR="005D4E6B" w:rsidRPr="00994BB0">
              <w:rPr>
                <w:strike/>
                <w:color w:val="FF0000"/>
                <w:sz w:val="22"/>
                <w:szCs w:val="22"/>
                <w:lang w:eastAsia="zh-CN"/>
              </w:rPr>
              <w:t>s</w:t>
            </w:r>
            <w:r w:rsidR="005D4E6B" w:rsidRPr="00994BB0">
              <w:rPr>
                <w:color w:val="FF0000"/>
                <w:sz w:val="22"/>
                <w:szCs w:val="22"/>
                <w:lang w:eastAsia="zh-CN"/>
              </w:rPr>
              <w:t>(s)/benefit(s)</w:t>
            </w:r>
            <w:r w:rsidR="005D4E6B">
              <w:rPr>
                <w:color w:val="FF0000"/>
                <w:sz w:val="22"/>
                <w:szCs w:val="22"/>
                <w:lang w:eastAsia="zh-CN"/>
              </w:rPr>
              <w:t>,</w:t>
            </w:r>
            <w:r w:rsidR="005D4E6B" w:rsidRPr="00994BB0">
              <w:rPr>
                <w:color w:val="FF0000"/>
                <w:sz w:val="22"/>
                <w:szCs w:val="22"/>
                <w:lang w:eastAsia="zh-CN"/>
              </w:rPr>
              <w:t xml:space="preserve"> if any</w:t>
            </w:r>
            <w:r w:rsidR="005D4E6B">
              <w:rPr>
                <w:color w:val="FF0000"/>
                <w:sz w:val="22"/>
                <w:szCs w:val="22"/>
                <w:lang w:eastAsia="zh-CN"/>
              </w:rPr>
              <w:t>,</w:t>
            </w:r>
            <w:r w:rsidR="005D4E6B" w:rsidRPr="00994BB0">
              <w:rPr>
                <w:color w:val="FF0000"/>
                <w:sz w:val="22"/>
                <w:szCs w:val="22"/>
                <w:lang w:eastAsia="zh-CN"/>
              </w:rPr>
              <w:t xml:space="preserve"> </w:t>
            </w:r>
            <w:r w:rsidRPr="00033CA1">
              <w:rPr>
                <w:sz w:val="22"/>
                <w:szCs w:val="22"/>
              </w:rPr>
              <w:t>from RAN4 perspective?</w:t>
            </w:r>
          </w:p>
          <w:p w14:paraId="0CCA9D8C" w14:textId="77777777" w:rsidR="00994BB0" w:rsidRDefault="00994BB0" w:rsidP="00BE20D1">
            <w:pPr>
              <w:snapToGrid w:val="0"/>
              <w:rPr>
                <w:sz w:val="18"/>
              </w:rPr>
            </w:pPr>
          </w:p>
          <w:p w14:paraId="11AD490C" w14:textId="2687C523" w:rsidR="00994BB0" w:rsidRDefault="007D73D4" w:rsidP="005E57E0">
            <w:pPr>
              <w:snapToGrid w:val="0"/>
              <w:rPr>
                <w:sz w:val="18"/>
              </w:rPr>
            </w:pPr>
            <w:r>
              <w:rPr>
                <w:sz w:val="18"/>
              </w:rPr>
              <w:t xml:space="preserve">[Mod: While I sympathize with your comment on narrowing the context to L1/L2-centric inter-cell mobility, vivo </w:t>
            </w:r>
            <w:r w:rsidR="005E57E0">
              <w:rPr>
                <w:sz w:val="18"/>
              </w:rPr>
              <w:t>and Futurewei want</w:t>
            </w:r>
            <w:r>
              <w:rPr>
                <w:sz w:val="18"/>
              </w:rPr>
              <w:t xml:space="preserve"> to make it more general. Besides, all the agreements on measurement/reporting affect both L1/L2-centric inter-cell mobility and inter-cell mTRP</w:t>
            </w:r>
            <w:r w:rsidR="005E57E0">
              <w:rPr>
                <w:sz w:val="18"/>
              </w:rPr>
              <w:t>. Other inputs have been included.</w:t>
            </w:r>
            <w:r>
              <w:rPr>
                <w:sz w:val="18"/>
              </w:rPr>
              <w:t>]</w:t>
            </w:r>
          </w:p>
        </w:tc>
      </w:tr>
      <w:tr w:rsidR="002E2974" w14:paraId="304C33C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79CC" w14:textId="316A312E" w:rsidR="002E2974" w:rsidRDefault="002E2974" w:rsidP="002E2974">
            <w:pPr>
              <w:snapToGrid w:val="0"/>
              <w:rPr>
                <w:rFonts w:eastAsia="Malgun Gothic"/>
                <w:sz w:val="18"/>
                <w:szCs w:val="18"/>
              </w:rPr>
            </w:pPr>
            <w:r>
              <w:rPr>
                <w:rFonts w:eastAsia="Malgun Gothic"/>
                <w:sz w:val="18"/>
                <w:szCs w:val="18"/>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875A" w14:textId="77777777" w:rsidR="002E2974" w:rsidRDefault="002E2974" w:rsidP="002E2974">
            <w:pPr>
              <w:snapToGrid w:val="0"/>
              <w:rPr>
                <w:sz w:val="18"/>
              </w:rPr>
            </w:pPr>
            <w:r>
              <w:rPr>
                <w:sz w:val="18"/>
              </w:rPr>
              <w:t>We shared the same view as Vivo that t</w:t>
            </w:r>
            <w:r>
              <w:rPr>
                <w:sz w:val="18"/>
                <w:lang w:eastAsia="zh-CN"/>
              </w:rPr>
              <w:t>he agreement covers both inter-cell MTRP operation and L1/L2-centric inter-cell mobility, and the LS is only related to measurement on RS of non-serving cell.  Therefore we support Vivo’s revision</w:t>
            </w:r>
            <w:r>
              <w:rPr>
                <w:sz w:val="18"/>
              </w:rPr>
              <w:t xml:space="preserve"> to make the statement general.</w:t>
            </w:r>
          </w:p>
          <w:p w14:paraId="206E7924" w14:textId="77777777" w:rsidR="002E2974" w:rsidRDefault="002E2974" w:rsidP="002E2974">
            <w:pPr>
              <w:snapToGrid w:val="0"/>
              <w:rPr>
                <w:sz w:val="18"/>
              </w:rPr>
            </w:pPr>
          </w:p>
          <w:p w14:paraId="492A0DB4" w14:textId="77777777" w:rsidR="002E2974" w:rsidRDefault="002E2974" w:rsidP="002E2974">
            <w:pPr>
              <w:snapToGrid w:val="0"/>
              <w:rPr>
                <w:sz w:val="18"/>
              </w:rPr>
            </w:pPr>
            <w:r>
              <w:rPr>
                <w:sz w:val="18"/>
              </w:rPr>
              <w:t xml:space="preserve">There is a typo on the date for the next RAN1 meeting: </w:t>
            </w:r>
          </w:p>
          <w:p w14:paraId="6D5C91FF" w14:textId="77777777" w:rsidR="002E2974" w:rsidRDefault="002E2974" w:rsidP="002E2974">
            <w:pPr>
              <w:snapToGrid w:val="0"/>
              <w:rPr>
                <w:sz w:val="18"/>
              </w:rPr>
            </w:pPr>
          </w:p>
          <w:p w14:paraId="57DF65AB" w14:textId="310D0843" w:rsidR="002E2974" w:rsidRDefault="002E2974" w:rsidP="002E2974">
            <w:pPr>
              <w:snapToGrid w:val="0"/>
              <w:rPr>
                <w:sz w:val="18"/>
              </w:rPr>
            </w:pPr>
            <w:r w:rsidRPr="00115C5B">
              <w:rPr>
                <w:bCs/>
                <w:sz w:val="22"/>
                <w:szCs w:val="22"/>
              </w:rPr>
              <w:t>TSG RAN WG1 Meeting #10</w:t>
            </w:r>
            <w:r>
              <w:rPr>
                <w:bCs/>
                <w:sz w:val="22"/>
                <w:szCs w:val="22"/>
              </w:rPr>
              <w:t>5</w:t>
            </w:r>
            <w:r w:rsidRPr="00115C5B">
              <w:rPr>
                <w:bCs/>
                <w:sz w:val="22"/>
                <w:szCs w:val="22"/>
              </w:rPr>
              <w:t xml:space="preserve">-e                       </w:t>
            </w:r>
            <w:r>
              <w:rPr>
                <w:bCs/>
                <w:sz w:val="22"/>
                <w:szCs w:val="22"/>
              </w:rPr>
              <w:t>10</w:t>
            </w:r>
            <w:r w:rsidRPr="00C00B6E">
              <w:rPr>
                <w:bCs/>
                <w:sz w:val="22"/>
                <w:szCs w:val="22"/>
                <w:vertAlign w:val="superscript"/>
              </w:rPr>
              <w:t>th</w:t>
            </w:r>
            <w:r>
              <w:rPr>
                <w:bCs/>
                <w:sz w:val="22"/>
                <w:szCs w:val="22"/>
                <w:vertAlign w:val="superscript"/>
              </w:rPr>
              <w:t xml:space="preserve"> </w:t>
            </w:r>
            <w:r w:rsidRPr="00115C5B">
              <w:rPr>
                <w:bCs/>
                <w:sz w:val="22"/>
                <w:szCs w:val="22"/>
              </w:rPr>
              <w:t xml:space="preserve">– </w:t>
            </w:r>
            <w:r>
              <w:rPr>
                <w:bCs/>
                <w:sz w:val="22"/>
                <w:szCs w:val="22"/>
              </w:rPr>
              <w:t>27</w:t>
            </w:r>
            <w:r w:rsidRPr="00C00B6E">
              <w:rPr>
                <w:bCs/>
                <w:sz w:val="22"/>
                <w:szCs w:val="22"/>
                <w:vertAlign w:val="superscript"/>
              </w:rPr>
              <w:t>th</w:t>
            </w:r>
            <w:r>
              <w:rPr>
                <w:bCs/>
                <w:sz w:val="22"/>
                <w:szCs w:val="22"/>
              </w:rPr>
              <w:t xml:space="preserve"> May</w:t>
            </w:r>
            <w:r w:rsidRPr="00115C5B">
              <w:rPr>
                <w:bCs/>
                <w:sz w:val="22"/>
                <w:szCs w:val="22"/>
              </w:rPr>
              <w:t>, 202</w:t>
            </w:r>
            <w:r>
              <w:rPr>
                <w:bCs/>
                <w:sz w:val="22"/>
                <w:szCs w:val="22"/>
              </w:rPr>
              <w:t>1</w:t>
            </w:r>
            <w:r w:rsidRPr="00115C5B">
              <w:rPr>
                <w:bCs/>
                <w:sz w:val="22"/>
                <w:szCs w:val="22"/>
              </w:rPr>
              <w:tab/>
            </w:r>
            <w:r>
              <w:rPr>
                <w:bCs/>
                <w:sz w:val="22"/>
                <w:szCs w:val="22"/>
              </w:rPr>
              <w:tab/>
            </w:r>
            <w:r w:rsidRPr="00115C5B">
              <w:rPr>
                <w:bCs/>
                <w:sz w:val="22"/>
                <w:szCs w:val="22"/>
              </w:rPr>
              <w:t>E-meeting</w:t>
            </w:r>
          </w:p>
        </w:tc>
      </w:tr>
      <w:tr w:rsidR="00483486" w14:paraId="5BA16A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E55B" w14:textId="485A7B7A" w:rsidR="00483486" w:rsidRDefault="00483486" w:rsidP="002E2974">
            <w:pPr>
              <w:snapToGrid w:val="0"/>
              <w:rPr>
                <w:rFonts w:eastAsia="Malgun Gothic"/>
                <w:sz w:val="18"/>
                <w:szCs w:val="18"/>
              </w:rPr>
            </w:pPr>
            <w:r>
              <w:rPr>
                <w:rFonts w:eastAsia="Malgun Gothic"/>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FD351" w14:textId="12FFD9FC" w:rsidR="00483486" w:rsidRDefault="009D3123" w:rsidP="002E2974">
            <w:pPr>
              <w:snapToGrid w:val="0"/>
              <w:rPr>
                <w:sz w:val="18"/>
              </w:rPr>
            </w:pPr>
            <w:r>
              <w:rPr>
                <w:sz w:val="18"/>
              </w:rPr>
              <w:t>In the first paragraph, inter-cell mTRP can be retained since it is part of the RAN1 agreement</w:t>
            </w:r>
            <w:r w:rsidR="002518E3">
              <w:rPr>
                <w:sz w:val="18"/>
              </w:rPr>
              <w:t xml:space="preserve"> which is copied below. However, in the 2</w:t>
            </w:r>
            <w:r w:rsidR="002518E3" w:rsidRPr="002518E3">
              <w:rPr>
                <w:sz w:val="18"/>
                <w:vertAlign w:val="superscript"/>
              </w:rPr>
              <w:t>nd</w:t>
            </w:r>
            <w:r w:rsidR="002518E3">
              <w:rPr>
                <w:sz w:val="18"/>
              </w:rPr>
              <w:t xml:space="preserve"> paragraph after the agreements, we don’t see the need to stress on the scenarios within brackets and they can be deleted.</w:t>
            </w:r>
            <w:r w:rsidR="001B581E">
              <w:rPr>
                <w:sz w:val="18"/>
              </w:rPr>
              <w:t xml:space="preserve"> We do not need to further state L1/L2 mobility in the rest of the LS. The context should be pretty clear from the agreements copied in the LS. </w:t>
            </w:r>
          </w:p>
          <w:p w14:paraId="4FE5F8D5" w14:textId="77777777" w:rsidR="002518E3" w:rsidRDefault="002518E3" w:rsidP="002E2974">
            <w:pPr>
              <w:snapToGrid w:val="0"/>
              <w:rPr>
                <w:sz w:val="18"/>
              </w:rPr>
            </w:pPr>
          </w:p>
          <w:p w14:paraId="41506DFB" w14:textId="77777777" w:rsidR="00B02F9C" w:rsidRDefault="00B02F9C" w:rsidP="00B02F9C">
            <w:pPr>
              <w:snapToGrid w:val="0"/>
              <w:jc w:val="both"/>
              <w:rPr>
                <w:rFonts w:eastAsia="SimSun"/>
                <w:sz w:val="22"/>
                <w:szCs w:val="22"/>
                <w:lang w:eastAsia="zh-CN"/>
              </w:rPr>
            </w:pPr>
            <w:r>
              <w:rPr>
                <w:sz w:val="22"/>
                <w:szCs w:val="22"/>
                <w:lang w:eastAsia="zh-CN"/>
              </w:rPr>
              <w:t xml:space="preserve">For the aforementioned purpose </w:t>
            </w:r>
            <w:r w:rsidRPr="00B02F9C">
              <w:rPr>
                <w:strike/>
                <w:color w:val="FF0000"/>
                <w:sz w:val="22"/>
                <w:szCs w:val="22"/>
                <w:lang w:eastAsia="zh-CN"/>
              </w:rPr>
              <w:t xml:space="preserve">(in the context of </w:t>
            </w:r>
            <w:r w:rsidRPr="00B02F9C">
              <w:rPr>
                <w:strike/>
                <w:color w:val="FF0000"/>
                <w:sz w:val="22"/>
                <w:szCs w:val="22"/>
              </w:rPr>
              <w:t>L1/L2-centric inter-cell mobility operations</w:t>
            </w:r>
            <w:r w:rsidRPr="00B02F9C">
              <w:rPr>
                <w:strike/>
                <w:color w:val="FF0000"/>
                <w:sz w:val="22"/>
                <w:szCs w:val="22"/>
                <w:lang w:eastAsia="zh-CN"/>
              </w:rPr>
              <w:t>)</w:t>
            </w:r>
            <w:r>
              <w:rPr>
                <w:sz w:val="22"/>
                <w:szCs w:val="22"/>
                <w:lang w:eastAsia="zh-CN"/>
              </w:rPr>
              <w:t>, RAN1 seeks a few answers from RAN4 on the following questions in order to proceed further. Note that thus far (cf. R1-2102008, R1-2102248):</w:t>
            </w:r>
          </w:p>
          <w:p w14:paraId="63AD72DD" w14:textId="77777777" w:rsidR="00D41ABF" w:rsidRPr="00D41ABF" w:rsidRDefault="00B02F9C" w:rsidP="00B02F9C">
            <w:pPr>
              <w:pStyle w:val="ListParagraph"/>
              <w:numPr>
                <w:ilvl w:val="0"/>
                <w:numId w:val="11"/>
              </w:numPr>
              <w:snapToGrid w:val="0"/>
              <w:spacing w:after="0" w:line="240" w:lineRule="auto"/>
              <w:contextualSpacing/>
              <w:jc w:val="both"/>
              <w:rPr>
                <w:sz w:val="18"/>
              </w:rPr>
            </w:pPr>
            <w:r>
              <w:rPr>
                <w:sz w:val="22"/>
                <w:szCs w:val="22"/>
                <w:lang w:eastAsia="zh-CN"/>
              </w:rPr>
              <w:t>Only SSB has been agreed to be used for non-serving cell measurement RS. CSI-RS is still TBD</w:t>
            </w:r>
          </w:p>
          <w:p w14:paraId="222842C1" w14:textId="77777777" w:rsidR="002518E3" w:rsidRPr="00D41ABF" w:rsidRDefault="00B02F9C" w:rsidP="00B02F9C">
            <w:pPr>
              <w:pStyle w:val="ListParagraph"/>
              <w:numPr>
                <w:ilvl w:val="0"/>
                <w:numId w:val="11"/>
              </w:numPr>
              <w:snapToGrid w:val="0"/>
              <w:spacing w:after="0" w:line="240" w:lineRule="auto"/>
              <w:contextualSpacing/>
              <w:jc w:val="both"/>
              <w:rPr>
                <w:sz w:val="18"/>
              </w:rPr>
            </w:pPr>
            <w:r>
              <w:rPr>
                <w:sz w:val="22"/>
                <w:szCs w:val="22"/>
                <w:lang w:eastAsia="zh-CN"/>
              </w:rPr>
              <w:t>Only intra-frequency measurement has been agreed and inter-frequency measurement is still TBD</w:t>
            </w:r>
          </w:p>
          <w:p w14:paraId="30DE7182" w14:textId="77777777" w:rsidR="00D41ABF" w:rsidRDefault="00D41ABF" w:rsidP="00D41ABF">
            <w:pPr>
              <w:snapToGrid w:val="0"/>
              <w:contextualSpacing/>
              <w:jc w:val="both"/>
              <w:rPr>
                <w:sz w:val="18"/>
              </w:rPr>
            </w:pPr>
          </w:p>
          <w:p w14:paraId="68D7982A" w14:textId="77777777" w:rsidR="00D41ABF" w:rsidRDefault="00234C65" w:rsidP="00D41ABF">
            <w:pPr>
              <w:snapToGrid w:val="0"/>
              <w:contextualSpacing/>
              <w:jc w:val="both"/>
              <w:rPr>
                <w:sz w:val="18"/>
              </w:rPr>
            </w:pPr>
            <w:r>
              <w:rPr>
                <w:sz w:val="18"/>
              </w:rPr>
              <w:t xml:space="preserve">Since inter-frequency measurement is still FFS, it may be good to add a third question to ask RAN4’s input if inter vs. intra frequency measurement has any bearing on their answers to Q1 and Q2. </w:t>
            </w:r>
          </w:p>
          <w:p w14:paraId="350FF1EE" w14:textId="77777777" w:rsidR="00234C65" w:rsidRDefault="00234C65" w:rsidP="00D41ABF">
            <w:pPr>
              <w:snapToGrid w:val="0"/>
              <w:contextualSpacing/>
              <w:jc w:val="both"/>
              <w:rPr>
                <w:sz w:val="18"/>
              </w:rPr>
            </w:pPr>
          </w:p>
          <w:p w14:paraId="3F23CDF8" w14:textId="21EC0AB9" w:rsidR="000E4AA7" w:rsidRPr="00D41ABF" w:rsidRDefault="000E4AA7" w:rsidP="000E4AA7">
            <w:pPr>
              <w:snapToGrid w:val="0"/>
              <w:contextualSpacing/>
              <w:jc w:val="both"/>
              <w:rPr>
                <w:sz w:val="18"/>
              </w:rPr>
            </w:pPr>
            <w:r>
              <w:rPr>
                <w:sz w:val="18"/>
              </w:rPr>
              <w:t>[Mod: At this point, before we receive any reply from RAN4 on the previous LS x</w:t>
            </w:r>
            <w:r w:rsidR="00204623">
              <w:rPr>
                <w:sz w:val="18"/>
              </w:rPr>
              <w:t xml:space="preserve">2248 </w:t>
            </w:r>
            <w:r>
              <w:rPr>
                <w:sz w:val="18"/>
              </w:rPr>
              <w:t>re inter-frequency, it is better to wait. We can send another LS if needed once we receive the response from RAN3]</w:t>
            </w:r>
          </w:p>
        </w:tc>
      </w:tr>
      <w:tr w:rsidR="00D457AC" w14:paraId="2D34EBF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8737E" w14:textId="349C192D" w:rsidR="00D457AC" w:rsidRDefault="00D457AC" w:rsidP="002E2974">
            <w:pPr>
              <w:snapToGrid w:val="0"/>
              <w:rPr>
                <w:rFonts w:eastAsia="Malgun Gothic"/>
                <w:sz w:val="18"/>
                <w:szCs w:val="18"/>
              </w:rPr>
            </w:pPr>
            <w:r>
              <w:rPr>
                <w:rFonts w:eastAsia="Malgun Gothic"/>
                <w:sz w:val="18"/>
                <w:szCs w:val="18"/>
              </w:rPr>
              <w:t>Mod V11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9917" w14:textId="1E14E32C" w:rsidR="00D457AC" w:rsidRDefault="00D457AC" w:rsidP="002E2974">
            <w:pPr>
              <w:snapToGrid w:val="0"/>
              <w:rPr>
                <w:sz w:val="18"/>
              </w:rPr>
            </w:pPr>
            <w:r>
              <w:rPr>
                <w:sz w:val="18"/>
              </w:rPr>
              <w:t xml:space="preserve">Revission based on the above inputs </w:t>
            </w:r>
            <w:r w:rsidRPr="00D457AC">
              <w:rPr>
                <w:sz w:val="18"/>
              </w:rPr>
              <w:sym w:font="Wingdings" w:char="F0E0"/>
            </w:r>
            <w:r>
              <w:rPr>
                <w:sz w:val="18"/>
              </w:rPr>
              <w:t xml:space="preserve"> (revised2) version</w:t>
            </w:r>
          </w:p>
        </w:tc>
      </w:tr>
      <w:tr w:rsidR="00B6506B" w14:paraId="06F43A8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A226" w14:textId="533086A1" w:rsidR="00B6506B" w:rsidRDefault="00B6506B" w:rsidP="002E2974">
            <w:pPr>
              <w:snapToGrid w:val="0"/>
              <w:rPr>
                <w:rFonts w:eastAsia="Malgun Gothic"/>
                <w:sz w:val="18"/>
                <w:szCs w:val="18"/>
                <w:lang w:eastAsia="zh-CN"/>
              </w:rPr>
            </w:pPr>
            <w:r>
              <w:rPr>
                <w:rFonts w:eastAsia="Malgun Gothic"/>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DC21" w14:textId="56E0EE42" w:rsidR="00B6506B" w:rsidRDefault="00B6506B" w:rsidP="002E2974">
            <w:pPr>
              <w:snapToGrid w:val="0"/>
              <w:rPr>
                <w:sz w:val="18"/>
              </w:rPr>
            </w:pPr>
            <w:r>
              <w:rPr>
                <w:sz w:val="18"/>
              </w:rPr>
              <w:t xml:space="preserve">We suggest to make it clear that this is only for inter-cell mobility, as there would be no such kind of issue for inter-cell multi-TRP. If we cannot reach a conseusns, we are also fine not to send this LS. </w:t>
            </w:r>
            <w:r w:rsidR="000F266E">
              <w:rPr>
                <w:sz w:val="18"/>
              </w:rPr>
              <w:t>Based on current discussion status and scenario assumed in RAN2, there seems to be no DL measurement timing related issue, but UE behavior for TA selection seems to be an open issue.</w:t>
            </w:r>
          </w:p>
          <w:p w14:paraId="0E213372" w14:textId="16D236B9" w:rsidR="00853853" w:rsidRDefault="00853853" w:rsidP="002E2974">
            <w:pPr>
              <w:snapToGrid w:val="0"/>
              <w:rPr>
                <w:sz w:val="18"/>
              </w:rPr>
            </w:pPr>
            <w:r>
              <w:rPr>
                <w:sz w:val="18"/>
              </w:rPr>
              <w:t>[Mod: Focus on mobility is added since that’s the common agreeable factor]</w:t>
            </w:r>
          </w:p>
          <w:p w14:paraId="4A9666D8" w14:textId="0E97CF6E" w:rsidR="00853853" w:rsidRDefault="00853853" w:rsidP="00853853">
            <w:pPr>
              <w:snapToGrid w:val="0"/>
              <w:rPr>
                <w:sz w:val="18"/>
              </w:rPr>
            </w:pPr>
            <w:r>
              <w:rPr>
                <w:sz w:val="18"/>
              </w:rPr>
              <w:t>[Mod: The UL timing issue (TA/TAG) was removed since it was requested to make it more related to DL (as it relates to measurement). It is not within the scope of this LS. Perhaps this issue can be further discussed in May and another LS can be sent]</w:t>
            </w:r>
          </w:p>
        </w:tc>
      </w:tr>
      <w:tr w:rsidR="00E06E02" w14:paraId="7CE0F68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03FA" w14:textId="5D5F4727" w:rsidR="00E06E02" w:rsidRDefault="00E06E02" w:rsidP="002E2974">
            <w:pPr>
              <w:snapToGrid w:val="0"/>
              <w:rPr>
                <w:rFonts w:eastAsia="Malgun Gothic"/>
                <w:sz w:val="18"/>
                <w:szCs w:val="18"/>
                <w:lang w:eastAsia="zh-CN"/>
              </w:rPr>
            </w:pPr>
            <w:r>
              <w:rPr>
                <w:rFonts w:eastAsia="Malgun Gothic"/>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7A10B" w14:textId="341EAE7B" w:rsidR="008820C0" w:rsidRDefault="00E06E02" w:rsidP="002E2974">
            <w:pPr>
              <w:snapToGrid w:val="0"/>
              <w:rPr>
                <w:sz w:val="18"/>
              </w:rPr>
            </w:pPr>
            <w:r>
              <w:rPr>
                <w:sz w:val="18"/>
              </w:rPr>
              <w:t>After checking our RAN4 colleagues, the measurement requirement for L1-mobility and inter-cell multi-TRP may be different</w:t>
            </w:r>
            <w:r w:rsidR="008820C0">
              <w:rPr>
                <w:sz w:val="18"/>
              </w:rPr>
              <w:t xml:space="preserve">. In general, </w:t>
            </w:r>
            <w:r w:rsidR="006C02BA">
              <w:rPr>
                <w:sz w:val="18"/>
              </w:rPr>
              <w:t xml:space="preserve">when multiple SSBs from different physical cells are configured within a given SMTC, </w:t>
            </w:r>
            <w:r w:rsidR="008820C0">
              <w:rPr>
                <w:sz w:val="18"/>
              </w:rPr>
              <w:t xml:space="preserve">SSB from which cell is measured in </w:t>
            </w:r>
            <w:r w:rsidR="006C02BA">
              <w:rPr>
                <w:sz w:val="18"/>
              </w:rPr>
              <w:t xml:space="preserve">the </w:t>
            </w:r>
            <w:r w:rsidR="008820C0">
              <w:rPr>
                <w:sz w:val="18"/>
              </w:rPr>
              <w:t xml:space="preserve">SMTC can NOT be controlled by gNB and up to UE implementation. </w:t>
            </w:r>
          </w:p>
          <w:p w14:paraId="69E8BD2C" w14:textId="77777777" w:rsidR="008820C0" w:rsidRDefault="008820C0" w:rsidP="008820C0">
            <w:pPr>
              <w:pStyle w:val="ListParagraph"/>
              <w:numPr>
                <w:ilvl w:val="0"/>
                <w:numId w:val="12"/>
              </w:numPr>
              <w:snapToGrid w:val="0"/>
              <w:rPr>
                <w:sz w:val="18"/>
              </w:rPr>
            </w:pPr>
            <w:r w:rsidRPr="008820C0">
              <w:rPr>
                <w:sz w:val="18"/>
              </w:rPr>
              <w:t>F</w:t>
            </w:r>
            <w:r w:rsidR="00E06E02" w:rsidRPr="008820C0">
              <w:rPr>
                <w:sz w:val="18"/>
              </w:rPr>
              <w:t xml:space="preserve">or L1-mobility, this DL measurement is to provide initial beam/T/F sync, and within the SMTC should be fine </w:t>
            </w:r>
            <w:r w:rsidR="00632899" w:rsidRPr="008820C0">
              <w:rPr>
                <w:sz w:val="18"/>
              </w:rPr>
              <w:t xml:space="preserve">if </w:t>
            </w:r>
            <w:r w:rsidR="00E06E02" w:rsidRPr="008820C0">
              <w:rPr>
                <w:sz w:val="18"/>
              </w:rPr>
              <w:t xml:space="preserve">considering the candidate NSCs may be much more; </w:t>
            </w:r>
          </w:p>
          <w:p w14:paraId="37982452" w14:textId="77777777" w:rsidR="008820C0" w:rsidRDefault="008820C0" w:rsidP="008820C0">
            <w:pPr>
              <w:pStyle w:val="ListParagraph"/>
              <w:numPr>
                <w:ilvl w:val="0"/>
                <w:numId w:val="12"/>
              </w:numPr>
              <w:snapToGrid w:val="0"/>
              <w:rPr>
                <w:sz w:val="18"/>
              </w:rPr>
            </w:pPr>
            <w:r>
              <w:rPr>
                <w:sz w:val="18"/>
              </w:rPr>
              <w:t>B</w:t>
            </w:r>
            <w:r w:rsidR="00E06E02" w:rsidRPr="008820C0">
              <w:rPr>
                <w:sz w:val="18"/>
              </w:rPr>
              <w:t>ut for inter-cell multi-TRP, it is for real-time data transmission, and so we may need to consider outside SMTC</w:t>
            </w:r>
            <w:r w:rsidR="00BA2882" w:rsidRPr="008820C0">
              <w:rPr>
                <w:sz w:val="18"/>
              </w:rPr>
              <w:t xml:space="preserve"> for guaranteeing the efficiency of DL measurement and reporting</w:t>
            </w:r>
            <w:r w:rsidR="00E06E02" w:rsidRPr="008820C0">
              <w:rPr>
                <w:sz w:val="18"/>
              </w:rPr>
              <w:t xml:space="preserve">). </w:t>
            </w:r>
          </w:p>
          <w:p w14:paraId="368DE91A" w14:textId="57CEB646" w:rsidR="00F133AB" w:rsidRDefault="00E06E02" w:rsidP="00F133AB">
            <w:pPr>
              <w:snapToGrid w:val="0"/>
              <w:rPr>
                <w:sz w:val="18"/>
              </w:rPr>
            </w:pPr>
            <w:r w:rsidRPr="008820C0">
              <w:rPr>
                <w:sz w:val="18"/>
              </w:rPr>
              <w:t>We do not have strong preference on which topics this LS corresponds to, but it seems better if we can provide clear information of which scenarios are considered by RAN4 in this LS.</w:t>
            </w:r>
          </w:p>
          <w:p w14:paraId="1F723ED3" w14:textId="58C227AC" w:rsidR="00E06E02" w:rsidRDefault="00E06E02" w:rsidP="002E2974">
            <w:pPr>
              <w:snapToGrid w:val="0"/>
              <w:rPr>
                <w:sz w:val="18"/>
              </w:rPr>
            </w:pPr>
          </w:p>
        </w:tc>
      </w:tr>
      <w:tr w:rsidR="006C1F35" w14:paraId="097817EC" w14:textId="77777777" w:rsidTr="006C1F3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3836" w14:textId="77777777" w:rsidR="006C1F35" w:rsidRPr="006C1F35" w:rsidRDefault="006C1F35" w:rsidP="00B815F5">
            <w:pPr>
              <w:snapToGrid w:val="0"/>
              <w:rPr>
                <w:rFonts w:eastAsia="Malgun Gothic"/>
                <w:sz w:val="18"/>
                <w:szCs w:val="18"/>
                <w:lang w:eastAsia="zh-CN"/>
              </w:rPr>
            </w:pPr>
            <w:r w:rsidRPr="006C1F35">
              <w:rPr>
                <w:rFonts w:eastAsia="Malgun Gothic" w:hint="eastAsia"/>
                <w:sz w:val="18"/>
                <w:szCs w:val="18"/>
                <w:lang w:eastAsia="zh-CN"/>
              </w:rPr>
              <w:t>H</w:t>
            </w:r>
            <w:r w:rsidRPr="006C1F35">
              <w:rPr>
                <w:rFonts w:eastAsia="Malgun Gothic"/>
                <w:sz w:val="18"/>
                <w:szCs w:val="18"/>
                <w:lang w:eastAsia="zh-CN"/>
              </w:rPr>
              <w:t>uawei, HiSilicon (2nd round)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A7CB1" w14:textId="243B14DA" w:rsidR="006C1F35" w:rsidRDefault="006C1F35" w:rsidP="00B815F5">
            <w:pPr>
              <w:snapToGrid w:val="0"/>
              <w:rPr>
                <w:sz w:val="18"/>
              </w:rPr>
            </w:pPr>
            <w:r>
              <w:rPr>
                <w:sz w:val="18"/>
              </w:rPr>
              <w:t>Comment</w:t>
            </w:r>
            <w:r w:rsidR="009108AD">
              <w:rPr>
                <w:sz w:val="18"/>
              </w:rPr>
              <w:t>s</w:t>
            </w:r>
            <w:r>
              <w:rPr>
                <w:sz w:val="18"/>
              </w:rPr>
              <w:t xml:space="preserve"> based on “</w:t>
            </w:r>
            <w:r w:rsidRPr="006C1F35">
              <w:rPr>
                <w:sz w:val="18"/>
              </w:rPr>
              <w:t>DRAFT R1-210xxxx LS_RAN4_XC timing (revised2).docx</w:t>
            </w:r>
            <w:r>
              <w:rPr>
                <w:sz w:val="18"/>
              </w:rPr>
              <w:t>”.</w:t>
            </w:r>
          </w:p>
          <w:p w14:paraId="61CE88D6" w14:textId="77777777" w:rsidR="006C1F35" w:rsidRDefault="006C1F35" w:rsidP="00B815F5">
            <w:pPr>
              <w:snapToGrid w:val="0"/>
              <w:rPr>
                <w:sz w:val="18"/>
              </w:rPr>
            </w:pPr>
          </w:p>
          <w:p w14:paraId="16351DAD" w14:textId="77777777" w:rsidR="009108AD" w:rsidRDefault="009108AD" w:rsidP="00B815F5">
            <w:pPr>
              <w:snapToGrid w:val="0"/>
              <w:rPr>
                <w:sz w:val="18"/>
              </w:rPr>
            </w:pPr>
            <w:r>
              <w:rPr>
                <w:sz w:val="18"/>
              </w:rPr>
              <w:t>Question 1/2:</w:t>
            </w:r>
          </w:p>
          <w:p w14:paraId="68DE268A" w14:textId="273B0DF4" w:rsidR="006C1F35" w:rsidRPr="009108AD" w:rsidRDefault="006C1F35" w:rsidP="009108AD">
            <w:pPr>
              <w:pStyle w:val="ListParagraph"/>
              <w:numPr>
                <w:ilvl w:val="0"/>
                <w:numId w:val="13"/>
              </w:numPr>
              <w:snapToGrid w:val="0"/>
              <w:rPr>
                <w:sz w:val="18"/>
              </w:rPr>
            </w:pPr>
            <w:r w:rsidRPr="009108AD">
              <w:rPr>
                <w:rFonts w:hint="eastAsia"/>
                <w:sz w:val="18"/>
              </w:rPr>
              <w:t>W</w:t>
            </w:r>
            <w:r w:rsidRPr="009108AD">
              <w:rPr>
                <w:sz w:val="18"/>
              </w:rPr>
              <w:t>e support the modification/clarification from Ericsson, i.e., replace “withtin SMTC” as “to be carried out within the SMTC window”. It seems the 1</w:t>
            </w:r>
            <w:r w:rsidRPr="009108AD">
              <w:rPr>
                <w:sz w:val="18"/>
                <w:vertAlign w:val="superscript"/>
              </w:rPr>
              <w:t>st</w:t>
            </w:r>
            <w:r w:rsidRPr="009108AD">
              <w:rPr>
                <w:sz w:val="18"/>
              </w:rPr>
              <w:t xml:space="preserve"> occasion of “within SMTC” </w:t>
            </w:r>
            <w:r w:rsidR="00284239">
              <w:rPr>
                <w:sz w:val="18"/>
              </w:rPr>
              <w:t xml:space="preserve">in Question 1 </w:t>
            </w:r>
            <w:r w:rsidRPr="009108AD">
              <w:rPr>
                <w:sz w:val="18"/>
              </w:rPr>
              <w:t xml:space="preserve">has not been updated. And we suggest adding “(s)” after “window”, as there can be two configured SMTC windows. </w:t>
            </w:r>
          </w:p>
          <w:p w14:paraId="23B5D9B1" w14:textId="620A376F" w:rsidR="006C1F35" w:rsidRDefault="006C1F35" w:rsidP="009108AD">
            <w:pPr>
              <w:pStyle w:val="ListParagraph"/>
              <w:numPr>
                <w:ilvl w:val="0"/>
                <w:numId w:val="13"/>
              </w:numPr>
              <w:snapToGrid w:val="0"/>
              <w:rPr>
                <w:sz w:val="18"/>
              </w:rPr>
            </w:pPr>
            <w:r>
              <w:rPr>
                <w:sz w:val="18"/>
              </w:rPr>
              <w:t>The fact that SSB has been agreed and CSI-RS is TBD has been clearly captured in the agreement and summ</w:t>
            </w:r>
            <w:r w:rsidR="00BF0C35">
              <w:rPr>
                <w:sz w:val="18"/>
              </w:rPr>
              <w:t xml:space="preserve">ary, to avoid narrowing down to SSB before further discusisons, </w:t>
            </w:r>
            <w:r>
              <w:rPr>
                <w:sz w:val="18"/>
              </w:rPr>
              <w:t>we prefer not to add “(SSB)” in the questions</w:t>
            </w:r>
            <w:r w:rsidR="00240619">
              <w:rPr>
                <w:sz w:val="18"/>
              </w:rPr>
              <w:t xml:space="preserve"> (2</w:t>
            </w:r>
            <w:r w:rsidR="00240619" w:rsidRPr="00240619">
              <w:rPr>
                <w:sz w:val="18"/>
                <w:vertAlign w:val="superscript"/>
              </w:rPr>
              <w:t>nd</w:t>
            </w:r>
            <w:r w:rsidR="00240619">
              <w:rPr>
                <w:sz w:val="18"/>
              </w:rPr>
              <w:t xml:space="preserve"> comment from vivo)</w:t>
            </w:r>
            <w:r>
              <w:rPr>
                <w:sz w:val="18"/>
              </w:rPr>
              <w:t xml:space="preserve">, as commented by the moderator. </w:t>
            </w:r>
          </w:p>
          <w:p w14:paraId="52A42A37" w14:textId="77777777" w:rsidR="009108AD" w:rsidRDefault="006C1F35" w:rsidP="00B815F5">
            <w:pPr>
              <w:snapToGrid w:val="0"/>
              <w:rPr>
                <w:sz w:val="18"/>
              </w:rPr>
            </w:pPr>
            <w:r>
              <w:rPr>
                <w:sz w:val="18"/>
              </w:rPr>
              <w:t xml:space="preserve">Question 2: </w:t>
            </w:r>
          </w:p>
          <w:p w14:paraId="1016106A" w14:textId="7EF468A7" w:rsidR="006C1F35" w:rsidRDefault="006C1F35" w:rsidP="009108AD">
            <w:pPr>
              <w:pStyle w:val="ListParagraph"/>
              <w:numPr>
                <w:ilvl w:val="0"/>
                <w:numId w:val="13"/>
              </w:numPr>
              <w:snapToGrid w:val="0"/>
              <w:rPr>
                <w:sz w:val="18"/>
              </w:rPr>
            </w:pPr>
            <w:r>
              <w:rPr>
                <w:sz w:val="18"/>
              </w:rPr>
              <w:t xml:space="preserve">We suggest </w:t>
            </w:r>
            <w:r w:rsidR="00BF0C35">
              <w:rPr>
                <w:sz w:val="18"/>
              </w:rPr>
              <w:t xml:space="preserve">considering </w:t>
            </w:r>
            <w:r>
              <w:rPr>
                <w:sz w:val="18"/>
              </w:rPr>
              <w:t>removing “</w:t>
            </w:r>
            <w:r w:rsidRPr="00BD75C2">
              <w:rPr>
                <w:sz w:val="18"/>
              </w:rPr>
              <w:t>for both the cases within SMTC and outside SMTC</w:t>
            </w:r>
            <w:r>
              <w:rPr>
                <w:sz w:val="18"/>
              </w:rPr>
              <w:t xml:space="preserve">” to shorten the question and make it generally applicable. </w:t>
            </w:r>
          </w:p>
          <w:p w14:paraId="39806144" w14:textId="77777777" w:rsidR="00BF0C35" w:rsidRDefault="00BF0C35" w:rsidP="00B815F5">
            <w:pPr>
              <w:snapToGrid w:val="0"/>
              <w:rPr>
                <w:sz w:val="18"/>
              </w:rPr>
            </w:pPr>
          </w:p>
          <w:p w14:paraId="2EC3453A" w14:textId="77777777" w:rsidR="00BF0C35" w:rsidRDefault="006E7160" w:rsidP="006E7160">
            <w:pPr>
              <w:snapToGrid w:val="0"/>
              <w:rPr>
                <w:sz w:val="18"/>
              </w:rPr>
            </w:pPr>
            <w:r>
              <w:rPr>
                <w:sz w:val="18"/>
              </w:rPr>
              <w:t>In addition, w</w:t>
            </w:r>
            <w:r w:rsidR="00BF0C35">
              <w:rPr>
                <w:sz w:val="18"/>
              </w:rPr>
              <w:t>e agree with Apple that UL timing seems also relevant and important, but somehow it seems the LS is to focus on DL part only. We recall there were discussions in TA/TAG in RAN1#104b-e, bu</w:t>
            </w:r>
            <w:r>
              <w:rPr>
                <w:sz w:val="18"/>
              </w:rPr>
              <w:t>t somehow they</w:t>
            </w:r>
            <w:r w:rsidR="00BF0C35">
              <w:rPr>
                <w:sz w:val="18"/>
              </w:rPr>
              <w:t xml:space="preserve"> got lost during the discussions.  </w:t>
            </w:r>
          </w:p>
          <w:p w14:paraId="7DB45043" w14:textId="4C3408C6" w:rsidR="00853853" w:rsidRDefault="00853853" w:rsidP="006E7160">
            <w:pPr>
              <w:snapToGrid w:val="0"/>
              <w:rPr>
                <w:sz w:val="18"/>
              </w:rPr>
            </w:pPr>
            <w:r>
              <w:rPr>
                <w:sz w:val="18"/>
              </w:rPr>
              <w:t>[Mod: Please see my comment to Apple]</w:t>
            </w:r>
          </w:p>
        </w:tc>
      </w:tr>
      <w:tr w:rsidR="00595652" w14:paraId="64B66CBB" w14:textId="77777777" w:rsidTr="006C1F3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B6FFB" w14:textId="11EC3C39" w:rsidR="00595652" w:rsidRPr="00595652" w:rsidRDefault="00595652" w:rsidP="00B815F5">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63EF" w14:textId="77777777" w:rsidR="00595652" w:rsidRDefault="00595652" w:rsidP="00B815F5">
            <w:pPr>
              <w:snapToGrid w:val="0"/>
              <w:rPr>
                <w:sz w:val="18"/>
              </w:rPr>
            </w:pPr>
            <w:r>
              <w:rPr>
                <w:rFonts w:hint="eastAsia"/>
                <w:sz w:val="18"/>
                <w:lang w:eastAsia="zh-CN"/>
              </w:rPr>
              <w:t>C</w:t>
            </w:r>
            <w:r>
              <w:rPr>
                <w:sz w:val="18"/>
                <w:lang w:eastAsia="zh-CN"/>
              </w:rPr>
              <w:t xml:space="preserve">omments based on </w:t>
            </w:r>
            <w:r>
              <w:rPr>
                <w:sz w:val="18"/>
              </w:rPr>
              <w:t>“</w:t>
            </w:r>
            <w:r w:rsidRPr="006C1F35">
              <w:rPr>
                <w:sz w:val="18"/>
              </w:rPr>
              <w:t>DRAFT R1-210xxxx LS_RAN4_XC timing (revised2).docx</w:t>
            </w:r>
            <w:r>
              <w:rPr>
                <w:sz w:val="18"/>
              </w:rPr>
              <w:t>” and above as good discussions as in RAN1 meetings.</w:t>
            </w:r>
          </w:p>
          <w:p w14:paraId="687EB3CF" w14:textId="77777777" w:rsidR="00595652" w:rsidRDefault="00595652" w:rsidP="00B815F5">
            <w:pPr>
              <w:snapToGrid w:val="0"/>
              <w:rPr>
                <w:sz w:val="18"/>
              </w:rPr>
            </w:pPr>
          </w:p>
          <w:p w14:paraId="2C50D958" w14:textId="4E1CE189" w:rsidR="00595652" w:rsidRDefault="00595652" w:rsidP="00B815F5">
            <w:pPr>
              <w:snapToGrid w:val="0"/>
              <w:rPr>
                <w:sz w:val="18"/>
              </w:rPr>
            </w:pPr>
            <w:r>
              <w:rPr>
                <w:sz w:val="18"/>
              </w:rPr>
              <w:t xml:space="preserve">1.  </w:t>
            </w:r>
            <w:r w:rsidR="00F267E5" w:rsidRPr="00947DCD">
              <w:rPr>
                <w:sz w:val="18"/>
              </w:rPr>
              <w:t xml:space="preserve">For </w:t>
            </w:r>
            <w:r w:rsidR="00F267E5" w:rsidRPr="00947DCD">
              <w:rPr>
                <w:b/>
                <w:bCs/>
                <w:sz w:val="18"/>
              </w:rPr>
              <w:t>Q1,</w:t>
            </w:r>
            <w:r w:rsidR="00F267E5">
              <w:rPr>
                <w:sz w:val="18"/>
              </w:rPr>
              <w:t xml:space="preserve"> we understand </w:t>
            </w:r>
            <w:r w:rsidR="0050413F">
              <w:rPr>
                <w:sz w:val="18"/>
              </w:rPr>
              <w:t xml:space="preserve">and </w:t>
            </w:r>
            <w:r w:rsidR="00C302D6">
              <w:rPr>
                <w:sz w:val="18"/>
              </w:rPr>
              <w:t>sympathize</w:t>
            </w:r>
            <w:r w:rsidR="0050413F">
              <w:rPr>
                <w:sz w:val="18"/>
              </w:rPr>
              <w:t xml:space="preserve"> </w:t>
            </w:r>
            <w:r w:rsidR="00F267E5">
              <w:rPr>
                <w:sz w:val="18"/>
              </w:rPr>
              <w:t xml:space="preserve">the reason </w:t>
            </w:r>
            <w:r w:rsidR="0050413F">
              <w:rPr>
                <w:sz w:val="18"/>
              </w:rPr>
              <w:t xml:space="preserve">why </w:t>
            </w:r>
            <w:r w:rsidR="00F267E5">
              <w:rPr>
                <w:sz w:val="18"/>
              </w:rPr>
              <w:t xml:space="preserve">to </w:t>
            </w:r>
            <w:r w:rsidR="0050413F">
              <w:rPr>
                <w:sz w:val="18"/>
              </w:rPr>
              <w:t xml:space="preserve">apply </w:t>
            </w:r>
            <w:r w:rsidR="00F267E5">
              <w:rPr>
                <w:sz w:val="18"/>
              </w:rPr>
              <w:t xml:space="preserve">“measurement RS” </w:t>
            </w:r>
            <w:r w:rsidR="0050413F">
              <w:rPr>
                <w:sz w:val="18"/>
              </w:rPr>
              <w:t xml:space="preserve">(SSB </w:t>
            </w:r>
            <w:r w:rsidR="0050413F">
              <w:rPr>
                <w:rFonts w:hint="eastAsia"/>
                <w:sz w:val="18"/>
                <w:lang w:eastAsia="zh-CN"/>
              </w:rPr>
              <w:t>ag</w:t>
            </w:r>
            <w:r w:rsidR="0050413F">
              <w:rPr>
                <w:sz w:val="18"/>
              </w:rPr>
              <w:t xml:space="preserve">reed and CSI-RS under FFS) </w:t>
            </w:r>
            <w:r w:rsidR="00F267E5">
              <w:rPr>
                <w:sz w:val="18"/>
              </w:rPr>
              <w:t>instead of “SSB”</w:t>
            </w:r>
            <w:r w:rsidR="0050413F">
              <w:rPr>
                <w:sz w:val="18"/>
              </w:rPr>
              <w:t xml:space="preserve"> only. But since we are asking the question related to “within or out of SMTC window” which in my memory is only applicable to SSB, so is the intention to confine CSI-RS (e.g. </w:t>
            </w:r>
            <w:r w:rsidR="0050413F">
              <w:rPr>
                <w:rFonts w:hint="eastAsia"/>
                <w:sz w:val="18"/>
                <w:lang w:eastAsia="zh-CN"/>
              </w:rPr>
              <w:t>CSI</w:t>
            </w:r>
            <w:r w:rsidR="0050413F">
              <w:rPr>
                <w:sz w:val="18"/>
              </w:rPr>
              <w:t xml:space="preserve">-RS for mobility or TRS from NSC) within an associated SMTC </w:t>
            </w:r>
            <w:r w:rsidR="00C302D6">
              <w:rPr>
                <w:sz w:val="18"/>
              </w:rPr>
              <w:t>widow</w:t>
            </w:r>
            <w:r w:rsidR="0050413F">
              <w:rPr>
                <w:sz w:val="18"/>
              </w:rPr>
              <w:t xml:space="preserve"> as well? Then ask RAN4 the implication/benefit(s). If not, then we feel it would be better to clarify Q1 a little</w:t>
            </w:r>
          </w:p>
          <w:p w14:paraId="16FBD13B" w14:textId="77777777" w:rsidR="0050413F" w:rsidRDefault="0050413F" w:rsidP="00B815F5">
            <w:pPr>
              <w:snapToGrid w:val="0"/>
              <w:rPr>
                <w:sz w:val="18"/>
              </w:rPr>
            </w:pPr>
          </w:p>
          <w:p w14:paraId="22B3748C" w14:textId="67F62F57" w:rsidR="0050413F" w:rsidRDefault="0050413F" w:rsidP="0050413F">
            <w:pPr>
              <w:snapToGrid w:val="0"/>
              <w:jc w:val="both"/>
              <w:rPr>
                <w:sz w:val="22"/>
                <w:szCs w:val="22"/>
              </w:rPr>
            </w:pPr>
            <w:r w:rsidRPr="00033CA1">
              <w:rPr>
                <w:b/>
                <w:bCs/>
                <w:sz w:val="22"/>
                <w:szCs w:val="22"/>
                <w:lang w:eastAsia="zh-CN"/>
              </w:rPr>
              <w:t>Question 1</w:t>
            </w:r>
            <w:r w:rsidRPr="00033CA1">
              <w:rPr>
                <w:sz w:val="22"/>
                <w:szCs w:val="22"/>
                <w:lang w:eastAsia="zh-CN"/>
              </w:rPr>
              <w:t xml:space="preserve">: </w:t>
            </w:r>
            <w:r>
              <w:rPr>
                <w:sz w:val="22"/>
                <w:szCs w:val="22"/>
                <w:lang w:eastAsia="zh-CN"/>
              </w:rPr>
              <w:t>W</w:t>
            </w:r>
            <w:r w:rsidRPr="00033CA1">
              <w:rPr>
                <w:sz w:val="22"/>
                <w:szCs w:val="22"/>
                <w:lang w:eastAsia="zh-CN"/>
              </w:rPr>
              <w:t>hat are the implication</w:t>
            </w:r>
            <w:r>
              <w:rPr>
                <w:sz w:val="22"/>
                <w:szCs w:val="22"/>
                <w:lang w:eastAsia="zh-CN"/>
              </w:rPr>
              <w:t>(</w:t>
            </w:r>
            <w:r w:rsidRPr="00033CA1">
              <w:rPr>
                <w:sz w:val="22"/>
                <w:szCs w:val="22"/>
                <w:lang w:eastAsia="zh-CN"/>
              </w:rPr>
              <w:t>s</w:t>
            </w:r>
            <w:r>
              <w:rPr>
                <w:sz w:val="22"/>
                <w:szCs w:val="22"/>
                <w:lang w:eastAsia="zh-CN"/>
              </w:rPr>
              <w:t>)/benefit(s), if any,</w:t>
            </w:r>
            <w:r w:rsidRPr="00033CA1">
              <w:rPr>
                <w:sz w:val="22"/>
                <w:szCs w:val="22"/>
                <w:lang w:eastAsia="zh-CN"/>
              </w:rPr>
              <w:t xml:space="preserve"> </w:t>
            </w:r>
            <w:r>
              <w:rPr>
                <w:sz w:val="22"/>
                <w:szCs w:val="22"/>
                <w:lang w:eastAsia="zh-CN"/>
              </w:rPr>
              <w:t>(</w:t>
            </w:r>
            <w:r w:rsidRPr="00033CA1">
              <w:rPr>
                <w:sz w:val="22"/>
                <w:szCs w:val="22"/>
                <w:lang w:eastAsia="zh-CN"/>
              </w:rPr>
              <w:t>from RAN4 perspective</w:t>
            </w:r>
            <w:r>
              <w:rPr>
                <w:sz w:val="22"/>
                <w:szCs w:val="22"/>
                <w:lang w:eastAsia="zh-CN"/>
              </w:rPr>
              <w:t>)</w:t>
            </w:r>
            <w:r w:rsidRPr="00033CA1">
              <w:rPr>
                <w:sz w:val="22"/>
                <w:szCs w:val="22"/>
                <w:lang w:eastAsia="zh-CN"/>
              </w:rPr>
              <w:t xml:space="preserve"> of limiting </w:t>
            </w:r>
            <w:r w:rsidRPr="00033CA1">
              <w:rPr>
                <w:sz w:val="22"/>
                <w:szCs w:val="22"/>
              </w:rPr>
              <w:t xml:space="preserve">the measurement for </w:t>
            </w:r>
            <w:r>
              <w:rPr>
                <w:sz w:val="22"/>
                <w:szCs w:val="22"/>
              </w:rPr>
              <w:t>L1</w:t>
            </w:r>
            <w:r w:rsidRPr="00033CA1">
              <w:rPr>
                <w:sz w:val="22"/>
                <w:szCs w:val="22"/>
              </w:rPr>
              <w:t xml:space="preserve">-RSRP on </w:t>
            </w:r>
            <w:r>
              <w:rPr>
                <w:sz w:val="22"/>
                <w:szCs w:val="22"/>
              </w:rPr>
              <w:t>measurement RS</w:t>
            </w:r>
            <w:r w:rsidRPr="00033CA1">
              <w:rPr>
                <w:sz w:val="22"/>
                <w:szCs w:val="22"/>
              </w:rPr>
              <w:t xml:space="preserve"> of </w:t>
            </w:r>
            <w:r>
              <w:rPr>
                <w:sz w:val="22"/>
                <w:szCs w:val="22"/>
              </w:rPr>
              <w:t xml:space="preserve">a </w:t>
            </w:r>
            <w:r w:rsidRPr="00033CA1">
              <w:rPr>
                <w:sz w:val="22"/>
                <w:szCs w:val="22"/>
              </w:rPr>
              <w:t xml:space="preserve">non-serving cell within </w:t>
            </w:r>
            <w:r w:rsidRPr="0050413F">
              <w:rPr>
                <w:color w:val="FF0000"/>
                <w:sz w:val="22"/>
                <w:szCs w:val="22"/>
              </w:rPr>
              <w:t>the</w:t>
            </w:r>
            <w:r>
              <w:rPr>
                <w:sz w:val="22"/>
                <w:szCs w:val="22"/>
              </w:rPr>
              <w:t xml:space="preserve"> </w:t>
            </w:r>
            <w:r w:rsidRPr="00033CA1">
              <w:rPr>
                <w:sz w:val="22"/>
                <w:szCs w:val="22"/>
              </w:rPr>
              <w:t xml:space="preserve">SMTC </w:t>
            </w:r>
            <w:r w:rsidRPr="0050413F">
              <w:rPr>
                <w:color w:val="FF0000"/>
                <w:sz w:val="22"/>
                <w:szCs w:val="22"/>
              </w:rPr>
              <w:t xml:space="preserve">window </w:t>
            </w:r>
            <w:r>
              <w:rPr>
                <w:color w:val="FF0000"/>
                <w:sz w:val="22"/>
                <w:szCs w:val="22"/>
              </w:rPr>
              <w:t xml:space="preserve">(only applicable to SSB) </w:t>
            </w:r>
            <w:r>
              <w:rPr>
                <w:sz w:val="22"/>
                <w:szCs w:val="22"/>
              </w:rPr>
              <w:t>for the above agreed</w:t>
            </w:r>
            <w:r w:rsidRPr="00033CA1">
              <w:rPr>
                <w:sz w:val="22"/>
                <w:szCs w:val="22"/>
              </w:rPr>
              <w:t xml:space="preserve"> L1-RSRP reporting? Conversely, what are the </w:t>
            </w:r>
            <w:r w:rsidRPr="00033CA1">
              <w:rPr>
                <w:sz w:val="22"/>
                <w:szCs w:val="22"/>
                <w:lang w:eastAsia="zh-CN"/>
              </w:rPr>
              <w:t>implication</w:t>
            </w:r>
            <w:r>
              <w:rPr>
                <w:sz w:val="22"/>
                <w:szCs w:val="22"/>
                <w:lang w:eastAsia="zh-CN"/>
              </w:rPr>
              <w:t>(</w:t>
            </w:r>
            <w:r w:rsidRPr="00033CA1">
              <w:rPr>
                <w:sz w:val="22"/>
                <w:szCs w:val="22"/>
                <w:lang w:eastAsia="zh-CN"/>
              </w:rPr>
              <w:t>s</w:t>
            </w:r>
            <w:r>
              <w:rPr>
                <w:sz w:val="22"/>
                <w:szCs w:val="22"/>
                <w:lang w:eastAsia="zh-CN"/>
              </w:rPr>
              <w:t>)/benefit(s), if any,</w:t>
            </w:r>
            <w:r w:rsidRPr="00033CA1">
              <w:rPr>
                <w:sz w:val="22"/>
                <w:szCs w:val="22"/>
                <w:lang w:eastAsia="zh-CN"/>
              </w:rPr>
              <w:t xml:space="preserve"> of not limiting </w:t>
            </w:r>
            <w:r w:rsidRPr="00033CA1">
              <w:rPr>
                <w:sz w:val="22"/>
                <w:szCs w:val="22"/>
              </w:rPr>
              <w:t xml:space="preserve">the measurement for </w:t>
            </w:r>
            <w:r>
              <w:rPr>
                <w:sz w:val="22"/>
                <w:szCs w:val="22"/>
              </w:rPr>
              <w:t>L1</w:t>
            </w:r>
            <w:r w:rsidRPr="00033CA1">
              <w:rPr>
                <w:sz w:val="22"/>
                <w:szCs w:val="22"/>
              </w:rPr>
              <w:t xml:space="preserve">-RSRP </w:t>
            </w:r>
            <w:r>
              <w:rPr>
                <w:sz w:val="22"/>
                <w:szCs w:val="22"/>
              </w:rPr>
              <w:t xml:space="preserve">to be carried out </w:t>
            </w:r>
            <w:r w:rsidRPr="00033CA1">
              <w:rPr>
                <w:sz w:val="22"/>
                <w:szCs w:val="22"/>
              </w:rPr>
              <w:t xml:space="preserve">within </w:t>
            </w:r>
            <w:r>
              <w:rPr>
                <w:sz w:val="22"/>
                <w:szCs w:val="22"/>
              </w:rPr>
              <w:t xml:space="preserve">the </w:t>
            </w:r>
            <w:r w:rsidRPr="00033CA1">
              <w:rPr>
                <w:sz w:val="22"/>
                <w:szCs w:val="22"/>
              </w:rPr>
              <w:t>SMTC</w:t>
            </w:r>
            <w:r>
              <w:rPr>
                <w:sz w:val="22"/>
                <w:szCs w:val="22"/>
              </w:rPr>
              <w:t xml:space="preserve"> window</w:t>
            </w:r>
            <w:r w:rsidRPr="00033CA1">
              <w:rPr>
                <w:sz w:val="22"/>
                <w:szCs w:val="22"/>
              </w:rPr>
              <w:t>?</w:t>
            </w:r>
          </w:p>
          <w:p w14:paraId="5AB1C881" w14:textId="21F0DA56" w:rsidR="00947DCD" w:rsidRDefault="00853853" w:rsidP="0050413F">
            <w:pPr>
              <w:snapToGrid w:val="0"/>
              <w:jc w:val="both"/>
              <w:rPr>
                <w:ins w:id="2" w:author="Eko Onggosanusi" w:date="2021-04-26T04:04:00Z"/>
                <w:sz w:val="18"/>
                <w:szCs w:val="22"/>
                <w:lang w:eastAsia="zh-CN"/>
              </w:rPr>
            </w:pPr>
            <w:del w:id="3" w:author="Eko Onggosanusi" w:date="2021-04-26T04:05:00Z">
              <w:r w:rsidRPr="00196482" w:rsidDel="00FF7ABD">
                <w:rPr>
                  <w:sz w:val="18"/>
                  <w:szCs w:val="22"/>
                  <w:lang w:eastAsia="zh-CN"/>
                </w:rPr>
                <w:delText>[Mod: This may not be necessary since SMTC (even if defined relative to SSB) also applies</w:delText>
              </w:r>
            </w:del>
            <w:del w:id="4" w:author="Eko Onggosanusi" w:date="2021-04-26T04:04:00Z">
              <w:r w:rsidRPr="00196482" w:rsidDel="00FF7ABD">
                <w:rPr>
                  <w:sz w:val="18"/>
                  <w:szCs w:val="22"/>
                  <w:lang w:eastAsia="zh-CN"/>
                </w:rPr>
                <w:delText xml:space="preserve"> to other measurements]</w:delText>
              </w:r>
            </w:del>
          </w:p>
          <w:p w14:paraId="007274B5" w14:textId="3E765EFD" w:rsidR="00FF7ABD" w:rsidRPr="00196482" w:rsidRDefault="00FF7ABD" w:rsidP="0050413F">
            <w:pPr>
              <w:snapToGrid w:val="0"/>
              <w:jc w:val="both"/>
              <w:rPr>
                <w:sz w:val="18"/>
                <w:szCs w:val="22"/>
                <w:lang w:eastAsia="zh-CN"/>
              </w:rPr>
            </w:pPr>
            <w:ins w:id="5" w:author="Eko Onggosanusi" w:date="2021-04-26T04:04:00Z">
              <w:r>
                <w:rPr>
                  <w:sz w:val="18"/>
                  <w:szCs w:val="22"/>
                  <w:lang w:eastAsia="zh-CN"/>
                </w:rPr>
                <w:t>[Mod: Done]</w:t>
              </w:r>
            </w:ins>
          </w:p>
          <w:p w14:paraId="23EAD696" w14:textId="77777777" w:rsidR="00853853" w:rsidRPr="00947DCD" w:rsidRDefault="00853853" w:rsidP="0050413F">
            <w:pPr>
              <w:snapToGrid w:val="0"/>
              <w:jc w:val="both"/>
              <w:rPr>
                <w:sz w:val="22"/>
                <w:szCs w:val="22"/>
                <w:lang w:eastAsia="zh-CN"/>
              </w:rPr>
            </w:pPr>
          </w:p>
          <w:p w14:paraId="683F58E4" w14:textId="77777777" w:rsidR="00C302D6" w:rsidRDefault="00947DCD" w:rsidP="0050413F">
            <w:pPr>
              <w:snapToGrid w:val="0"/>
              <w:jc w:val="both"/>
              <w:rPr>
                <w:sz w:val="18"/>
              </w:rPr>
            </w:pPr>
            <w:r>
              <w:rPr>
                <w:sz w:val="18"/>
              </w:rPr>
              <w:t xml:space="preserve">2.  </w:t>
            </w:r>
            <w:r w:rsidRPr="00947DCD">
              <w:rPr>
                <w:sz w:val="18"/>
              </w:rPr>
              <w:t xml:space="preserve">For </w:t>
            </w:r>
            <w:r w:rsidRPr="00947DCD">
              <w:rPr>
                <w:b/>
                <w:bCs/>
                <w:sz w:val="18"/>
              </w:rPr>
              <w:t xml:space="preserve">Q2, </w:t>
            </w:r>
            <w:r w:rsidRPr="00947DCD">
              <w:rPr>
                <w:sz w:val="18"/>
              </w:rPr>
              <w:t xml:space="preserve">we think </w:t>
            </w:r>
            <w:r>
              <w:rPr>
                <w:sz w:val="18"/>
              </w:rPr>
              <w:t xml:space="preserve">the issue of DL measurement timing is only applicable to L1/L2 inter-cell mobility, given the issue of inter-cell M-TRP concluded already. By mentioning non-serving cell (NSC) in Q2 seems implicitly confining to inter-cell mobility in our view. </w:t>
            </w:r>
          </w:p>
          <w:p w14:paraId="3D3BEA23" w14:textId="4DAA5672" w:rsidR="00C302D6" w:rsidRDefault="00196482" w:rsidP="0050413F">
            <w:pPr>
              <w:snapToGrid w:val="0"/>
              <w:jc w:val="both"/>
              <w:rPr>
                <w:sz w:val="18"/>
              </w:rPr>
            </w:pPr>
            <w:r>
              <w:rPr>
                <w:sz w:val="18"/>
              </w:rPr>
              <w:t>[Mod: We decided to limit the context to L1/L2-centric inter-cell mobility]</w:t>
            </w:r>
          </w:p>
          <w:p w14:paraId="0055051B" w14:textId="77777777" w:rsidR="00196482" w:rsidRDefault="00196482" w:rsidP="0050413F">
            <w:pPr>
              <w:snapToGrid w:val="0"/>
              <w:jc w:val="both"/>
              <w:rPr>
                <w:sz w:val="18"/>
              </w:rPr>
            </w:pPr>
          </w:p>
          <w:p w14:paraId="117B72C7" w14:textId="72FE7348" w:rsidR="00947DCD" w:rsidRDefault="00C302D6" w:rsidP="0050413F">
            <w:pPr>
              <w:snapToGrid w:val="0"/>
              <w:jc w:val="both"/>
              <w:rPr>
                <w:sz w:val="18"/>
              </w:rPr>
            </w:pPr>
            <w:r>
              <w:rPr>
                <w:sz w:val="18"/>
              </w:rPr>
              <w:t>In addition, we are okay not to mention SMTC window in Q2 in order to decouple Q1 and Q2. But if RAN1 would prefer to do so, we think we better mark it with “only applicable to SSB”.</w:t>
            </w:r>
          </w:p>
          <w:p w14:paraId="26998C7D" w14:textId="6BAF70A6" w:rsidR="006B1A16" w:rsidRDefault="006B1A16" w:rsidP="0050413F">
            <w:pPr>
              <w:snapToGrid w:val="0"/>
              <w:jc w:val="both"/>
              <w:rPr>
                <w:rFonts w:eastAsia="Malgun Gothic"/>
                <w:sz w:val="22"/>
              </w:rPr>
            </w:pPr>
          </w:p>
          <w:p w14:paraId="31A11427" w14:textId="1DCDCAC4" w:rsidR="00595652" w:rsidRPr="006B1A16" w:rsidRDefault="006B1A16" w:rsidP="006B1A16">
            <w:pPr>
              <w:snapToGrid w:val="0"/>
              <w:jc w:val="both"/>
              <w:rPr>
                <w:rFonts w:eastAsia="Malgun Gothic"/>
                <w:sz w:val="18"/>
              </w:rPr>
            </w:pPr>
            <w:r w:rsidRPr="006B1A16">
              <w:rPr>
                <w:rFonts w:hint="eastAsia"/>
                <w:sz w:val="18"/>
              </w:rPr>
              <w:t>R</w:t>
            </w:r>
            <w:r w:rsidRPr="006B1A16">
              <w:rPr>
                <w:sz w:val="18"/>
              </w:rPr>
              <w:t xml:space="preserve">egarding </w:t>
            </w:r>
            <w:r>
              <w:rPr>
                <w:sz w:val="18"/>
              </w:rPr>
              <w:t xml:space="preserve">the issue of </w:t>
            </w:r>
            <w:r w:rsidRPr="006B1A16">
              <w:rPr>
                <w:sz w:val="18"/>
              </w:rPr>
              <w:t>UL TA</w:t>
            </w:r>
            <w:r>
              <w:rPr>
                <w:sz w:val="18"/>
              </w:rPr>
              <w:t xml:space="preserve"> to M-TRP/NSC</w:t>
            </w:r>
            <w:r w:rsidRPr="006B1A16">
              <w:rPr>
                <w:sz w:val="18"/>
              </w:rPr>
              <w:t>,</w:t>
            </w:r>
            <w:r>
              <w:rPr>
                <w:sz w:val="18"/>
              </w:rPr>
              <w:t xml:space="preserve"> we admit that it’s an open issue which was discussed but not even FFS in RAN1. So we somehow feel hesitated to ask RAN4 when it’s not thoroughly discussed in RAN1. Perhaps in RAN1 we will have a similar conclusion sooner or later as that of inter-cell M-TRP.</w:t>
            </w:r>
          </w:p>
          <w:p w14:paraId="22B3BF16" w14:textId="34AED152" w:rsidR="00595652" w:rsidRPr="00595652" w:rsidRDefault="00595652" w:rsidP="00B815F5">
            <w:pPr>
              <w:snapToGrid w:val="0"/>
              <w:rPr>
                <w:rFonts w:eastAsia="Malgun Gothic"/>
                <w:sz w:val="18"/>
                <w:lang w:eastAsia="zh-CN"/>
              </w:rPr>
            </w:pPr>
          </w:p>
        </w:tc>
      </w:tr>
      <w:tr w:rsidR="00595652" w14:paraId="236C1667" w14:textId="77777777" w:rsidTr="006C1F3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CD3B8" w14:textId="01A11ABB" w:rsidR="00595652" w:rsidRDefault="00CF72A2" w:rsidP="00B815F5">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4EF6" w14:textId="3A630FBB" w:rsidR="00595652" w:rsidRDefault="00CF72A2" w:rsidP="00B815F5">
            <w:pPr>
              <w:snapToGrid w:val="0"/>
              <w:rPr>
                <w:sz w:val="18"/>
              </w:rPr>
            </w:pPr>
            <w:r>
              <w:rPr>
                <w:sz w:val="18"/>
              </w:rPr>
              <w:t xml:space="preserve">Suggest to add the </w:t>
            </w:r>
            <w:r w:rsidR="009142BD">
              <w:rPr>
                <w:sz w:val="18"/>
              </w:rPr>
              <w:t xml:space="preserve">following </w:t>
            </w:r>
            <w:r>
              <w:rPr>
                <w:sz w:val="18"/>
              </w:rPr>
              <w:t xml:space="preserve">context to the action, because the answers may be different for different use cases. </w:t>
            </w:r>
          </w:p>
          <w:p w14:paraId="393DE91A" w14:textId="77777777" w:rsidR="00CF72A2" w:rsidRDefault="00CF72A2" w:rsidP="00B815F5">
            <w:pPr>
              <w:snapToGrid w:val="0"/>
              <w:rPr>
                <w:sz w:val="18"/>
              </w:rPr>
            </w:pPr>
          </w:p>
          <w:p w14:paraId="4CB487E6" w14:textId="77777777" w:rsidR="00CF72A2" w:rsidRDefault="00CF72A2" w:rsidP="00CF72A2">
            <w:pPr>
              <w:spacing w:after="120"/>
              <w:ind w:left="993" w:hanging="993"/>
              <w:jc w:val="both"/>
              <w:rPr>
                <w:iCs/>
                <w:sz w:val="22"/>
                <w:szCs w:val="22"/>
              </w:rPr>
            </w:pPr>
            <w:r>
              <w:rPr>
                <w:rFonts w:ascii="Arial" w:hAnsi="Arial" w:cs="Arial"/>
                <w:b/>
              </w:rPr>
              <w:lastRenderedPageBreak/>
              <w:t xml:space="preserve">ACTION: </w:t>
            </w:r>
            <w:r>
              <w:rPr>
                <w:rFonts w:ascii="Arial" w:hAnsi="Arial" w:cs="Arial"/>
                <w:b/>
              </w:rPr>
              <w:tab/>
            </w:r>
            <w:r w:rsidRPr="00790892">
              <w:rPr>
                <w:iCs/>
                <w:sz w:val="22"/>
                <w:szCs w:val="22"/>
              </w:rPr>
              <w:t>RAN1 respectfully asks RAN</w:t>
            </w:r>
            <w:r>
              <w:rPr>
                <w:iCs/>
                <w:sz w:val="22"/>
                <w:szCs w:val="22"/>
              </w:rPr>
              <w:t>4</w:t>
            </w:r>
            <w:r w:rsidRPr="00790892">
              <w:rPr>
                <w:iCs/>
                <w:sz w:val="22"/>
                <w:szCs w:val="22"/>
              </w:rPr>
              <w:t xml:space="preserve"> to provide answers for the above questions related to </w:t>
            </w:r>
            <w:r>
              <w:rPr>
                <w:iCs/>
                <w:sz w:val="22"/>
                <w:szCs w:val="22"/>
              </w:rPr>
              <w:t>timing assumption for inter-cell DL measurement</w:t>
            </w:r>
            <w:r w:rsidRPr="00790892">
              <w:rPr>
                <w:iCs/>
                <w:sz w:val="22"/>
                <w:szCs w:val="22"/>
              </w:rPr>
              <w:t xml:space="preserve"> </w:t>
            </w:r>
            <w:r w:rsidRPr="00CF72A2">
              <w:rPr>
                <w:iCs/>
                <w:color w:val="FF0000"/>
                <w:sz w:val="22"/>
                <w:szCs w:val="22"/>
              </w:rPr>
              <w:t xml:space="preserve">in the context of L1/L2-centric inter-cell mobility and inter-cell mTRP, respectively, </w:t>
            </w:r>
            <w:r w:rsidRPr="00790892">
              <w:rPr>
                <w:iCs/>
                <w:sz w:val="22"/>
                <w:szCs w:val="22"/>
              </w:rPr>
              <w:t xml:space="preserve">with additional details that RAN1 shall further consider. </w:t>
            </w:r>
          </w:p>
          <w:p w14:paraId="7542EC31" w14:textId="3DF32EE2" w:rsidR="00196482" w:rsidRPr="00196482" w:rsidRDefault="00196482" w:rsidP="00CF72A2">
            <w:pPr>
              <w:spacing w:after="120"/>
              <w:ind w:left="993" w:hanging="993"/>
              <w:jc w:val="both"/>
              <w:rPr>
                <w:iCs/>
              </w:rPr>
            </w:pPr>
            <w:r w:rsidRPr="00196482">
              <w:rPr>
                <w:sz w:val="18"/>
              </w:rPr>
              <w:t>[Mod: Added but only for inter-cell mobility]</w:t>
            </w:r>
          </w:p>
        </w:tc>
      </w:tr>
      <w:tr w:rsidR="00197B81" w14:paraId="72A7CFEC" w14:textId="77777777" w:rsidTr="006C1F3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E87D" w14:textId="2AE08D7E" w:rsidR="00197B81" w:rsidRPr="00197B81" w:rsidRDefault="00197B81" w:rsidP="00B815F5">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4B94" w14:textId="77777777" w:rsidR="00197B81" w:rsidRDefault="00197B81" w:rsidP="00B815F5">
            <w:pPr>
              <w:snapToGrid w:val="0"/>
              <w:rPr>
                <w:rFonts w:eastAsia="Malgun Gothic"/>
                <w:sz w:val="18"/>
              </w:rPr>
            </w:pPr>
            <w:r>
              <w:rPr>
                <w:rFonts w:eastAsia="Malgun Gothic" w:hint="eastAsia"/>
                <w:sz w:val="18"/>
              </w:rPr>
              <w:t>We sympathize</w:t>
            </w:r>
            <w:r>
              <w:rPr>
                <w:rFonts w:eastAsia="Malgun Gothic"/>
                <w:sz w:val="18"/>
              </w:rPr>
              <w:t xml:space="preserve"> with the comments from Apple, Huawei and Sony that UL timing issue would be also critical and relevant not only for inter-cell DL measurement. Note that different TA for inter-cell would be considered by taking the different propagation delay into account especially for MP-UE with inter-panel delay. While this LS is mainly focusing on DL part, it would be also beneficial to ask UL TA-related issues together.</w:t>
            </w:r>
          </w:p>
          <w:p w14:paraId="3066CBDE" w14:textId="7BA4E2D4" w:rsidR="00196482" w:rsidRDefault="00196482" w:rsidP="00196482">
            <w:pPr>
              <w:snapToGrid w:val="0"/>
              <w:rPr>
                <w:sz w:val="18"/>
              </w:rPr>
            </w:pPr>
            <w:r>
              <w:rPr>
                <w:rFonts w:eastAsia="Malgun Gothic"/>
                <w:sz w:val="18"/>
              </w:rPr>
              <w:t>[Mod: Since this isn’t discussed much, it will not be added to this LS. Please see comment for Apple]</w:t>
            </w:r>
          </w:p>
        </w:tc>
      </w:tr>
      <w:tr w:rsidR="009E2829" w14:paraId="4FACD242" w14:textId="77777777" w:rsidTr="006C1F3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6434B" w14:textId="340B1292" w:rsidR="009E2829" w:rsidRPr="009E2829" w:rsidRDefault="009E2829" w:rsidP="00B815F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0E8B" w14:textId="77777777" w:rsidR="009E2829" w:rsidRDefault="00CB01F4" w:rsidP="0009210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share same view as vivo and </w:t>
            </w:r>
            <w:r w:rsidR="00C43AC1">
              <w:rPr>
                <w:sz w:val="18"/>
                <w:lang w:eastAsia="zh-CN"/>
              </w:rPr>
              <w:t>S</w:t>
            </w:r>
            <w:r>
              <w:rPr>
                <w:sz w:val="18"/>
                <w:lang w:eastAsia="zh-CN"/>
              </w:rPr>
              <w:t xml:space="preserve">ony that </w:t>
            </w:r>
            <w:r w:rsidR="00C43AC1">
              <w:rPr>
                <w:sz w:val="18"/>
                <w:lang w:eastAsia="zh-CN"/>
              </w:rPr>
              <w:t xml:space="preserve">SMTC is only applied for SSB, thus it is better to add “(SSB)” after “measurement RS” </w:t>
            </w:r>
            <w:r w:rsidR="00F5092C">
              <w:rPr>
                <w:sz w:val="18"/>
                <w:lang w:eastAsia="zh-CN"/>
              </w:rPr>
              <w:t>.</w:t>
            </w:r>
          </w:p>
          <w:p w14:paraId="16D049D3" w14:textId="4AD6BEE7" w:rsidR="00196482" w:rsidRPr="00CB01F4" w:rsidRDefault="00196482" w:rsidP="00092103">
            <w:pPr>
              <w:snapToGrid w:val="0"/>
              <w:rPr>
                <w:sz w:val="18"/>
                <w:lang w:eastAsia="zh-CN"/>
              </w:rPr>
            </w:pPr>
            <w:r>
              <w:rPr>
                <w:sz w:val="18"/>
                <w:lang w:eastAsia="zh-CN"/>
              </w:rPr>
              <w:t>[Mod: Please see comment for Sont]</w:t>
            </w:r>
          </w:p>
        </w:tc>
      </w:tr>
      <w:tr w:rsidR="00607A1C" w14:paraId="0C63DA7A" w14:textId="77777777" w:rsidTr="006C1F3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ED0" w14:textId="29D4B972" w:rsidR="00607A1C" w:rsidRDefault="00607A1C" w:rsidP="00B815F5">
            <w:pPr>
              <w:snapToGrid w:val="0"/>
              <w:rPr>
                <w:sz w:val="18"/>
                <w:szCs w:val="18"/>
                <w:lang w:eastAsia="zh-CN"/>
              </w:rPr>
            </w:pPr>
            <w:r>
              <w:rPr>
                <w:sz w:val="18"/>
                <w:szCs w:val="18"/>
                <w:lang w:eastAsia="zh-CN"/>
              </w:rPr>
              <w:t>Mod V19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CD4B" w14:textId="4CCE048E" w:rsidR="00607A1C" w:rsidRDefault="00607A1C" w:rsidP="00607A1C">
            <w:pPr>
              <w:snapToGrid w:val="0"/>
              <w:rPr>
                <w:sz w:val="18"/>
                <w:lang w:eastAsia="zh-CN"/>
              </w:rPr>
            </w:pPr>
            <w:r>
              <w:rPr>
                <w:sz w:val="18"/>
                <w:lang w:eastAsia="zh-CN"/>
              </w:rPr>
              <w:t xml:space="preserve">Revised based on inputs. Given that some companies would like to include both L12XCM and XCmTRP as the context of the LS while other can agree only to L12XCM (reasonable due to the conclusion made for XCmTRP), I only include L12XCM since that’s the only agreeable part. If the companies wanting to include both could not agree with limiting this LS to L12XCM, there would be no consensus on the content of this LS, i.e. the LS would be withdrawn. </w:t>
            </w:r>
          </w:p>
          <w:p w14:paraId="6054E534" w14:textId="77777777" w:rsidR="00607A1C" w:rsidRDefault="00607A1C" w:rsidP="00607A1C">
            <w:pPr>
              <w:snapToGrid w:val="0"/>
              <w:rPr>
                <w:sz w:val="18"/>
                <w:lang w:eastAsia="zh-CN"/>
              </w:rPr>
            </w:pPr>
          </w:p>
          <w:p w14:paraId="42DBFC1E" w14:textId="578AC11F" w:rsidR="00607A1C" w:rsidRDefault="00607A1C" w:rsidP="00607A1C">
            <w:pPr>
              <w:snapToGrid w:val="0"/>
              <w:rPr>
                <w:sz w:val="18"/>
                <w:lang w:eastAsia="zh-CN"/>
              </w:rPr>
            </w:pPr>
            <w:r>
              <w:rPr>
                <w:sz w:val="18"/>
                <w:lang w:eastAsia="zh-CN"/>
              </w:rPr>
              <w:t>The situation with including the UL TA is similar. If the companies proposing to also include UL timing could not agree to the LS without it, there would be no consensus on the content of this LS, i.e. the LS would be withdrawn.</w:t>
            </w:r>
          </w:p>
        </w:tc>
      </w:tr>
      <w:tr w:rsidR="000815D1" w14:paraId="76745817" w14:textId="77777777" w:rsidTr="006C1F3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9EC67" w14:textId="03A078D8" w:rsidR="000815D1" w:rsidRPr="004C0814" w:rsidRDefault="000815D1" w:rsidP="004C0814">
            <w:pPr>
              <w:snapToGrid w:val="0"/>
              <w:rPr>
                <w:sz w:val="20"/>
                <w:szCs w:val="20"/>
                <w:lang w:eastAsia="zh-CN"/>
              </w:rPr>
            </w:pPr>
            <w:r w:rsidRPr="004C0814">
              <w:rPr>
                <w:sz w:val="20"/>
                <w:szCs w:val="20"/>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9698" w14:textId="77777777" w:rsidR="004C0814" w:rsidRPr="004C0814" w:rsidRDefault="004C0814" w:rsidP="004C0814">
            <w:pPr>
              <w:snapToGrid w:val="0"/>
              <w:rPr>
                <w:sz w:val="20"/>
                <w:szCs w:val="20"/>
                <w:lang w:eastAsia="zh-CN"/>
              </w:rPr>
            </w:pPr>
            <w:r w:rsidRPr="004C0814">
              <w:rPr>
                <w:sz w:val="20"/>
                <w:szCs w:val="20"/>
                <w:lang w:eastAsia="zh-CN"/>
              </w:rPr>
              <w:t xml:space="preserve">We would like to point out that: </w:t>
            </w:r>
          </w:p>
          <w:p w14:paraId="129BF673" w14:textId="77777777" w:rsidR="004C0814" w:rsidRPr="004C0814" w:rsidRDefault="004C0814" w:rsidP="004C0814">
            <w:pPr>
              <w:pStyle w:val="ListParagraph"/>
              <w:numPr>
                <w:ilvl w:val="0"/>
                <w:numId w:val="14"/>
              </w:numPr>
              <w:snapToGrid w:val="0"/>
              <w:spacing w:after="0" w:line="240" w:lineRule="auto"/>
              <w:rPr>
                <w:sz w:val="20"/>
                <w:szCs w:val="20"/>
                <w:lang w:eastAsia="zh-CN"/>
              </w:rPr>
            </w:pPr>
            <w:r w:rsidRPr="004C0814">
              <w:rPr>
                <w:sz w:val="20"/>
                <w:szCs w:val="20"/>
                <w:lang w:eastAsia="zh-CN"/>
              </w:rPr>
              <w:t>the first “scale up” (including XCmTRP) is aligned with previous understanding that the measurement would be applied to both mTRP and L12XCM.</w:t>
            </w:r>
          </w:p>
          <w:p w14:paraId="044A5A38" w14:textId="77777777" w:rsidR="004C0814" w:rsidRPr="004C0814" w:rsidRDefault="004C0814" w:rsidP="004C0814">
            <w:pPr>
              <w:pStyle w:val="ListParagraph"/>
              <w:numPr>
                <w:ilvl w:val="0"/>
                <w:numId w:val="14"/>
              </w:numPr>
              <w:snapToGrid w:val="0"/>
              <w:spacing w:after="0" w:line="240" w:lineRule="auto"/>
              <w:rPr>
                <w:sz w:val="20"/>
                <w:szCs w:val="20"/>
                <w:lang w:eastAsia="zh-CN"/>
              </w:rPr>
            </w:pPr>
            <w:r w:rsidRPr="004C0814">
              <w:rPr>
                <w:sz w:val="20"/>
                <w:szCs w:val="20"/>
                <w:lang w:eastAsia="zh-CN"/>
              </w:rPr>
              <w:t>the second scale up (including ) is against the explicit agreement that the LS is focused on DL measurement part.</w:t>
            </w:r>
          </w:p>
          <w:p w14:paraId="3373D1EA" w14:textId="77777777" w:rsidR="004C0814" w:rsidRPr="004C0814" w:rsidRDefault="004C0814" w:rsidP="004C0814">
            <w:pPr>
              <w:pStyle w:val="ListParagraph"/>
              <w:snapToGrid w:val="0"/>
              <w:spacing w:after="0" w:line="240" w:lineRule="auto"/>
              <w:ind w:left="420"/>
              <w:rPr>
                <w:sz w:val="20"/>
                <w:szCs w:val="20"/>
                <w:lang w:eastAsia="zh-CN"/>
              </w:rPr>
            </w:pPr>
            <w:bookmarkStart w:id="6" w:name="_GoBack"/>
            <w:bookmarkEnd w:id="6"/>
          </w:p>
          <w:p w14:paraId="7D48C0FE" w14:textId="77777777" w:rsidR="004C0814" w:rsidRPr="004C0814" w:rsidRDefault="004C0814" w:rsidP="004C0814">
            <w:pPr>
              <w:snapToGrid w:val="0"/>
              <w:rPr>
                <w:sz w:val="20"/>
                <w:szCs w:val="20"/>
                <w:lang w:eastAsia="zh-CN"/>
              </w:rPr>
            </w:pPr>
            <w:r w:rsidRPr="004C0814">
              <w:rPr>
                <w:sz w:val="20"/>
                <w:szCs w:val="20"/>
                <w:lang w:eastAsia="zh-CN"/>
              </w:rPr>
              <w:t>However, we are fine with the latest version with the understanding that how the measurement results associated non-serving cell is applied for inter-cell MTRP is separately discussed and thus not within the scope of this LS.</w:t>
            </w:r>
          </w:p>
          <w:p w14:paraId="6B20B8F2" w14:textId="77777777" w:rsidR="004C0814" w:rsidRPr="004C0814" w:rsidRDefault="004C0814" w:rsidP="004C0814">
            <w:pPr>
              <w:snapToGrid w:val="0"/>
              <w:rPr>
                <w:sz w:val="20"/>
                <w:szCs w:val="20"/>
                <w:lang w:eastAsia="zh-CN"/>
              </w:rPr>
            </w:pPr>
          </w:p>
          <w:p w14:paraId="41AF203B" w14:textId="616412AC" w:rsidR="000815D1" w:rsidRPr="004C0814" w:rsidRDefault="004C0814" w:rsidP="004C0814">
            <w:pPr>
              <w:snapToGrid w:val="0"/>
              <w:rPr>
                <w:sz w:val="20"/>
                <w:szCs w:val="20"/>
                <w:lang w:eastAsia="zh-CN"/>
              </w:rPr>
            </w:pPr>
            <w:r w:rsidRPr="004C0814">
              <w:rPr>
                <w:sz w:val="20"/>
                <w:szCs w:val="20"/>
                <w:lang w:eastAsia="zh-CN"/>
              </w:rPr>
              <w:t>With such understanding we would like to delete the conclusion related to inter-cell MTRP from the LS.</w:t>
            </w:r>
          </w:p>
        </w:tc>
      </w:tr>
      <w:tr w:rsidR="000815D1" w14:paraId="35F4B393" w14:textId="77777777" w:rsidTr="006C1F3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6E449" w14:textId="4C43D59F" w:rsidR="000815D1" w:rsidRPr="004C0814" w:rsidRDefault="000815D1" w:rsidP="004C0814">
            <w:pPr>
              <w:snapToGrid w:val="0"/>
              <w:rPr>
                <w:sz w:val="20"/>
                <w:szCs w:val="20"/>
                <w:lang w:eastAsia="zh-CN"/>
              </w:rPr>
            </w:pPr>
            <w:r w:rsidRPr="004C0814">
              <w:rPr>
                <w:sz w:val="20"/>
                <w:szCs w:val="20"/>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CB51" w14:textId="257DB1EA" w:rsidR="000815D1" w:rsidRPr="004C0814" w:rsidRDefault="004C0814" w:rsidP="004C0814">
            <w:pPr>
              <w:snapToGrid w:val="0"/>
              <w:rPr>
                <w:sz w:val="20"/>
                <w:szCs w:val="20"/>
                <w:lang w:eastAsia="zh-CN"/>
              </w:rPr>
            </w:pPr>
            <w:r w:rsidRPr="004C0814">
              <w:rPr>
                <w:sz w:val="20"/>
                <w:szCs w:val="20"/>
              </w:rPr>
              <w:t>For progress, we can accept this version with the condition that (as Peng suggested) the conclusion on received DL transmission timing is removed from the LS since this conclusion is made for XCmTRP only.</w:t>
            </w:r>
          </w:p>
        </w:tc>
      </w:tr>
      <w:tr w:rsidR="004C0814" w14:paraId="507010B9" w14:textId="77777777" w:rsidTr="006C1F3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E0AFF" w14:textId="103DA08B" w:rsidR="004C0814" w:rsidRPr="004C0814" w:rsidRDefault="004C0814" w:rsidP="004C0814">
            <w:pPr>
              <w:snapToGrid w:val="0"/>
              <w:rPr>
                <w:sz w:val="20"/>
                <w:szCs w:val="20"/>
                <w:lang w:eastAsia="zh-CN"/>
              </w:rPr>
            </w:pPr>
            <w:r w:rsidRPr="004C0814">
              <w:rPr>
                <w:sz w:val="20"/>
                <w:szCs w:val="20"/>
                <w:lang w:eastAsia="zh-CN"/>
              </w:rPr>
              <w:t>Mod (final)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BDA3" w14:textId="5B66381C" w:rsidR="004C0814" w:rsidRPr="004C0814" w:rsidRDefault="004C0814" w:rsidP="004C0814">
            <w:pPr>
              <w:snapToGrid w:val="0"/>
              <w:rPr>
                <w:sz w:val="20"/>
                <w:szCs w:val="20"/>
              </w:rPr>
            </w:pPr>
            <w:r w:rsidRPr="004C0814">
              <w:rPr>
                <w:sz w:val="20"/>
                <w:szCs w:val="20"/>
              </w:rPr>
              <w:t>Removed conclusion related to inter-cell mTRP</w:t>
            </w:r>
          </w:p>
        </w:tc>
      </w:tr>
    </w:tbl>
    <w:p w14:paraId="1E78A151" w14:textId="0DFEC25E" w:rsidR="00B538D6" w:rsidRDefault="00B538D6">
      <w:pPr>
        <w:snapToGrid w:val="0"/>
        <w:spacing w:after="120" w:line="288" w:lineRule="auto"/>
        <w:jc w:val="both"/>
        <w:rPr>
          <w:sz w:val="20"/>
          <w:szCs w:val="20"/>
        </w:rPr>
      </w:pPr>
    </w:p>
    <w:p w14:paraId="3438D22C" w14:textId="77777777" w:rsidR="00CD5653" w:rsidRDefault="00CD5653" w:rsidP="007476B1">
      <w:pPr>
        <w:snapToGrid w:val="0"/>
        <w:jc w:val="both"/>
        <w:rPr>
          <w:sz w:val="20"/>
          <w:szCs w:val="20"/>
        </w:rPr>
      </w:pPr>
    </w:p>
    <w:sectPr w:rsidR="00CD5653"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FF9BE" w14:textId="77777777" w:rsidR="007B1B08" w:rsidRDefault="007B1B08">
      <w:r>
        <w:separator/>
      </w:r>
    </w:p>
  </w:endnote>
  <w:endnote w:type="continuationSeparator" w:id="0">
    <w:p w14:paraId="42680528" w14:textId="77777777" w:rsidR="007B1B08" w:rsidRDefault="007B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00000287"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B1B41" w14:textId="77777777" w:rsidR="007B1B08" w:rsidRDefault="007B1B08">
      <w:r>
        <w:rPr>
          <w:color w:val="000000"/>
        </w:rPr>
        <w:separator/>
      </w:r>
    </w:p>
  </w:footnote>
  <w:footnote w:type="continuationSeparator" w:id="0">
    <w:p w14:paraId="70A81630" w14:textId="77777777" w:rsidR="007B1B08" w:rsidRDefault="007B1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1528"/>
    <w:multiLevelType w:val="hybridMultilevel"/>
    <w:tmpl w:val="A606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7538"/>
    <w:multiLevelType w:val="hybridMultilevel"/>
    <w:tmpl w:val="75385222"/>
    <w:lvl w:ilvl="0" w:tplc="901CEDE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B2F46"/>
    <w:multiLevelType w:val="hybridMultilevel"/>
    <w:tmpl w:val="8362D9D2"/>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1B6AE8"/>
    <w:multiLevelType w:val="hybridMultilevel"/>
    <w:tmpl w:val="817E2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83F56F9"/>
    <w:multiLevelType w:val="hybridMultilevel"/>
    <w:tmpl w:val="9542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5"/>
  </w:num>
  <w:num w:numId="5">
    <w:abstractNumId w:val="9"/>
  </w:num>
  <w:num w:numId="6">
    <w:abstractNumId w:val="8"/>
  </w:num>
  <w:num w:numId="7">
    <w:abstractNumId w:val="12"/>
  </w:num>
  <w:num w:numId="8">
    <w:abstractNumId w:val="7"/>
  </w:num>
  <w:num w:numId="9">
    <w:abstractNumId w:val="10"/>
  </w:num>
  <w:num w:numId="10">
    <w:abstractNumId w:val="6"/>
  </w:num>
  <w:num w:numId="11">
    <w:abstractNumId w:val="6"/>
  </w:num>
  <w:num w:numId="12">
    <w:abstractNumId w:val="1"/>
  </w:num>
  <w:num w:numId="13">
    <w:abstractNumId w:val="0"/>
  </w:num>
  <w:num w:numId="14">
    <w:abstractNumId w:val="2"/>
    <w:lvlOverride w:ilvl="0"/>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2561"/>
    <w:rsid w:val="0002346C"/>
    <w:rsid w:val="000235E6"/>
    <w:rsid w:val="00023D47"/>
    <w:rsid w:val="00024403"/>
    <w:rsid w:val="000256D6"/>
    <w:rsid w:val="00031355"/>
    <w:rsid w:val="000321D2"/>
    <w:rsid w:val="00032F47"/>
    <w:rsid w:val="00033BA5"/>
    <w:rsid w:val="00033C41"/>
    <w:rsid w:val="00034C92"/>
    <w:rsid w:val="00034CA4"/>
    <w:rsid w:val="00035652"/>
    <w:rsid w:val="000374D2"/>
    <w:rsid w:val="0004182E"/>
    <w:rsid w:val="00041F23"/>
    <w:rsid w:val="00044042"/>
    <w:rsid w:val="00047A18"/>
    <w:rsid w:val="00050762"/>
    <w:rsid w:val="00050CEB"/>
    <w:rsid w:val="00050E20"/>
    <w:rsid w:val="00051866"/>
    <w:rsid w:val="00051E9C"/>
    <w:rsid w:val="00052C06"/>
    <w:rsid w:val="00054ACA"/>
    <w:rsid w:val="00054AD4"/>
    <w:rsid w:val="00054C5D"/>
    <w:rsid w:val="000574E0"/>
    <w:rsid w:val="0005750F"/>
    <w:rsid w:val="00060947"/>
    <w:rsid w:val="000613A1"/>
    <w:rsid w:val="000614E7"/>
    <w:rsid w:val="000623ED"/>
    <w:rsid w:val="000625C7"/>
    <w:rsid w:val="000633D5"/>
    <w:rsid w:val="00066758"/>
    <w:rsid w:val="00070F95"/>
    <w:rsid w:val="000718A2"/>
    <w:rsid w:val="000736FB"/>
    <w:rsid w:val="00073E8D"/>
    <w:rsid w:val="0007439C"/>
    <w:rsid w:val="00075A5C"/>
    <w:rsid w:val="00081003"/>
    <w:rsid w:val="000815D1"/>
    <w:rsid w:val="00082F19"/>
    <w:rsid w:val="000834E4"/>
    <w:rsid w:val="000836C1"/>
    <w:rsid w:val="00087128"/>
    <w:rsid w:val="00087EA6"/>
    <w:rsid w:val="00090923"/>
    <w:rsid w:val="00090EAD"/>
    <w:rsid w:val="00092103"/>
    <w:rsid w:val="0009240B"/>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4B56"/>
    <w:rsid w:val="000D6660"/>
    <w:rsid w:val="000D7F5C"/>
    <w:rsid w:val="000E0705"/>
    <w:rsid w:val="000E0CD8"/>
    <w:rsid w:val="000E1042"/>
    <w:rsid w:val="000E2ED0"/>
    <w:rsid w:val="000E3E92"/>
    <w:rsid w:val="000E4AA7"/>
    <w:rsid w:val="000F25CB"/>
    <w:rsid w:val="000F266E"/>
    <w:rsid w:val="000F2DAF"/>
    <w:rsid w:val="000F47C7"/>
    <w:rsid w:val="000F66EB"/>
    <w:rsid w:val="000F7BBB"/>
    <w:rsid w:val="001002B5"/>
    <w:rsid w:val="00101B65"/>
    <w:rsid w:val="00103003"/>
    <w:rsid w:val="0010489C"/>
    <w:rsid w:val="001057C6"/>
    <w:rsid w:val="00107E6D"/>
    <w:rsid w:val="0011024C"/>
    <w:rsid w:val="00110E44"/>
    <w:rsid w:val="001120A3"/>
    <w:rsid w:val="001154DC"/>
    <w:rsid w:val="00116133"/>
    <w:rsid w:val="00116C72"/>
    <w:rsid w:val="001175C0"/>
    <w:rsid w:val="0012034E"/>
    <w:rsid w:val="00122464"/>
    <w:rsid w:val="00122769"/>
    <w:rsid w:val="00124406"/>
    <w:rsid w:val="00125801"/>
    <w:rsid w:val="00126960"/>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02D6"/>
    <w:rsid w:val="00171BB1"/>
    <w:rsid w:val="00172139"/>
    <w:rsid w:val="00173534"/>
    <w:rsid w:val="00177CF8"/>
    <w:rsid w:val="001834C0"/>
    <w:rsid w:val="00185A54"/>
    <w:rsid w:val="00186909"/>
    <w:rsid w:val="00186ED6"/>
    <w:rsid w:val="001874C3"/>
    <w:rsid w:val="00192458"/>
    <w:rsid w:val="00194949"/>
    <w:rsid w:val="00194D48"/>
    <w:rsid w:val="00196482"/>
    <w:rsid w:val="00196CC4"/>
    <w:rsid w:val="00197B81"/>
    <w:rsid w:val="001A0585"/>
    <w:rsid w:val="001A4332"/>
    <w:rsid w:val="001A5E7C"/>
    <w:rsid w:val="001B13D4"/>
    <w:rsid w:val="001B1F6D"/>
    <w:rsid w:val="001B20A8"/>
    <w:rsid w:val="001B4250"/>
    <w:rsid w:val="001B581E"/>
    <w:rsid w:val="001B5971"/>
    <w:rsid w:val="001C1BE3"/>
    <w:rsid w:val="001C26B0"/>
    <w:rsid w:val="001C33A0"/>
    <w:rsid w:val="001C4672"/>
    <w:rsid w:val="001C4CEB"/>
    <w:rsid w:val="001C761E"/>
    <w:rsid w:val="001C7764"/>
    <w:rsid w:val="001D06FE"/>
    <w:rsid w:val="001D23D6"/>
    <w:rsid w:val="001D2F5B"/>
    <w:rsid w:val="001D5494"/>
    <w:rsid w:val="001D69D0"/>
    <w:rsid w:val="001D6EE0"/>
    <w:rsid w:val="001E0BFD"/>
    <w:rsid w:val="001E454D"/>
    <w:rsid w:val="001E47BF"/>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4623"/>
    <w:rsid w:val="00206C21"/>
    <w:rsid w:val="00207AC1"/>
    <w:rsid w:val="0021232A"/>
    <w:rsid w:val="0021290B"/>
    <w:rsid w:val="00213008"/>
    <w:rsid w:val="0021502B"/>
    <w:rsid w:val="00215BEF"/>
    <w:rsid w:val="0021619F"/>
    <w:rsid w:val="00216ECE"/>
    <w:rsid w:val="00217372"/>
    <w:rsid w:val="00217377"/>
    <w:rsid w:val="002173C2"/>
    <w:rsid w:val="00217C20"/>
    <w:rsid w:val="00221097"/>
    <w:rsid w:val="00221556"/>
    <w:rsid w:val="00223CB0"/>
    <w:rsid w:val="00226AD0"/>
    <w:rsid w:val="00230679"/>
    <w:rsid w:val="00230976"/>
    <w:rsid w:val="002311D8"/>
    <w:rsid w:val="00233264"/>
    <w:rsid w:val="002332AA"/>
    <w:rsid w:val="0023425E"/>
    <w:rsid w:val="00234C65"/>
    <w:rsid w:val="00235601"/>
    <w:rsid w:val="00236092"/>
    <w:rsid w:val="00240145"/>
    <w:rsid w:val="00240619"/>
    <w:rsid w:val="00240BBA"/>
    <w:rsid w:val="0024138A"/>
    <w:rsid w:val="00241494"/>
    <w:rsid w:val="002419B1"/>
    <w:rsid w:val="002438A0"/>
    <w:rsid w:val="002453C9"/>
    <w:rsid w:val="00246074"/>
    <w:rsid w:val="00246B42"/>
    <w:rsid w:val="00247579"/>
    <w:rsid w:val="0025080C"/>
    <w:rsid w:val="002516C6"/>
    <w:rsid w:val="002518D7"/>
    <w:rsid w:val="002518E3"/>
    <w:rsid w:val="00253730"/>
    <w:rsid w:val="0025377C"/>
    <w:rsid w:val="00262675"/>
    <w:rsid w:val="00263129"/>
    <w:rsid w:val="00264B3D"/>
    <w:rsid w:val="00265DE3"/>
    <w:rsid w:val="00270FC6"/>
    <w:rsid w:val="00271387"/>
    <w:rsid w:val="00271751"/>
    <w:rsid w:val="00271F4E"/>
    <w:rsid w:val="00273BBC"/>
    <w:rsid w:val="00273D6F"/>
    <w:rsid w:val="00276323"/>
    <w:rsid w:val="0027656D"/>
    <w:rsid w:val="00276C6D"/>
    <w:rsid w:val="0028009A"/>
    <w:rsid w:val="00280474"/>
    <w:rsid w:val="00282C13"/>
    <w:rsid w:val="002834BD"/>
    <w:rsid w:val="00284239"/>
    <w:rsid w:val="00284688"/>
    <w:rsid w:val="002861EA"/>
    <w:rsid w:val="0028692C"/>
    <w:rsid w:val="0028728E"/>
    <w:rsid w:val="0029012A"/>
    <w:rsid w:val="002909D7"/>
    <w:rsid w:val="00290F7F"/>
    <w:rsid w:val="00291090"/>
    <w:rsid w:val="002913C9"/>
    <w:rsid w:val="00291885"/>
    <w:rsid w:val="002929FD"/>
    <w:rsid w:val="00292DDB"/>
    <w:rsid w:val="00293503"/>
    <w:rsid w:val="00293B21"/>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2974"/>
    <w:rsid w:val="002E2D61"/>
    <w:rsid w:val="002E7333"/>
    <w:rsid w:val="002E7CC4"/>
    <w:rsid w:val="002F06CD"/>
    <w:rsid w:val="002F1B61"/>
    <w:rsid w:val="002F1E6E"/>
    <w:rsid w:val="002F49D3"/>
    <w:rsid w:val="002F7C67"/>
    <w:rsid w:val="002F7F02"/>
    <w:rsid w:val="00302381"/>
    <w:rsid w:val="00302E8E"/>
    <w:rsid w:val="00303B0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200B1"/>
    <w:rsid w:val="003212C8"/>
    <w:rsid w:val="00322122"/>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4F7"/>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6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295C"/>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486"/>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0814"/>
    <w:rsid w:val="004C114C"/>
    <w:rsid w:val="004C1647"/>
    <w:rsid w:val="004C1E89"/>
    <w:rsid w:val="004C2715"/>
    <w:rsid w:val="004C37CC"/>
    <w:rsid w:val="004C3DFB"/>
    <w:rsid w:val="004C4C21"/>
    <w:rsid w:val="004C4E6B"/>
    <w:rsid w:val="004C5C56"/>
    <w:rsid w:val="004C5CDE"/>
    <w:rsid w:val="004D0467"/>
    <w:rsid w:val="004D1172"/>
    <w:rsid w:val="004D1567"/>
    <w:rsid w:val="004D17DA"/>
    <w:rsid w:val="004D29B6"/>
    <w:rsid w:val="004D3285"/>
    <w:rsid w:val="004D32B8"/>
    <w:rsid w:val="004D4407"/>
    <w:rsid w:val="004D4BC8"/>
    <w:rsid w:val="004D6046"/>
    <w:rsid w:val="004D77BD"/>
    <w:rsid w:val="004E1F3A"/>
    <w:rsid w:val="004E5607"/>
    <w:rsid w:val="004E5959"/>
    <w:rsid w:val="004E7B16"/>
    <w:rsid w:val="004E7E22"/>
    <w:rsid w:val="004F1469"/>
    <w:rsid w:val="004F1EAB"/>
    <w:rsid w:val="004F207D"/>
    <w:rsid w:val="004F3C32"/>
    <w:rsid w:val="004F5524"/>
    <w:rsid w:val="004F7837"/>
    <w:rsid w:val="004F7F0B"/>
    <w:rsid w:val="004F7F96"/>
    <w:rsid w:val="00500590"/>
    <w:rsid w:val="00500644"/>
    <w:rsid w:val="00500C46"/>
    <w:rsid w:val="00501E8F"/>
    <w:rsid w:val="00502032"/>
    <w:rsid w:val="00502959"/>
    <w:rsid w:val="00502AF0"/>
    <w:rsid w:val="0050378B"/>
    <w:rsid w:val="00503AA7"/>
    <w:rsid w:val="0050413F"/>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652"/>
    <w:rsid w:val="00595B97"/>
    <w:rsid w:val="00595C44"/>
    <w:rsid w:val="00595F1C"/>
    <w:rsid w:val="005A1BB5"/>
    <w:rsid w:val="005A1F1C"/>
    <w:rsid w:val="005A26CB"/>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968"/>
    <w:rsid w:val="005C4F62"/>
    <w:rsid w:val="005C6084"/>
    <w:rsid w:val="005C72B3"/>
    <w:rsid w:val="005D129D"/>
    <w:rsid w:val="005D12D6"/>
    <w:rsid w:val="005D2A9C"/>
    <w:rsid w:val="005D4407"/>
    <w:rsid w:val="005D4E6B"/>
    <w:rsid w:val="005D5DB9"/>
    <w:rsid w:val="005D68CE"/>
    <w:rsid w:val="005D76DF"/>
    <w:rsid w:val="005E00CC"/>
    <w:rsid w:val="005E0530"/>
    <w:rsid w:val="005E1048"/>
    <w:rsid w:val="005E1D09"/>
    <w:rsid w:val="005E3F3E"/>
    <w:rsid w:val="005E57E0"/>
    <w:rsid w:val="005E5DDB"/>
    <w:rsid w:val="005E7291"/>
    <w:rsid w:val="005F2E9C"/>
    <w:rsid w:val="005F4B00"/>
    <w:rsid w:val="005F60AC"/>
    <w:rsid w:val="005F6DE8"/>
    <w:rsid w:val="00600D80"/>
    <w:rsid w:val="0060122D"/>
    <w:rsid w:val="00602A4E"/>
    <w:rsid w:val="006046B6"/>
    <w:rsid w:val="006050EE"/>
    <w:rsid w:val="0060656F"/>
    <w:rsid w:val="00607331"/>
    <w:rsid w:val="00607A1C"/>
    <w:rsid w:val="00607DF7"/>
    <w:rsid w:val="00610F75"/>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2899"/>
    <w:rsid w:val="00634507"/>
    <w:rsid w:val="0063605D"/>
    <w:rsid w:val="00636F2E"/>
    <w:rsid w:val="00637852"/>
    <w:rsid w:val="006405C1"/>
    <w:rsid w:val="00643393"/>
    <w:rsid w:val="00643419"/>
    <w:rsid w:val="00643837"/>
    <w:rsid w:val="00645069"/>
    <w:rsid w:val="00646688"/>
    <w:rsid w:val="00646782"/>
    <w:rsid w:val="006469C1"/>
    <w:rsid w:val="00647829"/>
    <w:rsid w:val="00647AF0"/>
    <w:rsid w:val="00647C40"/>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9E5"/>
    <w:rsid w:val="00684B4B"/>
    <w:rsid w:val="00686CB2"/>
    <w:rsid w:val="00687534"/>
    <w:rsid w:val="00687A30"/>
    <w:rsid w:val="006903BB"/>
    <w:rsid w:val="00690556"/>
    <w:rsid w:val="0069133B"/>
    <w:rsid w:val="00691D3E"/>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1A16"/>
    <w:rsid w:val="006B3442"/>
    <w:rsid w:val="006B54DF"/>
    <w:rsid w:val="006B5FB7"/>
    <w:rsid w:val="006B6398"/>
    <w:rsid w:val="006B6DD6"/>
    <w:rsid w:val="006B722C"/>
    <w:rsid w:val="006B7317"/>
    <w:rsid w:val="006C02BA"/>
    <w:rsid w:val="006C16D6"/>
    <w:rsid w:val="006C19E6"/>
    <w:rsid w:val="006C1F35"/>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E7160"/>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76E"/>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B08"/>
    <w:rsid w:val="007B1CAB"/>
    <w:rsid w:val="007B253D"/>
    <w:rsid w:val="007B2B36"/>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3D4"/>
    <w:rsid w:val="007D7E6C"/>
    <w:rsid w:val="007E0618"/>
    <w:rsid w:val="007E1B20"/>
    <w:rsid w:val="007E1BAF"/>
    <w:rsid w:val="007E2925"/>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199"/>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853"/>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77B16"/>
    <w:rsid w:val="008809A2"/>
    <w:rsid w:val="008811E4"/>
    <w:rsid w:val="00881582"/>
    <w:rsid w:val="008820C0"/>
    <w:rsid w:val="00883037"/>
    <w:rsid w:val="00886511"/>
    <w:rsid w:val="00886F7D"/>
    <w:rsid w:val="00887A5E"/>
    <w:rsid w:val="00890BE7"/>
    <w:rsid w:val="008926CF"/>
    <w:rsid w:val="008930FC"/>
    <w:rsid w:val="00894130"/>
    <w:rsid w:val="00894630"/>
    <w:rsid w:val="00895B9A"/>
    <w:rsid w:val="00895F9D"/>
    <w:rsid w:val="008972B3"/>
    <w:rsid w:val="00897A2D"/>
    <w:rsid w:val="00897F4E"/>
    <w:rsid w:val="008A019D"/>
    <w:rsid w:val="008A2BA6"/>
    <w:rsid w:val="008A2CB9"/>
    <w:rsid w:val="008A498A"/>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07E3"/>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DB7"/>
    <w:rsid w:val="00903FF7"/>
    <w:rsid w:val="00907100"/>
    <w:rsid w:val="00907A5B"/>
    <w:rsid w:val="00907DBC"/>
    <w:rsid w:val="009108AD"/>
    <w:rsid w:val="009108B5"/>
    <w:rsid w:val="00910A56"/>
    <w:rsid w:val="009142BD"/>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47DCD"/>
    <w:rsid w:val="0095083B"/>
    <w:rsid w:val="009515FB"/>
    <w:rsid w:val="009518AA"/>
    <w:rsid w:val="00951F57"/>
    <w:rsid w:val="00952F89"/>
    <w:rsid w:val="00954101"/>
    <w:rsid w:val="00957385"/>
    <w:rsid w:val="00961923"/>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BB0"/>
    <w:rsid w:val="00994CC1"/>
    <w:rsid w:val="00996639"/>
    <w:rsid w:val="009A1F36"/>
    <w:rsid w:val="009A2A4A"/>
    <w:rsid w:val="009A643C"/>
    <w:rsid w:val="009B01A3"/>
    <w:rsid w:val="009B0D83"/>
    <w:rsid w:val="009B2304"/>
    <w:rsid w:val="009B2D83"/>
    <w:rsid w:val="009B3547"/>
    <w:rsid w:val="009B40C4"/>
    <w:rsid w:val="009B4A7C"/>
    <w:rsid w:val="009B5687"/>
    <w:rsid w:val="009B6CA9"/>
    <w:rsid w:val="009C010F"/>
    <w:rsid w:val="009C0321"/>
    <w:rsid w:val="009C067B"/>
    <w:rsid w:val="009C08C1"/>
    <w:rsid w:val="009C1D3C"/>
    <w:rsid w:val="009C208C"/>
    <w:rsid w:val="009C5573"/>
    <w:rsid w:val="009C7024"/>
    <w:rsid w:val="009C70C9"/>
    <w:rsid w:val="009D22F6"/>
    <w:rsid w:val="009D2A30"/>
    <w:rsid w:val="009D2D74"/>
    <w:rsid w:val="009D3123"/>
    <w:rsid w:val="009D3193"/>
    <w:rsid w:val="009D3B8E"/>
    <w:rsid w:val="009D4D35"/>
    <w:rsid w:val="009D4D81"/>
    <w:rsid w:val="009D4EDC"/>
    <w:rsid w:val="009D4F99"/>
    <w:rsid w:val="009D54BB"/>
    <w:rsid w:val="009D58B1"/>
    <w:rsid w:val="009D625D"/>
    <w:rsid w:val="009D6961"/>
    <w:rsid w:val="009E0F46"/>
    <w:rsid w:val="009E1E3F"/>
    <w:rsid w:val="009E2829"/>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510E"/>
    <w:rsid w:val="00A3536E"/>
    <w:rsid w:val="00A36220"/>
    <w:rsid w:val="00A363A1"/>
    <w:rsid w:val="00A40879"/>
    <w:rsid w:val="00A41013"/>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1FD4"/>
    <w:rsid w:val="00A63189"/>
    <w:rsid w:val="00A638FC"/>
    <w:rsid w:val="00A66503"/>
    <w:rsid w:val="00A668C5"/>
    <w:rsid w:val="00A70C59"/>
    <w:rsid w:val="00A72596"/>
    <w:rsid w:val="00A77551"/>
    <w:rsid w:val="00A81035"/>
    <w:rsid w:val="00A81D9E"/>
    <w:rsid w:val="00A82998"/>
    <w:rsid w:val="00A82D5A"/>
    <w:rsid w:val="00A8313E"/>
    <w:rsid w:val="00A85216"/>
    <w:rsid w:val="00A85311"/>
    <w:rsid w:val="00A86BF6"/>
    <w:rsid w:val="00A87050"/>
    <w:rsid w:val="00A87497"/>
    <w:rsid w:val="00A87765"/>
    <w:rsid w:val="00A9093A"/>
    <w:rsid w:val="00A90D2D"/>
    <w:rsid w:val="00A917D7"/>
    <w:rsid w:val="00A92206"/>
    <w:rsid w:val="00A9243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2B96"/>
    <w:rsid w:val="00AB3EBE"/>
    <w:rsid w:val="00AB431A"/>
    <w:rsid w:val="00AB460C"/>
    <w:rsid w:val="00AB7C1F"/>
    <w:rsid w:val="00AC0F52"/>
    <w:rsid w:val="00AC2F2C"/>
    <w:rsid w:val="00AC6E8C"/>
    <w:rsid w:val="00AC7267"/>
    <w:rsid w:val="00AC7E87"/>
    <w:rsid w:val="00AD03D9"/>
    <w:rsid w:val="00AD27DC"/>
    <w:rsid w:val="00AD29CC"/>
    <w:rsid w:val="00AD2D65"/>
    <w:rsid w:val="00AD37CD"/>
    <w:rsid w:val="00AD631B"/>
    <w:rsid w:val="00AD677B"/>
    <w:rsid w:val="00AD6846"/>
    <w:rsid w:val="00AD725F"/>
    <w:rsid w:val="00AE26E3"/>
    <w:rsid w:val="00AE281E"/>
    <w:rsid w:val="00AE3299"/>
    <w:rsid w:val="00AE35E1"/>
    <w:rsid w:val="00AE37EF"/>
    <w:rsid w:val="00AE3B8A"/>
    <w:rsid w:val="00AE40EF"/>
    <w:rsid w:val="00AE50D9"/>
    <w:rsid w:val="00AE6BE3"/>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2F9C"/>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1E"/>
    <w:rsid w:val="00B37BB6"/>
    <w:rsid w:val="00B37D4D"/>
    <w:rsid w:val="00B40E66"/>
    <w:rsid w:val="00B4138A"/>
    <w:rsid w:val="00B422F6"/>
    <w:rsid w:val="00B42AE7"/>
    <w:rsid w:val="00B45D9F"/>
    <w:rsid w:val="00B46480"/>
    <w:rsid w:val="00B51780"/>
    <w:rsid w:val="00B5236B"/>
    <w:rsid w:val="00B53171"/>
    <w:rsid w:val="00B53708"/>
    <w:rsid w:val="00B538D6"/>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6506B"/>
    <w:rsid w:val="00B67A37"/>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2882"/>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5097"/>
    <w:rsid w:val="00BC6302"/>
    <w:rsid w:val="00BC723C"/>
    <w:rsid w:val="00BC75B5"/>
    <w:rsid w:val="00BD01F5"/>
    <w:rsid w:val="00BD2050"/>
    <w:rsid w:val="00BD3519"/>
    <w:rsid w:val="00BD445C"/>
    <w:rsid w:val="00BD6C5A"/>
    <w:rsid w:val="00BD7DF1"/>
    <w:rsid w:val="00BE0897"/>
    <w:rsid w:val="00BE0F71"/>
    <w:rsid w:val="00BE20D1"/>
    <w:rsid w:val="00BE3519"/>
    <w:rsid w:val="00BE388D"/>
    <w:rsid w:val="00BE50BF"/>
    <w:rsid w:val="00BE6FA8"/>
    <w:rsid w:val="00BE7596"/>
    <w:rsid w:val="00BF0C35"/>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2D6"/>
    <w:rsid w:val="00C30445"/>
    <w:rsid w:val="00C30702"/>
    <w:rsid w:val="00C31713"/>
    <w:rsid w:val="00C31C03"/>
    <w:rsid w:val="00C33838"/>
    <w:rsid w:val="00C3420D"/>
    <w:rsid w:val="00C369DA"/>
    <w:rsid w:val="00C412DF"/>
    <w:rsid w:val="00C42EF4"/>
    <w:rsid w:val="00C439D2"/>
    <w:rsid w:val="00C43AC1"/>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3851"/>
    <w:rsid w:val="00CA418B"/>
    <w:rsid w:val="00CA5A66"/>
    <w:rsid w:val="00CA656E"/>
    <w:rsid w:val="00CB01F4"/>
    <w:rsid w:val="00CB36C0"/>
    <w:rsid w:val="00CB7106"/>
    <w:rsid w:val="00CB7514"/>
    <w:rsid w:val="00CC0056"/>
    <w:rsid w:val="00CC10DE"/>
    <w:rsid w:val="00CC19EE"/>
    <w:rsid w:val="00CC3C65"/>
    <w:rsid w:val="00CC74FE"/>
    <w:rsid w:val="00CD0FED"/>
    <w:rsid w:val="00CD15AD"/>
    <w:rsid w:val="00CD2963"/>
    <w:rsid w:val="00CD2B2D"/>
    <w:rsid w:val="00CD2B41"/>
    <w:rsid w:val="00CD34CF"/>
    <w:rsid w:val="00CD3E0D"/>
    <w:rsid w:val="00CD5653"/>
    <w:rsid w:val="00CD5F41"/>
    <w:rsid w:val="00CD62D0"/>
    <w:rsid w:val="00CD6487"/>
    <w:rsid w:val="00CE0199"/>
    <w:rsid w:val="00CE4491"/>
    <w:rsid w:val="00CE5201"/>
    <w:rsid w:val="00CE5687"/>
    <w:rsid w:val="00CE74FA"/>
    <w:rsid w:val="00CE789E"/>
    <w:rsid w:val="00CF0CCB"/>
    <w:rsid w:val="00CF18B5"/>
    <w:rsid w:val="00CF241A"/>
    <w:rsid w:val="00CF254B"/>
    <w:rsid w:val="00CF2A47"/>
    <w:rsid w:val="00CF4890"/>
    <w:rsid w:val="00CF4DF7"/>
    <w:rsid w:val="00CF6263"/>
    <w:rsid w:val="00CF72A2"/>
    <w:rsid w:val="00CF7BB4"/>
    <w:rsid w:val="00D0094E"/>
    <w:rsid w:val="00D064EE"/>
    <w:rsid w:val="00D11239"/>
    <w:rsid w:val="00D1136D"/>
    <w:rsid w:val="00D115FF"/>
    <w:rsid w:val="00D1211F"/>
    <w:rsid w:val="00D12CE7"/>
    <w:rsid w:val="00D13131"/>
    <w:rsid w:val="00D15805"/>
    <w:rsid w:val="00D17294"/>
    <w:rsid w:val="00D1739F"/>
    <w:rsid w:val="00D2014B"/>
    <w:rsid w:val="00D2192D"/>
    <w:rsid w:val="00D21DC1"/>
    <w:rsid w:val="00D21E8E"/>
    <w:rsid w:val="00D2388B"/>
    <w:rsid w:val="00D25B67"/>
    <w:rsid w:val="00D272C6"/>
    <w:rsid w:val="00D2731A"/>
    <w:rsid w:val="00D2748C"/>
    <w:rsid w:val="00D275F3"/>
    <w:rsid w:val="00D328BF"/>
    <w:rsid w:val="00D329B1"/>
    <w:rsid w:val="00D33529"/>
    <w:rsid w:val="00D33EC8"/>
    <w:rsid w:val="00D352AF"/>
    <w:rsid w:val="00D400D8"/>
    <w:rsid w:val="00D41ABF"/>
    <w:rsid w:val="00D43567"/>
    <w:rsid w:val="00D4457C"/>
    <w:rsid w:val="00D44C9C"/>
    <w:rsid w:val="00D457AC"/>
    <w:rsid w:val="00D46430"/>
    <w:rsid w:val="00D51C82"/>
    <w:rsid w:val="00D51F55"/>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4A81"/>
    <w:rsid w:val="00DA5739"/>
    <w:rsid w:val="00DA678E"/>
    <w:rsid w:val="00DA6B49"/>
    <w:rsid w:val="00DB2710"/>
    <w:rsid w:val="00DB431A"/>
    <w:rsid w:val="00DB4B74"/>
    <w:rsid w:val="00DB6E36"/>
    <w:rsid w:val="00DC247D"/>
    <w:rsid w:val="00DC49C1"/>
    <w:rsid w:val="00DC4DF0"/>
    <w:rsid w:val="00DC52BF"/>
    <w:rsid w:val="00DC52E3"/>
    <w:rsid w:val="00DC559D"/>
    <w:rsid w:val="00DC603B"/>
    <w:rsid w:val="00DC625A"/>
    <w:rsid w:val="00DC63C2"/>
    <w:rsid w:val="00DD17A3"/>
    <w:rsid w:val="00DD18A1"/>
    <w:rsid w:val="00DD2E2B"/>
    <w:rsid w:val="00DE054E"/>
    <w:rsid w:val="00DE0AC0"/>
    <w:rsid w:val="00DE1FBA"/>
    <w:rsid w:val="00DE266F"/>
    <w:rsid w:val="00DE2A5E"/>
    <w:rsid w:val="00DE37B1"/>
    <w:rsid w:val="00DE54F0"/>
    <w:rsid w:val="00DE5503"/>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6E02"/>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35AB"/>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1075"/>
    <w:rsid w:val="00E746FD"/>
    <w:rsid w:val="00E7641B"/>
    <w:rsid w:val="00E82780"/>
    <w:rsid w:val="00E8559A"/>
    <w:rsid w:val="00E85625"/>
    <w:rsid w:val="00E875A3"/>
    <w:rsid w:val="00E87DF6"/>
    <w:rsid w:val="00E900F7"/>
    <w:rsid w:val="00E911C8"/>
    <w:rsid w:val="00E921CC"/>
    <w:rsid w:val="00E92E3B"/>
    <w:rsid w:val="00E945EC"/>
    <w:rsid w:val="00E94B2E"/>
    <w:rsid w:val="00E95070"/>
    <w:rsid w:val="00E9744B"/>
    <w:rsid w:val="00EA080A"/>
    <w:rsid w:val="00EA270C"/>
    <w:rsid w:val="00EA399C"/>
    <w:rsid w:val="00EA49BF"/>
    <w:rsid w:val="00EA4B18"/>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36B"/>
    <w:rsid w:val="00ED5B42"/>
    <w:rsid w:val="00EE0CD3"/>
    <w:rsid w:val="00EE114E"/>
    <w:rsid w:val="00EE1A5E"/>
    <w:rsid w:val="00EE35E0"/>
    <w:rsid w:val="00EE400D"/>
    <w:rsid w:val="00EE539A"/>
    <w:rsid w:val="00EF2682"/>
    <w:rsid w:val="00EF27FF"/>
    <w:rsid w:val="00EF33AC"/>
    <w:rsid w:val="00EF35A2"/>
    <w:rsid w:val="00EF388A"/>
    <w:rsid w:val="00EF39D0"/>
    <w:rsid w:val="00EF3C3B"/>
    <w:rsid w:val="00F010DF"/>
    <w:rsid w:val="00F01D07"/>
    <w:rsid w:val="00F01ECA"/>
    <w:rsid w:val="00F06C04"/>
    <w:rsid w:val="00F071F5"/>
    <w:rsid w:val="00F117A8"/>
    <w:rsid w:val="00F118BF"/>
    <w:rsid w:val="00F11E1D"/>
    <w:rsid w:val="00F133AB"/>
    <w:rsid w:val="00F13F00"/>
    <w:rsid w:val="00F150F5"/>
    <w:rsid w:val="00F16839"/>
    <w:rsid w:val="00F17264"/>
    <w:rsid w:val="00F201F9"/>
    <w:rsid w:val="00F20A0E"/>
    <w:rsid w:val="00F220BC"/>
    <w:rsid w:val="00F2447D"/>
    <w:rsid w:val="00F267E5"/>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92C"/>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609B"/>
    <w:rsid w:val="00FD6649"/>
    <w:rsid w:val="00FE15DC"/>
    <w:rsid w:val="00FE23E5"/>
    <w:rsid w:val="00FE254D"/>
    <w:rsid w:val="00FE321E"/>
    <w:rsid w:val="00FE57C4"/>
    <w:rsid w:val="00FE7ABB"/>
    <w:rsid w:val="00FF28D0"/>
    <w:rsid w:val="00FF46EB"/>
    <w:rsid w:val="00FF716C"/>
    <w:rsid w:val="00FF75A6"/>
    <w:rsid w:val="00FF79F3"/>
    <w:rsid w:val="00FF7ABD"/>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aliases w:val="목록 단락 字符,リスト段落 字符"/>
    <w:basedOn w:val="DefaultParagraphFont"/>
    <w:uiPriority w:val="34"/>
    <w:qForma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39998894">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57672870">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002604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92647557">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5144833">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BF11-6EEA-4375-90BD-ED697BBF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2898</Words>
  <Characters>16521</Characters>
  <Application>Microsoft Office Word</Application>
  <DocSecurity>0</DocSecurity>
  <Lines>137</Lines>
  <Paragraphs>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12</cp:revision>
  <dcterms:created xsi:type="dcterms:W3CDTF">2021-04-26T02:42:00Z</dcterms:created>
  <dcterms:modified xsi:type="dcterms:W3CDTF">2021-04-26T15:01:00Z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