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68A5386D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292F8E">
        <w:rPr>
          <w:rFonts w:ascii="Arial" w:eastAsia="Batang" w:hAnsi="Arial" w:cs="Arial"/>
          <w:b/>
          <w:bCs/>
          <w:sz w:val="24"/>
          <w:szCs w:val="24"/>
        </w:rPr>
        <w:t>xxxx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24991B03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5B212F">
        <w:rPr>
          <w:rFonts w:ascii="Arial" w:hAnsi="Arial" w:cs="Arial"/>
          <w:bCs/>
        </w:rPr>
        <w:t>RAN2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4309BC1E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del w:id="1" w:author="Eko Onggosanusi" w:date="2021-04-26T02:53:00Z">
        <w:r w:rsidR="00600CC2" w:rsidDel="005E6C3C">
          <w:rPr>
            <w:sz w:val="22"/>
          </w:rPr>
          <w:delText>SSB</w:delText>
        </w:r>
        <w:r w:rsidR="009240BD" w:rsidDel="005E6C3C">
          <w:rPr>
            <w:sz w:val="22"/>
          </w:rPr>
          <w:delText xml:space="preserve"> </w:delText>
        </w:r>
      </w:del>
      <w:r w:rsidR="009240BD">
        <w:rPr>
          <w:sz w:val="22"/>
        </w:rPr>
        <w:t xml:space="preserve">measurement) </w:t>
      </w:r>
      <w:r w:rsidR="00DC2FF2">
        <w:rPr>
          <w:sz w:val="22"/>
        </w:rPr>
        <w:t>associated with non-serving cell</w:t>
      </w:r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</w:t>
      </w:r>
      <w:r w:rsidR="00DC2FF2">
        <w:rPr>
          <w:sz w:val="22"/>
        </w:rPr>
        <w:t>s and conclusion</w:t>
      </w:r>
      <w:r w:rsidR="009240BD">
        <w:rPr>
          <w:sz w:val="22"/>
        </w:rPr>
        <w:t xml:space="preserve"> ha</w:t>
      </w:r>
      <w:r w:rsidR="00DC2FF2">
        <w:rPr>
          <w:sz w:val="22"/>
        </w:rPr>
        <w:t>ve</w:t>
      </w:r>
      <w:r w:rsidR="009240BD">
        <w:rPr>
          <w:sz w:val="22"/>
        </w:rPr>
        <w:t xml:space="preserve">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>Rel.15 L1-RSRP is used as reporting quantity for measurement and reporting of non-serving-cell(s)</w:t>
      </w:r>
    </w:p>
    <w:p w14:paraId="2178BB59" w14:textId="77777777" w:rsidR="00600CC2" w:rsidRPr="00573268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 xml:space="preserve">Support SSB as a measurement RS for </w:t>
      </w:r>
      <w:r w:rsidRPr="00573268">
        <w:rPr>
          <w:color w:val="000000"/>
          <w:sz w:val="20"/>
          <w:szCs w:val="20"/>
        </w:rPr>
        <w:t xml:space="preserve">L1/L2-centric inter-cell mobility </w:t>
      </w:r>
      <w:r w:rsidRPr="00573268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>FFS: Whether the measurement for SS-RSRP is limited within SMTC</w:t>
      </w:r>
    </w:p>
    <w:p w14:paraId="43DEA02F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092F5A48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Whether or not to support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mTRP. If the support of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 is confirmed, Rel.15 CSI-RSRP is also supported  </w:t>
      </w:r>
    </w:p>
    <w:p w14:paraId="78A72F8E" w14:textId="77777777" w:rsidR="00573268" w:rsidRPr="00A26919" w:rsidRDefault="00573268" w:rsidP="00573268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Whether the support applies to CSI-RS with or without QCL source, or both</w:t>
      </w:r>
    </w:p>
    <w:p w14:paraId="40D84BA7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The number of non-serving cell(s) for measurement/reporting </w:t>
      </w:r>
    </w:p>
    <w:p w14:paraId="44DB2341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time behavior of the reporting, i.e. periodic, semi-persistent, aperiodic, or UE-initiated</w:t>
      </w:r>
    </w:p>
    <w:p w14:paraId="25E4496F" w14:textId="77777777" w:rsidR="00573268" w:rsidRPr="00A26919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If other reporting quantities are supported, e.g. L3-RSRP, hybrid L1/L3-RSRP</w:t>
      </w:r>
    </w:p>
    <w:p w14:paraId="716A50A0" w14:textId="194F6F59" w:rsidR="00600CC2" w:rsidRPr="00573268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>FFS: Dynamic activation/deactivation/selection of the beam measurement on the RS(s) associated with non-serving cell(s) via MAC CE</w:t>
      </w:r>
    </w:p>
    <w:p w14:paraId="16A3F3A0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 xml:space="preserve">FFS: Timing assumption </w:t>
      </w:r>
      <w:r w:rsidRPr="00573268">
        <w:rPr>
          <w:sz w:val="20"/>
          <w:szCs w:val="20"/>
          <w:lang w:eastAsia="zh-CN"/>
        </w:rPr>
        <w:t>(e.g. time of arrival and time of the measurement)</w:t>
      </w:r>
      <w:r w:rsidRPr="00573268">
        <w:rPr>
          <w:bCs/>
          <w:sz w:val="20"/>
          <w:szCs w:val="20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573268" w:rsidRDefault="00600CC2" w:rsidP="00600CC2">
      <w:pPr>
        <w:snapToGrid w:val="0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On Rel.17 multi-beam measurement/reporting enhancements </w:t>
      </w:r>
      <w:r w:rsidRPr="00573268">
        <w:rPr>
          <w:rFonts w:eastAsia="Batang"/>
          <w:color w:val="000000"/>
          <w:szCs w:val="24"/>
        </w:rPr>
        <w:t>for L1/L2-centric inter-cell mobility and inter-cell mTRP</w:t>
      </w:r>
      <w:r w:rsidRPr="00573268">
        <w:rPr>
          <w:rFonts w:eastAsia="Batang"/>
          <w:szCs w:val="24"/>
        </w:rPr>
        <w:t xml:space="preserve">, </w:t>
      </w:r>
    </w:p>
    <w:p w14:paraId="6216E19A" w14:textId="77777777" w:rsidR="00600CC2" w:rsidRPr="00573268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In one reporting instance, depending on NW configuration, beam(s) associated with a non-serving cell can be mixed with that associated with serving-cell </w:t>
      </w:r>
    </w:p>
    <w:p w14:paraId="22D9B0B5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573268" w:rsidRDefault="00600CC2" w:rsidP="00573268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4EE916B8" w:rsidR="009240BD" w:rsidRDefault="009240BD" w:rsidP="007F1A8A">
      <w:pPr>
        <w:snapToGrid w:val="0"/>
        <w:jc w:val="both"/>
        <w:rPr>
          <w:sz w:val="22"/>
        </w:rPr>
      </w:pPr>
    </w:p>
    <w:p w14:paraId="6BD9BBDC" w14:textId="77777777" w:rsidR="00DC2FF2" w:rsidRPr="0009240B" w:rsidRDefault="00DC2FF2" w:rsidP="00DC2FF2">
      <w:pPr>
        <w:rPr>
          <w:rFonts w:eastAsia="DengXian"/>
          <w:b/>
          <w:bCs/>
          <w:iCs/>
          <w:lang w:eastAsia="zh-CN"/>
        </w:rPr>
      </w:pPr>
      <w:r w:rsidRPr="0009240B">
        <w:rPr>
          <w:rFonts w:eastAsia="DengXian"/>
          <w:b/>
          <w:bCs/>
          <w:iCs/>
          <w:lang w:eastAsia="zh-CN"/>
        </w:rPr>
        <w:t>Conclusion</w:t>
      </w:r>
    </w:p>
    <w:p w14:paraId="1B08C5A2" w14:textId="77777777" w:rsidR="00DC2FF2" w:rsidRPr="0009240B" w:rsidRDefault="00DC2FF2" w:rsidP="00DC2FF2">
      <w:pPr>
        <w:rPr>
          <w:rFonts w:eastAsia="DengXian"/>
          <w:bCs/>
          <w:iCs/>
          <w:lang w:eastAsia="zh-CN"/>
        </w:rPr>
      </w:pPr>
      <w:r w:rsidRPr="0009240B">
        <w:rPr>
          <w:rFonts w:eastAsia="DengXian"/>
          <w:bCs/>
          <w:iCs/>
          <w:lang w:eastAsia="zh-CN"/>
        </w:rPr>
        <w:t>The UE may assume received DL transmission from multiple TRP within a CP in FR1 and FR2.</w:t>
      </w:r>
    </w:p>
    <w:p w14:paraId="5F196237" w14:textId="3A92A21B" w:rsidR="00DC2FF2" w:rsidRPr="00F509A8" w:rsidRDefault="00DC2FF2" w:rsidP="00DC2FF2">
      <w:pPr>
        <w:snapToGrid w:val="0"/>
        <w:jc w:val="both"/>
        <w:rPr>
          <w:sz w:val="22"/>
        </w:rPr>
      </w:pPr>
      <w:r w:rsidRPr="0009240B">
        <w:rPr>
          <w:rFonts w:cs="Times"/>
        </w:rPr>
        <w:t>Note: This does not imply that RAN1 intends to ask RAN4 to tighten network synchronization requirements</w:t>
      </w:r>
    </w:p>
    <w:p w14:paraId="0F0AB498" w14:textId="77777777" w:rsidR="00DC2FF2" w:rsidRDefault="00DC2FF2" w:rsidP="007F1A8A">
      <w:pPr>
        <w:snapToGrid w:val="0"/>
        <w:jc w:val="both"/>
        <w:rPr>
          <w:sz w:val="22"/>
          <w:szCs w:val="22"/>
        </w:rPr>
      </w:pPr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1331FE82" w14:textId="444736D8" w:rsidR="005353BD" w:rsidRPr="00F86AF7" w:rsidRDefault="00EA3B02" w:rsidP="00EA3B02">
      <w:p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 xml:space="preserve">purpose,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</w:t>
      </w:r>
      <w:ins w:id="2" w:author="Eko Onggosanusi" w:date="2021-04-26T02:54:00Z">
        <w:r w:rsidR="005E6C3C">
          <w:rPr>
            <w:sz w:val="22"/>
            <w:szCs w:val="22"/>
            <w:lang w:eastAsia="zh-CN"/>
          </w:rPr>
          <w:t xml:space="preserve">(in the context of L1/L2-centric inter-cell mobility) </w:t>
        </w:r>
      </w:ins>
      <w:r w:rsidR="00395CAD">
        <w:rPr>
          <w:sz w:val="22"/>
          <w:szCs w:val="22"/>
          <w:lang w:eastAsia="zh-CN"/>
        </w:rPr>
        <w:t xml:space="preserve">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C65876">
        <w:rPr>
          <w:sz w:val="22"/>
          <w:szCs w:val="22"/>
          <w:lang w:eastAsia="zh-CN"/>
        </w:rPr>
        <w:t xml:space="preserve">Note </w:t>
      </w:r>
      <w:r w:rsidR="005353BD">
        <w:rPr>
          <w:sz w:val="22"/>
          <w:szCs w:val="22"/>
          <w:lang w:eastAsia="zh-CN"/>
        </w:rPr>
        <w:t>that thus far</w:t>
      </w:r>
      <w:r w:rsidR="00F86AF7">
        <w:rPr>
          <w:sz w:val="22"/>
          <w:szCs w:val="22"/>
          <w:lang w:eastAsia="zh-CN"/>
        </w:rPr>
        <w:t xml:space="preserve"> </w:t>
      </w:r>
      <w:r w:rsidR="00F86AF7" w:rsidRPr="00F86AF7">
        <w:rPr>
          <w:sz w:val="22"/>
          <w:szCs w:val="22"/>
          <w:lang w:eastAsia="zh-CN"/>
        </w:rPr>
        <w:t>(cf. R1-2102008, R1-2102248)</w:t>
      </w:r>
      <w:r w:rsidR="005353BD" w:rsidRPr="00F86AF7">
        <w:rPr>
          <w:sz w:val="22"/>
          <w:szCs w:val="22"/>
          <w:lang w:eastAsia="zh-CN"/>
        </w:rPr>
        <w:t>:</w:t>
      </w:r>
    </w:p>
    <w:p w14:paraId="053AF9C7" w14:textId="0D6C4967" w:rsidR="00395CA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 w:rsidRPr="005353BD">
        <w:rPr>
          <w:sz w:val="22"/>
          <w:szCs w:val="22"/>
          <w:lang w:eastAsia="zh-CN"/>
        </w:rPr>
        <w:t>O</w:t>
      </w:r>
      <w:r w:rsidR="00C65876" w:rsidRPr="005353BD">
        <w:rPr>
          <w:sz w:val="22"/>
          <w:szCs w:val="22"/>
          <w:lang w:eastAsia="zh-CN"/>
        </w:rPr>
        <w:t>nly SSB has been agreed to be used for non-serving cell measurement RS. CSI-RS is st</w:t>
      </w:r>
      <w:r w:rsidR="00CF6315" w:rsidRPr="005353BD">
        <w:rPr>
          <w:sz w:val="22"/>
          <w:szCs w:val="22"/>
          <w:lang w:eastAsia="zh-CN"/>
        </w:rPr>
        <w:t>i</w:t>
      </w:r>
      <w:r w:rsidR="00C5480A">
        <w:rPr>
          <w:sz w:val="22"/>
          <w:szCs w:val="22"/>
          <w:lang w:eastAsia="zh-CN"/>
        </w:rPr>
        <w:t xml:space="preserve">ll </w:t>
      </w:r>
      <w:r w:rsidR="00F86AF7">
        <w:rPr>
          <w:sz w:val="22"/>
          <w:szCs w:val="22"/>
          <w:lang w:val="en-US" w:eastAsia="zh-CN"/>
        </w:rPr>
        <w:t>TBD</w:t>
      </w:r>
    </w:p>
    <w:p w14:paraId="3A691A56" w14:textId="35C783E4" w:rsidR="005353BD" w:rsidRPr="005353B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 xml:space="preserve">Only intra-frequency measurement </w:t>
      </w:r>
      <w:r w:rsidR="00C5480A">
        <w:rPr>
          <w:sz w:val="22"/>
          <w:szCs w:val="22"/>
          <w:lang w:val="en-US" w:eastAsia="zh-CN"/>
        </w:rPr>
        <w:t>has been agreed</w:t>
      </w:r>
      <w:r w:rsidR="00F86AF7">
        <w:rPr>
          <w:sz w:val="22"/>
          <w:szCs w:val="22"/>
          <w:lang w:val="en-US" w:eastAsia="zh-CN"/>
        </w:rPr>
        <w:t xml:space="preserve"> and inter-frequency measurement is still TBD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3F177819" w:rsidR="00D43E0A" w:rsidRPr="00033CA1" w:rsidRDefault="00ED5F6D" w:rsidP="00ED5F6D">
      <w:pPr>
        <w:snapToGrid w:val="0"/>
        <w:jc w:val="both"/>
        <w:rPr>
          <w:sz w:val="22"/>
          <w:szCs w:val="22"/>
          <w:lang w:val="en-US"/>
        </w:rPr>
      </w:pPr>
      <w:r w:rsidRPr="00033CA1">
        <w:rPr>
          <w:b/>
          <w:bCs/>
          <w:sz w:val="22"/>
          <w:szCs w:val="22"/>
          <w:lang w:eastAsia="zh-CN"/>
        </w:rPr>
        <w:t>Question 1</w:t>
      </w:r>
      <w:r w:rsidRPr="00033CA1">
        <w:rPr>
          <w:sz w:val="22"/>
          <w:szCs w:val="22"/>
          <w:lang w:eastAsia="zh-CN"/>
        </w:rPr>
        <w:t xml:space="preserve">: </w:t>
      </w:r>
      <w:ins w:id="3" w:author="Eko Onggosanusi" w:date="2021-04-26T02:57:00Z">
        <w:r w:rsidR="00030350">
          <w:rPr>
            <w:sz w:val="22"/>
            <w:szCs w:val="22"/>
            <w:lang w:eastAsia="zh-CN"/>
          </w:rPr>
          <w:t>I</w:t>
        </w:r>
      </w:ins>
      <w:ins w:id="4" w:author="Eko Onggosanusi" w:date="2021-04-26T02:54:00Z">
        <w:r w:rsidR="001170BE">
          <w:rPr>
            <w:sz w:val="22"/>
            <w:szCs w:val="22"/>
            <w:lang w:eastAsia="zh-CN"/>
          </w:rPr>
          <w:t>n the co</w:t>
        </w:r>
      </w:ins>
      <w:ins w:id="5" w:author="Eko Onggosanusi" w:date="2021-04-26T02:55:00Z">
        <w:r w:rsidR="001170BE">
          <w:rPr>
            <w:sz w:val="22"/>
            <w:szCs w:val="22"/>
            <w:lang w:eastAsia="zh-CN"/>
          </w:rPr>
          <w:t>n</w:t>
        </w:r>
      </w:ins>
      <w:ins w:id="6" w:author="Eko Onggosanusi" w:date="2021-04-26T02:54:00Z">
        <w:r w:rsidR="001170BE">
          <w:rPr>
            <w:sz w:val="22"/>
            <w:szCs w:val="22"/>
            <w:lang w:eastAsia="zh-CN"/>
          </w:rPr>
          <w:t xml:space="preserve">text of L1/L2-centric inter-cell mobility, </w:t>
        </w:r>
      </w:ins>
      <w:del w:id="7" w:author="Eko Onggosanusi" w:date="2021-04-26T02:54:00Z">
        <w:r w:rsidR="007D22BE" w:rsidDel="001170BE">
          <w:rPr>
            <w:sz w:val="22"/>
            <w:szCs w:val="22"/>
            <w:lang w:eastAsia="zh-CN"/>
          </w:rPr>
          <w:delText>W</w:delText>
        </w:r>
      </w:del>
      <w:ins w:id="8" w:author="Eko Onggosanusi" w:date="2021-04-26T02:55:00Z">
        <w:r w:rsidR="001170BE">
          <w:rPr>
            <w:sz w:val="22"/>
            <w:szCs w:val="22"/>
            <w:lang w:eastAsia="zh-CN"/>
          </w:rPr>
          <w:t>w</w:t>
        </w:r>
      </w:ins>
      <w:r w:rsidR="00D43E0A" w:rsidRPr="00033CA1">
        <w:rPr>
          <w:sz w:val="22"/>
          <w:szCs w:val="22"/>
          <w:lang w:eastAsia="zh-CN"/>
        </w:rPr>
        <w:t>hat are the implication</w:t>
      </w:r>
      <w:r w:rsidR="009958A8">
        <w:rPr>
          <w:sz w:val="22"/>
          <w:szCs w:val="22"/>
          <w:lang w:eastAsia="zh-CN"/>
        </w:rPr>
        <w:t>(</w:t>
      </w:r>
      <w:r w:rsidR="00D43E0A" w:rsidRPr="00033CA1">
        <w:rPr>
          <w:sz w:val="22"/>
          <w:szCs w:val="22"/>
          <w:lang w:eastAsia="zh-CN"/>
        </w:rPr>
        <w:t>s</w:t>
      </w:r>
      <w:r w:rsidR="009958A8">
        <w:rPr>
          <w:sz w:val="22"/>
          <w:szCs w:val="22"/>
          <w:lang w:eastAsia="zh-CN"/>
        </w:rPr>
        <w:t>)/benefit(s), if any,</w:t>
      </w:r>
      <w:r w:rsidR="00D43E0A" w:rsidRPr="00033CA1">
        <w:rPr>
          <w:sz w:val="22"/>
          <w:szCs w:val="22"/>
          <w:lang w:eastAsia="zh-CN"/>
        </w:rPr>
        <w:t xml:space="preserve"> </w:t>
      </w:r>
      <w:r w:rsidR="00320BA3">
        <w:rPr>
          <w:sz w:val="22"/>
          <w:szCs w:val="22"/>
          <w:lang w:eastAsia="zh-CN"/>
        </w:rPr>
        <w:t>(</w:t>
      </w:r>
      <w:r w:rsidR="00B51ABE" w:rsidRPr="00033CA1">
        <w:rPr>
          <w:sz w:val="22"/>
          <w:szCs w:val="22"/>
          <w:lang w:eastAsia="zh-CN"/>
        </w:rPr>
        <w:t>from RAN4 perspective</w:t>
      </w:r>
      <w:r w:rsidR="00320BA3">
        <w:rPr>
          <w:sz w:val="22"/>
          <w:szCs w:val="22"/>
          <w:lang w:eastAsia="zh-CN"/>
        </w:rPr>
        <w:t>)</w:t>
      </w:r>
      <w:r w:rsidR="00B51ABE" w:rsidRPr="00033CA1">
        <w:rPr>
          <w:sz w:val="22"/>
          <w:szCs w:val="22"/>
          <w:lang w:eastAsia="zh-CN"/>
        </w:rPr>
        <w:t xml:space="preserve"> </w:t>
      </w:r>
      <w:r w:rsidR="00D43E0A" w:rsidRPr="00033CA1">
        <w:rPr>
          <w:sz w:val="22"/>
          <w:szCs w:val="22"/>
          <w:lang w:eastAsia="zh-CN"/>
        </w:rPr>
        <w:t xml:space="preserve">of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B51ABE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</w:t>
      </w:r>
      <w:r w:rsidR="00B51ABE" w:rsidRPr="00033CA1">
        <w:rPr>
          <w:sz w:val="22"/>
          <w:szCs w:val="22"/>
        </w:rPr>
        <w:t xml:space="preserve"> </w:t>
      </w:r>
      <w:r w:rsidR="00D43E0A" w:rsidRPr="00033CA1">
        <w:rPr>
          <w:sz w:val="22"/>
          <w:szCs w:val="22"/>
          <w:lang w:val="en-US"/>
        </w:rPr>
        <w:t xml:space="preserve">within </w:t>
      </w:r>
      <w:ins w:id="9" w:author="Eko Onggosanusi" w:date="2021-04-26T02:49:00Z">
        <w:r w:rsidR="00725519">
          <w:rPr>
            <w:sz w:val="22"/>
            <w:szCs w:val="22"/>
            <w:lang w:val="en-US"/>
          </w:rPr>
          <w:t xml:space="preserve">the </w:t>
        </w:r>
      </w:ins>
      <w:r w:rsidR="00D43E0A" w:rsidRPr="00033CA1">
        <w:rPr>
          <w:sz w:val="22"/>
          <w:szCs w:val="22"/>
          <w:lang w:val="en-US"/>
        </w:rPr>
        <w:t>SMTC</w:t>
      </w:r>
      <w:r w:rsidR="00B51ABE" w:rsidRPr="00033CA1">
        <w:rPr>
          <w:sz w:val="22"/>
          <w:szCs w:val="22"/>
          <w:lang w:val="en-US"/>
        </w:rPr>
        <w:t xml:space="preserve"> </w:t>
      </w:r>
      <w:ins w:id="10" w:author="Eko Onggosanusi" w:date="2021-04-26T02:49:00Z">
        <w:r w:rsidR="00725519">
          <w:rPr>
            <w:sz w:val="22"/>
            <w:szCs w:val="22"/>
            <w:lang w:val="en-US"/>
          </w:rPr>
          <w:t>window(s)</w:t>
        </w:r>
      </w:ins>
      <w:ins w:id="11" w:author="Eko Onggosanusi" w:date="2021-04-26T04:05:00Z">
        <w:r w:rsidR="006A1F9A">
          <w:rPr>
            <w:sz w:val="22"/>
            <w:szCs w:val="22"/>
            <w:lang w:val="en-US"/>
          </w:rPr>
          <w:t xml:space="preserve"> (only applicable to SSB)</w:t>
        </w:r>
      </w:ins>
      <w:ins w:id="12" w:author="Eko Onggosanusi" w:date="2021-04-26T02:49:00Z">
        <w:r w:rsidR="00725519">
          <w:rPr>
            <w:sz w:val="22"/>
            <w:szCs w:val="22"/>
            <w:lang w:val="en-US"/>
          </w:rPr>
          <w:t xml:space="preserve"> </w:t>
        </w:r>
      </w:ins>
      <w:r w:rsidR="00DE44D9">
        <w:rPr>
          <w:sz w:val="22"/>
          <w:szCs w:val="22"/>
          <w:lang w:val="en-US"/>
        </w:rPr>
        <w:t xml:space="preserve">for the </w:t>
      </w:r>
      <w:r w:rsidR="00BE2D2F">
        <w:rPr>
          <w:sz w:val="22"/>
          <w:szCs w:val="22"/>
          <w:lang w:val="en-US"/>
        </w:rPr>
        <w:t>above agreed</w:t>
      </w:r>
      <w:r w:rsidR="00DE44D9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r w:rsidR="00D43E0A" w:rsidRPr="00033CA1">
        <w:rPr>
          <w:sz w:val="22"/>
          <w:szCs w:val="22"/>
          <w:lang w:val="en-US"/>
        </w:rPr>
        <w:t xml:space="preserve">? Conversely, what are the </w:t>
      </w:r>
      <w:r w:rsidR="00D43E0A" w:rsidRPr="00033CA1">
        <w:rPr>
          <w:sz w:val="22"/>
          <w:szCs w:val="22"/>
          <w:lang w:eastAsia="zh-CN"/>
        </w:rPr>
        <w:t>implication</w:t>
      </w:r>
      <w:r w:rsidR="005E0014">
        <w:rPr>
          <w:sz w:val="22"/>
          <w:szCs w:val="22"/>
          <w:lang w:eastAsia="zh-CN"/>
        </w:rPr>
        <w:t>(</w:t>
      </w:r>
      <w:r w:rsidR="00D43E0A" w:rsidRPr="00033CA1">
        <w:rPr>
          <w:sz w:val="22"/>
          <w:szCs w:val="22"/>
          <w:lang w:eastAsia="zh-CN"/>
        </w:rPr>
        <w:t>s</w:t>
      </w:r>
      <w:r w:rsidR="005E0014">
        <w:rPr>
          <w:sz w:val="22"/>
          <w:szCs w:val="22"/>
          <w:lang w:eastAsia="zh-CN"/>
        </w:rPr>
        <w:t>)/benefit(s), if any,</w:t>
      </w:r>
      <w:r w:rsidR="00D43E0A" w:rsidRPr="00033CA1">
        <w:rPr>
          <w:sz w:val="22"/>
          <w:szCs w:val="22"/>
          <w:lang w:eastAsia="zh-CN"/>
        </w:rPr>
        <w:t xml:space="preserve"> of not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r w:rsidR="001C734B">
        <w:rPr>
          <w:sz w:val="22"/>
          <w:szCs w:val="22"/>
          <w:lang w:val="en-US"/>
        </w:rPr>
        <w:t xml:space="preserve">to be carried out </w:t>
      </w:r>
      <w:r w:rsidR="00D43E0A" w:rsidRPr="00033CA1">
        <w:rPr>
          <w:sz w:val="22"/>
          <w:szCs w:val="22"/>
          <w:lang w:val="en-US"/>
        </w:rPr>
        <w:t xml:space="preserve">within </w:t>
      </w:r>
      <w:r w:rsidR="001C734B">
        <w:rPr>
          <w:sz w:val="22"/>
          <w:szCs w:val="22"/>
          <w:lang w:val="en-US"/>
        </w:rPr>
        <w:t xml:space="preserve">the </w:t>
      </w:r>
      <w:r w:rsidR="00D43E0A" w:rsidRPr="00033CA1">
        <w:rPr>
          <w:sz w:val="22"/>
          <w:szCs w:val="22"/>
          <w:lang w:val="en-US"/>
        </w:rPr>
        <w:t>SMTC</w:t>
      </w:r>
      <w:r w:rsidR="001C734B">
        <w:rPr>
          <w:sz w:val="22"/>
          <w:szCs w:val="22"/>
          <w:lang w:val="en-US"/>
        </w:rPr>
        <w:t xml:space="preserve"> window</w:t>
      </w:r>
      <w:ins w:id="13" w:author="Eko Onggosanusi" w:date="2021-04-26T02:49:00Z">
        <w:r w:rsidR="00725519">
          <w:rPr>
            <w:sz w:val="22"/>
            <w:szCs w:val="22"/>
            <w:lang w:val="en-US"/>
          </w:rPr>
          <w:t>(s)</w:t>
        </w:r>
      </w:ins>
      <w:bookmarkStart w:id="14" w:name="_GoBack"/>
      <w:bookmarkEnd w:id="14"/>
      <w:r w:rsidR="00D43E0A" w:rsidRPr="00033CA1">
        <w:rPr>
          <w:sz w:val="22"/>
          <w:szCs w:val="22"/>
          <w:lang w:val="en-US"/>
        </w:rPr>
        <w:t>?</w:t>
      </w:r>
    </w:p>
    <w:p w14:paraId="3F502594" w14:textId="1C636822" w:rsidR="00CE21EA" w:rsidRPr="00033CA1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sz w:val="22"/>
          <w:szCs w:val="22"/>
          <w:lang w:val="en-US"/>
        </w:rPr>
        <w:t xml:space="preserve"> </w:t>
      </w:r>
    </w:p>
    <w:p w14:paraId="4CEC2516" w14:textId="77777777" w:rsidR="00EA3B02" w:rsidRPr="00033CA1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341AB5F7" w:rsidR="00194537" w:rsidRPr="00033CA1" w:rsidRDefault="00065044" w:rsidP="00D43E0A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b/>
          <w:bCs/>
          <w:sz w:val="22"/>
          <w:szCs w:val="22"/>
          <w:lang w:eastAsia="zh-CN"/>
        </w:rPr>
        <w:t xml:space="preserve">Question </w:t>
      </w:r>
      <w:r w:rsidR="00ED5F6D" w:rsidRPr="00033CA1">
        <w:rPr>
          <w:b/>
          <w:bCs/>
          <w:sz w:val="22"/>
          <w:szCs w:val="22"/>
          <w:lang w:eastAsia="zh-CN"/>
        </w:rPr>
        <w:t>2</w:t>
      </w:r>
      <w:r w:rsidRPr="00033CA1">
        <w:rPr>
          <w:sz w:val="22"/>
          <w:szCs w:val="22"/>
          <w:lang w:eastAsia="zh-CN"/>
        </w:rPr>
        <w:t>:</w:t>
      </w:r>
      <w:r w:rsidR="00D43E0A" w:rsidRPr="00033CA1">
        <w:rPr>
          <w:sz w:val="22"/>
          <w:szCs w:val="22"/>
          <w:lang w:eastAsia="zh-CN"/>
        </w:rPr>
        <w:t xml:space="preserve"> </w:t>
      </w:r>
      <w:ins w:id="15" w:author="Eko Onggosanusi" w:date="2021-04-26T02:57:00Z">
        <w:r w:rsidR="00030350">
          <w:rPr>
            <w:sz w:val="22"/>
            <w:szCs w:val="22"/>
            <w:lang w:eastAsia="zh-CN"/>
          </w:rPr>
          <w:t>I</w:t>
        </w:r>
      </w:ins>
      <w:ins w:id="16" w:author="Eko Onggosanusi" w:date="2021-04-26T02:55:00Z">
        <w:r w:rsidR="001170BE">
          <w:rPr>
            <w:sz w:val="22"/>
            <w:szCs w:val="22"/>
            <w:lang w:eastAsia="zh-CN"/>
          </w:rPr>
          <w:t>n the context of L1/L2-centric inter-cell mobility, f</w:t>
        </w:r>
      </w:ins>
      <w:del w:id="17" w:author="Eko Onggosanusi" w:date="2021-04-26T02:55:00Z">
        <w:r w:rsidR="00B51ABE" w:rsidRPr="00033CA1" w:rsidDel="001170BE">
          <w:rPr>
            <w:sz w:val="22"/>
            <w:szCs w:val="22"/>
            <w:lang w:eastAsia="zh-CN"/>
          </w:rPr>
          <w:delText>F</w:delText>
        </w:r>
      </w:del>
      <w:r w:rsidR="00B51ABE" w:rsidRPr="00033CA1">
        <w:rPr>
          <w:sz w:val="22"/>
          <w:szCs w:val="22"/>
          <w:lang w:eastAsia="zh-CN"/>
        </w:rPr>
        <w:t>or measurement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156A61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cell,</w:t>
      </w:r>
      <w:r w:rsidR="00B51ABE" w:rsidRPr="00033CA1">
        <w:rPr>
          <w:sz w:val="22"/>
          <w:szCs w:val="22"/>
        </w:rPr>
        <w:t xml:space="preserve"> with the</w:t>
      </w:r>
      <w:r w:rsidR="00B51ABE" w:rsidRPr="00033CA1">
        <w:rPr>
          <w:sz w:val="22"/>
          <w:szCs w:val="22"/>
          <w:lang w:val="en-US"/>
        </w:rPr>
        <w:t xml:space="preserve"> </w:t>
      </w:r>
      <w:r w:rsidR="00BE2D2F">
        <w:rPr>
          <w:sz w:val="22"/>
          <w:szCs w:val="22"/>
          <w:lang w:val="en-US"/>
        </w:rPr>
        <w:t>above agreed</w:t>
      </w:r>
      <w:r w:rsidR="0013575A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r w:rsidR="00156A61" w:rsidRPr="00033CA1">
        <w:rPr>
          <w:sz w:val="22"/>
          <w:szCs w:val="22"/>
        </w:rPr>
        <w:t>,</w:t>
      </w:r>
      <w:r w:rsidR="00B51ABE" w:rsidRPr="00033CA1">
        <w:rPr>
          <w:sz w:val="22"/>
          <w:szCs w:val="22"/>
          <w:lang w:eastAsia="zh-CN"/>
        </w:rPr>
        <w:t xml:space="preserve"> i</w:t>
      </w:r>
      <w:r w:rsidR="00E00F2E" w:rsidRPr="00033CA1">
        <w:rPr>
          <w:sz w:val="22"/>
          <w:szCs w:val="22"/>
          <w:lang w:eastAsia="zh-CN"/>
        </w:rPr>
        <w:t xml:space="preserve">f the receive timing of the </w:t>
      </w:r>
      <w:r w:rsidR="00573268">
        <w:rPr>
          <w:sz w:val="22"/>
          <w:szCs w:val="22"/>
          <w:lang w:eastAsia="zh-CN"/>
        </w:rPr>
        <w:t>measurement RS</w:t>
      </w:r>
      <w:r w:rsidR="00E00F2E" w:rsidRPr="00033CA1">
        <w:rPr>
          <w:sz w:val="22"/>
          <w:szCs w:val="22"/>
          <w:lang w:eastAsia="zh-CN"/>
        </w:rPr>
        <w:t xml:space="preserve"> from </w:t>
      </w:r>
      <w:r w:rsidR="003D3D4F">
        <w:rPr>
          <w:sz w:val="22"/>
          <w:szCs w:val="22"/>
          <w:lang w:eastAsia="zh-CN"/>
        </w:rPr>
        <w:t xml:space="preserve">the </w:t>
      </w:r>
      <w:r w:rsidR="00E00F2E" w:rsidRPr="00033CA1">
        <w:rPr>
          <w:sz w:val="22"/>
          <w:szCs w:val="22"/>
          <w:lang w:eastAsia="zh-CN"/>
        </w:rPr>
        <w:t>non-serving cell can be different from the receive timing of the signals from the serving cell</w:t>
      </w:r>
      <w:del w:id="18" w:author="Eko Onggosanusi" w:date="2021-04-26T02:50:00Z">
        <w:r w:rsidR="00033CA1" w:rsidRPr="00033CA1" w:rsidDel="005F7B27">
          <w:rPr>
            <w:sz w:val="22"/>
            <w:szCs w:val="22"/>
            <w:lang w:eastAsia="zh-CN"/>
          </w:rPr>
          <w:delText xml:space="preserve"> </w:delText>
        </w:r>
        <w:r w:rsidR="00033CA1" w:rsidRPr="00033CA1" w:rsidDel="005F7B27">
          <w:rPr>
            <w:sz w:val="22"/>
            <w:szCs w:val="22"/>
          </w:rPr>
          <w:delText xml:space="preserve">for both the cases within and outside </w:delText>
        </w:r>
        <w:r w:rsidR="00D20582" w:rsidDel="005F7B27">
          <w:rPr>
            <w:sz w:val="22"/>
            <w:szCs w:val="22"/>
          </w:rPr>
          <w:delText xml:space="preserve">the </w:delText>
        </w:r>
        <w:r w:rsidR="00033CA1" w:rsidRPr="00033CA1" w:rsidDel="005F7B27">
          <w:rPr>
            <w:sz w:val="22"/>
            <w:szCs w:val="22"/>
          </w:rPr>
          <w:delText>SMTC</w:delText>
        </w:r>
        <w:r w:rsidR="00D20582" w:rsidDel="005F7B27">
          <w:rPr>
            <w:sz w:val="22"/>
            <w:szCs w:val="22"/>
          </w:rPr>
          <w:delText xml:space="preserve"> window</w:delText>
        </w:r>
      </w:del>
      <w:r w:rsidR="00D43E0A" w:rsidRPr="00033CA1">
        <w:rPr>
          <w:sz w:val="22"/>
          <w:szCs w:val="22"/>
        </w:rPr>
        <w:t>, what are the implication</w:t>
      </w:r>
      <w:r w:rsidR="005E0014">
        <w:rPr>
          <w:sz w:val="22"/>
          <w:szCs w:val="22"/>
        </w:rPr>
        <w:t>(</w:t>
      </w:r>
      <w:r w:rsidR="00D43E0A" w:rsidRPr="00033CA1">
        <w:rPr>
          <w:sz w:val="22"/>
          <w:szCs w:val="22"/>
        </w:rPr>
        <w:t>s</w:t>
      </w:r>
      <w:r w:rsidR="005E0014">
        <w:rPr>
          <w:sz w:val="22"/>
          <w:szCs w:val="22"/>
        </w:rPr>
        <w:t>)/benefit(s), if any,</w:t>
      </w:r>
      <w:r w:rsidR="00033CA1" w:rsidRPr="00033CA1">
        <w:rPr>
          <w:sz w:val="22"/>
          <w:szCs w:val="22"/>
        </w:rPr>
        <w:t xml:space="preserve"> from RAN4 perspective</w:t>
      </w:r>
      <w:r w:rsidR="00D43E0A" w:rsidRPr="00033CA1">
        <w:rPr>
          <w:sz w:val="22"/>
          <w:szCs w:val="22"/>
        </w:rPr>
        <w:t>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1BDB7CD3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ins w:id="19" w:author="Eko Onggosanusi" w:date="2021-04-26T02:59:00Z">
        <w:r w:rsidR="006955C4">
          <w:rPr>
            <w:iCs/>
            <w:sz w:val="22"/>
            <w:szCs w:val="22"/>
            <w:lang w:eastAsia="ko-KR"/>
          </w:rPr>
          <w:t xml:space="preserve">in the context of L1/L2-centric inter-cell mobility </w:t>
        </w:r>
      </w:ins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1668F45A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</w:t>
      </w:r>
      <w:r w:rsidR="00ED7FDF">
        <w:rPr>
          <w:bCs/>
          <w:sz w:val="22"/>
          <w:szCs w:val="22"/>
        </w:rPr>
        <w:t>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</w:t>
      </w:r>
      <w:r w:rsidR="00ED7FDF">
        <w:rPr>
          <w:bCs/>
          <w:sz w:val="22"/>
          <w:szCs w:val="22"/>
        </w:rPr>
        <w:t>7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ED7FDF">
        <w:rPr>
          <w:bCs/>
          <w:sz w:val="22"/>
          <w:szCs w:val="22"/>
        </w:rPr>
        <w:t>May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1BB36" w14:textId="77777777" w:rsidR="00D04558" w:rsidRDefault="00D04558" w:rsidP="00A0385F">
      <w:r>
        <w:separator/>
      </w:r>
    </w:p>
  </w:endnote>
  <w:endnote w:type="continuationSeparator" w:id="0">
    <w:p w14:paraId="431EB82A" w14:textId="77777777" w:rsidR="00D04558" w:rsidRDefault="00D04558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31F1E" w14:textId="77777777" w:rsidR="00D04558" w:rsidRDefault="00D04558" w:rsidP="00A0385F">
      <w:r>
        <w:separator/>
      </w:r>
    </w:p>
  </w:footnote>
  <w:footnote w:type="continuationSeparator" w:id="0">
    <w:p w14:paraId="189B29B5" w14:textId="77777777" w:rsidR="00D04558" w:rsidRDefault="00D04558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8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8"/>
  </w:num>
  <w:num w:numId="3">
    <w:abstractNumId w:val="22"/>
  </w:num>
  <w:num w:numId="4">
    <w:abstractNumId w:val="8"/>
  </w:num>
  <w:num w:numId="5">
    <w:abstractNumId w:val="11"/>
  </w:num>
  <w:num w:numId="6">
    <w:abstractNumId w:val="4"/>
  </w:num>
  <w:num w:numId="7">
    <w:abstractNumId w:val="24"/>
  </w:num>
  <w:num w:numId="8">
    <w:abstractNumId w:val="35"/>
  </w:num>
  <w:num w:numId="9">
    <w:abstractNumId w:val="6"/>
  </w:num>
  <w:num w:numId="10">
    <w:abstractNumId w:val="30"/>
  </w:num>
  <w:num w:numId="11">
    <w:abstractNumId w:val="36"/>
  </w:num>
  <w:num w:numId="12">
    <w:abstractNumId w:val="26"/>
  </w:num>
  <w:num w:numId="13">
    <w:abstractNumId w:val="26"/>
    <w:lvlOverride w:ilvl="0">
      <w:startOverride w:val="1"/>
    </w:lvlOverride>
  </w:num>
  <w:num w:numId="14">
    <w:abstractNumId w:val="42"/>
  </w:num>
  <w:num w:numId="15">
    <w:abstractNumId w:val="37"/>
  </w:num>
  <w:num w:numId="16">
    <w:abstractNumId w:val="12"/>
  </w:num>
  <w:num w:numId="17">
    <w:abstractNumId w:val="39"/>
  </w:num>
  <w:num w:numId="18">
    <w:abstractNumId w:val="13"/>
  </w:num>
  <w:num w:numId="19">
    <w:abstractNumId w:val="3"/>
  </w:num>
  <w:num w:numId="20">
    <w:abstractNumId w:val="5"/>
  </w:num>
  <w:num w:numId="21">
    <w:abstractNumId w:val="38"/>
  </w:num>
  <w:num w:numId="22">
    <w:abstractNumId w:val="23"/>
  </w:num>
  <w:num w:numId="23">
    <w:abstractNumId w:val="15"/>
  </w:num>
  <w:num w:numId="24">
    <w:abstractNumId w:val="32"/>
  </w:num>
  <w:num w:numId="25">
    <w:abstractNumId w:val="9"/>
  </w:num>
  <w:num w:numId="26">
    <w:abstractNumId w:val="19"/>
  </w:num>
  <w:num w:numId="27">
    <w:abstractNumId w:val="1"/>
  </w:num>
  <w:num w:numId="28">
    <w:abstractNumId w:val="31"/>
  </w:num>
  <w:num w:numId="29">
    <w:abstractNumId w:val="7"/>
  </w:num>
  <w:num w:numId="30">
    <w:abstractNumId w:val="40"/>
  </w:num>
  <w:num w:numId="31">
    <w:abstractNumId w:val="2"/>
  </w:num>
  <w:num w:numId="32">
    <w:abstractNumId w:val="43"/>
  </w:num>
  <w:num w:numId="33">
    <w:abstractNumId w:val="2"/>
  </w:num>
  <w:num w:numId="34">
    <w:abstractNumId w:val="43"/>
  </w:num>
  <w:num w:numId="35">
    <w:abstractNumId w:val="29"/>
  </w:num>
  <w:num w:numId="36">
    <w:abstractNumId w:val="27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5"/>
  </w:num>
  <w:num w:numId="43">
    <w:abstractNumId w:val="41"/>
  </w:num>
  <w:num w:numId="44">
    <w:abstractNumId w:val="16"/>
  </w:num>
  <w:num w:numId="45">
    <w:abstractNumId w:val="0"/>
  </w:num>
  <w:num w:numId="46">
    <w:abstractNumId w:val="34"/>
  </w:num>
  <w:num w:numId="47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0350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0BE"/>
    <w:rsid w:val="00117E7D"/>
    <w:rsid w:val="00120B08"/>
    <w:rsid w:val="00121081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C734B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92F8E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1A53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212F"/>
    <w:rsid w:val="005B4B87"/>
    <w:rsid w:val="005C04F7"/>
    <w:rsid w:val="005C148A"/>
    <w:rsid w:val="005D1EB5"/>
    <w:rsid w:val="005D6CE6"/>
    <w:rsid w:val="005E0014"/>
    <w:rsid w:val="005E199B"/>
    <w:rsid w:val="005E2E1E"/>
    <w:rsid w:val="005E563B"/>
    <w:rsid w:val="005E6C3C"/>
    <w:rsid w:val="005E7270"/>
    <w:rsid w:val="005F23BE"/>
    <w:rsid w:val="005F5EB9"/>
    <w:rsid w:val="005F7B27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955C4"/>
    <w:rsid w:val="006A1F9A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5519"/>
    <w:rsid w:val="00726F96"/>
    <w:rsid w:val="00727891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958A8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86633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E268B"/>
    <w:rsid w:val="00BE2D2F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4558"/>
    <w:rsid w:val="00D07EB3"/>
    <w:rsid w:val="00D10D2C"/>
    <w:rsid w:val="00D16909"/>
    <w:rsid w:val="00D20582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2FF2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D7FDF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76A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4E38-F0D3-4B80-A6A7-B202A47B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63</cp:revision>
  <cp:lastPrinted>2002-04-23T06:10:00Z</cp:lastPrinted>
  <dcterms:created xsi:type="dcterms:W3CDTF">2021-02-25T08:15:00Z</dcterms:created>
  <dcterms:modified xsi:type="dcterms:W3CDTF">2021-04-26T09:05:00Z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