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E4701" w14:textId="68A5386D" w:rsidR="00E93E89" w:rsidRPr="008F3CAE" w:rsidRDefault="001D6199" w:rsidP="00E93E89">
      <w:pPr>
        <w:tabs>
          <w:tab w:val="center" w:pos="4536"/>
          <w:tab w:val="right" w:pos="8280"/>
          <w:tab w:val="right" w:pos="9639"/>
        </w:tabs>
        <w:ind w:left="1440" w:right="2" w:hanging="1440"/>
        <w:rPr>
          <w:rFonts w:ascii="Arial" w:eastAsia="Batang" w:hAnsi="Arial" w:cs="Arial"/>
          <w:b/>
          <w:bCs/>
          <w:sz w:val="24"/>
          <w:szCs w:val="24"/>
        </w:rPr>
      </w:pPr>
      <w:bookmarkStart w:id="0" w:name="_Hlk492190689"/>
      <w:r w:rsidRPr="008F3CAE">
        <w:rPr>
          <w:rFonts w:ascii="Arial" w:eastAsia="Batang" w:hAnsi="Arial" w:cs="Arial"/>
          <w:b/>
          <w:bCs/>
          <w:sz w:val="24"/>
          <w:szCs w:val="24"/>
        </w:rPr>
        <w:t>3GPP TSG RAN WG1 Meeting #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10</w:t>
      </w:r>
      <w:r w:rsidR="001B0678">
        <w:rPr>
          <w:rFonts w:ascii="Arial" w:eastAsia="Batang" w:hAnsi="Arial" w:cs="Arial"/>
          <w:b/>
          <w:bCs/>
          <w:sz w:val="24"/>
          <w:szCs w:val="24"/>
        </w:rPr>
        <w:t>4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-e</w:t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BA6C48" w:rsidRPr="00BA6C48">
        <w:rPr>
          <w:rFonts w:ascii="Arial" w:eastAsia="Batang" w:hAnsi="Arial" w:cs="Arial"/>
          <w:b/>
          <w:bCs/>
          <w:sz w:val="24"/>
          <w:szCs w:val="24"/>
        </w:rPr>
        <w:t>R1-2</w:t>
      </w:r>
      <w:r w:rsidR="000C2864">
        <w:rPr>
          <w:rFonts w:ascii="Arial" w:eastAsia="Batang" w:hAnsi="Arial" w:cs="Arial"/>
          <w:b/>
          <w:bCs/>
          <w:sz w:val="24"/>
          <w:szCs w:val="24"/>
        </w:rPr>
        <w:t>1</w:t>
      </w:r>
      <w:r w:rsidR="00BA6C48" w:rsidRPr="00BA6C48">
        <w:rPr>
          <w:rFonts w:ascii="Arial" w:eastAsia="Batang" w:hAnsi="Arial" w:cs="Arial"/>
          <w:b/>
          <w:bCs/>
          <w:sz w:val="24"/>
          <w:szCs w:val="24"/>
        </w:rPr>
        <w:t>0</w:t>
      </w:r>
      <w:r w:rsidR="00292F8E">
        <w:rPr>
          <w:rFonts w:ascii="Arial" w:eastAsia="Batang" w:hAnsi="Arial" w:cs="Arial"/>
          <w:b/>
          <w:bCs/>
          <w:sz w:val="24"/>
          <w:szCs w:val="24"/>
        </w:rPr>
        <w:t>xxxx</w:t>
      </w:r>
    </w:p>
    <w:p w14:paraId="4DC6E547" w14:textId="1DD8F940" w:rsidR="00E93E89" w:rsidRPr="008F3CAE" w:rsidRDefault="00257F57" w:rsidP="00E93E89">
      <w:pPr>
        <w:tabs>
          <w:tab w:val="center" w:pos="4536"/>
          <w:tab w:val="right" w:pos="9072"/>
        </w:tabs>
        <w:ind w:left="1440" w:hanging="1440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>e-Meeting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, </w:t>
      </w:r>
      <w:r w:rsidR="009F1C51" w:rsidRPr="009F1C51">
        <w:rPr>
          <w:rFonts w:ascii="Arial" w:eastAsia="MS Mincho" w:hAnsi="Arial" w:cs="Arial"/>
          <w:b/>
          <w:bCs/>
          <w:sz w:val="24"/>
          <w:lang w:eastAsia="ja-JP"/>
        </w:rPr>
        <w:t>January</w:t>
      </w:r>
      <w:r w:rsidR="009F1C51" w:rsidRPr="009F1C51">
        <w:rPr>
          <w:rFonts w:ascii="Arial" w:eastAsia="MS Mincho" w:hAnsi="Arial" w:cs="Arial"/>
          <w:b/>
          <w:bCs/>
          <w:sz w:val="32"/>
          <w:lang w:eastAsia="ja-JP"/>
        </w:rPr>
        <w:t xml:space="preserve"> 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>25</w:t>
      </w:r>
      <w:r w:rsidR="009F1C51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 xml:space="preserve"> – February 5</w:t>
      </w:r>
      <w:r w:rsidR="009F1C51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>, 2021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</w:t>
      </w:r>
    </w:p>
    <w:p w14:paraId="6256AE8E" w14:textId="77777777" w:rsidR="00E93E89" w:rsidRDefault="00E93E89" w:rsidP="00A27A64">
      <w:pPr>
        <w:pStyle w:val="3GPPHeader"/>
        <w:spacing w:after="0"/>
        <w:rPr>
          <w:rFonts w:ascii="Arial" w:hAnsi="Arial" w:cs="Arial"/>
          <w:sz w:val="22"/>
        </w:rPr>
      </w:pPr>
    </w:p>
    <w:bookmarkEnd w:id="0"/>
    <w:p w14:paraId="32736EA7" w14:textId="650F2669" w:rsidR="00115C5B" w:rsidRDefault="00A0385F" w:rsidP="00953382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Title:</w:t>
      </w:r>
      <w:r w:rsidRPr="00792418">
        <w:rPr>
          <w:rFonts w:ascii="Arial" w:hAnsi="Arial" w:cs="Arial"/>
          <w:b/>
        </w:rPr>
        <w:tab/>
      </w:r>
      <w:r w:rsidR="006C7B51">
        <w:rPr>
          <w:rFonts w:ascii="Arial" w:hAnsi="Arial" w:cs="Arial"/>
          <w:b/>
        </w:rPr>
        <w:t xml:space="preserve">DRAFT </w:t>
      </w:r>
      <w:r w:rsidR="00257F57">
        <w:rPr>
          <w:rFonts w:ascii="Arial" w:hAnsi="Arial" w:cs="Arial"/>
        </w:rPr>
        <w:t>L</w:t>
      </w:r>
      <w:r w:rsidR="00E800D2" w:rsidRPr="00A835EE">
        <w:rPr>
          <w:rFonts w:ascii="Arial" w:hAnsi="Arial" w:cs="Arial"/>
          <w:lang w:eastAsia="zh-CN"/>
        </w:rPr>
        <w:t>S</w:t>
      </w:r>
      <w:r w:rsidR="002F2354">
        <w:rPr>
          <w:rFonts w:ascii="Arial" w:hAnsi="Arial" w:cs="Arial"/>
          <w:lang w:eastAsia="zh-CN"/>
        </w:rPr>
        <w:t xml:space="preserve"> on</w:t>
      </w:r>
      <w:r w:rsidR="00890B51">
        <w:rPr>
          <w:rFonts w:ascii="Arial" w:hAnsi="Arial" w:cs="Arial"/>
        </w:rPr>
        <w:t xml:space="preserve"> </w:t>
      </w:r>
      <w:r w:rsidR="00A92907">
        <w:rPr>
          <w:rFonts w:ascii="Arial" w:hAnsi="Arial" w:cs="Arial"/>
        </w:rPr>
        <w:t>Timing Assumption for Inter-Cell DL Measurement</w:t>
      </w:r>
      <w:r w:rsidR="00890B51">
        <w:rPr>
          <w:rFonts w:ascii="Arial" w:hAnsi="Arial" w:cs="Arial"/>
        </w:rPr>
        <w:t xml:space="preserve"> </w:t>
      </w:r>
    </w:p>
    <w:p w14:paraId="1168DA2F" w14:textId="77777777" w:rsidR="00115C5B" w:rsidRDefault="00115C5B">
      <w:pPr>
        <w:spacing w:after="60"/>
        <w:ind w:left="1985" w:hanging="1985"/>
        <w:rPr>
          <w:rFonts w:ascii="Arial" w:hAnsi="Arial" w:cs="Arial"/>
        </w:rPr>
      </w:pPr>
    </w:p>
    <w:p w14:paraId="7E86E48F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Response to:</w:t>
      </w:r>
      <w:r w:rsidRPr="00792418">
        <w:rPr>
          <w:rFonts w:ascii="Arial" w:hAnsi="Arial" w:cs="Arial"/>
          <w:bCs/>
        </w:rPr>
        <w:tab/>
      </w:r>
    </w:p>
    <w:p w14:paraId="17FB3797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Release:</w:t>
      </w:r>
      <w:r w:rsidRPr="00792418">
        <w:rPr>
          <w:rFonts w:ascii="Arial" w:hAnsi="Arial" w:cs="Arial"/>
          <w:bCs/>
        </w:rPr>
        <w:tab/>
      </w:r>
      <w:r w:rsidR="00046967">
        <w:rPr>
          <w:rFonts w:ascii="Arial" w:hAnsi="Arial" w:cs="Arial" w:hint="eastAsia"/>
          <w:bCs/>
          <w:lang w:eastAsia="zh-CN"/>
        </w:rPr>
        <w:t>Rel-1</w:t>
      </w:r>
      <w:r w:rsidR="00257F57">
        <w:rPr>
          <w:rFonts w:ascii="Arial" w:hAnsi="Arial" w:cs="Arial"/>
          <w:bCs/>
          <w:lang w:eastAsia="zh-CN"/>
        </w:rPr>
        <w:t>7</w:t>
      </w:r>
    </w:p>
    <w:p w14:paraId="1B90563A" w14:textId="17595D03" w:rsidR="00A0385F" w:rsidRPr="00792418" w:rsidRDefault="00C00B6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</w:t>
      </w:r>
      <w:r w:rsidR="00A0385F" w:rsidRPr="00792418">
        <w:rPr>
          <w:rFonts w:ascii="Arial" w:hAnsi="Arial" w:cs="Arial"/>
          <w:b/>
        </w:rPr>
        <w:t xml:space="preserve"> Item:</w:t>
      </w:r>
      <w:r w:rsidR="00A0385F" w:rsidRPr="00792418">
        <w:rPr>
          <w:rFonts w:ascii="Arial" w:hAnsi="Arial" w:cs="Arial"/>
          <w:bCs/>
        </w:rPr>
        <w:tab/>
      </w:r>
      <w:r w:rsidR="00A543E1" w:rsidRPr="00A543E1">
        <w:rPr>
          <w:rFonts w:ascii="Arial" w:hAnsi="Arial" w:cs="Arial"/>
          <w:bCs/>
          <w:lang w:eastAsia="zh-CN"/>
        </w:rPr>
        <w:t>NR_</w:t>
      </w:r>
      <w:r>
        <w:rPr>
          <w:rFonts w:ascii="Arial" w:hAnsi="Arial" w:cs="Arial"/>
          <w:bCs/>
          <w:lang w:eastAsia="zh-CN"/>
        </w:rPr>
        <w:t>f</w:t>
      </w:r>
      <w:r w:rsidR="009F0063">
        <w:rPr>
          <w:rFonts w:ascii="Arial" w:hAnsi="Arial" w:cs="Arial"/>
          <w:bCs/>
          <w:lang w:eastAsia="zh-CN"/>
        </w:rPr>
        <w:t>eMIMO</w:t>
      </w:r>
      <w:r w:rsidR="00BA6C48">
        <w:rPr>
          <w:rFonts w:ascii="Arial" w:hAnsi="Arial" w:cs="Arial"/>
          <w:bCs/>
          <w:lang w:eastAsia="zh-CN"/>
        </w:rPr>
        <w:t>-</w:t>
      </w:r>
      <w:r>
        <w:rPr>
          <w:rFonts w:ascii="Arial" w:hAnsi="Arial" w:cs="Arial"/>
          <w:bCs/>
          <w:lang w:eastAsia="zh-CN"/>
        </w:rPr>
        <w:t>Core</w:t>
      </w:r>
    </w:p>
    <w:p w14:paraId="0B48B5A8" w14:textId="77777777" w:rsidR="00A0385F" w:rsidRPr="00194B93" w:rsidRDefault="00A0385F">
      <w:pPr>
        <w:spacing w:after="60"/>
        <w:ind w:left="1985" w:hanging="1985"/>
        <w:rPr>
          <w:rFonts w:ascii="Arial" w:hAnsi="Arial" w:cs="Arial"/>
          <w:b/>
        </w:rPr>
      </w:pPr>
    </w:p>
    <w:p w14:paraId="7F6DA58D" w14:textId="6560A7AF" w:rsidR="00E800D2" w:rsidRPr="00010DEC" w:rsidRDefault="00E800D2" w:rsidP="00E800D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E06C2B" w:rsidRPr="00DE4271">
        <w:rPr>
          <w:rFonts w:ascii="Arial" w:hAnsi="Arial" w:cs="Arial"/>
          <w:bCs/>
        </w:rPr>
        <w:t>Samsun</w:t>
      </w:r>
      <w:r w:rsidR="00E06C2B">
        <w:rPr>
          <w:rFonts w:ascii="Arial" w:hAnsi="Arial" w:cs="Arial"/>
          <w:bCs/>
        </w:rPr>
        <w:t>g</w:t>
      </w:r>
    </w:p>
    <w:p w14:paraId="2C7502EB" w14:textId="3507FD92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To:</w:t>
      </w:r>
      <w:r w:rsidRPr="00792418">
        <w:rPr>
          <w:rFonts w:ascii="Arial" w:hAnsi="Arial" w:cs="Arial"/>
          <w:bCs/>
        </w:rPr>
        <w:tab/>
      </w:r>
      <w:r w:rsidR="00A219E3">
        <w:rPr>
          <w:rFonts w:ascii="Arial" w:hAnsi="Arial" w:cs="Arial"/>
          <w:bCs/>
        </w:rPr>
        <w:t>RAN4</w:t>
      </w:r>
    </w:p>
    <w:p w14:paraId="1FFDAC0B" w14:textId="24991B03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Cc:</w:t>
      </w:r>
      <w:r w:rsidRPr="00792418">
        <w:rPr>
          <w:rFonts w:ascii="Arial" w:hAnsi="Arial" w:cs="Arial"/>
          <w:bCs/>
        </w:rPr>
        <w:tab/>
      </w:r>
      <w:r w:rsidR="005B212F">
        <w:rPr>
          <w:rFonts w:ascii="Arial" w:hAnsi="Arial" w:cs="Arial"/>
          <w:bCs/>
        </w:rPr>
        <w:t>RAN2</w:t>
      </w:r>
    </w:p>
    <w:p w14:paraId="61BDDE16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</w:p>
    <w:p w14:paraId="4BFDE5C2" w14:textId="77777777" w:rsidR="00E800D2" w:rsidRDefault="00E800D2" w:rsidP="00E800D2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66640F4D" w14:textId="3D319A93" w:rsidR="00E800D2" w:rsidRDefault="00E800D2" w:rsidP="00E800D2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2761D7">
        <w:rPr>
          <w:rFonts w:cs="Arial"/>
        </w:rPr>
        <w:t>Eko Onggosanusi</w:t>
      </w:r>
    </w:p>
    <w:p w14:paraId="27ABF649" w14:textId="389AD59F" w:rsidR="00E800D2" w:rsidRDefault="00E800D2" w:rsidP="00E800D2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CA1D84">
        <w:rPr>
          <w:rFonts w:cs="Arial"/>
          <w:color w:val="auto"/>
        </w:rPr>
        <w:t>E-mail Address:</w:t>
      </w:r>
      <w:r w:rsidRPr="00CA1D84">
        <w:rPr>
          <w:rFonts w:cs="Arial"/>
          <w:b w:val="0"/>
          <w:bCs/>
          <w:color w:val="auto"/>
        </w:rPr>
        <w:tab/>
      </w:r>
      <w:hyperlink r:id="rId8" w:history="1">
        <w:r w:rsidR="00D34688" w:rsidRPr="00E511BE">
          <w:rPr>
            <w:rStyle w:val="Hyperlink"/>
            <w:rFonts w:cs="Arial"/>
            <w:b w:val="0"/>
            <w:bCs/>
          </w:rPr>
          <w:t>eko.o@samsung.com</w:t>
        </w:r>
      </w:hyperlink>
    </w:p>
    <w:p w14:paraId="0B1404EC" w14:textId="77777777" w:rsidR="00C00B6E" w:rsidRPr="00C00B6E" w:rsidRDefault="00C00B6E" w:rsidP="00C00B6E"/>
    <w:p w14:paraId="1A0D8044" w14:textId="77777777" w:rsidR="00A0385F" w:rsidRPr="001D21FA" w:rsidRDefault="00A0385F">
      <w:pPr>
        <w:pBdr>
          <w:bottom w:val="single" w:sz="4" w:space="1" w:color="auto"/>
        </w:pBdr>
        <w:rPr>
          <w:rFonts w:ascii="Arial" w:hAnsi="Arial" w:cs="Arial"/>
          <w:lang w:eastAsia="zh-CN"/>
        </w:rPr>
      </w:pPr>
    </w:p>
    <w:p w14:paraId="12FE82D4" w14:textId="77777777" w:rsidR="00A0385F" w:rsidRDefault="00A0385F">
      <w:pPr>
        <w:rPr>
          <w:rFonts w:ascii="Arial" w:hAnsi="Arial" w:cs="Arial"/>
        </w:rPr>
      </w:pPr>
    </w:p>
    <w:p w14:paraId="48EDB57D" w14:textId="77777777" w:rsidR="00A0385F" w:rsidRDefault="00A0385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2585845" w14:textId="4309BC1E" w:rsidR="00C00B6E" w:rsidRDefault="0047208B" w:rsidP="007F1A8A">
      <w:pPr>
        <w:snapToGrid w:val="0"/>
        <w:jc w:val="both"/>
        <w:rPr>
          <w:sz w:val="22"/>
        </w:rPr>
      </w:pPr>
      <w:r w:rsidRPr="00F509A8">
        <w:rPr>
          <w:sz w:val="22"/>
        </w:rPr>
        <w:t>RAN</w:t>
      </w:r>
      <w:r w:rsidR="00835858" w:rsidRPr="00F509A8">
        <w:rPr>
          <w:sz w:val="22"/>
        </w:rPr>
        <w:t>1</w:t>
      </w:r>
      <w:r w:rsidRPr="00F509A8">
        <w:rPr>
          <w:sz w:val="22"/>
        </w:rPr>
        <w:t xml:space="preserve"> </w:t>
      </w:r>
      <w:r w:rsidR="009240BD">
        <w:rPr>
          <w:sz w:val="22"/>
        </w:rPr>
        <w:t xml:space="preserve">has agreed to support L1-RSRP </w:t>
      </w:r>
      <w:r w:rsidR="005A18B0">
        <w:rPr>
          <w:sz w:val="22"/>
        </w:rPr>
        <w:t xml:space="preserve">reporting </w:t>
      </w:r>
      <w:r w:rsidR="009240BD">
        <w:rPr>
          <w:sz w:val="22"/>
        </w:rPr>
        <w:t xml:space="preserve">(and its respective </w:t>
      </w:r>
      <w:del w:id="1" w:author="Eko Onggosanusi" w:date="2021-04-26T02:53:00Z">
        <w:r w:rsidR="00600CC2" w:rsidDel="005E6C3C">
          <w:rPr>
            <w:sz w:val="22"/>
          </w:rPr>
          <w:delText>SSB</w:delText>
        </w:r>
        <w:r w:rsidR="009240BD" w:rsidDel="005E6C3C">
          <w:rPr>
            <w:sz w:val="22"/>
          </w:rPr>
          <w:delText xml:space="preserve"> </w:delText>
        </w:r>
      </w:del>
      <w:r w:rsidR="009240BD">
        <w:rPr>
          <w:sz w:val="22"/>
        </w:rPr>
        <w:t xml:space="preserve">measurement) </w:t>
      </w:r>
      <w:r w:rsidR="00DC2FF2">
        <w:rPr>
          <w:sz w:val="22"/>
        </w:rPr>
        <w:t>associated with non-serving cell</w:t>
      </w:r>
      <w:r w:rsidR="009240BD">
        <w:rPr>
          <w:sz w:val="22"/>
        </w:rPr>
        <w:t xml:space="preserve">. </w:t>
      </w:r>
      <w:r w:rsidR="00600CC2">
        <w:rPr>
          <w:sz w:val="22"/>
        </w:rPr>
        <w:t>Pertinent</w:t>
      </w:r>
      <w:r w:rsidR="009240BD">
        <w:rPr>
          <w:sz w:val="22"/>
        </w:rPr>
        <w:t xml:space="preserve"> to this aspect, the following agreement</w:t>
      </w:r>
      <w:r w:rsidR="00DC2FF2">
        <w:rPr>
          <w:sz w:val="22"/>
        </w:rPr>
        <w:t>s and conclusion</w:t>
      </w:r>
      <w:r w:rsidR="009240BD">
        <w:rPr>
          <w:sz w:val="22"/>
        </w:rPr>
        <w:t xml:space="preserve"> ha</w:t>
      </w:r>
      <w:r w:rsidR="00DC2FF2">
        <w:rPr>
          <w:sz w:val="22"/>
        </w:rPr>
        <w:t>ve</w:t>
      </w:r>
      <w:r w:rsidR="009240BD">
        <w:rPr>
          <w:sz w:val="22"/>
        </w:rPr>
        <w:t xml:space="preserve"> been made. </w:t>
      </w:r>
    </w:p>
    <w:p w14:paraId="3D985C32" w14:textId="6F96C4C0" w:rsidR="009240BD" w:rsidRDefault="009240BD" w:rsidP="007F1A8A">
      <w:pPr>
        <w:snapToGrid w:val="0"/>
        <w:jc w:val="both"/>
        <w:rPr>
          <w:sz w:val="22"/>
        </w:rPr>
      </w:pPr>
    </w:p>
    <w:p w14:paraId="0606F41D" w14:textId="7B1C353C" w:rsidR="00600CC2" w:rsidRPr="00600CC2" w:rsidRDefault="00600CC2" w:rsidP="007F1A8A">
      <w:pPr>
        <w:snapToGrid w:val="0"/>
        <w:jc w:val="both"/>
        <w:rPr>
          <w:b/>
        </w:rPr>
      </w:pPr>
      <w:r w:rsidRPr="00600CC2">
        <w:rPr>
          <w:b/>
          <w:highlight w:val="green"/>
        </w:rPr>
        <w:t>Agreement</w:t>
      </w:r>
    </w:p>
    <w:p w14:paraId="4449B90A" w14:textId="77777777" w:rsidR="00600CC2" w:rsidRPr="00A26919" w:rsidRDefault="00600CC2" w:rsidP="00600CC2">
      <w:pPr>
        <w:snapToGrid w:val="0"/>
        <w:rPr>
          <w:rFonts w:eastAsia="Batang"/>
        </w:rPr>
      </w:pPr>
      <w:r w:rsidRPr="00A26919">
        <w:t xml:space="preserve">On Rel.17 multi beam measurement/reporting enhancements </w:t>
      </w:r>
      <w:r w:rsidRPr="00A26919">
        <w:rPr>
          <w:color w:val="000000"/>
        </w:rPr>
        <w:t>for L1/L2-centric inter-cell mobility and inter-cell mTRP</w:t>
      </w:r>
      <w:r w:rsidRPr="00A26919">
        <w:rPr>
          <w:rFonts w:eastAsia="Batang"/>
        </w:rPr>
        <w:t>:</w:t>
      </w:r>
    </w:p>
    <w:p w14:paraId="5B4C8435" w14:textId="77777777" w:rsidR="00600CC2" w:rsidRPr="00573268" w:rsidRDefault="00600CC2" w:rsidP="00600CC2">
      <w:pPr>
        <w:pStyle w:val="ListParagraph"/>
        <w:numPr>
          <w:ilvl w:val="0"/>
          <w:numId w:val="30"/>
        </w:numPr>
        <w:snapToGrid w:val="0"/>
        <w:contextualSpacing w:val="0"/>
        <w:rPr>
          <w:sz w:val="20"/>
          <w:szCs w:val="20"/>
        </w:rPr>
      </w:pPr>
      <w:r w:rsidRPr="00573268">
        <w:rPr>
          <w:sz w:val="20"/>
          <w:szCs w:val="20"/>
        </w:rPr>
        <w:t>Rel.15 L1-RSRP is used as reporting quantity for measurement and reporting of non-serving-cell(s)</w:t>
      </w:r>
    </w:p>
    <w:p w14:paraId="2178BB59" w14:textId="77777777" w:rsidR="00600CC2" w:rsidRPr="00573268" w:rsidRDefault="00600CC2" w:rsidP="00600CC2">
      <w:pPr>
        <w:pStyle w:val="ListParagraph"/>
        <w:numPr>
          <w:ilvl w:val="1"/>
          <w:numId w:val="30"/>
        </w:numPr>
        <w:snapToGrid w:val="0"/>
        <w:contextualSpacing w:val="0"/>
        <w:rPr>
          <w:sz w:val="20"/>
          <w:szCs w:val="20"/>
        </w:rPr>
      </w:pPr>
      <w:r w:rsidRPr="00573268">
        <w:rPr>
          <w:sz w:val="20"/>
          <w:szCs w:val="20"/>
        </w:rPr>
        <w:t xml:space="preserve">Support SSB as a measurement RS for </w:t>
      </w:r>
      <w:r w:rsidRPr="00573268">
        <w:rPr>
          <w:color w:val="000000"/>
          <w:sz w:val="20"/>
          <w:szCs w:val="20"/>
        </w:rPr>
        <w:t xml:space="preserve">L1/L2-centric inter-cell mobility </w:t>
      </w:r>
      <w:r w:rsidRPr="00573268">
        <w:rPr>
          <w:sz w:val="20"/>
          <w:szCs w:val="20"/>
        </w:rPr>
        <w:t>and inter-cell mTRP, and Rel.15 SS-RSRP calculated from SSB of non-serving cell(s)</w:t>
      </w:r>
    </w:p>
    <w:p w14:paraId="2FB813DC" w14:textId="77777777" w:rsidR="00600CC2" w:rsidRPr="00573268" w:rsidRDefault="00600CC2" w:rsidP="00600CC2">
      <w:pPr>
        <w:pStyle w:val="ListParagraph"/>
        <w:numPr>
          <w:ilvl w:val="2"/>
          <w:numId w:val="30"/>
        </w:numPr>
        <w:snapToGrid w:val="0"/>
        <w:contextualSpacing w:val="0"/>
        <w:rPr>
          <w:sz w:val="20"/>
          <w:szCs w:val="20"/>
        </w:rPr>
      </w:pPr>
      <w:r w:rsidRPr="00573268">
        <w:rPr>
          <w:bCs/>
          <w:sz w:val="20"/>
          <w:szCs w:val="20"/>
        </w:rPr>
        <w:t>FFS: Whether the measurement for SS-RSRP is limited within SMTC</w:t>
      </w:r>
    </w:p>
    <w:p w14:paraId="43DEA02F" w14:textId="77777777" w:rsidR="00600CC2" w:rsidRPr="00573268" w:rsidRDefault="00600CC2" w:rsidP="00600CC2">
      <w:pPr>
        <w:pStyle w:val="ListParagraph"/>
        <w:numPr>
          <w:ilvl w:val="2"/>
          <w:numId w:val="30"/>
        </w:numPr>
        <w:snapToGrid w:val="0"/>
        <w:contextualSpacing w:val="0"/>
        <w:rPr>
          <w:sz w:val="20"/>
          <w:szCs w:val="20"/>
        </w:rPr>
      </w:pPr>
      <w:r w:rsidRPr="00573268">
        <w:rPr>
          <w:rFonts w:eastAsia="Malgun Gothic"/>
          <w:sz w:val="20"/>
          <w:szCs w:val="20"/>
        </w:rPr>
        <w:t>FFS: Detailed reporting method, e.g. via including existing L1-RSRP report, UE-initiated report etc.</w:t>
      </w:r>
    </w:p>
    <w:p w14:paraId="092F5A48" w14:textId="77777777" w:rsidR="00573268" w:rsidRPr="00A26919" w:rsidRDefault="00573268" w:rsidP="00573268">
      <w:pPr>
        <w:pStyle w:val="ListParagraph"/>
        <w:numPr>
          <w:ilvl w:val="1"/>
          <w:numId w:val="30"/>
        </w:numPr>
        <w:snapToGrid w:val="0"/>
        <w:contextualSpacing w:val="0"/>
        <w:rPr>
          <w:sz w:val="20"/>
          <w:szCs w:val="20"/>
        </w:rPr>
      </w:pPr>
      <w:r w:rsidRPr="00A26919">
        <w:rPr>
          <w:sz w:val="20"/>
          <w:szCs w:val="20"/>
        </w:rPr>
        <w:t xml:space="preserve">FFS: Whether or not to support CSI-RS (for e.g. mobility and/or tracking) of non-serving cell(s) as a measurement RS for </w:t>
      </w:r>
      <w:r w:rsidRPr="00A26919">
        <w:rPr>
          <w:color w:val="000000"/>
          <w:sz w:val="20"/>
          <w:szCs w:val="20"/>
        </w:rPr>
        <w:t xml:space="preserve">L1/L2-centric inter-cell mobility </w:t>
      </w:r>
      <w:r w:rsidRPr="00A26919">
        <w:rPr>
          <w:sz w:val="20"/>
          <w:szCs w:val="20"/>
        </w:rPr>
        <w:t xml:space="preserve">and inter-cell mTRP. If the support of CSI-RS (for e.g. mobility and/or tracking) of non-serving cell(s) as a measurement RS for </w:t>
      </w:r>
      <w:r w:rsidRPr="00A26919">
        <w:rPr>
          <w:color w:val="000000"/>
          <w:sz w:val="20"/>
          <w:szCs w:val="20"/>
        </w:rPr>
        <w:t xml:space="preserve">L1/L2-centric inter-cell mobility </w:t>
      </w:r>
      <w:r w:rsidRPr="00A26919">
        <w:rPr>
          <w:sz w:val="20"/>
          <w:szCs w:val="20"/>
        </w:rPr>
        <w:t xml:space="preserve">and inter-cell mTRP is confirmed, Rel.15 CSI-RSRP is also supported  </w:t>
      </w:r>
    </w:p>
    <w:p w14:paraId="78A72F8E" w14:textId="77777777" w:rsidR="00573268" w:rsidRPr="00A26919" w:rsidRDefault="00573268" w:rsidP="00573268">
      <w:pPr>
        <w:pStyle w:val="ListParagraph"/>
        <w:numPr>
          <w:ilvl w:val="2"/>
          <w:numId w:val="30"/>
        </w:numPr>
        <w:snapToGrid w:val="0"/>
        <w:contextualSpacing w:val="0"/>
        <w:rPr>
          <w:sz w:val="20"/>
          <w:szCs w:val="20"/>
        </w:rPr>
      </w:pPr>
      <w:r w:rsidRPr="00A26919">
        <w:rPr>
          <w:sz w:val="20"/>
          <w:szCs w:val="20"/>
        </w:rPr>
        <w:t>Whether the support applies to CSI-RS with or without QCL source, or both</w:t>
      </w:r>
    </w:p>
    <w:p w14:paraId="40D84BA7" w14:textId="77777777" w:rsidR="00573268" w:rsidRPr="00A26919" w:rsidRDefault="00573268" w:rsidP="00573268">
      <w:pPr>
        <w:pStyle w:val="ListParagraph"/>
        <w:numPr>
          <w:ilvl w:val="1"/>
          <w:numId w:val="30"/>
        </w:numPr>
        <w:snapToGrid w:val="0"/>
        <w:contextualSpacing w:val="0"/>
        <w:rPr>
          <w:sz w:val="20"/>
          <w:szCs w:val="20"/>
        </w:rPr>
      </w:pPr>
      <w:r w:rsidRPr="00A26919">
        <w:rPr>
          <w:sz w:val="20"/>
          <w:szCs w:val="20"/>
        </w:rPr>
        <w:t xml:space="preserve">FFS: The number of non-serving cell(s) for measurement/reporting </w:t>
      </w:r>
    </w:p>
    <w:p w14:paraId="44DB2341" w14:textId="77777777" w:rsidR="00573268" w:rsidRPr="00A26919" w:rsidRDefault="00573268" w:rsidP="00573268">
      <w:pPr>
        <w:pStyle w:val="ListParagraph"/>
        <w:numPr>
          <w:ilvl w:val="1"/>
          <w:numId w:val="30"/>
        </w:numPr>
        <w:snapToGrid w:val="0"/>
        <w:contextualSpacing w:val="0"/>
        <w:rPr>
          <w:sz w:val="20"/>
          <w:szCs w:val="20"/>
        </w:rPr>
      </w:pPr>
      <w:r w:rsidRPr="00A26919">
        <w:rPr>
          <w:sz w:val="20"/>
          <w:szCs w:val="20"/>
        </w:rPr>
        <w:t>FFS: time behavior of the reporting, i.e. periodic, semi-persistent, aperiodic, or UE-initiated</w:t>
      </w:r>
    </w:p>
    <w:p w14:paraId="25E4496F" w14:textId="77777777" w:rsidR="00573268" w:rsidRPr="00A26919" w:rsidRDefault="00573268" w:rsidP="00573268">
      <w:pPr>
        <w:pStyle w:val="ListParagraph"/>
        <w:numPr>
          <w:ilvl w:val="0"/>
          <w:numId w:val="30"/>
        </w:numPr>
        <w:snapToGrid w:val="0"/>
        <w:contextualSpacing w:val="0"/>
        <w:rPr>
          <w:sz w:val="20"/>
          <w:szCs w:val="20"/>
        </w:rPr>
      </w:pPr>
      <w:r w:rsidRPr="00A26919">
        <w:rPr>
          <w:sz w:val="20"/>
          <w:szCs w:val="20"/>
        </w:rPr>
        <w:t>FFS: If other reporting quantities are supported, e.g. L3-RSRP, hybrid L1/L3-RSRP</w:t>
      </w:r>
    </w:p>
    <w:p w14:paraId="716A50A0" w14:textId="194F6F59" w:rsidR="00600CC2" w:rsidRPr="00573268" w:rsidRDefault="00573268" w:rsidP="00573268">
      <w:pPr>
        <w:pStyle w:val="ListParagraph"/>
        <w:numPr>
          <w:ilvl w:val="0"/>
          <w:numId w:val="30"/>
        </w:numPr>
        <w:snapToGrid w:val="0"/>
        <w:contextualSpacing w:val="0"/>
        <w:rPr>
          <w:sz w:val="20"/>
          <w:szCs w:val="20"/>
        </w:rPr>
      </w:pPr>
      <w:r w:rsidRPr="00A26919">
        <w:rPr>
          <w:bCs/>
          <w:sz w:val="20"/>
          <w:szCs w:val="20"/>
        </w:rPr>
        <w:t>FFS: Dynamic activation/deactivation/selection of the beam measurement on the RS(s) associated with non-serving cell(s) via MAC CE</w:t>
      </w:r>
    </w:p>
    <w:p w14:paraId="16A3F3A0" w14:textId="77777777" w:rsidR="00600CC2" w:rsidRPr="00573268" w:rsidRDefault="00600CC2" w:rsidP="00600CC2">
      <w:pPr>
        <w:pStyle w:val="ListParagraph"/>
        <w:numPr>
          <w:ilvl w:val="0"/>
          <w:numId w:val="30"/>
        </w:numPr>
        <w:snapToGrid w:val="0"/>
        <w:contextualSpacing w:val="0"/>
        <w:rPr>
          <w:sz w:val="20"/>
          <w:szCs w:val="20"/>
        </w:rPr>
      </w:pPr>
      <w:r w:rsidRPr="00573268">
        <w:rPr>
          <w:bCs/>
          <w:sz w:val="20"/>
          <w:szCs w:val="20"/>
        </w:rPr>
        <w:t xml:space="preserve">FFS: Timing assumption </w:t>
      </w:r>
      <w:r w:rsidRPr="00573268">
        <w:rPr>
          <w:sz w:val="20"/>
          <w:szCs w:val="20"/>
          <w:lang w:eastAsia="zh-CN"/>
        </w:rPr>
        <w:t>(e.g. time of arrival and time of the measurement)</w:t>
      </w:r>
      <w:r w:rsidRPr="00573268">
        <w:rPr>
          <w:bCs/>
          <w:sz w:val="20"/>
          <w:szCs w:val="20"/>
        </w:rPr>
        <w:t xml:space="preserve"> for measurement of non-serving cell RS measurement</w:t>
      </w:r>
    </w:p>
    <w:p w14:paraId="602D48AB" w14:textId="345E624F" w:rsidR="00600CC2" w:rsidRDefault="00600CC2" w:rsidP="007F1A8A">
      <w:pPr>
        <w:snapToGrid w:val="0"/>
        <w:jc w:val="both"/>
        <w:rPr>
          <w:sz w:val="22"/>
          <w:lang w:val="x-none"/>
        </w:rPr>
      </w:pPr>
    </w:p>
    <w:p w14:paraId="23EE35C9" w14:textId="0A3BB822" w:rsidR="00D80EC6" w:rsidRPr="00D80EC6" w:rsidRDefault="00D80EC6" w:rsidP="007F1A8A">
      <w:pPr>
        <w:snapToGrid w:val="0"/>
        <w:jc w:val="both"/>
        <w:rPr>
          <w:b/>
        </w:rPr>
      </w:pPr>
      <w:r w:rsidRPr="00600CC2">
        <w:rPr>
          <w:b/>
          <w:highlight w:val="green"/>
        </w:rPr>
        <w:t>Agreement</w:t>
      </w:r>
    </w:p>
    <w:p w14:paraId="037CB420" w14:textId="77777777" w:rsidR="00600CC2" w:rsidRPr="00573268" w:rsidRDefault="00600CC2" w:rsidP="00600CC2">
      <w:pPr>
        <w:snapToGrid w:val="0"/>
        <w:rPr>
          <w:rFonts w:eastAsia="Batang"/>
          <w:szCs w:val="24"/>
        </w:rPr>
      </w:pPr>
      <w:r w:rsidRPr="00573268">
        <w:rPr>
          <w:rFonts w:eastAsia="Batang"/>
          <w:szCs w:val="24"/>
        </w:rPr>
        <w:t xml:space="preserve">On Rel.17 multi-beam measurement/reporting enhancements </w:t>
      </w:r>
      <w:r w:rsidRPr="00573268">
        <w:rPr>
          <w:rFonts w:eastAsia="Batang"/>
          <w:color w:val="000000"/>
          <w:szCs w:val="24"/>
        </w:rPr>
        <w:t>for L1/L2-centric inter-cell mobility and inter-cell mTRP</w:t>
      </w:r>
      <w:r w:rsidRPr="00573268">
        <w:rPr>
          <w:rFonts w:eastAsia="Batang"/>
          <w:szCs w:val="24"/>
        </w:rPr>
        <w:t xml:space="preserve">, </w:t>
      </w:r>
    </w:p>
    <w:p w14:paraId="6216E19A" w14:textId="77777777" w:rsidR="00600CC2" w:rsidRPr="00573268" w:rsidRDefault="00600CC2" w:rsidP="00600CC2">
      <w:pPr>
        <w:numPr>
          <w:ilvl w:val="0"/>
          <w:numId w:val="46"/>
        </w:numPr>
        <w:autoSpaceDN w:val="0"/>
        <w:snapToGrid w:val="0"/>
        <w:jc w:val="both"/>
        <w:rPr>
          <w:rFonts w:eastAsia="Batang"/>
          <w:szCs w:val="24"/>
        </w:rPr>
      </w:pPr>
      <w:r w:rsidRPr="00573268">
        <w:rPr>
          <w:rFonts w:eastAsia="Batang"/>
          <w:szCs w:val="24"/>
        </w:rPr>
        <w:t xml:space="preserve">In one reporting instance, depending on NW configuration, beam(s) associated with a non-serving cell can be mixed with that associated with serving-cell </w:t>
      </w:r>
    </w:p>
    <w:p w14:paraId="22D9B0B5" w14:textId="77777777" w:rsidR="00600CC2" w:rsidRPr="00573268" w:rsidRDefault="00600CC2" w:rsidP="00600CC2">
      <w:pPr>
        <w:numPr>
          <w:ilvl w:val="1"/>
          <w:numId w:val="46"/>
        </w:numPr>
        <w:autoSpaceDN w:val="0"/>
        <w:snapToGrid w:val="0"/>
        <w:jc w:val="both"/>
        <w:rPr>
          <w:rFonts w:eastAsia="Batang"/>
          <w:szCs w:val="24"/>
        </w:rPr>
      </w:pPr>
      <w:r w:rsidRPr="00573268">
        <w:rPr>
          <w:rFonts w:eastAsia="Batang"/>
          <w:szCs w:val="24"/>
        </w:rPr>
        <w:t>FFS: whether this applies to periodic, semi-persistent, and/or aperiodic</w:t>
      </w:r>
    </w:p>
    <w:p w14:paraId="1412B578" w14:textId="77777777" w:rsidR="00600CC2" w:rsidRPr="00573268" w:rsidRDefault="00600CC2" w:rsidP="00600CC2">
      <w:pPr>
        <w:numPr>
          <w:ilvl w:val="1"/>
          <w:numId w:val="46"/>
        </w:numPr>
        <w:autoSpaceDN w:val="0"/>
        <w:snapToGrid w:val="0"/>
        <w:jc w:val="both"/>
        <w:rPr>
          <w:rFonts w:eastAsia="Batang"/>
          <w:szCs w:val="24"/>
        </w:rPr>
      </w:pPr>
      <w:r w:rsidRPr="00573268">
        <w:rPr>
          <w:rFonts w:eastAsia="DengXian"/>
          <w:bCs/>
          <w:szCs w:val="24"/>
        </w:rPr>
        <w:t>FFS: How to report the K beams and corresponding qualities if the Tx power among the non-serving cell and with serving-cell is not the same</w:t>
      </w:r>
    </w:p>
    <w:p w14:paraId="6D58D1FC" w14:textId="743799C3" w:rsidR="00600CC2" w:rsidRPr="00573268" w:rsidRDefault="00600CC2" w:rsidP="00573268">
      <w:pPr>
        <w:numPr>
          <w:ilvl w:val="1"/>
          <w:numId w:val="46"/>
        </w:numPr>
        <w:autoSpaceDN w:val="0"/>
        <w:snapToGrid w:val="0"/>
        <w:jc w:val="both"/>
        <w:rPr>
          <w:rFonts w:eastAsia="Batang"/>
          <w:szCs w:val="24"/>
        </w:rPr>
      </w:pPr>
      <w:r w:rsidRPr="00573268">
        <w:rPr>
          <w:rFonts w:eastAsia="DengXian"/>
          <w:bCs/>
          <w:szCs w:val="24"/>
        </w:rPr>
        <w:t>Note: The supported numbers of non-serving cells (in terms of measurement/reporting) have not yet been decided. The above description doesn’t imply only one non-serving cell is allowed to be configured for measurement. Nor does this imply that only one non-serving cell is allowed in one reporting instance.</w:t>
      </w:r>
    </w:p>
    <w:p w14:paraId="75071545" w14:textId="4EE916B8" w:rsidR="009240BD" w:rsidRDefault="009240BD" w:rsidP="007F1A8A">
      <w:pPr>
        <w:snapToGrid w:val="0"/>
        <w:jc w:val="both"/>
        <w:rPr>
          <w:sz w:val="22"/>
        </w:rPr>
      </w:pPr>
    </w:p>
    <w:p w14:paraId="6BD9BBDC" w14:textId="77777777" w:rsidR="00DC2FF2" w:rsidRPr="0009240B" w:rsidRDefault="00DC2FF2" w:rsidP="00DC2FF2">
      <w:pPr>
        <w:rPr>
          <w:rFonts w:eastAsia="DengXian"/>
          <w:b/>
          <w:bCs/>
          <w:iCs/>
          <w:lang w:eastAsia="zh-CN"/>
        </w:rPr>
      </w:pPr>
      <w:r w:rsidRPr="0009240B">
        <w:rPr>
          <w:rFonts w:eastAsia="DengXian"/>
          <w:b/>
          <w:bCs/>
          <w:iCs/>
          <w:lang w:eastAsia="zh-CN"/>
        </w:rPr>
        <w:t>Conclusion</w:t>
      </w:r>
    </w:p>
    <w:p w14:paraId="1B08C5A2" w14:textId="77777777" w:rsidR="00DC2FF2" w:rsidRPr="0009240B" w:rsidRDefault="00DC2FF2" w:rsidP="00DC2FF2">
      <w:pPr>
        <w:rPr>
          <w:rFonts w:eastAsia="DengXian"/>
          <w:bCs/>
          <w:iCs/>
          <w:lang w:eastAsia="zh-CN"/>
        </w:rPr>
      </w:pPr>
      <w:r w:rsidRPr="0009240B">
        <w:rPr>
          <w:rFonts w:eastAsia="DengXian"/>
          <w:bCs/>
          <w:iCs/>
          <w:lang w:eastAsia="zh-CN"/>
        </w:rPr>
        <w:t>The UE may assume received DL transmission from multiple TRP within a CP in FR1 and FR2.</w:t>
      </w:r>
    </w:p>
    <w:p w14:paraId="5F196237" w14:textId="3A92A21B" w:rsidR="00DC2FF2" w:rsidRPr="00F509A8" w:rsidRDefault="00DC2FF2" w:rsidP="00DC2FF2">
      <w:pPr>
        <w:snapToGrid w:val="0"/>
        <w:jc w:val="both"/>
        <w:rPr>
          <w:sz w:val="22"/>
        </w:rPr>
      </w:pPr>
      <w:r w:rsidRPr="0009240B">
        <w:rPr>
          <w:rFonts w:cs="Times"/>
        </w:rPr>
        <w:t>Note: This does not imply that RAN1 intends to ask RAN4 to tighten network synchronization requirements</w:t>
      </w:r>
    </w:p>
    <w:p w14:paraId="0F0AB498" w14:textId="77777777" w:rsidR="00DC2FF2" w:rsidRDefault="00DC2FF2" w:rsidP="007F1A8A">
      <w:pPr>
        <w:snapToGrid w:val="0"/>
        <w:jc w:val="both"/>
        <w:rPr>
          <w:sz w:val="22"/>
          <w:szCs w:val="22"/>
        </w:rPr>
      </w:pPr>
    </w:p>
    <w:p w14:paraId="13F08CBF" w14:textId="614F077C" w:rsidR="004F4BCC" w:rsidRPr="00D43E0A" w:rsidRDefault="004F4BCC" w:rsidP="00EA3B02">
      <w:pPr>
        <w:snapToGrid w:val="0"/>
        <w:jc w:val="both"/>
        <w:rPr>
          <w:sz w:val="24"/>
          <w:szCs w:val="22"/>
          <w:lang w:val="x-none"/>
        </w:rPr>
      </w:pPr>
    </w:p>
    <w:p w14:paraId="1331FE82" w14:textId="444736D8" w:rsidR="005353BD" w:rsidRPr="00F86AF7" w:rsidRDefault="00EA3B02" w:rsidP="00EA3B02">
      <w:p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For th</w:t>
      </w:r>
      <w:r w:rsidR="005B4B87">
        <w:rPr>
          <w:sz w:val="22"/>
          <w:szCs w:val="22"/>
          <w:lang w:eastAsia="zh-CN"/>
        </w:rPr>
        <w:t>e</w:t>
      </w:r>
      <w:r>
        <w:rPr>
          <w:sz w:val="22"/>
          <w:szCs w:val="22"/>
          <w:lang w:eastAsia="zh-CN"/>
        </w:rPr>
        <w:t xml:space="preserve"> </w:t>
      </w:r>
      <w:r w:rsidR="005B4B87">
        <w:rPr>
          <w:sz w:val="22"/>
          <w:szCs w:val="22"/>
          <w:lang w:eastAsia="zh-CN"/>
        </w:rPr>
        <w:t xml:space="preserve">aforementioned </w:t>
      </w:r>
      <w:r>
        <w:rPr>
          <w:sz w:val="22"/>
          <w:szCs w:val="22"/>
          <w:lang w:eastAsia="zh-CN"/>
        </w:rPr>
        <w:t xml:space="preserve">purpose, </w:t>
      </w:r>
      <w:r w:rsidR="00065044" w:rsidRPr="00DF4223">
        <w:rPr>
          <w:sz w:val="22"/>
          <w:szCs w:val="22"/>
          <w:lang w:eastAsia="zh-CN"/>
        </w:rPr>
        <w:t xml:space="preserve">RAN1 </w:t>
      </w:r>
      <w:r w:rsidR="00561405" w:rsidRPr="00DF4223">
        <w:rPr>
          <w:sz w:val="22"/>
          <w:szCs w:val="22"/>
          <w:lang w:eastAsia="zh-CN"/>
        </w:rPr>
        <w:t xml:space="preserve">seeks </w:t>
      </w:r>
      <w:r>
        <w:rPr>
          <w:sz w:val="22"/>
          <w:szCs w:val="22"/>
          <w:lang w:eastAsia="zh-CN"/>
        </w:rPr>
        <w:t xml:space="preserve">a </w:t>
      </w:r>
      <w:r w:rsidR="005A18B0">
        <w:rPr>
          <w:sz w:val="22"/>
          <w:szCs w:val="22"/>
          <w:lang w:eastAsia="zh-CN"/>
        </w:rPr>
        <w:t>few answers from RAN4</w:t>
      </w:r>
      <w:r w:rsidR="00065044" w:rsidRPr="00DF4223">
        <w:rPr>
          <w:sz w:val="22"/>
          <w:szCs w:val="22"/>
          <w:lang w:eastAsia="zh-CN"/>
        </w:rPr>
        <w:t xml:space="preserve"> </w:t>
      </w:r>
      <w:r w:rsidR="00395CAD">
        <w:rPr>
          <w:sz w:val="22"/>
          <w:szCs w:val="22"/>
          <w:lang w:eastAsia="zh-CN"/>
        </w:rPr>
        <w:t>on the following question</w:t>
      </w:r>
      <w:r w:rsidR="00D91056">
        <w:rPr>
          <w:sz w:val="22"/>
          <w:szCs w:val="22"/>
          <w:lang w:eastAsia="zh-CN"/>
        </w:rPr>
        <w:t>s</w:t>
      </w:r>
      <w:r w:rsidR="00395CAD">
        <w:rPr>
          <w:sz w:val="22"/>
          <w:szCs w:val="22"/>
          <w:lang w:eastAsia="zh-CN"/>
        </w:rPr>
        <w:t xml:space="preserve"> </w:t>
      </w:r>
      <w:ins w:id="2" w:author="Eko Onggosanusi" w:date="2021-04-26T02:54:00Z">
        <w:r w:rsidR="005E6C3C">
          <w:rPr>
            <w:sz w:val="22"/>
            <w:szCs w:val="22"/>
            <w:lang w:eastAsia="zh-CN"/>
          </w:rPr>
          <w:t xml:space="preserve">(in the context of L1/L2-centric inter-cell mobility) </w:t>
        </w:r>
      </w:ins>
      <w:r w:rsidR="00395CAD">
        <w:rPr>
          <w:sz w:val="22"/>
          <w:szCs w:val="22"/>
          <w:lang w:eastAsia="zh-CN"/>
        </w:rPr>
        <w:t xml:space="preserve">in order </w:t>
      </w:r>
      <w:r w:rsidR="00065044" w:rsidRPr="00DF4223">
        <w:rPr>
          <w:sz w:val="22"/>
          <w:szCs w:val="22"/>
          <w:lang w:eastAsia="zh-CN"/>
        </w:rPr>
        <w:t>to proceed further</w:t>
      </w:r>
      <w:r w:rsidR="00395CAD">
        <w:rPr>
          <w:sz w:val="22"/>
          <w:szCs w:val="22"/>
          <w:lang w:eastAsia="zh-CN"/>
        </w:rPr>
        <w:t>.</w:t>
      </w:r>
      <w:r w:rsidR="00065044" w:rsidRPr="00DF4223">
        <w:rPr>
          <w:sz w:val="22"/>
          <w:szCs w:val="22"/>
          <w:lang w:eastAsia="zh-CN"/>
        </w:rPr>
        <w:t xml:space="preserve"> </w:t>
      </w:r>
      <w:r w:rsidR="00C65876">
        <w:rPr>
          <w:sz w:val="22"/>
          <w:szCs w:val="22"/>
          <w:lang w:eastAsia="zh-CN"/>
        </w:rPr>
        <w:t xml:space="preserve">Note </w:t>
      </w:r>
      <w:r w:rsidR="005353BD">
        <w:rPr>
          <w:sz w:val="22"/>
          <w:szCs w:val="22"/>
          <w:lang w:eastAsia="zh-CN"/>
        </w:rPr>
        <w:t>that thus far</w:t>
      </w:r>
      <w:r w:rsidR="00F86AF7">
        <w:rPr>
          <w:sz w:val="22"/>
          <w:szCs w:val="22"/>
          <w:lang w:eastAsia="zh-CN"/>
        </w:rPr>
        <w:t xml:space="preserve"> </w:t>
      </w:r>
      <w:r w:rsidR="00F86AF7" w:rsidRPr="00F86AF7">
        <w:rPr>
          <w:sz w:val="22"/>
          <w:szCs w:val="22"/>
          <w:lang w:eastAsia="zh-CN"/>
        </w:rPr>
        <w:t>(cf. R1-2102008, R1-2102248)</w:t>
      </w:r>
      <w:r w:rsidR="005353BD" w:rsidRPr="00F86AF7">
        <w:rPr>
          <w:sz w:val="22"/>
          <w:szCs w:val="22"/>
          <w:lang w:eastAsia="zh-CN"/>
        </w:rPr>
        <w:t>:</w:t>
      </w:r>
    </w:p>
    <w:p w14:paraId="053AF9C7" w14:textId="0D6C4967" w:rsidR="00395CAD" w:rsidRDefault="005353BD" w:rsidP="005353BD">
      <w:pPr>
        <w:pStyle w:val="ListParagraph"/>
        <w:numPr>
          <w:ilvl w:val="0"/>
          <w:numId w:val="47"/>
        </w:numPr>
        <w:snapToGrid w:val="0"/>
        <w:jc w:val="both"/>
        <w:rPr>
          <w:sz w:val="22"/>
          <w:szCs w:val="22"/>
        </w:rPr>
      </w:pPr>
      <w:r w:rsidRPr="005353BD">
        <w:rPr>
          <w:sz w:val="22"/>
          <w:szCs w:val="22"/>
          <w:lang w:eastAsia="zh-CN"/>
        </w:rPr>
        <w:t>O</w:t>
      </w:r>
      <w:r w:rsidR="00C65876" w:rsidRPr="005353BD">
        <w:rPr>
          <w:sz w:val="22"/>
          <w:szCs w:val="22"/>
          <w:lang w:eastAsia="zh-CN"/>
        </w:rPr>
        <w:t>nly SSB has been agreed to be used for non-serving cell measurement RS. CSI-RS is st</w:t>
      </w:r>
      <w:r w:rsidR="00CF6315" w:rsidRPr="005353BD">
        <w:rPr>
          <w:sz w:val="22"/>
          <w:szCs w:val="22"/>
          <w:lang w:eastAsia="zh-CN"/>
        </w:rPr>
        <w:t>i</w:t>
      </w:r>
      <w:r w:rsidR="00C5480A">
        <w:rPr>
          <w:sz w:val="22"/>
          <w:szCs w:val="22"/>
          <w:lang w:eastAsia="zh-CN"/>
        </w:rPr>
        <w:t xml:space="preserve">ll </w:t>
      </w:r>
      <w:r w:rsidR="00F86AF7">
        <w:rPr>
          <w:sz w:val="22"/>
          <w:szCs w:val="22"/>
          <w:lang w:val="en-US" w:eastAsia="zh-CN"/>
        </w:rPr>
        <w:t>TBD</w:t>
      </w:r>
    </w:p>
    <w:p w14:paraId="3A691A56" w14:textId="35C783E4" w:rsidR="005353BD" w:rsidRPr="005353BD" w:rsidRDefault="005353BD" w:rsidP="005353BD">
      <w:pPr>
        <w:pStyle w:val="ListParagraph"/>
        <w:numPr>
          <w:ilvl w:val="0"/>
          <w:numId w:val="47"/>
        </w:numPr>
        <w:snapToGrid w:val="0"/>
        <w:jc w:val="both"/>
        <w:rPr>
          <w:sz w:val="22"/>
          <w:szCs w:val="22"/>
        </w:rPr>
      </w:pPr>
      <w:r>
        <w:rPr>
          <w:sz w:val="22"/>
          <w:szCs w:val="22"/>
          <w:lang w:val="en-US" w:eastAsia="zh-CN"/>
        </w:rPr>
        <w:t xml:space="preserve">Only intra-frequency measurement </w:t>
      </w:r>
      <w:r w:rsidR="00C5480A">
        <w:rPr>
          <w:sz w:val="22"/>
          <w:szCs w:val="22"/>
          <w:lang w:val="en-US" w:eastAsia="zh-CN"/>
        </w:rPr>
        <w:t>has been agreed</w:t>
      </w:r>
      <w:r w:rsidR="00F86AF7">
        <w:rPr>
          <w:sz w:val="22"/>
          <w:szCs w:val="22"/>
          <w:lang w:val="en-US" w:eastAsia="zh-CN"/>
        </w:rPr>
        <w:t xml:space="preserve"> and inter-frequency measurement is still TBD</w:t>
      </w:r>
    </w:p>
    <w:p w14:paraId="4389A99C" w14:textId="2967AB0C" w:rsidR="00ED5F6D" w:rsidRDefault="00ED5F6D" w:rsidP="00ED5F6D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3BA7F372" w14:textId="77777777" w:rsidR="00AC214D" w:rsidRDefault="00AC214D" w:rsidP="00ED5F6D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2C9E92C8" w14:textId="0F36D23F" w:rsidR="00D43E0A" w:rsidRPr="00033CA1" w:rsidRDefault="00ED5F6D" w:rsidP="00ED5F6D">
      <w:pPr>
        <w:snapToGrid w:val="0"/>
        <w:jc w:val="both"/>
        <w:rPr>
          <w:sz w:val="22"/>
          <w:szCs w:val="22"/>
          <w:lang w:val="en-US"/>
        </w:rPr>
      </w:pPr>
      <w:r w:rsidRPr="00033CA1">
        <w:rPr>
          <w:b/>
          <w:bCs/>
          <w:sz w:val="22"/>
          <w:szCs w:val="22"/>
          <w:lang w:eastAsia="zh-CN"/>
        </w:rPr>
        <w:t>Question 1</w:t>
      </w:r>
      <w:r w:rsidRPr="00033CA1">
        <w:rPr>
          <w:sz w:val="22"/>
          <w:szCs w:val="22"/>
          <w:lang w:eastAsia="zh-CN"/>
        </w:rPr>
        <w:t xml:space="preserve">: </w:t>
      </w:r>
      <w:ins w:id="3" w:author="Eko Onggosanusi" w:date="2021-04-26T02:57:00Z">
        <w:r w:rsidR="00030350">
          <w:rPr>
            <w:sz w:val="22"/>
            <w:szCs w:val="22"/>
            <w:lang w:eastAsia="zh-CN"/>
          </w:rPr>
          <w:t>I</w:t>
        </w:r>
      </w:ins>
      <w:ins w:id="4" w:author="Eko Onggosanusi" w:date="2021-04-26T02:54:00Z">
        <w:r w:rsidR="001170BE">
          <w:rPr>
            <w:sz w:val="22"/>
            <w:szCs w:val="22"/>
            <w:lang w:eastAsia="zh-CN"/>
          </w:rPr>
          <w:t>n the co</w:t>
        </w:r>
      </w:ins>
      <w:ins w:id="5" w:author="Eko Onggosanusi" w:date="2021-04-26T02:55:00Z">
        <w:r w:rsidR="001170BE">
          <w:rPr>
            <w:sz w:val="22"/>
            <w:szCs w:val="22"/>
            <w:lang w:eastAsia="zh-CN"/>
          </w:rPr>
          <w:t>n</w:t>
        </w:r>
      </w:ins>
      <w:ins w:id="6" w:author="Eko Onggosanusi" w:date="2021-04-26T02:54:00Z">
        <w:r w:rsidR="001170BE">
          <w:rPr>
            <w:sz w:val="22"/>
            <w:szCs w:val="22"/>
            <w:lang w:eastAsia="zh-CN"/>
          </w:rPr>
          <w:t xml:space="preserve">text of L1/L2-centric inter-cell mobility, </w:t>
        </w:r>
      </w:ins>
      <w:del w:id="7" w:author="Eko Onggosanusi" w:date="2021-04-26T02:54:00Z">
        <w:r w:rsidR="007D22BE" w:rsidDel="001170BE">
          <w:rPr>
            <w:sz w:val="22"/>
            <w:szCs w:val="22"/>
            <w:lang w:eastAsia="zh-CN"/>
          </w:rPr>
          <w:delText>W</w:delText>
        </w:r>
      </w:del>
      <w:ins w:id="8" w:author="Eko Onggosanusi" w:date="2021-04-26T02:55:00Z">
        <w:r w:rsidR="001170BE">
          <w:rPr>
            <w:sz w:val="22"/>
            <w:szCs w:val="22"/>
            <w:lang w:eastAsia="zh-CN"/>
          </w:rPr>
          <w:t>w</w:t>
        </w:r>
      </w:ins>
      <w:r w:rsidR="00D43E0A" w:rsidRPr="00033CA1">
        <w:rPr>
          <w:sz w:val="22"/>
          <w:szCs w:val="22"/>
          <w:lang w:eastAsia="zh-CN"/>
        </w:rPr>
        <w:t>hat are the implication</w:t>
      </w:r>
      <w:r w:rsidR="009958A8">
        <w:rPr>
          <w:sz w:val="22"/>
          <w:szCs w:val="22"/>
          <w:lang w:eastAsia="zh-CN"/>
        </w:rPr>
        <w:t>(</w:t>
      </w:r>
      <w:r w:rsidR="00D43E0A" w:rsidRPr="00033CA1">
        <w:rPr>
          <w:sz w:val="22"/>
          <w:szCs w:val="22"/>
          <w:lang w:eastAsia="zh-CN"/>
        </w:rPr>
        <w:t>s</w:t>
      </w:r>
      <w:r w:rsidR="009958A8">
        <w:rPr>
          <w:sz w:val="22"/>
          <w:szCs w:val="22"/>
          <w:lang w:eastAsia="zh-CN"/>
        </w:rPr>
        <w:t>)/benefit(s), if any,</w:t>
      </w:r>
      <w:r w:rsidR="00D43E0A" w:rsidRPr="00033CA1">
        <w:rPr>
          <w:sz w:val="22"/>
          <w:szCs w:val="22"/>
          <w:lang w:eastAsia="zh-CN"/>
        </w:rPr>
        <w:t xml:space="preserve"> </w:t>
      </w:r>
      <w:r w:rsidR="00320BA3">
        <w:rPr>
          <w:sz w:val="22"/>
          <w:szCs w:val="22"/>
          <w:lang w:eastAsia="zh-CN"/>
        </w:rPr>
        <w:t>(</w:t>
      </w:r>
      <w:r w:rsidR="00B51ABE" w:rsidRPr="00033CA1">
        <w:rPr>
          <w:sz w:val="22"/>
          <w:szCs w:val="22"/>
          <w:lang w:eastAsia="zh-CN"/>
        </w:rPr>
        <w:t>from RAN4 perspective</w:t>
      </w:r>
      <w:r w:rsidR="00320BA3">
        <w:rPr>
          <w:sz w:val="22"/>
          <w:szCs w:val="22"/>
          <w:lang w:eastAsia="zh-CN"/>
        </w:rPr>
        <w:t>)</w:t>
      </w:r>
      <w:r w:rsidR="00B51ABE" w:rsidRPr="00033CA1">
        <w:rPr>
          <w:sz w:val="22"/>
          <w:szCs w:val="22"/>
          <w:lang w:eastAsia="zh-CN"/>
        </w:rPr>
        <w:t xml:space="preserve"> </w:t>
      </w:r>
      <w:r w:rsidR="00D43E0A" w:rsidRPr="00033CA1">
        <w:rPr>
          <w:sz w:val="22"/>
          <w:szCs w:val="22"/>
          <w:lang w:eastAsia="zh-CN"/>
        </w:rPr>
        <w:t xml:space="preserve">of limiting </w:t>
      </w:r>
      <w:r w:rsidR="00D43E0A" w:rsidRPr="00033CA1">
        <w:rPr>
          <w:sz w:val="22"/>
          <w:szCs w:val="22"/>
          <w:lang w:val="en-US"/>
        </w:rPr>
        <w:t xml:space="preserve">the measurement for </w:t>
      </w:r>
      <w:r w:rsidR="00573268">
        <w:rPr>
          <w:sz w:val="22"/>
          <w:szCs w:val="22"/>
          <w:lang w:val="en-US"/>
        </w:rPr>
        <w:t>L1</w:t>
      </w:r>
      <w:r w:rsidR="00D43E0A" w:rsidRPr="00033CA1">
        <w:rPr>
          <w:sz w:val="22"/>
          <w:szCs w:val="22"/>
          <w:lang w:val="en-US"/>
        </w:rPr>
        <w:t xml:space="preserve">-RSRP </w:t>
      </w:r>
      <w:r w:rsidR="00B51ABE" w:rsidRPr="00033CA1">
        <w:rPr>
          <w:sz w:val="22"/>
          <w:szCs w:val="22"/>
        </w:rPr>
        <w:t xml:space="preserve">on </w:t>
      </w:r>
      <w:r w:rsidR="00573268">
        <w:rPr>
          <w:sz w:val="22"/>
          <w:szCs w:val="22"/>
        </w:rPr>
        <w:t>measurement RS</w:t>
      </w:r>
      <w:r w:rsidR="00573268" w:rsidRPr="00033CA1">
        <w:rPr>
          <w:sz w:val="22"/>
          <w:szCs w:val="22"/>
        </w:rPr>
        <w:t xml:space="preserve"> </w:t>
      </w:r>
      <w:r w:rsidR="00B51ABE" w:rsidRPr="00033CA1">
        <w:rPr>
          <w:sz w:val="22"/>
          <w:szCs w:val="22"/>
        </w:rPr>
        <w:t xml:space="preserve">of </w:t>
      </w:r>
      <w:r w:rsidR="00320BA3">
        <w:rPr>
          <w:sz w:val="22"/>
          <w:szCs w:val="22"/>
        </w:rPr>
        <w:t xml:space="preserve">a </w:t>
      </w:r>
      <w:r w:rsidR="00156A61" w:rsidRPr="00033CA1">
        <w:rPr>
          <w:sz w:val="22"/>
          <w:szCs w:val="22"/>
        </w:rPr>
        <w:t>non-serving cell</w:t>
      </w:r>
      <w:r w:rsidR="00B51ABE" w:rsidRPr="00033CA1">
        <w:rPr>
          <w:sz w:val="22"/>
          <w:szCs w:val="22"/>
        </w:rPr>
        <w:t xml:space="preserve"> </w:t>
      </w:r>
      <w:r w:rsidR="00D43E0A" w:rsidRPr="00033CA1">
        <w:rPr>
          <w:sz w:val="22"/>
          <w:szCs w:val="22"/>
          <w:lang w:val="en-US"/>
        </w:rPr>
        <w:t xml:space="preserve">within </w:t>
      </w:r>
      <w:ins w:id="9" w:author="Eko Onggosanusi" w:date="2021-04-26T02:49:00Z">
        <w:r w:rsidR="00725519">
          <w:rPr>
            <w:sz w:val="22"/>
            <w:szCs w:val="22"/>
            <w:lang w:val="en-US"/>
          </w:rPr>
          <w:t xml:space="preserve">the </w:t>
        </w:r>
      </w:ins>
      <w:r w:rsidR="00D43E0A" w:rsidRPr="00033CA1">
        <w:rPr>
          <w:sz w:val="22"/>
          <w:szCs w:val="22"/>
          <w:lang w:val="en-US"/>
        </w:rPr>
        <w:t>SMTC</w:t>
      </w:r>
      <w:r w:rsidR="00B51ABE" w:rsidRPr="00033CA1">
        <w:rPr>
          <w:sz w:val="22"/>
          <w:szCs w:val="22"/>
          <w:lang w:val="en-US"/>
        </w:rPr>
        <w:t xml:space="preserve"> </w:t>
      </w:r>
      <w:ins w:id="10" w:author="Eko Onggosanusi" w:date="2021-04-26T02:49:00Z">
        <w:r w:rsidR="00725519">
          <w:rPr>
            <w:sz w:val="22"/>
            <w:szCs w:val="22"/>
            <w:lang w:val="en-US"/>
          </w:rPr>
          <w:t xml:space="preserve">window(s) </w:t>
        </w:r>
      </w:ins>
      <w:r w:rsidR="00DE44D9">
        <w:rPr>
          <w:sz w:val="22"/>
          <w:szCs w:val="22"/>
          <w:lang w:val="en-US"/>
        </w:rPr>
        <w:t xml:space="preserve">for the </w:t>
      </w:r>
      <w:r w:rsidR="00BE2D2F">
        <w:rPr>
          <w:sz w:val="22"/>
          <w:szCs w:val="22"/>
          <w:lang w:val="en-US"/>
        </w:rPr>
        <w:t>above agreed</w:t>
      </w:r>
      <w:r w:rsidR="00DE44D9" w:rsidRPr="00033CA1">
        <w:rPr>
          <w:sz w:val="22"/>
          <w:szCs w:val="22"/>
          <w:lang w:val="en-US"/>
        </w:rPr>
        <w:t xml:space="preserve"> </w:t>
      </w:r>
      <w:r w:rsidR="00B51ABE" w:rsidRPr="00033CA1">
        <w:rPr>
          <w:sz w:val="22"/>
          <w:szCs w:val="22"/>
        </w:rPr>
        <w:t>L1-RSRP reporting</w:t>
      </w:r>
      <w:r w:rsidR="00D43E0A" w:rsidRPr="00033CA1">
        <w:rPr>
          <w:sz w:val="22"/>
          <w:szCs w:val="22"/>
          <w:lang w:val="en-US"/>
        </w:rPr>
        <w:t xml:space="preserve">? Conversely, what are the </w:t>
      </w:r>
      <w:r w:rsidR="00D43E0A" w:rsidRPr="00033CA1">
        <w:rPr>
          <w:sz w:val="22"/>
          <w:szCs w:val="22"/>
          <w:lang w:eastAsia="zh-CN"/>
        </w:rPr>
        <w:t>implication</w:t>
      </w:r>
      <w:r w:rsidR="005E0014">
        <w:rPr>
          <w:sz w:val="22"/>
          <w:szCs w:val="22"/>
          <w:lang w:eastAsia="zh-CN"/>
        </w:rPr>
        <w:t>(</w:t>
      </w:r>
      <w:r w:rsidR="00D43E0A" w:rsidRPr="00033CA1">
        <w:rPr>
          <w:sz w:val="22"/>
          <w:szCs w:val="22"/>
          <w:lang w:eastAsia="zh-CN"/>
        </w:rPr>
        <w:t>s</w:t>
      </w:r>
      <w:r w:rsidR="005E0014">
        <w:rPr>
          <w:sz w:val="22"/>
          <w:szCs w:val="22"/>
          <w:lang w:eastAsia="zh-CN"/>
        </w:rPr>
        <w:t>)/benefit(s), if any,</w:t>
      </w:r>
      <w:r w:rsidR="00D43E0A" w:rsidRPr="00033CA1">
        <w:rPr>
          <w:sz w:val="22"/>
          <w:szCs w:val="22"/>
          <w:lang w:eastAsia="zh-CN"/>
        </w:rPr>
        <w:t xml:space="preserve"> of not limiting </w:t>
      </w:r>
      <w:r w:rsidR="00D43E0A" w:rsidRPr="00033CA1">
        <w:rPr>
          <w:sz w:val="22"/>
          <w:szCs w:val="22"/>
          <w:lang w:val="en-US"/>
        </w:rPr>
        <w:t xml:space="preserve">the measurement for </w:t>
      </w:r>
      <w:r w:rsidR="00573268">
        <w:rPr>
          <w:sz w:val="22"/>
          <w:szCs w:val="22"/>
          <w:lang w:val="en-US"/>
        </w:rPr>
        <w:t>L1</w:t>
      </w:r>
      <w:r w:rsidR="00D43E0A" w:rsidRPr="00033CA1">
        <w:rPr>
          <w:sz w:val="22"/>
          <w:szCs w:val="22"/>
          <w:lang w:val="en-US"/>
        </w:rPr>
        <w:t xml:space="preserve">-RSRP </w:t>
      </w:r>
      <w:r w:rsidR="001C734B">
        <w:rPr>
          <w:sz w:val="22"/>
          <w:szCs w:val="22"/>
          <w:lang w:val="en-US"/>
        </w:rPr>
        <w:t xml:space="preserve">to be carried out </w:t>
      </w:r>
      <w:r w:rsidR="00D43E0A" w:rsidRPr="00033CA1">
        <w:rPr>
          <w:sz w:val="22"/>
          <w:szCs w:val="22"/>
          <w:lang w:val="en-US"/>
        </w:rPr>
        <w:t xml:space="preserve">within </w:t>
      </w:r>
      <w:r w:rsidR="001C734B">
        <w:rPr>
          <w:sz w:val="22"/>
          <w:szCs w:val="22"/>
          <w:lang w:val="en-US"/>
        </w:rPr>
        <w:t xml:space="preserve">the </w:t>
      </w:r>
      <w:r w:rsidR="00D43E0A" w:rsidRPr="00033CA1">
        <w:rPr>
          <w:sz w:val="22"/>
          <w:szCs w:val="22"/>
          <w:lang w:val="en-US"/>
        </w:rPr>
        <w:t>SMTC</w:t>
      </w:r>
      <w:r w:rsidR="001C734B">
        <w:rPr>
          <w:sz w:val="22"/>
          <w:szCs w:val="22"/>
          <w:lang w:val="en-US"/>
        </w:rPr>
        <w:t xml:space="preserve"> window</w:t>
      </w:r>
      <w:ins w:id="11" w:author="Eko Onggosanusi" w:date="2021-04-26T02:49:00Z">
        <w:r w:rsidR="00725519">
          <w:rPr>
            <w:sz w:val="22"/>
            <w:szCs w:val="22"/>
            <w:lang w:val="en-US"/>
          </w:rPr>
          <w:t>(s)</w:t>
        </w:r>
      </w:ins>
      <w:r w:rsidR="00D43E0A" w:rsidRPr="00033CA1">
        <w:rPr>
          <w:sz w:val="22"/>
          <w:szCs w:val="22"/>
          <w:lang w:val="en-US"/>
        </w:rPr>
        <w:t>?</w:t>
      </w:r>
    </w:p>
    <w:p w14:paraId="3F502594" w14:textId="1C636822" w:rsidR="00CE21EA" w:rsidRPr="00033CA1" w:rsidRDefault="00D43E0A" w:rsidP="00ED5F6D">
      <w:pPr>
        <w:snapToGrid w:val="0"/>
        <w:jc w:val="both"/>
        <w:rPr>
          <w:sz w:val="22"/>
          <w:szCs w:val="22"/>
          <w:lang w:eastAsia="zh-CN"/>
        </w:rPr>
      </w:pPr>
      <w:r w:rsidRPr="00033CA1">
        <w:rPr>
          <w:sz w:val="22"/>
          <w:szCs w:val="22"/>
          <w:lang w:val="en-US"/>
        </w:rPr>
        <w:t xml:space="preserve"> </w:t>
      </w:r>
    </w:p>
    <w:p w14:paraId="4CEC2516" w14:textId="77777777" w:rsidR="00EA3B02" w:rsidRPr="00033CA1" w:rsidRDefault="00EA3B02" w:rsidP="00065044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69F75520" w14:textId="341AB5F7" w:rsidR="00194537" w:rsidRPr="00033CA1" w:rsidRDefault="00065044" w:rsidP="00D43E0A">
      <w:pPr>
        <w:snapToGrid w:val="0"/>
        <w:jc w:val="both"/>
        <w:rPr>
          <w:sz w:val="22"/>
          <w:szCs w:val="22"/>
          <w:lang w:eastAsia="zh-CN"/>
        </w:rPr>
      </w:pPr>
      <w:r w:rsidRPr="00033CA1">
        <w:rPr>
          <w:b/>
          <w:bCs/>
          <w:sz w:val="22"/>
          <w:szCs w:val="22"/>
          <w:lang w:eastAsia="zh-CN"/>
        </w:rPr>
        <w:t xml:space="preserve">Question </w:t>
      </w:r>
      <w:r w:rsidR="00ED5F6D" w:rsidRPr="00033CA1">
        <w:rPr>
          <w:b/>
          <w:bCs/>
          <w:sz w:val="22"/>
          <w:szCs w:val="22"/>
          <w:lang w:eastAsia="zh-CN"/>
        </w:rPr>
        <w:t>2</w:t>
      </w:r>
      <w:r w:rsidRPr="00033CA1">
        <w:rPr>
          <w:sz w:val="22"/>
          <w:szCs w:val="22"/>
          <w:lang w:eastAsia="zh-CN"/>
        </w:rPr>
        <w:t>:</w:t>
      </w:r>
      <w:r w:rsidR="00D43E0A" w:rsidRPr="00033CA1">
        <w:rPr>
          <w:sz w:val="22"/>
          <w:szCs w:val="22"/>
          <w:lang w:eastAsia="zh-CN"/>
        </w:rPr>
        <w:t xml:space="preserve"> </w:t>
      </w:r>
      <w:ins w:id="12" w:author="Eko Onggosanusi" w:date="2021-04-26T02:57:00Z">
        <w:r w:rsidR="00030350">
          <w:rPr>
            <w:sz w:val="22"/>
            <w:szCs w:val="22"/>
            <w:lang w:eastAsia="zh-CN"/>
          </w:rPr>
          <w:t>I</w:t>
        </w:r>
      </w:ins>
      <w:ins w:id="13" w:author="Eko Onggosanusi" w:date="2021-04-26T02:55:00Z">
        <w:r w:rsidR="001170BE">
          <w:rPr>
            <w:sz w:val="22"/>
            <w:szCs w:val="22"/>
            <w:lang w:eastAsia="zh-CN"/>
          </w:rPr>
          <w:t>n the context of L1/L2-centric inter-cell mobility,</w:t>
        </w:r>
        <w:r w:rsidR="001170BE">
          <w:rPr>
            <w:sz w:val="22"/>
            <w:szCs w:val="22"/>
            <w:lang w:eastAsia="zh-CN"/>
          </w:rPr>
          <w:t xml:space="preserve"> f</w:t>
        </w:r>
      </w:ins>
      <w:del w:id="14" w:author="Eko Onggosanusi" w:date="2021-04-26T02:55:00Z">
        <w:r w:rsidR="00B51ABE" w:rsidRPr="00033CA1" w:rsidDel="001170BE">
          <w:rPr>
            <w:sz w:val="22"/>
            <w:szCs w:val="22"/>
            <w:lang w:eastAsia="zh-CN"/>
          </w:rPr>
          <w:delText>F</w:delText>
        </w:r>
      </w:del>
      <w:r w:rsidR="00B51ABE" w:rsidRPr="00033CA1">
        <w:rPr>
          <w:sz w:val="22"/>
          <w:szCs w:val="22"/>
          <w:lang w:eastAsia="zh-CN"/>
        </w:rPr>
        <w:t>or measurement</w:t>
      </w:r>
      <w:r w:rsidR="00B51ABE" w:rsidRPr="00033CA1">
        <w:rPr>
          <w:sz w:val="22"/>
          <w:szCs w:val="22"/>
          <w:lang w:val="en-US"/>
        </w:rPr>
        <w:t xml:space="preserve"> </w:t>
      </w:r>
      <w:r w:rsidR="00B51ABE" w:rsidRPr="00033CA1">
        <w:rPr>
          <w:sz w:val="22"/>
          <w:szCs w:val="22"/>
        </w:rPr>
        <w:t xml:space="preserve">on </w:t>
      </w:r>
      <w:r w:rsidR="00573268">
        <w:rPr>
          <w:sz w:val="22"/>
          <w:szCs w:val="22"/>
        </w:rPr>
        <w:t>measurement RS</w:t>
      </w:r>
      <w:r w:rsidR="00573268" w:rsidRPr="00033CA1">
        <w:rPr>
          <w:sz w:val="22"/>
          <w:szCs w:val="22"/>
        </w:rPr>
        <w:t xml:space="preserve"> </w:t>
      </w:r>
      <w:r w:rsidR="00156A61" w:rsidRPr="00033CA1">
        <w:rPr>
          <w:sz w:val="22"/>
          <w:szCs w:val="22"/>
        </w:rPr>
        <w:t xml:space="preserve">of </w:t>
      </w:r>
      <w:r w:rsidR="00320BA3">
        <w:rPr>
          <w:sz w:val="22"/>
          <w:szCs w:val="22"/>
        </w:rPr>
        <w:t xml:space="preserve">a </w:t>
      </w:r>
      <w:r w:rsidR="00156A61" w:rsidRPr="00033CA1">
        <w:rPr>
          <w:sz w:val="22"/>
          <w:szCs w:val="22"/>
        </w:rPr>
        <w:t>non-serving cell,</w:t>
      </w:r>
      <w:r w:rsidR="00B51ABE" w:rsidRPr="00033CA1">
        <w:rPr>
          <w:sz w:val="22"/>
          <w:szCs w:val="22"/>
        </w:rPr>
        <w:t xml:space="preserve"> with the</w:t>
      </w:r>
      <w:r w:rsidR="00B51ABE" w:rsidRPr="00033CA1">
        <w:rPr>
          <w:sz w:val="22"/>
          <w:szCs w:val="22"/>
          <w:lang w:val="en-US"/>
        </w:rPr>
        <w:t xml:space="preserve"> </w:t>
      </w:r>
      <w:r w:rsidR="00BE2D2F">
        <w:rPr>
          <w:sz w:val="22"/>
          <w:szCs w:val="22"/>
          <w:lang w:val="en-US"/>
        </w:rPr>
        <w:t>above agreed</w:t>
      </w:r>
      <w:r w:rsidR="0013575A" w:rsidRPr="00033CA1">
        <w:rPr>
          <w:sz w:val="22"/>
          <w:szCs w:val="22"/>
          <w:lang w:val="en-US"/>
        </w:rPr>
        <w:t xml:space="preserve"> </w:t>
      </w:r>
      <w:r w:rsidR="00B51ABE" w:rsidRPr="00033CA1">
        <w:rPr>
          <w:sz w:val="22"/>
          <w:szCs w:val="22"/>
        </w:rPr>
        <w:t>L1-RSRP reporting</w:t>
      </w:r>
      <w:r w:rsidR="00156A61" w:rsidRPr="00033CA1">
        <w:rPr>
          <w:sz w:val="22"/>
          <w:szCs w:val="22"/>
        </w:rPr>
        <w:t>,</w:t>
      </w:r>
      <w:r w:rsidR="00B51ABE" w:rsidRPr="00033CA1">
        <w:rPr>
          <w:sz w:val="22"/>
          <w:szCs w:val="22"/>
          <w:lang w:eastAsia="zh-CN"/>
        </w:rPr>
        <w:t xml:space="preserve"> i</w:t>
      </w:r>
      <w:r w:rsidR="00E00F2E" w:rsidRPr="00033CA1">
        <w:rPr>
          <w:sz w:val="22"/>
          <w:szCs w:val="22"/>
          <w:lang w:eastAsia="zh-CN"/>
        </w:rPr>
        <w:t xml:space="preserve">f the receive timing of the </w:t>
      </w:r>
      <w:r w:rsidR="00573268">
        <w:rPr>
          <w:sz w:val="22"/>
          <w:szCs w:val="22"/>
          <w:lang w:eastAsia="zh-CN"/>
        </w:rPr>
        <w:t>measurement RS</w:t>
      </w:r>
      <w:r w:rsidR="00E00F2E" w:rsidRPr="00033CA1">
        <w:rPr>
          <w:sz w:val="22"/>
          <w:szCs w:val="22"/>
          <w:lang w:eastAsia="zh-CN"/>
        </w:rPr>
        <w:t xml:space="preserve"> from </w:t>
      </w:r>
      <w:r w:rsidR="003D3D4F">
        <w:rPr>
          <w:sz w:val="22"/>
          <w:szCs w:val="22"/>
          <w:lang w:eastAsia="zh-CN"/>
        </w:rPr>
        <w:t xml:space="preserve">the </w:t>
      </w:r>
      <w:r w:rsidR="00E00F2E" w:rsidRPr="00033CA1">
        <w:rPr>
          <w:sz w:val="22"/>
          <w:szCs w:val="22"/>
          <w:lang w:eastAsia="zh-CN"/>
        </w:rPr>
        <w:t>non-serving cell can be different from the receive timing of the signals from the serving cell</w:t>
      </w:r>
      <w:del w:id="15" w:author="Eko Onggosanusi" w:date="2021-04-26T02:50:00Z">
        <w:r w:rsidR="00033CA1" w:rsidRPr="00033CA1" w:rsidDel="005F7B27">
          <w:rPr>
            <w:sz w:val="22"/>
            <w:szCs w:val="22"/>
            <w:lang w:eastAsia="zh-CN"/>
          </w:rPr>
          <w:delText xml:space="preserve"> </w:delText>
        </w:r>
        <w:r w:rsidR="00033CA1" w:rsidRPr="00033CA1" w:rsidDel="005F7B27">
          <w:rPr>
            <w:sz w:val="22"/>
            <w:szCs w:val="22"/>
          </w:rPr>
          <w:delText xml:space="preserve">for both the cases within and outside </w:delText>
        </w:r>
        <w:r w:rsidR="00D20582" w:rsidDel="005F7B27">
          <w:rPr>
            <w:sz w:val="22"/>
            <w:szCs w:val="22"/>
          </w:rPr>
          <w:delText xml:space="preserve">the </w:delText>
        </w:r>
        <w:r w:rsidR="00033CA1" w:rsidRPr="00033CA1" w:rsidDel="005F7B27">
          <w:rPr>
            <w:sz w:val="22"/>
            <w:szCs w:val="22"/>
          </w:rPr>
          <w:delText>SMTC</w:delText>
        </w:r>
        <w:r w:rsidR="00D20582" w:rsidDel="005F7B27">
          <w:rPr>
            <w:sz w:val="22"/>
            <w:szCs w:val="22"/>
          </w:rPr>
          <w:delText xml:space="preserve"> window</w:delText>
        </w:r>
      </w:del>
      <w:r w:rsidR="00D43E0A" w:rsidRPr="00033CA1">
        <w:rPr>
          <w:sz w:val="22"/>
          <w:szCs w:val="22"/>
        </w:rPr>
        <w:t>, what are the implication</w:t>
      </w:r>
      <w:r w:rsidR="005E0014">
        <w:rPr>
          <w:sz w:val="22"/>
          <w:szCs w:val="22"/>
        </w:rPr>
        <w:t>(</w:t>
      </w:r>
      <w:r w:rsidR="00D43E0A" w:rsidRPr="00033CA1">
        <w:rPr>
          <w:sz w:val="22"/>
          <w:szCs w:val="22"/>
        </w:rPr>
        <w:t>s</w:t>
      </w:r>
      <w:r w:rsidR="005E0014">
        <w:rPr>
          <w:sz w:val="22"/>
          <w:szCs w:val="22"/>
        </w:rPr>
        <w:t>)/benefit(s), if any,</w:t>
      </w:r>
      <w:r w:rsidR="00033CA1" w:rsidRPr="00033CA1">
        <w:rPr>
          <w:sz w:val="22"/>
          <w:szCs w:val="22"/>
        </w:rPr>
        <w:t xml:space="preserve"> from RAN4 perspective</w:t>
      </w:r>
      <w:r w:rsidR="00D43E0A" w:rsidRPr="00033CA1">
        <w:rPr>
          <w:sz w:val="22"/>
          <w:szCs w:val="22"/>
        </w:rPr>
        <w:t>?</w:t>
      </w:r>
    </w:p>
    <w:p w14:paraId="2675117B" w14:textId="10776B54" w:rsidR="009916C0" w:rsidRPr="00983833" w:rsidRDefault="009916C0" w:rsidP="00487B76">
      <w:pPr>
        <w:tabs>
          <w:tab w:val="left" w:pos="3807"/>
          <w:tab w:val="center" w:pos="4932"/>
        </w:tabs>
        <w:spacing w:beforeLines="100" w:before="240" w:afterLines="50" w:after="120"/>
        <w:jc w:val="both"/>
        <w:rPr>
          <w:sz w:val="22"/>
          <w:szCs w:val="22"/>
          <w:lang w:eastAsia="zh-CN"/>
        </w:rPr>
      </w:pPr>
    </w:p>
    <w:p w14:paraId="4FB2D063" w14:textId="77777777" w:rsidR="00A0385F" w:rsidRDefault="00A0385F" w:rsidP="0095456F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9F147E6" w14:textId="78BE79DC" w:rsidR="00A0385F" w:rsidRDefault="00A0385F" w:rsidP="0095456F">
      <w:pPr>
        <w:spacing w:after="120"/>
        <w:ind w:left="1985" w:hanging="1985"/>
        <w:jc w:val="both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</w:t>
      </w:r>
      <w:r w:rsidR="00C00B6E">
        <w:rPr>
          <w:rFonts w:ascii="Arial" w:hAnsi="Arial" w:cs="Arial"/>
          <w:b/>
          <w:lang w:eastAsia="zh-CN"/>
        </w:rPr>
        <w:t xml:space="preserve">: </w:t>
      </w:r>
      <w:r w:rsidR="00757F07">
        <w:rPr>
          <w:rFonts w:ascii="Arial" w:hAnsi="Arial" w:cs="Arial"/>
          <w:b/>
          <w:lang w:eastAsia="zh-CN"/>
        </w:rPr>
        <w:t>RAN4</w:t>
      </w:r>
    </w:p>
    <w:p w14:paraId="5860058A" w14:textId="1BDB7CD3" w:rsidR="00115C5B" w:rsidRPr="00790892" w:rsidRDefault="00A0385F" w:rsidP="0095456F">
      <w:pPr>
        <w:spacing w:after="120"/>
        <w:ind w:left="993" w:hanging="993"/>
        <w:jc w:val="both"/>
        <w:rPr>
          <w:rFonts w:ascii="Arial" w:hAnsi="Arial" w:cs="Arial"/>
          <w:iCs/>
          <w:lang w:eastAsia="ko-KR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360B54" w:rsidRPr="00790892">
        <w:rPr>
          <w:iCs/>
          <w:sz w:val="22"/>
          <w:szCs w:val="22"/>
          <w:lang w:eastAsia="ko-KR"/>
        </w:rPr>
        <w:t xml:space="preserve">RAN1 respectfully asks </w:t>
      </w:r>
      <w:r w:rsidR="00920CF2" w:rsidRPr="00790892">
        <w:rPr>
          <w:iCs/>
          <w:sz w:val="22"/>
          <w:szCs w:val="22"/>
          <w:lang w:eastAsia="ko-KR"/>
        </w:rPr>
        <w:t>RAN</w:t>
      </w:r>
      <w:r w:rsidR="00743A5D">
        <w:rPr>
          <w:iCs/>
          <w:sz w:val="22"/>
          <w:szCs w:val="22"/>
          <w:lang w:eastAsia="ko-KR"/>
        </w:rPr>
        <w:t>4</w:t>
      </w:r>
      <w:r w:rsidR="00360B54" w:rsidRPr="00790892">
        <w:rPr>
          <w:iCs/>
          <w:sz w:val="22"/>
          <w:szCs w:val="22"/>
          <w:lang w:eastAsia="ko-KR"/>
        </w:rPr>
        <w:t xml:space="preserve"> to </w:t>
      </w:r>
      <w:r w:rsidR="00065044" w:rsidRPr="00790892">
        <w:rPr>
          <w:iCs/>
          <w:sz w:val="22"/>
          <w:szCs w:val="22"/>
          <w:lang w:eastAsia="ko-KR"/>
        </w:rPr>
        <w:t xml:space="preserve">provide answers for the above questions </w:t>
      </w:r>
      <w:r w:rsidR="00B34A29" w:rsidRPr="00790892">
        <w:rPr>
          <w:iCs/>
          <w:sz w:val="22"/>
          <w:szCs w:val="22"/>
        </w:rPr>
        <w:t xml:space="preserve">related to </w:t>
      </w:r>
      <w:r w:rsidR="00743A5D">
        <w:rPr>
          <w:iCs/>
          <w:sz w:val="22"/>
          <w:szCs w:val="22"/>
        </w:rPr>
        <w:t>timing assumption for inter-cell DL measurement</w:t>
      </w:r>
      <w:r w:rsidR="00934A02" w:rsidRPr="00790892">
        <w:rPr>
          <w:iCs/>
          <w:sz w:val="22"/>
          <w:szCs w:val="22"/>
          <w:lang w:eastAsia="ko-KR"/>
        </w:rPr>
        <w:t xml:space="preserve"> </w:t>
      </w:r>
      <w:ins w:id="16" w:author="Eko Onggosanusi" w:date="2021-04-26T02:59:00Z">
        <w:r w:rsidR="006955C4">
          <w:rPr>
            <w:iCs/>
            <w:sz w:val="22"/>
            <w:szCs w:val="22"/>
            <w:lang w:eastAsia="ko-KR"/>
          </w:rPr>
          <w:t>in the con</w:t>
        </w:r>
        <w:bookmarkStart w:id="17" w:name="_GoBack"/>
        <w:bookmarkEnd w:id="17"/>
        <w:r w:rsidR="006955C4">
          <w:rPr>
            <w:iCs/>
            <w:sz w:val="22"/>
            <w:szCs w:val="22"/>
            <w:lang w:eastAsia="ko-KR"/>
          </w:rPr>
          <w:t xml:space="preserve">text of L1/L2-centric inter-cell mobility </w:t>
        </w:r>
      </w:ins>
      <w:r w:rsidR="00065044" w:rsidRPr="00790892">
        <w:rPr>
          <w:iCs/>
          <w:sz w:val="22"/>
          <w:szCs w:val="22"/>
          <w:lang w:eastAsia="ko-KR"/>
        </w:rPr>
        <w:t>with additional details that RAN1 shall further consider</w:t>
      </w:r>
      <w:r w:rsidR="00F05434" w:rsidRPr="00790892">
        <w:rPr>
          <w:iCs/>
          <w:sz w:val="22"/>
          <w:szCs w:val="22"/>
          <w:lang w:eastAsia="ko-KR"/>
        </w:rPr>
        <w:t xml:space="preserve">. </w:t>
      </w:r>
    </w:p>
    <w:p w14:paraId="76C167CE" w14:textId="77777777" w:rsidR="00D33394" w:rsidRPr="006B27BE" w:rsidRDefault="00386366" w:rsidP="0095456F">
      <w:pPr>
        <w:spacing w:after="120"/>
        <w:ind w:left="993" w:hanging="993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iCs/>
          <w:color w:val="000000"/>
          <w:lang w:eastAsia="ko-KR"/>
        </w:rPr>
        <w:t xml:space="preserve"> </w:t>
      </w:r>
    </w:p>
    <w:p w14:paraId="74B84085" w14:textId="77777777" w:rsidR="00250103" w:rsidRPr="007321CD" w:rsidRDefault="00250103" w:rsidP="00250103">
      <w:pPr>
        <w:tabs>
          <w:tab w:val="left" w:pos="5507"/>
        </w:tabs>
        <w:rPr>
          <w:rFonts w:ascii="Arial" w:hAnsi="Arial" w:cs="Arial"/>
          <w:b/>
        </w:rPr>
      </w:pPr>
      <w:r w:rsidRPr="007321CD">
        <w:rPr>
          <w:rFonts w:ascii="Arial" w:hAnsi="Arial" w:cs="Arial"/>
          <w:b/>
        </w:rPr>
        <w:t>3. Date of Next TSG-RAN WG1 Meetings:</w:t>
      </w:r>
      <w:r w:rsidRPr="007321CD">
        <w:rPr>
          <w:rFonts w:ascii="Arial" w:hAnsi="Arial" w:cs="Arial"/>
          <w:b/>
        </w:rPr>
        <w:tab/>
      </w:r>
    </w:p>
    <w:p w14:paraId="730393E9" w14:textId="1668F45A" w:rsidR="009D325A" w:rsidRPr="00652802" w:rsidRDefault="00652802" w:rsidP="004A1CAB">
      <w:pPr>
        <w:tabs>
          <w:tab w:val="left" w:pos="5103"/>
        </w:tabs>
        <w:spacing w:beforeLines="50" w:before="120" w:after="120"/>
        <w:ind w:left="2268" w:hanging="2268"/>
        <w:rPr>
          <w:rFonts w:ascii="Arial" w:hAnsi="Arial" w:cs="Arial"/>
          <w:lang w:eastAsia="zh-CN"/>
        </w:rPr>
      </w:pPr>
      <w:r w:rsidRPr="00115C5B">
        <w:rPr>
          <w:bCs/>
          <w:sz w:val="22"/>
          <w:szCs w:val="22"/>
        </w:rPr>
        <w:t>TSG RAN WG1 Meeting #10</w:t>
      </w:r>
      <w:r w:rsidR="003D4C95">
        <w:rPr>
          <w:bCs/>
          <w:sz w:val="22"/>
          <w:szCs w:val="22"/>
        </w:rPr>
        <w:t>5</w:t>
      </w:r>
      <w:r w:rsidRPr="00115C5B">
        <w:rPr>
          <w:bCs/>
          <w:sz w:val="22"/>
          <w:szCs w:val="22"/>
        </w:rPr>
        <w:t xml:space="preserve">-e                       </w:t>
      </w:r>
      <w:r w:rsidR="009D7595">
        <w:rPr>
          <w:bCs/>
          <w:sz w:val="22"/>
          <w:szCs w:val="22"/>
        </w:rPr>
        <w:t>1</w:t>
      </w:r>
      <w:r w:rsidR="00ED7FDF">
        <w:rPr>
          <w:bCs/>
          <w:sz w:val="22"/>
          <w:szCs w:val="22"/>
        </w:rPr>
        <w:t>0</w:t>
      </w:r>
      <w:r w:rsidR="00C00B6E" w:rsidRPr="00C00B6E">
        <w:rPr>
          <w:bCs/>
          <w:sz w:val="22"/>
          <w:szCs w:val="22"/>
          <w:vertAlign w:val="superscript"/>
        </w:rPr>
        <w:t>th</w:t>
      </w:r>
      <w:r w:rsidR="009D7595">
        <w:rPr>
          <w:bCs/>
          <w:sz w:val="22"/>
          <w:szCs w:val="22"/>
          <w:vertAlign w:val="superscript"/>
        </w:rPr>
        <w:t xml:space="preserve"> </w:t>
      </w:r>
      <w:r w:rsidRPr="00115C5B">
        <w:rPr>
          <w:bCs/>
          <w:sz w:val="22"/>
          <w:szCs w:val="22"/>
        </w:rPr>
        <w:t xml:space="preserve">– </w:t>
      </w:r>
      <w:r w:rsidR="009D7595">
        <w:rPr>
          <w:bCs/>
          <w:sz w:val="22"/>
          <w:szCs w:val="22"/>
        </w:rPr>
        <w:t>2</w:t>
      </w:r>
      <w:r w:rsidR="00ED7FDF">
        <w:rPr>
          <w:bCs/>
          <w:sz w:val="22"/>
          <w:szCs w:val="22"/>
        </w:rPr>
        <w:t>7</w:t>
      </w:r>
      <w:r w:rsidR="00C00B6E" w:rsidRPr="00C00B6E">
        <w:rPr>
          <w:bCs/>
          <w:sz w:val="22"/>
          <w:szCs w:val="22"/>
          <w:vertAlign w:val="superscript"/>
        </w:rPr>
        <w:t>th</w:t>
      </w:r>
      <w:r w:rsidR="00C00B6E">
        <w:rPr>
          <w:bCs/>
          <w:sz w:val="22"/>
          <w:szCs w:val="22"/>
        </w:rPr>
        <w:t xml:space="preserve"> </w:t>
      </w:r>
      <w:r w:rsidR="00ED7FDF">
        <w:rPr>
          <w:bCs/>
          <w:sz w:val="22"/>
          <w:szCs w:val="22"/>
        </w:rPr>
        <w:t>May</w:t>
      </w:r>
      <w:r w:rsidRPr="00115C5B">
        <w:rPr>
          <w:bCs/>
          <w:sz w:val="22"/>
          <w:szCs w:val="22"/>
        </w:rPr>
        <w:t>, 202</w:t>
      </w:r>
      <w:r w:rsidR="00115C5B">
        <w:rPr>
          <w:bCs/>
          <w:sz w:val="22"/>
          <w:szCs w:val="22"/>
        </w:rPr>
        <w:t>1</w:t>
      </w:r>
      <w:r w:rsidR="00115C5B" w:rsidRPr="00115C5B">
        <w:rPr>
          <w:bCs/>
          <w:sz w:val="22"/>
          <w:szCs w:val="22"/>
        </w:rPr>
        <w:tab/>
      </w:r>
      <w:r w:rsidR="00115C5B">
        <w:rPr>
          <w:bCs/>
          <w:sz w:val="22"/>
          <w:szCs w:val="22"/>
        </w:rPr>
        <w:tab/>
      </w:r>
      <w:r w:rsidRPr="00115C5B">
        <w:rPr>
          <w:bCs/>
          <w:sz w:val="22"/>
          <w:szCs w:val="22"/>
        </w:rPr>
        <w:t>E-meeting</w:t>
      </w:r>
    </w:p>
    <w:sectPr w:rsidR="009D325A" w:rsidRPr="0065280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A6DA5" w14:textId="77777777" w:rsidR="00FB276A" w:rsidRDefault="00FB276A" w:rsidP="00A0385F">
      <w:r>
        <w:separator/>
      </w:r>
    </w:p>
  </w:endnote>
  <w:endnote w:type="continuationSeparator" w:id="0">
    <w:p w14:paraId="36B196A0" w14:textId="77777777" w:rsidR="00FB276A" w:rsidRDefault="00FB276A" w:rsidP="00A0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SimSun"/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6D2B6" w14:textId="77777777" w:rsidR="00FB276A" w:rsidRDefault="00FB276A" w:rsidP="00A0385F">
      <w:r>
        <w:separator/>
      </w:r>
    </w:p>
  </w:footnote>
  <w:footnote w:type="continuationSeparator" w:id="0">
    <w:p w14:paraId="0EC5DF82" w14:textId="77777777" w:rsidR="00FB276A" w:rsidRDefault="00FB276A" w:rsidP="00A0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428"/>
    <w:multiLevelType w:val="hybridMultilevel"/>
    <w:tmpl w:val="81CACB14"/>
    <w:lvl w:ilvl="0" w:tplc="5F8ACB28">
      <w:start w:val="1"/>
      <w:numFmt w:val="decimal"/>
      <w:lvlText w:val="%1."/>
      <w:lvlJc w:val="left"/>
      <w:pPr>
        <w:ind w:left="720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82FC7"/>
    <w:multiLevelType w:val="multilevel"/>
    <w:tmpl w:val="60BA2B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3D65F14"/>
    <w:multiLevelType w:val="multilevel"/>
    <w:tmpl w:val="AE14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C808F1"/>
    <w:multiLevelType w:val="multilevel"/>
    <w:tmpl w:val="10C808F1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841DEF"/>
    <w:multiLevelType w:val="hybridMultilevel"/>
    <w:tmpl w:val="D56AF6EA"/>
    <w:lvl w:ilvl="0" w:tplc="160E9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8FA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2705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CE3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603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86C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CB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A5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66A9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E08A0"/>
    <w:multiLevelType w:val="multilevel"/>
    <w:tmpl w:val="11EE08A0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7181C20"/>
    <w:multiLevelType w:val="hybridMultilevel"/>
    <w:tmpl w:val="7584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8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9" w15:restartNumberingAfterBreak="0">
    <w:nsid w:val="1D0E5D50"/>
    <w:multiLevelType w:val="multilevel"/>
    <w:tmpl w:val="39C0EC5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E9C1140"/>
    <w:multiLevelType w:val="hybridMultilevel"/>
    <w:tmpl w:val="F684B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D5E35"/>
    <w:multiLevelType w:val="hybridMultilevel"/>
    <w:tmpl w:val="A2A87DB4"/>
    <w:lvl w:ilvl="0" w:tplc="FCDC3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086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4ED3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E6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0E6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EC6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2E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0B0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30D5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257A0"/>
    <w:multiLevelType w:val="hybridMultilevel"/>
    <w:tmpl w:val="53EE6A5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B172FFC2">
      <w:start w:val="10"/>
      <w:numFmt w:val="bullet"/>
      <w:lvlText w:val="·"/>
      <w:lvlJc w:val="left"/>
      <w:pPr>
        <w:ind w:left="1860" w:hanging="360"/>
      </w:pPr>
      <w:rPr>
        <w:rFonts w:ascii="Times" w:eastAsia="Batang" w:hAnsi="Times" w:cs="Times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598712F"/>
    <w:multiLevelType w:val="hybridMultilevel"/>
    <w:tmpl w:val="6C848E8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8514B394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66A63FD"/>
    <w:multiLevelType w:val="hybridMultilevel"/>
    <w:tmpl w:val="6592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04E09"/>
    <w:multiLevelType w:val="multilevel"/>
    <w:tmpl w:val="27B04E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93868"/>
    <w:multiLevelType w:val="hybridMultilevel"/>
    <w:tmpl w:val="74682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3311B"/>
    <w:multiLevelType w:val="hybridMultilevel"/>
    <w:tmpl w:val="445A8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B6AE8"/>
    <w:multiLevelType w:val="hybridMultilevel"/>
    <w:tmpl w:val="0DD4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06249"/>
    <w:multiLevelType w:val="hybridMultilevel"/>
    <w:tmpl w:val="41584E8E"/>
    <w:lvl w:ilvl="0" w:tplc="ACFA8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9D70FE"/>
    <w:multiLevelType w:val="hybridMultilevel"/>
    <w:tmpl w:val="18480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A1A8F"/>
    <w:multiLevelType w:val="hybridMultilevel"/>
    <w:tmpl w:val="50D0D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3" w15:restartNumberingAfterBreak="0">
    <w:nsid w:val="4ADA5FCA"/>
    <w:multiLevelType w:val="multilevel"/>
    <w:tmpl w:val="4ADA5FC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C1A507B"/>
    <w:multiLevelType w:val="hybridMultilevel"/>
    <w:tmpl w:val="63C03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8492E"/>
    <w:multiLevelType w:val="hybridMultilevel"/>
    <w:tmpl w:val="3B8A6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B4F34"/>
    <w:multiLevelType w:val="hybridMultilevel"/>
    <w:tmpl w:val="922E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9" w15:restartNumberingAfterBreak="0">
    <w:nsid w:val="551304D0"/>
    <w:multiLevelType w:val="hybridMultilevel"/>
    <w:tmpl w:val="D1B23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9C7BCA"/>
    <w:multiLevelType w:val="hybridMultilevel"/>
    <w:tmpl w:val="AB4C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31D9D"/>
    <w:multiLevelType w:val="multilevel"/>
    <w:tmpl w:val="7FD696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FF16EB5"/>
    <w:multiLevelType w:val="multilevel"/>
    <w:tmpl w:val="5FF16EB5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40613F0"/>
    <w:multiLevelType w:val="hybridMultilevel"/>
    <w:tmpl w:val="7ABA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C7544"/>
    <w:multiLevelType w:val="hybridMultilevel"/>
    <w:tmpl w:val="275C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414D2F"/>
    <w:multiLevelType w:val="hybridMultilevel"/>
    <w:tmpl w:val="6F105850"/>
    <w:lvl w:ilvl="0" w:tplc="6882B5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38" w15:restartNumberingAfterBreak="0">
    <w:nsid w:val="72224BA6"/>
    <w:multiLevelType w:val="multilevel"/>
    <w:tmpl w:val="72224BA6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2600F2F"/>
    <w:multiLevelType w:val="hybridMultilevel"/>
    <w:tmpl w:val="EFE843EC"/>
    <w:lvl w:ilvl="0" w:tplc="2EC25788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B6426D"/>
    <w:multiLevelType w:val="hybridMultilevel"/>
    <w:tmpl w:val="DD28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02175B"/>
    <w:multiLevelType w:val="hybridMultilevel"/>
    <w:tmpl w:val="4906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21FC7"/>
    <w:multiLevelType w:val="hybridMultilevel"/>
    <w:tmpl w:val="80D6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E71B5"/>
    <w:multiLevelType w:val="multilevel"/>
    <w:tmpl w:val="E19E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3"/>
  </w:num>
  <w:num w:numId="2">
    <w:abstractNumId w:val="28"/>
  </w:num>
  <w:num w:numId="3">
    <w:abstractNumId w:val="22"/>
  </w:num>
  <w:num w:numId="4">
    <w:abstractNumId w:val="8"/>
  </w:num>
  <w:num w:numId="5">
    <w:abstractNumId w:val="11"/>
  </w:num>
  <w:num w:numId="6">
    <w:abstractNumId w:val="4"/>
  </w:num>
  <w:num w:numId="7">
    <w:abstractNumId w:val="24"/>
  </w:num>
  <w:num w:numId="8">
    <w:abstractNumId w:val="35"/>
  </w:num>
  <w:num w:numId="9">
    <w:abstractNumId w:val="6"/>
  </w:num>
  <w:num w:numId="10">
    <w:abstractNumId w:val="30"/>
  </w:num>
  <w:num w:numId="11">
    <w:abstractNumId w:val="36"/>
  </w:num>
  <w:num w:numId="12">
    <w:abstractNumId w:val="26"/>
  </w:num>
  <w:num w:numId="13">
    <w:abstractNumId w:val="26"/>
    <w:lvlOverride w:ilvl="0">
      <w:startOverride w:val="1"/>
    </w:lvlOverride>
  </w:num>
  <w:num w:numId="14">
    <w:abstractNumId w:val="42"/>
  </w:num>
  <w:num w:numId="15">
    <w:abstractNumId w:val="37"/>
  </w:num>
  <w:num w:numId="16">
    <w:abstractNumId w:val="12"/>
  </w:num>
  <w:num w:numId="17">
    <w:abstractNumId w:val="39"/>
  </w:num>
  <w:num w:numId="18">
    <w:abstractNumId w:val="13"/>
  </w:num>
  <w:num w:numId="19">
    <w:abstractNumId w:val="3"/>
  </w:num>
  <w:num w:numId="20">
    <w:abstractNumId w:val="5"/>
  </w:num>
  <w:num w:numId="21">
    <w:abstractNumId w:val="38"/>
  </w:num>
  <w:num w:numId="22">
    <w:abstractNumId w:val="23"/>
  </w:num>
  <w:num w:numId="23">
    <w:abstractNumId w:val="15"/>
  </w:num>
  <w:num w:numId="24">
    <w:abstractNumId w:val="32"/>
  </w:num>
  <w:num w:numId="25">
    <w:abstractNumId w:val="9"/>
  </w:num>
  <w:num w:numId="26">
    <w:abstractNumId w:val="19"/>
  </w:num>
  <w:num w:numId="27">
    <w:abstractNumId w:val="1"/>
  </w:num>
  <w:num w:numId="28">
    <w:abstractNumId w:val="31"/>
  </w:num>
  <w:num w:numId="29">
    <w:abstractNumId w:val="7"/>
  </w:num>
  <w:num w:numId="30">
    <w:abstractNumId w:val="40"/>
  </w:num>
  <w:num w:numId="31">
    <w:abstractNumId w:val="2"/>
  </w:num>
  <w:num w:numId="32">
    <w:abstractNumId w:val="43"/>
  </w:num>
  <w:num w:numId="33">
    <w:abstractNumId w:val="2"/>
  </w:num>
  <w:num w:numId="34">
    <w:abstractNumId w:val="43"/>
  </w:num>
  <w:num w:numId="35">
    <w:abstractNumId w:val="29"/>
  </w:num>
  <w:num w:numId="36">
    <w:abstractNumId w:val="27"/>
  </w:num>
  <w:num w:numId="37">
    <w:abstractNumId w:val="10"/>
  </w:num>
  <w:num w:numId="38">
    <w:abstractNumId w:val="17"/>
  </w:num>
  <w:num w:numId="39">
    <w:abstractNumId w:val="21"/>
  </w:num>
  <w:num w:numId="40">
    <w:abstractNumId w:val="14"/>
  </w:num>
  <w:num w:numId="41">
    <w:abstractNumId w:val="20"/>
  </w:num>
  <w:num w:numId="42">
    <w:abstractNumId w:val="25"/>
  </w:num>
  <w:num w:numId="43">
    <w:abstractNumId w:val="41"/>
  </w:num>
  <w:num w:numId="44">
    <w:abstractNumId w:val="16"/>
  </w:num>
  <w:num w:numId="45">
    <w:abstractNumId w:val="0"/>
  </w:num>
  <w:num w:numId="46">
    <w:abstractNumId w:val="34"/>
  </w:num>
  <w:num w:numId="47">
    <w:abstractNumId w:val="1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5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ztjQ0MDe0NDQzNTZS0lEKTi0uzszPAykwNKoFABFZDcItAAAA"/>
  </w:docVars>
  <w:rsids>
    <w:rsidRoot w:val="0039149C"/>
    <w:rsid w:val="00010DEC"/>
    <w:rsid w:val="00020EA0"/>
    <w:rsid w:val="000228AF"/>
    <w:rsid w:val="00026054"/>
    <w:rsid w:val="00030350"/>
    <w:rsid w:val="00032F5F"/>
    <w:rsid w:val="000338F3"/>
    <w:rsid w:val="00033CA1"/>
    <w:rsid w:val="000370FC"/>
    <w:rsid w:val="00041456"/>
    <w:rsid w:val="00042445"/>
    <w:rsid w:val="00043127"/>
    <w:rsid w:val="00044F08"/>
    <w:rsid w:val="00046967"/>
    <w:rsid w:val="000501C8"/>
    <w:rsid w:val="00052FC2"/>
    <w:rsid w:val="00053CF7"/>
    <w:rsid w:val="00054F5D"/>
    <w:rsid w:val="00065044"/>
    <w:rsid w:val="0007275C"/>
    <w:rsid w:val="00084430"/>
    <w:rsid w:val="00084F9F"/>
    <w:rsid w:val="000856AD"/>
    <w:rsid w:val="000964FF"/>
    <w:rsid w:val="00097631"/>
    <w:rsid w:val="000A55E1"/>
    <w:rsid w:val="000A5AAE"/>
    <w:rsid w:val="000B202B"/>
    <w:rsid w:val="000B4C5D"/>
    <w:rsid w:val="000B6129"/>
    <w:rsid w:val="000B65F9"/>
    <w:rsid w:val="000B693B"/>
    <w:rsid w:val="000C2864"/>
    <w:rsid w:val="000C3440"/>
    <w:rsid w:val="000D1DDB"/>
    <w:rsid w:val="000D2796"/>
    <w:rsid w:val="000D2B74"/>
    <w:rsid w:val="000D3839"/>
    <w:rsid w:val="000E3D3A"/>
    <w:rsid w:val="000E4100"/>
    <w:rsid w:val="000E77E9"/>
    <w:rsid w:val="000F020D"/>
    <w:rsid w:val="00106D44"/>
    <w:rsid w:val="00115AB0"/>
    <w:rsid w:val="00115C5B"/>
    <w:rsid w:val="00115F71"/>
    <w:rsid w:val="001170BE"/>
    <w:rsid w:val="00117E7D"/>
    <w:rsid w:val="00120B08"/>
    <w:rsid w:val="00121081"/>
    <w:rsid w:val="00130EDD"/>
    <w:rsid w:val="00131994"/>
    <w:rsid w:val="0013575A"/>
    <w:rsid w:val="00135988"/>
    <w:rsid w:val="00141CAE"/>
    <w:rsid w:val="00143235"/>
    <w:rsid w:val="001464B5"/>
    <w:rsid w:val="00146F3E"/>
    <w:rsid w:val="00147894"/>
    <w:rsid w:val="0015349B"/>
    <w:rsid w:val="00153A31"/>
    <w:rsid w:val="00156A61"/>
    <w:rsid w:val="001654D4"/>
    <w:rsid w:val="00172D40"/>
    <w:rsid w:val="00175017"/>
    <w:rsid w:val="00175D24"/>
    <w:rsid w:val="00182BAA"/>
    <w:rsid w:val="00186657"/>
    <w:rsid w:val="00190491"/>
    <w:rsid w:val="001925CD"/>
    <w:rsid w:val="00193EED"/>
    <w:rsid w:val="00194537"/>
    <w:rsid w:val="00194B93"/>
    <w:rsid w:val="001A4FA5"/>
    <w:rsid w:val="001B0678"/>
    <w:rsid w:val="001B2E09"/>
    <w:rsid w:val="001C0774"/>
    <w:rsid w:val="001C47DD"/>
    <w:rsid w:val="001C734B"/>
    <w:rsid w:val="001D009E"/>
    <w:rsid w:val="001D21FA"/>
    <w:rsid w:val="001D2B13"/>
    <w:rsid w:val="001D6199"/>
    <w:rsid w:val="001D6DDD"/>
    <w:rsid w:val="001D799D"/>
    <w:rsid w:val="001E315B"/>
    <w:rsid w:val="001F3993"/>
    <w:rsid w:val="00214E31"/>
    <w:rsid w:val="002179C9"/>
    <w:rsid w:val="002227C7"/>
    <w:rsid w:val="0022433F"/>
    <w:rsid w:val="00230679"/>
    <w:rsid w:val="002311B1"/>
    <w:rsid w:val="00236ADC"/>
    <w:rsid w:val="00236D34"/>
    <w:rsid w:val="00246E7A"/>
    <w:rsid w:val="00250103"/>
    <w:rsid w:val="002547B5"/>
    <w:rsid w:val="002558FB"/>
    <w:rsid w:val="00255F09"/>
    <w:rsid w:val="00256DE2"/>
    <w:rsid w:val="00257F57"/>
    <w:rsid w:val="00262741"/>
    <w:rsid w:val="00262A39"/>
    <w:rsid w:val="002630FA"/>
    <w:rsid w:val="00266B5D"/>
    <w:rsid w:val="00266DBB"/>
    <w:rsid w:val="002761D7"/>
    <w:rsid w:val="00292F8E"/>
    <w:rsid w:val="002A273D"/>
    <w:rsid w:val="002A75F4"/>
    <w:rsid w:val="002A7A0E"/>
    <w:rsid w:val="002B0BCF"/>
    <w:rsid w:val="002B6CE3"/>
    <w:rsid w:val="002C0768"/>
    <w:rsid w:val="002C0B39"/>
    <w:rsid w:val="002C1BFD"/>
    <w:rsid w:val="002C5476"/>
    <w:rsid w:val="002C7EF6"/>
    <w:rsid w:val="002D121D"/>
    <w:rsid w:val="002D4250"/>
    <w:rsid w:val="002E4CA6"/>
    <w:rsid w:val="002E7A78"/>
    <w:rsid w:val="002F2354"/>
    <w:rsid w:val="002F2C12"/>
    <w:rsid w:val="002F6E82"/>
    <w:rsid w:val="0030014A"/>
    <w:rsid w:val="0030298B"/>
    <w:rsid w:val="00307C86"/>
    <w:rsid w:val="00310C21"/>
    <w:rsid w:val="00320BA3"/>
    <w:rsid w:val="003236A9"/>
    <w:rsid w:val="00324AC4"/>
    <w:rsid w:val="00325A53"/>
    <w:rsid w:val="0033658F"/>
    <w:rsid w:val="003401DB"/>
    <w:rsid w:val="003407B3"/>
    <w:rsid w:val="00340E8E"/>
    <w:rsid w:val="00342DDD"/>
    <w:rsid w:val="003462F3"/>
    <w:rsid w:val="003473C3"/>
    <w:rsid w:val="00360B54"/>
    <w:rsid w:val="00366B4E"/>
    <w:rsid w:val="00373A3E"/>
    <w:rsid w:val="00373B3F"/>
    <w:rsid w:val="00375227"/>
    <w:rsid w:val="00377584"/>
    <w:rsid w:val="00377DD8"/>
    <w:rsid w:val="00380504"/>
    <w:rsid w:val="00384B2D"/>
    <w:rsid w:val="00386366"/>
    <w:rsid w:val="00386709"/>
    <w:rsid w:val="0039149C"/>
    <w:rsid w:val="00395CAD"/>
    <w:rsid w:val="00397638"/>
    <w:rsid w:val="003A1159"/>
    <w:rsid w:val="003B2255"/>
    <w:rsid w:val="003B73C1"/>
    <w:rsid w:val="003B74D4"/>
    <w:rsid w:val="003C108A"/>
    <w:rsid w:val="003C14F3"/>
    <w:rsid w:val="003C1B9C"/>
    <w:rsid w:val="003C2C4D"/>
    <w:rsid w:val="003C3387"/>
    <w:rsid w:val="003C4115"/>
    <w:rsid w:val="003C6A50"/>
    <w:rsid w:val="003C727E"/>
    <w:rsid w:val="003D0739"/>
    <w:rsid w:val="003D09DB"/>
    <w:rsid w:val="003D3D4F"/>
    <w:rsid w:val="003D4688"/>
    <w:rsid w:val="003D4C95"/>
    <w:rsid w:val="003D7D04"/>
    <w:rsid w:val="003E14C1"/>
    <w:rsid w:val="003E1A53"/>
    <w:rsid w:val="003E4037"/>
    <w:rsid w:val="003F2338"/>
    <w:rsid w:val="003F5B0A"/>
    <w:rsid w:val="00400AFE"/>
    <w:rsid w:val="004022F4"/>
    <w:rsid w:val="00407CBC"/>
    <w:rsid w:val="00410FDC"/>
    <w:rsid w:val="004149DB"/>
    <w:rsid w:val="00421F26"/>
    <w:rsid w:val="00431341"/>
    <w:rsid w:val="004320CC"/>
    <w:rsid w:val="00443577"/>
    <w:rsid w:val="004517EC"/>
    <w:rsid w:val="004543A2"/>
    <w:rsid w:val="004618D3"/>
    <w:rsid w:val="004640C2"/>
    <w:rsid w:val="00470DCC"/>
    <w:rsid w:val="0047208B"/>
    <w:rsid w:val="0047251C"/>
    <w:rsid w:val="0048165E"/>
    <w:rsid w:val="00482D3B"/>
    <w:rsid w:val="0048749E"/>
    <w:rsid w:val="00487B76"/>
    <w:rsid w:val="004A1CAB"/>
    <w:rsid w:val="004A2345"/>
    <w:rsid w:val="004B1179"/>
    <w:rsid w:val="004C342D"/>
    <w:rsid w:val="004C4C84"/>
    <w:rsid w:val="004D40C0"/>
    <w:rsid w:val="004D5F05"/>
    <w:rsid w:val="004E1281"/>
    <w:rsid w:val="004E3E5A"/>
    <w:rsid w:val="004E5FB6"/>
    <w:rsid w:val="004E7A7D"/>
    <w:rsid w:val="004F01C0"/>
    <w:rsid w:val="004F306F"/>
    <w:rsid w:val="004F3332"/>
    <w:rsid w:val="004F399F"/>
    <w:rsid w:val="004F4BCC"/>
    <w:rsid w:val="004F5E9A"/>
    <w:rsid w:val="004F6CFE"/>
    <w:rsid w:val="00506830"/>
    <w:rsid w:val="00514236"/>
    <w:rsid w:val="0051488E"/>
    <w:rsid w:val="00527284"/>
    <w:rsid w:val="00530356"/>
    <w:rsid w:val="005308E0"/>
    <w:rsid w:val="005345AB"/>
    <w:rsid w:val="005353BD"/>
    <w:rsid w:val="00537236"/>
    <w:rsid w:val="00542918"/>
    <w:rsid w:val="00554461"/>
    <w:rsid w:val="00561405"/>
    <w:rsid w:val="00562A58"/>
    <w:rsid w:val="00564635"/>
    <w:rsid w:val="00565BE9"/>
    <w:rsid w:val="005663E6"/>
    <w:rsid w:val="00567197"/>
    <w:rsid w:val="00573268"/>
    <w:rsid w:val="00573A5D"/>
    <w:rsid w:val="00583F61"/>
    <w:rsid w:val="00585C68"/>
    <w:rsid w:val="00587F49"/>
    <w:rsid w:val="00590E18"/>
    <w:rsid w:val="00594281"/>
    <w:rsid w:val="005962B0"/>
    <w:rsid w:val="00597606"/>
    <w:rsid w:val="005A033E"/>
    <w:rsid w:val="005A18B0"/>
    <w:rsid w:val="005A399E"/>
    <w:rsid w:val="005A3A3F"/>
    <w:rsid w:val="005B212F"/>
    <w:rsid w:val="005B4B87"/>
    <w:rsid w:val="005C04F7"/>
    <w:rsid w:val="005C148A"/>
    <w:rsid w:val="005D1EB5"/>
    <w:rsid w:val="005D6CE6"/>
    <w:rsid w:val="005E0014"/>
    <w:rsid w:val="005E199B"/>
    <w:rsid w:val="005E2E1E"/>
    <w:rsid w:val="005E563B"/>
    <w:rsid w:val="005E6C3C"/>
    <w:rsid w:val="005E7270"/>
    <w:rsid w:val="005F23BE"/>
    <w:rsid w:val="005F5EB9"/>
    <w:rsid w:val="005F7B27"/>
    <w:rsid w:val="00600921"/>
    <w:rsid w:val="00600CC2"/>
    <w:rsid w:val="00604B24"/>
    <w:rsid w:val="00604DC6"/>
    <w:rsid w:val="006053C8"/>
    <w:rsid w:val="006177C7"/>
    <w:rsid w:val="00624746"/>
    <w:rsid w:val="006250B6"/>
    <w:rsid w:val="0062776D"/>
    <w:rsid w:val="0063262B"/>
    <w:rsid w:val="00634376"/>
    <w:rsid w:val="0064470D"/>
    <w:rsid w:val="006476E0"/>
    <w:rsid w:val="0065059C"/>
    <w:rsid w:val="00652236"/>
    <w:rsid w:val="00652802"/>
    <w:rsid w:val="00655D82"/>
    <w:rsid w:val="00656E33"/>
    <w:rsid w:val="00662795"/>
    <w:rsid w:val="00667706"/>
    <w:rsid w:val="00674E68"/>
    <w:rsid w:val="006753F5"/>
    <w:rsid w:val="0067728D"/>
    <w:rsid w:val="00680375"/>
    <w:rsid w:val="006817FD"/>
    <w:rsid w:val="0068333D"/>
    <w:rsid w:val="00685843"/>
    <w:rsid w:val="00686775"/>
    <w:rsid w:val="00692DA9"/>
    <w:rsid w:val="00693FFE"/>
    <w:rsid w:val="00694935"/>
    <w:rsid w:val="006955C4"/>
    <w:rsid w:val="006A35BD"/>
    <w:rsid w:val="006A3DEE"/>
    <w:rsid w:val="006A453D"/>
    <w:rsid w:val="006A50C1"/>
    <w:rsid w:val="006A6FF2"/>
    <w:rsid w:val="006B27BE"/>
    <w:rsid w:val="006C02AF"/>
    <w:rsid w:val="006C2499"/>
    <w:rsid w:val="006C7B51"/>
    <w:rsid w:val="006D2C7A"/>
    <w:rsid w:val="006D2DF0"/>
    <w:rsid w:val="006D53CE"/>
    <w:rsid w:val="006D7658"/>
    <w:rsid w:val="006E0375"/>
    <w:rsid w:val="006E557E"/>
    <w:rsid w:val="006E5886"/>
    <w:rsid w:val="006F3872"/>
    <w:rsid w:val="0070047A"/>
    <w:rsid w:val="00703DC5"/>
    <w:rsid w:val="007043B8"/>
    <w:rsid w:val="00704C55"/>
    <w:rsid w:val="00710C07"/>
    <w:rsid w:val="007143D3"/>
    <w:rsid w:val="00722686"/>
    <w:rsid w:val="00725519"/>
    <w:rsid w:val="00726F96"/>
    <w:rsid w:val="00727891"/>
    <w:rsid w:val="007314E2"/>
    <w:rsid w:val="007338C3"/>
    <w:rsid w:val="00734AC3"/>
    <w:rsid w:val="00734B6C"/>
    <w:rsid w:val="00743A5D"/>
    <w:rsid w:val="00745C31"/>
    <w:rsid w:val="007461D1"/>
    <w:rsid w:val="00757F07"/>
    <w:rsid w:val="00760958"/>
    <w:rsid w:val="00763EE4"/>
    <w:rsid w:val="0076468F"/>
    <w:rsid w:val="00766419"/>
    <w:rsid w:val="00766CE8"/>
    <w:rsid w:val="007710D1"/>
    <w:rsid w:val="007756BA"/>
    <w:rsid w:val="007772F4"/>
    <w:rsid w:val="007806BF"/>
    <w:rsid w:val="00782D92"/>
    <w:rsid w:val="007849AA"/>
    <w:rsid w:val="00790892"/>
    <w:rsid w:val="00792418"/>
    <w:rsid w:val="00793FDC"/>
    <w:rsid w:val="007A0188"/>
    <w:rsid w:val="007A57BD"/>
    <w:rsid w:val="007B05B9"/>
    <w:rsid w:val="007B116B"/>
    <w:rsid w:val="007C0DE5"/>
    <w:rsid w:val="007D05F1"/>
    <w:rsid w:val="007D12DB"/>
    <w:rsid w:val="007D1408"/>
    <w:rsid w:val="007D22BE"/>
    <w:rsid w:val="007D48AF"/>
    <w:rsid w:val="007E49A2"/>
    <w:rsid w:val="007F1A8A"/>
    <w:rsid w:val="007F3750"/>
    <w:rsid w:val="007F534A"/>
    <w:rsid w:val="00811FFF"/>
    <w:rsid w:val="008128FC"/>
    <w:rsid w:val="008151AA"/>
    <w:rsid w:val="00820AA6"/>
    <w:rsid w:val="00823081"/>
    <w:rsid w:val="008256E4"/>
    <w:rsid w:val="0082661A"/>
    <w:rsid w:val="00832E32"/>
    <w:rsid w:val="00835824"/>
    <w:rsid w:val="00835858"/>
    <w:rsid w:val="008376FC"/>
    <w:rsid w:val="00840EFF"/>
    <w:rsid w:val="00841E09"/>
    <w:rsid w:val="0085395C"/>
    <w:rsid w:val="00870109"/>
    <w:rsid w:val="00871E52"/>
    <w:rsid w:val="00873339"/>
    <w:rsid w:val="00876A81"/>
    <w:rsid w:val="00876F61"/>
    <w:rsid w:val="00883EEC"/>
    <w:rsid w:val="00885028"/>
    <w:rsid w:val="00890B51"/>
    <w:rsid w:val="00893BCD"/>
    <w:rsid w:val="008944D9"/>
    <w:rsid w:val="00895992"/>
    <w:rsid w:val="008A5DB0"/>
    <w:rsid w:val="008B7D68"/>
    <w:rsid w:val="008C42D0"/>
    <w:rsid w:val="008C65D9"/>
    <w:rsid w:val="008C7469"/>
    <w:rsid w:val="008C7AB3"/>
    <w:rsid w:val="008D1242"/>
    <w:rsid w:val="008D46A2"/>
    <w:rsid w:val="008D6108"/>
    <w:rsid w:val="008D731C"/>
    <w:rsid w:val="008E2FF3"/>
    <w:rsid w:val="008E333F"/>
    <w:rsid w:val="008F3CAE"/>
    <w:rsid w:val="00914B8C"/>
    <w:rsid w:val="00917097"/>
    <w:rsid w:val="00920CF2"/>
    <w:rsid w:val="0092295F"/>
    <w:rsid w:val="00922C9B"/>
    <w:rsid w:val="009240BD"/>
    <w:rsid w:val="009265C6"/>
    <w:rsid w:val="009336CB"/>
    <w:rsid w:val="009343EC"/>
    <w:rsid w:val="00934A02"/>
    <w:rsid w:val="00935388"/>
    <w:rsid w:val="00942282"/>
    <w:rsid w:val="00947E19"/>
    <w:rsid w:val="00953382"/>
    <w:rsid w:val="0095456F"/>
    <w:rsid w:val="00956729"/>
    <w:rsid w:val="00961135"/>
    <w:rsid w:val="00962804"/>
    <w:rsid w:val="00962809"/>
    <w:rsid w:val="00964599"/>
    <w:rsid w:val="00966E3F"/>
    <w:rsid w:val="00972275"/>
    <w:rsid w:val="00980FFE"/>
    <w:rsid w:val="009818DC"/>
    <w:rsid w:val="00983833"/>
    <w:rsid w:val="00990806"/>
    <w:rsid w:val="009916C0"/>
    <w:rsid w:val="009951BC"/>
    <w:rsid w:val="009958A8"/>
    <w:rsid w:val="009A001D"/>
    <w:rsid w:val="009A15A7"/>
    <w:rsid w:val="009A2412"/>
    <w:rsid w:val="009A3539"/>
    <w:rsid w:val="009A53F7"/>
    <w:rsid w:val="009B02E7"/>
    <w:rsid w:val="009B5B52"/>
    <w:rsid w:val="009B75AE"/>
    <w:rsid w:val="009C0BF0"/>
    <w:rsid w:val="009C2789"/>
    <w:rsid w:val="009C365A"/>
    <w:rsid w:val="009C771D"/>
    <w:rsid w:val="009C7774"/>
    <w:rsid w:val="009D2049"/>
    <w:rsid w:val="009D325A"/>
    <w:rsid w:val="009D7595"/>
    <w:rsid w:val="009E2273"/>
    <w:rsid w:val="009E4FCF"/>
    <w:rsid w:val="009F0063"/>
    <w:rsid w:val="009F1C51"/>
    <w:rsid w:val="009F4F9F"/>
    <w:rsid w:val="00A0385F"/>
    <w:rsid w:val="00A0713B"/>
    <w:rsid w:val="00A1082F"/>
    <w:rsid w:val="00A10C72"/>
    <w:rsid w:val="00A12E2A"/>
    <w:rsid w:val="00A17C7C"/>
    <w:rsid w:val="00A219E3"/>
    <w:rsid w:val="00A248F1"/>
    <w:rsid w:val="00A25CE5"/>
    <w:rsid w:val="00A27A64"/>
    <w:rsid w:val="00A31166"/>
    <w:rsid w:val="00A32C03"/>
    <w:rsid w:val="00A32F1F"/>
    <w:rsid w:val="00A4101F"/>
    <w:rsid w:val="00A43011"/>
    <w:rsid w:val="00A50DC0"/>
    <w:rsid w:val="00A52E68"/>
    <w:rsid w:val="00A543E1"/>
    <w:rsid w:val="00A57945"/>
    <w:rsid w:val="00A61C52"/>
    <w:rsid w:val="00A63E33"/>
    <w:rsid w:val="00A65A78"/>
    <w:rsid w:val="00A66BB3"/>
    <w:rsid w:val="00A70197"/>
    <w:rsid w:val="00A736EC"/>
    <w:rsid w:val="00A740F8"/>
    <w:rsid w:val="00A77FD4"/>
    <w:rsid w:val="00A86633"/>
    <w:rsid w:val="00A90CDD"/>
    <w:rsid w:val="00A925F4"/>
    <w:rsid w:val="00A92890"/>
    <w:rsid w:val="00A92907"/>
    <w:rsid w:val="00A96373"/>
    <w:rsid w:val="00AA6E9F"/>
    <w:rsid w:val="00AA7FF9"/>
    <w:rsid w:val="00AB31C8"/>
    <w:rsid w:val="00AB494D"/>
    <w:rsid w:val="00AB558F"/>
    <w:rsid w:val="00AB5627"/>
    <w:rsid w:val="00AB73F6"/>
    <w:rsid w:val="00AC1CC3"/>
    <w:rsid w:val="00AC2016"/>
    <w:rsid w:val="00AC214D"/>
    <w:rsid w:val="00AC23AC"/>
    <w:rsid w:val="00AC476F"/>
    <w:rsid w:val="00AC63B5"/>
    <w:rsid w:val="00AD05EF"/>
    <w:rsid w:val="00AD564F"/>
    <w:rsid w:val="00AE178F"/>
    <w:rsid w:val="00AE1EBE"/>
    <w:rsid w:val="00AF39C6"/>
    <w:rsid w:val="00AF45A9"/>
    <w:rsid w:val="00AF72E3"/>
    <w:rsid w:val="00B003BE"/>
    <w:rsid w:val="00B01B9E"/>
    <w:rsid w:val="00B16143"/>
    <w:rsid w:val="00B17C24"/>
    <w:rsid w:val="00B20ADC"/>
    <w:rsid w:val="00B326D6"/>
    <w:rsid w:val="00B3340D"/>
    <w:rsid w:val="00B34A29"/>
    <w:rsid w:val="00B36821"/>
    <w:rsid w:val="00B40B25"/>
    <w:rsid w:val="00B40BD9"/>
    <w:rsid w:val="00B420FD"/>
    <w:rsid w:val="00B44D83"/>
    <w:rsid w:val="00B45434"/>
    <w:rsid w:val="00B46EC2"/>
    <w:rsid w:val="00B51ABE"/>
    <w:rsid w:val="00B52A5E"/>
    <w:rsid w:val="00B62641"/>
    <w:rsid w:val="00B64BF9"/>
    <w:rsid w:val="00B65EE9"/>
    <w:rsid w:val="00B703A7"/>
    <w:rsid w:val="00B709D9"/>
    <w:rsid w:val="00B7219E"/>
    <w:rsid w:val="00B72425"/>
    <w:rsid w:val="00B75194"/>
    <w:rsid w:val="00B76322"/>
    <w:rsid w:val="00B7703F"/>
    <w:rsid w:val="00B7738A"/>
    <w:rsid w:val="00B77843"/>
    <w:rsid w:val="00B837F4"/>
    <w:rsid w:val="00B94B9F"/>
    <w:rsid w:val="00BA32CA"/>
    <w:rsid w:val="00BA3A24"/>
    <w:rsid w:val="00BA5692"/>
    <w:rsid w:val="00BA6C48"/>
    <w:rsid w:val="00BB11B8"/>
    <w:rsid w:val="00BB6F82"/>
    <w:rsid w:val="00BB7F2C"/>
    <w:rsid w:val="00BC081B"/>
    <w:rsid w:val="00BC2E05"/>
    <w:rsid w:val="00BC500E"/>
    <w:rsid w:val="00BD3CB8"/>
    <w:rsid w:val="00BD3D11"/>
    <w:rsid w:val="00BE1750"/>
    <w:rsid w:val="00BE268B"/>
    <w:rsid w:val="00BE2D2F"/>
    <w:rsid w:val="00BF336D"/>
    <w:rsid w:val="00BF51AE"/>
    <w:rsid w:val="00C00B6E"/>
    <w:rsid w:val="00C0504E"/>
    <w:rsid w:val="00C0768F"/>
    <w:rsid w:val="00C10171"/>
    <w:rsid w:val="00C10286"/>
    <w:rsid w:val="00C12467"/>
    <w:rsid w:val="00C15994"/>
    <w:rsid w:val="00C3489C"/>
    <w:rsid w:val="00C439D2"/>
    <w:rsid w:val="00C45378"/>
    <w:rsid w:val="00C51444"/>
    <w:rsid w:val="00C530F2"/>
    <w:rsid w:val="00C5480A"/>
    <w:rsid w:val="00C55D96"/>
    <w:rsid w:val="00C56294"/>
    <w:rsid w:val="00C56478"/>
    <w:rsid w:val="00C6191A"/>
    <w:rsid w:val="00C626AA"/>
    <w:rsid w:val="00C63F3D"/>
    <w:rsid w:val="00C65876"/>
    <w:rsid w:val="00C67BCA"/>
    <w:rsid w:val="00C720BB"/>
    <w:rsid w:val="00C73066"/>
    <w:rsid w:val="00C829AC"/>
    <w:rsid w:val="00C8681B"/>
    <w:rsid w:val="00C87BBC"/>
    <w:rsid w:val="00CA45F5"/>
    <w:rsid w:val="00CA7F2C"/>
    <w:rsid w:val="00CB146A"/>
    <w:rsid w:val="00CB3526"/>
    <w:rsid w:val="00CB59C8"/>
    <w:rsid w:val="00CC2501"/>
    <w:rsid w:val="00CC4E91"/>
    <w:rsid w:val="00CD1BD9"/>
    <w:rsid w:val="00CD6997"/>
    <w:rsid w:val="00CE0488"/>
    <w:rsid w:val="00CE21EA"/>
    <w:rsid w:val="00CE2F1E"/>
    <w:rsid w:val="00CE574D"/>
    <w:rsid w:val="00CE5C66"/>
    <w:rsid w:val="00CE6F92"/>
    <w:rsid w:val="00CF137D"/>
    <w:rsid w:val="00CF3042"/>
    <w:rsid w:val="00CF3D0A"/>
    <w:rsid w:val="00CF6315"/>
    <w:rsid w:val="00D07EB3"/>
    <w:rsid w:val="00D10D2C"/>
    <w:rsid w:val="00D16909"/>
    <w:rsid w:val="00D20582"/>
    <w:rsid w:val="00D22BA5"/>
    <w:rsid w:val="00D2628A"/>
    <w:rsid w:val="00D32794"/>
    <w:rsid w:val="00D33394"/>
    <w:rsid w:val="00D34688"/>
    <w:rsid w:val="00D43E0A"/>
    <w:rsid w:val="00D44546"/>
    <w:rsid w:val="00D454C0"/>
    <w:rsid w:val="00D458BE"/>
    <w:rsid w:val="00D4682B"/>
    <w:rsid w:val="00D51E6A"/>
    <w:rsid w:val="00D551CF"/>
    <w:rsid w:val="00D57EB4"/>
    <w:rsid w:val="00D606E9"/>
    <w:rsid w:val="00D7091D"/>
    <w:rsid w:val="00D729DC"/>
    <w:rsid w:val="00D72F20"/>
    <w:rsid w:val="00D76F23"/>
    <w:rsid w:val="00D80EC6"/>
    <w:rsid w:val="00D83D80"/>
    <w:rsid w:val="00D846E6"/>
    <w:rsid w:val="00D91056"/>
    <w:rsid w:val="00D91EEE"/>
    <w:rsid w:val="00D95C1F"/>
    <w:rsid w:val="00DA4CE2"/>
    <w:rsid w:val="00DA6E56"/>
    <w:rsid w:val="00DB50C1"/>
    <w:rsid w:val="00DC2FF2"/>
    <w:rsid w:val="00DC7134"/>
    <w:rsid w:val="00DD2922"/>
    <w:rsid w:val="00DD2966"/>
    <w:rsid w:val="00DD2BFD"/>
    <w:rsid w:val="00DD5F3E"/>
    <w:rsid w:val="00DD779C"/>
    <w:rsid w:val="00DD77FC"/>
    <w:rsid w:val="00DE2D59"/>
    <w:rsid w:val="00DE4271"/>
    <w:rsid w:val="00DE44D9"/>
    <w:rsid w:val="00DE4F5B"/>
    <w:rsid w:val="00DE7CFD"/>
    <w:rsid w:val="00DF2911"/>
    <w:rsid w:val="00DF4223"/>
    <w:rsid w:val="00E00F2E"/>
    <w:rsid w:val="00E06C2B"/>
    <w:rsid w:val="00E108A4"/>
    <w:rsid w:val="00E204A5"/>
    <w:rsid w:val="00E24674"/>
    <w:rsid w:val="00E24B16"/>
    <w:rsid w:val="00E25394"/>
    <w:rsid w:val="00E330C9"/>
    <w:rsid w:val="00E33608"/>
    <w:rsid w:val="00E34BC2"/>
    <w:rsid w:val="00E402F6"/>
    <w:rsid w:val="00E440DD"/>
    <w:rsid w:val="00E531B2"/>
    <w:rsid w:val="00E54313"/>
    <w:rsid w:val="00E6658A"/>
    <w:rsid w:val="00E67E2D"/>
    <w:rsid w:val="00E734E5"/>
    <w:rsid w:val="00E748F4"/>
    <w:rsid w:val="00E7722B"/>
    <w:rsid w:val="00E7744D"/>
    <w:rsid w:val="00E800D2"/>
    <w:rsid w:val="00E82F74"/>
    <w:rsid w:val="00E8318E"/>
    <w:rsid w:val="00E8513C"/>
    <w:rsid w:val="00E93E89"/>
    <w:rsid w:val="00E97CB7"/>
    <w:rsid w:val="00EA2C02"/>
    <w:rsid w:val="00EA3B02"/>
    <w:rsid w:val="00EA5BF5"/>
    <w:rsid w:val="00EB1670"/>
    <w:rsid w:val="00EC5A05"/>
    <w:rsid w:val="00EC7F3C"/>
    <w:rsid w:val="00ED024F"/>
    <w:rsid w:val="00ED5F6D"/>
    <w:rsid w:val="00ED7FDF"/>
    <w:rsid w:val="00EE20EF"/>
    <w:rsid w:val="00EE2CA2"/>
    <w:rsid w:val="00EE3FDC"/>
    <w:rsid w:val="00EE4C9E"/>
    <w:rsid w:val="00EE5B74"/>
    <w:rsid w:val="00EF18C2"/>
    <w:rsid w:val="00EF2A80"/>
    <w:rsid w:val="00EF309A"/>
    <w:rsid w:val="00EF466B"/>
    <w:rsid w:val="00F05434"/>
    <w:rsid w:val="00F058F8"/>
    <w:rsid w:val="00F201E9"/>
    <w:rsid w:val="00F23259"/>
    <w:rsid w:val="00F23999"/>
    <w:rsid w:val="00F24BAB"/>
    <w:rsid w:val="00F2757D"/>
    <w:rsid w:val="00F279B5"/>
    <w:rsid w:val="00F344F5"/>
    <w:rsid w:val="00F35473"/>
    <w:rsid w:val="00F362E9"/>
    <w:rsid w:val="00F42AD9"/>
    <w:rsid w:val="00F4637B"/>
    <w:rsid w:val="00F5008C"/>
    <w:rsid w:val="00F509A8"/>
    <w:rsid w:val="00F54B9A"/>
    <w:rsid w:val="00F61EED"/>
    <w:rsid w:val="00F62A25"/>
    <w:rsid w:val="00F64D73"/>
    <w:rsid w:val="00F67EAA"/>
    <w:rsid w:val="00F72C25"/>
    <w:rsid w:val="00F74EFF"/>
    <w:rsid w:val="00F75549"/>
    <w:rsid w:val="00F75C75"/>
    <w:rsid w:val="00F85745"/>
    <w:rsid w:val="00F860CD"/>
    <w:rsid w:val="00F86AF7"/>
    <w:rsid w:val="00F91F8C"/>
    <w:rsid w:val="00F934AF"/>
    <w:rsid w:val="00F94A87"/>
    <w:rsid w:val="00FA033E"/>
    <w:rsid w:val="00FB276A"/>
    <w:rsid w:val="00FB2839"/>
    <w:rsid w:val="00FB3222"/>
    <w:rsid w:val="00FB5951"/>
    <w:rsid w:val="00FB6DAF"/>
    <w:rsid w:val="00FB7697"/>
    <w:rsid w:val="00FC137E"/>
    <w:rsid w:val="00FC29E1"/>
    <w:rsid w:val="00FD1C2E"/>
    <w:rsid w:val="00FE1478"/>
    <w:rsid w:val="00FE1D6C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83CD28"/>
  <w15:chartTrackingRefBased/>
  <w15:docId w15:val="{77BE8FB4-B00E-4D61-8F10-395356D9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49C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149C"/>
    <w:rPr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73F6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B73F6"/>
    <w:rPr>
      <w:rFonts w:ascii="SimSun"/>
      <w:sz w:val="18"/>
      <w:szCs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EB1670"/>
    <w:rPr>
      <w:lang w:val="en-GB" w:eastAsia="en-US"/>
    </w:rPr>
  </w:style>
  <w:style w:type="character" w:styleId="Hyperlink">
    <w:name w:val="Hyperlink"/>
    <w:uiPriority w:val="99"/>
    <w:unhideWhenUsed/>
    <w:rsid w:val="00B420FD"/>
    <w:rPr>
      <w:color w:val="35A1D4"/>
      <w:u w:val="single"/>
    </w:rPr>
  </w:style>
  <w:style w:type="character" w:customStyle="1" w:styleId="def">
    <w:name w:val="def"/>
    <w:basedOn w:val="DefaultParagraphFont"/>
    <w:rsid w:val="00B420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28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27284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527284"/>
    <w:rPr>
      <w:rFonts w:ascii="Arial" w:hAnsi="Arial"/>
      <w:b/>
      <w:bCs/>
      <w:lang w:val="en-GB"/>
    </w:rPr>
  </w:style>
  <w:style w:type="paragraph" w:customStyle="1" w:styleId="Observation">
    <w:name w:val="Observation"/>
    <w:basedOn w:val="Normal"/>
    <w:qFormat/>
    <w:rsid w:val="00F75549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3GPPHeader">
    <w:name w:val="3GPP_Header"/>
    <w:basedOn w:val="Normal"/>
    <w:link w:val="3GPPHeaderChar"/>
    <w:rsid w:val="00DD77F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Times New Roman"/>
      <w:b/>
      <w:sz w:val="24"/>
      <w:lang w:eastAsia="zh-CN"/>
    </w:rPr>
  </w:style>
  <w:style w:type="character" w:customStyle="1" w:styleId="3GPPHeaderChar">
    <w:name w:val="3GPP_Header Char"/>
    <w:link w:val="3GPPHeader"/>
    <w:rsid w:val="00DD77FC"/>
    <w:rPr>
      <w:rFonts w:eastAsia="Times New Roman"/>
      <w:b/>
      <w:sz w:val="24"/>
      <w:lang w:val="en-GB" w:eastAsia="zh-CN"/>
    </w:rPr>
  </w:style>
  <w:style w:type="paragraph" w:customStyle="1" w:styleId="Agreement">
    <w:name w:val="Agreement"/>
    <w:basedOn w:val="Normal"/>
    <w:next w:val="Normal"/>
    <w:rsid w:val="0047208B"/>
    <w:pPr>
      <w:numPr>
        <w:numId w:val="15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表段落"/>
    <w:basedOn w:val="Normal"/>
    <w:link w:val="ListParagraphChar"/>
    <w:uiPriority w:val="34"/>
    <w:qFormat/>
    <w:rsid w:val="00E800D2"/>
    <w:pPr>
      <w:ind w:left="720"/>
      <w:contextualSpacing/>
    </w:pPr>
    <w:rPr>
      <w:rFonts w:eastAsia="Times New Roman"/>
      <w:sz w:val="24"/>
      <w:szCs w:val="24"/>
      <w:lang w:val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E800D2"/>
    <w:rPr>
      <w:rFonts w:eastAsia="Times New Roman"/>
      <w:sz w:val="24"/>
      <w:szCs w:val="24"/>
      <w:lang w:val="x-none" w:eastAsia="en-US"/>
    </w:rPr>
  </w:style>
  <w:style w:type="character" w:customStyle="1" w:styleId="B1Char">
    <w:name w:val="B1 Char"/>
    <w:link w:val="B1"/>
    <w:locked/>
    <w:rsid w:val="00E82F74"/>
    <w:rPr>
      <w:rFonts w:ascii="Arial" w:hAnsi="Arial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0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341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322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89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948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382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900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292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374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.o@samsu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DFA7A-1A08-4DED-87D1-BC0715ADE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 Sophia Antipolis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keeth.jayasinghe@nokia.com</dc:creator>
  <cp:keywords/>
  <cp:lastModifiedBy>Eko Onggosanusi</cp:lastModifiedBy>
  <cp:revision>62</cp:revision>
  <cp:lastPrinted>2002-04-23T06:10:00Z</cp:lastPrinted>
  <dcterms:created xsi:type="dcterms:W3CDTF">2021-02-25T08:15:00Z</dcterms:created>
  <dcterms:modified xsi:type="dcterms:W3CDTF">2021-04-26T08:00:00Z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(2)cIdDdocQ50IeqixmOCTa1y1hqJUQHeACRIniK6E5DptW7LnLs/siVjzoCpQLGbIuSDlBQnqm_x000d_
O2FvuLHQpFyh57n9E5xyGoFjk9bAya118nYjSBw45SA2/TW8csHySv8nz0baOvNlfpyQYj4z_x000d_
FDYUjOC6jSuRZVl5fYbLFTmU2VJ/QHworYf3gaQdpScSJoiNSk8UG7FL0lZhpfL+HWhYEddV_x000d_
5L09+crghAUTfD0yW1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7kvSel4Vnjx4WQpxG2MOydg8SvGPdBlvlwXzkfpJfbLbTIZrRORP75_x000d_
c4HmE49Ks9kfzV6CSk8BmJfnRR/7Trq2vyvzOG8uE2ikDM2Hkkvg7Q==</vt:lpwstr>
  </property>
  <property fmtid="{D5CDD505-2E9C-101B-9397-08002B2CF9AE}" pid="5" name="_ms_pID_7253431_00">
    <vt:lpwstr>_ms_pID_7253431</vt:lpwstr>
  </property>
  <property fmtid="{D5CDD505-2E9C-101B-9397-08002B2CF9AE}" pid="6" name="_2015_ms_pID_725343">
    <vt:lpwstr>(3)TyMfLNO/CUCQcCq8lEp6ADxkO5+N3xo/F4qJm+nBqv1jpPZXChTTLm0uvCViaHnX6Y4DwnU3_x000d_
sp8oiHdCnKv8MhmUITLIe/tz9uksMHG2x0lQa71qfJKyzwfwnmgkPuwiar0uA/T6BMZdf2Ww_x000d_
Fa+9nZ/GBZsPtwA0otfCwxJFS2+T3hto518ZkNra9QJ7pChlPhKG8w66usgNz0AsouNDiWDI_x000d_
Ou4FWM45eqETdogqaP</vt:lpwstr>
  </property>
  <property fmtid="{D5CDD505-2E9C-101B-9397-08002B2CF9AE}" pid="7" name="_2015_ms_pID_7253431">
    <vt:lpwstr>KdGpt4/ZXBWLtF0rko58iEv/eyb0F4+s0TEIKdrBiWznrUPU97o+na_x000d_
PqErIqL1dRh5QHsEFm6ptxYu39GJebOoC9Vb4vA4igCwps/temr3nFhKz9uhbcuggA31V8oT_x000d_
penafF1tfCgEmDIDkslj1yhZ+Ry2KQCJtaUDjA4LKlYiQu6ec7mxI9sF+Oalt315anQSVs4K_x000d_
GLumdN1ZiRYOOdOSxV19UXptTnVxWBpieJCL</vt:lpwstr>
  </property>
  <property fmtid="{D5CDD505-2E9C-101B-9397-08002B2CF9AE}" pid="8" name="_2015_ms_pID_7253432">
    <vt:lpwstr>8A==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1541121866</vt:lpwstr>
  </property>
</Properties>
</file>