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650F2669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A92907">
        <w:rPr>
          <w:rFonts w:ascii="Arial" w:hAnsi="Arial" w:cs="Arial"/>
        </w:rPr>
        <w:t>Timing Assumption for Inter-Cell DL Measurement</w:t>
      </w:r>
      <w:r w:rsidR="00890B51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3507FD92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A219E3">
        <w:rPr>
          <w:rFonts w:ascii="Arial" w:hAnsi="Arial" w:cs="Arial"/>
          <w:bCs/>
        </w:rPr>
        <w:t>RAN4</w:t>
      </w:r>
    </w:p>
    <w:p w14:paraId="1FFDAC0B" w14:textId="24991B03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ins w:id="1" w:author="Eko Onggosanusi" w:date="2021-04-23T21:39:00Z">
        <w:r w:rsidR="005B212F">
          <w:rPr>
            <w:rFonts w:ascii="Arial" w:hAnsi="Arial" w:cs="Arial"/>
            <w:bCs/>
          </w:rPr>
          <w:t>RAN2</w:t>
        </w:r>
      </w:ins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A6DBC9A" w:rsidR="00C00B6E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9240BD">
        <w:rPr>
          <w:sz w:val="22"/>
        </w:rPr>
        <w:t xml:space="preserve">has agreed to support L1-RSRP </w:t>
      </w:r>
      <w:r w:rsidR="005A18B0">
        <w:rPr>
          <w:sz w:val="22"/>
        </w:rPr>
        <w:t xml:space="preserve">reporting </w:t>
      </w:r>
      <w:r w:rsidR="009240BD">
        <w:rPr>
          <w:sz w:val="22"/>
        </w:rPr>
        <w:t xml:space="preserve">(and its respective </w:t>
      </w:r>
      <w:r w:rsidR="00600CC2">
        <w:rPr>
          <w:sz w:val="22"/>
        </w:rPr>
        <w:t>SSB</w:t>
      </w:r>
      <w:r w:rsidR="009240BD">
        <w:rPr>
          <w:sz w:val="22"/>
        </w:rPr>
        <w:t xml:space="preserve"> measurement) </w:t>
      </w:r>
      <w:ins w:id="2" w:author="Eko Onggosanusi" w:date="2021-04-23T21:34:00Z">
        <w:r w:rsidR="00DC2FF2">
          <w:rPr>
            <w:sz w:val="22"/>
          </w:rPr>
          <w:t>associated with non-serving cell</w:t>
        </w:r>
      </w:ins>
      <w:del w:id="3" w:author="Eko Onggosanusi" w:date="2021-04-23T21:34:00Z">
        <w:r w:rsidR="005A18B0" w:rsidDel="00DC2FF2">
          <w:rPr>
            <w:sz w:val="22"/>
          </w:rPr>
          <w:delText xml:space="preserve">for </w:delText>
        </w:r>
        <w:r w:rsidR="00D34688" w:rsidRPr="00F509A8" w:rsidDel="00DC2FF2">
          <w:rPr>
            <w:sz w:val="22"/>
          </w:rPr>
          <w:delText>L1/</w:delText>
        </w:r>
      </w:del>
      <w:ins w:id="4" w:author="Eko Onggosanusi" w:date="2021-04-23T21:34:00Z">
        <w:r w:rsidR="00DC2FF2" w:rsidRPr="00F509A8" w:rsidDel="00DC2FF2">
          <w:rPr>
            <w:sz w:val="22"/>
          </w:rPr>
          <w:t xml:space="preserve"> </w:t>
        </w:r>
      </w:ins>
      <w:del w:id="5" w:author="Eko Onggosanusi" w:date="2021-04-23T21:34:00Z">
        <w:r w:rsidR="00D34688" w:rsidRPr="00F509A8" w:rsidDel="00DC2FF2">
          <w:rPr>
            <w:sz w:val="22"/>
          </w:rPr>
          <w:delText>L2-centric inter-cell mobility</w:delText>
        </w:r>
      </w:del>
      <w:r w:rsidR="009240BD">
        <w:rPr>
          <w:sz w:val="22"/>
        </w:rPr>
        <w:t xml:space="preserve">. </w:t>
      </w:r>
      <w:r w:rsidR="00600CC2">
        <w:rPr>
          <w:sz w:val="22"/>
        </w:rPr>
        <w:t>Pertinent</w:t>
      </w:r>
      <w:r w:rsidR="009240BD">
        <w:rPr>
          <w:sz w:val="22"/>
        </w:rPr>
        <w:t xml:space="preserve"> to this aspect, the following agreement</w:t>
      </w:r>
      <w:ins w:id="6" w:author="Eko Onggosanusi" w:date="2021-04-23T21:37:00Z">
        <w:r w:rsidR="00DC2FF2">
          <w:rPr>
            <w:sz w:val="22"/>
          </w:rPr>
          <w:t>s and conclusion</w:t>
        </w:r>
      </w:ins>
      <w:r w:rsidR="009240BD">
        <w:rPr>
          <w:sz w:val="22"/>
        </w:rPr>
        <w:t xml:space="preserve"> ha</w:t>
      </w:r>
      <w:ins w:id="7" w:author="Eko Onggosanusi" w:date="2021-04-23T21:37:00Z">
        <w:r w:rsidR="00DC2FF2">
          <w:rPr>
            <w:sz w:val="22"/>
          </w:rPr>
          <w:t>ve</w:t>
        </w:r>
      </w:ins>
      <w:del w:id="8" w:author="Eko Onggosanusi" w:date="2021-04-23T21:37:00Z">
        <w:r w:rsidR="009240BD" w:rsidDel="00DC2FF2">
          <w:rPr>
            <w:sz w:val="22"/>
          </w:rPr>
          <w:delText>s</w:delText>
        </w:r>
      </w:del>
      <w:r w:rsidR="009240BD">
        <w:rPr>
          <w:sz w:val="22"/>
        </w:rPr>
        <w:t xml:space="preserve"> been made. </w:t>
      </w:r>
    </w:p>
    <w:p w14:paraId="3D985C32" w14:textId="6F96C4C0" w:rsidR="009240BD" w:rsidRDefault="009240BD" w:rsidP="007F1A8A">
      <w:pPr>
        <w:snapToGrid w:val="0"/>
        <w:jc w:val="both"/>
        <w:rPr>
          <w:sz w:val="22"/>
        </w:rPr>
      </w:pPr>
    </w:p>
    <w:p w14:paraId="0606F41D" w14:textId="7B1C353C" w:rsidR="00600CC2" w:rsidRPr="00600CC2" w:rsidRDefault="00600CC2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4449B90A" w14:textId="77777777" w:rsidR="00600CC2" w:rsidRPr="00A26919" w:rsidRDefault="00600CC2" w:rsidP="00600CC2">
      <w:pPr>
        <w:snapToGrid w:val="0"/>
        <w:rPr>
          <w:rFonts w:eastAsia="Batang"/>
        </w:rPr>
      </w:pPr>
      <w:r w:rsidRPr="00A26919">
        <w:t xml:space="preserve">On Rel.17 multi beam measurement/reporting enhancements </w:t>
      </w:r>
      <w:r w:rsidRPr="00A26919">
        <w:rPr>
          <w:color w:val="000000"/>
        </w:rPr>
        <w:t>for L1/L2-centric inter-cell mobility and inter-cell mTRP</w:t>
      </w:r>
      <w:r w:rsidRPr="00A26919">
        <w:rPr>
          <w:rFonts w:eastAsia="Batang"/>
        </w:rPr>
        <w:t>:</w:t>
      </w:r>
    </w:p>
    <w:p w14:paraId="5B4C8435" w14:textId="77777777" w:rsidR="00600CC2" w:rsidRPr="00573268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sz w:val="20"/>
          <w:szCs w:val="20"/>
        </w:rPr>
        <w:t>Rel.15 L1-RSRP is used as reporting quantity for measurement and reporting of non-serving-cell(s)</w:t>
      </w:r>
    </w:p>
    <w:p w14:paraId="2178BB59" w14:textId="77777777" w:rsidR="00600CC2" w:rsidRPr="00573268" w:rsidRDefault="00600CC2" w:rsidP="00600CC2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sz w:val="20"/>
          <w:szCs w:val="20"/>
        </w:rPr>
        <w:t xml:space="preserve">Support SSB as a measurement RS for </w:t>
      </w:r>
      <w:r w:rsidRPr="00573268">
        <w:rPr>
          <w:color w:val="000000"/>
          <w:sz w:val="20"/>
          <w:szCs w:val="20"/>
        </w:rPr>
        <w:t xml:space="preserve">L1/L2-centric inter-cell mobility </w:t>
      </w:r>
      <w:r w:rsidRPr="00573268">
        <w:rPr>
          <w:sz w:val="20"/>
          <w:szCs w:val="20"/>
        </w:rPr>
        <w:t>and inter-cell mTRP, and Rel.15 SS-RSRP calculated from SSB of non-serving cell(s)</w:t>
      </w:r>
    </w:p>
    <w:p w14:paraId="2FB813DC" w14:textId="77777777" w:rsidR="00600CC2" w:rsidRPr="00573268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bCs/>
          <w:sz w:val="20"/>
          <w:szCs w:val="20"/>
        </w:rPr>
        <w:t>FFS: Whether the measurement for SS-RSRP is limited within SMTC</w:t>
      </w:r>
    </w:p>
    <w:p w14:paraId="43DEA02F" w14:textId="77777777" w:rsidR="00600CC2" w:rsidRPr="00573268" w:rsidRDefault="00600CC2" w:rsidP="00600CC2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rFonts w:eastAsia="Malgun Gothic"/>
          <w:sz w:val="20"/>
          <w:szCs w:val="20"/>
        </w:rPr>
        <w:t>FFS: Detailed reporting method, e.g. via including existing L1-RSRP report, UE-initiated report etc.</w:t>
      </w:r>
    </w:p>
    <w:p w14:paraId="092F5A48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 xml:space="preserve">FFS: Whether or not to support CSI-RS (for e.g. mobility and/or tracking) of non-serving cell(s) as a measurement RS for </w:t>
      </w:r>
      <w:r w:rsidRPr="00A26919">
        <w:rPr>
          <w:color w:val="000000"/>
          <w:sz w:val="20"/>
          <w:szCs w:val="20"/>
        </w:rPr>
        <w:t xml:space="preserve">L1/L2-centric inter-cell mobility </w:t>
      </w:r>
      <w:r w:rsidRPr="00A26919">
        <w:rPr>
          <w:sz w:val="20"/>
          <w:szCs w:val="20"/>
        </w:rPr>
        <w:t xml:space="preserve">and inter-cell mTRP. If the support of CSI-RS (for e.g. mobility and/or tracking) of non-serving cell(s) as a measurement RS for </w:t>
      </w:r>
      <w:r w:rsidRPr="00A26919">
        <w:rPr>
          <w:color w:val="000000"/>
          <w:sz w:val="20"/>
          <w:szCs w:val="20"/>
        </w:rPr>
        <w:t xml:space="preserve">L1/L2-centric inter-cell mobility </w:t>
      </w:r>
      <w:r w:rsidRPr="00A26919">
        <w:rPr>
          <w:sz w:val="20"/>
          <w:szCs w:val="20"/>
        </w:rPr>
        <w:t xml:space="preserve">and inter-cell mTRP is confirmed, Rel.15 CSI-RSRP is also supported  </w:t>
      </w:r>
    </w:p>
    <w:p w14:paraId="78A72F8E" w14:textId="77777777" w:rsidR="00573268" w:rsidRPr="00A26919" w:rsidRDefault="00573268" w:rsidP="00573268">
      <w:pPr>
        <w:pStyle w:val="ListParagraph"/>
        <w:numPr>
          <w:ilvl w:val="2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>Whether the support applies to CSI-RS with or without QCL source, or both</w:t>
      </w:r>
    </w:p>
    <w:p w14:paraId="40D84BA7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 xml:space="preserve">FFS: The number of non-serving cell(s) for measurement/reporting </w:t>
      </w:r>
    </w:p>
    <w:p w14:paraId="44DB2341" w14:textId="77777777" w:rsidR="00573268" w:rsidRPr="00A26919" w:rsidRDefault="00573268" w:rsidP="00573268">
      <w:pPr>
        <w:pStyle w:val="ListParagraph"/>
        <w:numPr>
          <w:ilvl w:val="1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>FFS: time behavior of the reporting, i.e. periodic, semi-persistent, aperiodic, or UE-initiated</w:t>
      </w:r>
    </w:p>
    <w:p w14:paraId="25E4496F" w14:textId="77777777" w:rsidR="00573268" w:rsidRPr="00A26919" w:rsidRDefault="00573268" w:rsidP="00573268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sz w:val="20"/>
          <w:szCs w:val="20"/>
        </w:rPr>
        <w:t>FFS: If other reporting quantities are supported, e.g. L3-RSRP, hybrid L1/L3-RSRP</w:t>
      </w:r>
    </w:p>
    <w:p w14:paraId="716A50A0" w14:textId="194F6F59" w:rsidR="00600CC2" w:rsidRPr="00573268" w:rsidRDefault="00573268" w:rsidP="00573268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A26919">
        <w:rPr>
          <w:bCs/>
          <w:sz w:val="20"/>
          <w:szCs w:val="20"/>
        </w:rPr>
        <w:t>FFS: Dynamic activation/deactivation/selection of the beam measurement on the RS(s) associated with non-serving cell(s) via MAC CE</w:t>
      </w:r>
    </w:p>
    <w:p w14:paraId="16A3F3A0" w14:textId="77777777" w:rsidR="00600CC2" w:rsidRPr="00573268" w:rsidRDefault="00600CC2" w:rsidP="00600CC2">
      <w:pPr>
        <w:pStyle w:val="ListParagraph"/>
        <w:numPr>
          <w:ilvl w:val="0"/>
          <w:numId w:val="30"/>
        </w:numPr>
        <w:snapToGrid w:val="0"/>
        <w:contextualSpacing w:val="0"/>
        <w:rPr>
          <w:sz w:val="20"/>
          <w:szCs w:val="20"/>
        </w:rPr>
      </w:pPr>
      <w:r w:rsidRPr="00573268">
        <w:rPr>
          <w:bCs/>
          <w:sz w:val="20"/>
          <w:szCs w:val="20"/>
        </w:rPr>
        <w:t xml:space="preserve">FFS: Timing assumption </w:t>
      </w:r>
      <w:r w:rsidRPr="00573268">
        <w:rPr>
          <w:sz w:val="20"/>
          <w:szCs w:val="20"/>
          <w:lang w:eastAsia="zh-CN"/>
        </w:rPr>
        <w:t>(e.g. time of arrival and time of the measurement)</w:t>
      </w:r>
      <w:r w:rsidRPr="00573268">
        <w:rPr>
          <w:bCs/>
          <w:sz w:val="20"/>
          <w:szCs w:val="20"/>
        </w:rPr>
        <w:t xml:space="preserve"> for measurement of non-serving cell RS measurement</w:t>
      </w:r>
    </w:p>
    <w:p w14:paraId="602D48AB" w14:textId="345E624F" w:rsidR="00600CC2" w:rsidRDefault="00600CC2" w:rsidP="007F1A8A">
      <w:pPr>
        <w:snapToGrid w:val="0"/>
        <w:jc w:val="both"/>
        <w:rPr>
          <w:sz w:val="22"/>
          <w:lang w:val="x-none"/>
        </w:rPr>
      </w:pPr>
    </w:p>
    <w:p w14:paraId="23EE35C9" w14:textId="0A3BB822" w:rsidR="00D80EC6" w:rsidRPr="00D80EC6" w:rsidRDefault="00D80EC6" w:rsidP="007F1A8A">
      <w:pPr>
        <w:snapToGrid w:val="0"/>
        <w:jc w:val="both"/>
        <w:rPr>
          <w:b/>
        </w:rPr>
      </w:pPr>
      <w:r w:rsidRPr="00600CC2">
        <w:rPr>
          <w:b/>
          <w:highlight w:val="green"/>
        </w:rPr>
        <w:t>Agreement</w:t>
      </w:r>
    </w:p>
    <w:p w14:paraId="037CB420" w14:textId="77777777" w:rsidR="00600CC2" w:rsidRPr="00573268" w:rsidRDefault="00600CC2" w:rsidP="00600CC2">
      <w:pPr>
        <w:snapToGrid w:val="0"/>
        <w:rPr>
          <w:rFonts w:eastAsia="Batang"/>
          <w:szCs w:val="24"/>
        </w:rPr>
      </w:pPr>
      <w:r w:rsidRPr="00573268">
        <w:rPr>
          <w:rFonts w:eastAsia="Batang"/>
          <w:szCs w:val="24"/>
        </w:rPr>
        <w:t xml:space="preserve">On Rel.17 multi-beam measurement/reporting enhancements </w:t>
      </w:r>
      <w:r w:rsidRPr="00573268">
        <w:rPr>
          <w:rFonts w:eastAsia="Batang"/>
          <w:color w:val="000000"/>
          <w:szCs w:val="24"/>
        </w:rPr>
        <w:t>for L1/L2-centric inter-cell mobility and inter-cell mTRP</w:t>
      </w:r>
      <w:r w:rsidRPr="00573268">
        <w:rPr>
          <w:rFonts w:eastAsia="Batang"/>
          <w:szCs w:val="24"/>
        </w:rPr>
        <w:t xml:space="preserve">, </w:t>
      </w:r>
    </w:p>
    <w:p w14:paraId="6216E19A" w14:textId="77777777" w:rsidR="00600CC2" w:rsidRPr="00573268" w:rsidRDefault="00600CC2" w:rsidP="00600CC2">
      <w:pPr>
        <w:numPr>
          <w:ilvl w:val="0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Batang"/>
          <w:szCs w:val="24"/>
        </w:rPr>
        <w:t xml:space="preserve">In one reporting instance, depending on NW configuration, beam(s) associated with a non-serving cell can be mixed with that associated with serving-cell </w:t>
      </w:r>
    </w:p>
    <w:p w14:paraId="22D9B0B5" w14:textId="77777777" w:rsidR="00600CC2" w:rsidRPr="00573268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Batang"/>
          <w:szCs w:val="24"/>
        </w:rPr>
        <w:t>FFS: whether this applies to periodic, semi-persistent, and/or aperiodic</w:t>
      </w:r>
    </w:p>
    <w:p w14:paraId="1412B578" w14:textId="77777777" w:rsidR="00600CC2" w:rsidRPr="00573268" w:rsidRDefault="00600CC2" w:rsidP="00600CC2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DengXian"/>
          <w:bCs/>
          <w:szCs w:val="24"/>
        </w:rPr>
        <w:t>FFS: How to report the K beams and corresponding qualities if the Tx power among the non-serving cell and with serving-cell is not the same</w:t>
      </w:r>
    </w:p>
    <w:p w14:paraId="6D58D1FC" w14:textId="743799C3" w:rsidR="00600CC2" w:rsidRPr="00573268" w:rsidRDefault="00600CC2" w:rsidP="00573268">
      <w:pPr>
        <w:numPr>
          <w:ilvl w:val="1"/>
          <w:numId w:val="46"/>
        </w:numPr>
        <w:autoSpaceDN w:val="0"/>
        <w:snapToGrid w:val="0"/>
        <w:jc w:val="both"/>
        <w:rPr>
          <w:rFonts w:eastAsia="Batang"/>
          <w:szCs w:val="24"/>
        </w:rPr>
      </w:pPr>
      <w:r w:rsidRPr="00573268">
        <w:rPr>
          <w:rFonts w:eastAsia="DengXian"/>
          <w:bCs/>
          <w:szCs w:val="24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14:paraId="75071545" w14:textId="4EE916B8" w:rsidR="009240BD" w:rsidRDefault="009240BD" w:rsidP="007F1A8A">
      <w:pPr>
        <w:snapToGrid w:val="0"/>
        <w:jc w:val="both"/>
        <w:rPr>
          <w:ins w:id="9" w:author="Eko Onggosanusi" w:date="2021-04-23T21:37:00Z"/>
          <w:sz w:val="22"/>
        </w:rPr>
      </w:pPr>
    </w:p>
    <w:p w14:paraId="6BD9BBDC" w14:textId="77777777" w:rsidR="00DC2FF2" w:rsidRPr="0009240B" w:rsidRDefault="00DC2FF2" w:rsidP="00DC2FF2">
      <w:pPr>
        <w:rPr>
          <w:ins w:id="10" w:author="Eko Onggosanusi" w:date="2021-04-23T21:37:00Z"/>
          <w:rFonts w:eastAsia="DengXian"/>
          <w:b/>
          <w:bCs/>
          <w:iCs/>
          <w:lang w:eastAsia="zh-CN"/>
        </w:rPr>
      </w:pPr>
      <w:ins w:id="11" w:author="Eko Onggosanusi" w:date="2021-04-23T21:37:00Z">
        <w:r w:rsidRPr="0009240B">
          <w:rPr>
            <w:rFonts w:eastAsia="DengXian"/>
            <w:b/>
            <w:bCs/>
            <w:iCs/>
            <w:lang w:eastAsia="zh-CN"/>
          </w:rPr>
          <w:t>Conclusion</w:t>
        </w:r>
      </w:ins>
    </w:p>
    <w:p w14:paraId="1B08C5A2" w14:textId="77777777" w:rsidR="00DC2FF2" w:rsidRPr="0009240B" w:rsidRDefault="00DC2FF2" w:rsidP="00DC2FF2">
      <w:pPr>
        <w:rPr>
          <w:ins w:id="12" w:author="Eko Onggosanusi" w:date="2021-04-23T21:37:00Z"/>
          <w:rFonts w:eastAsia="DengXian"/>
          <w:bCs/>
          <w:iCs/>
          <w:lang w:eastAsia="zh-CN"/>
        </w:rPr>
      </w:pPr>
      <w:ins w:id="13" w:author="Eko Onggosanusi" w:date="2021-04-23T21:37:00Z">
        <w:r w:rsidRPr="0009240B">
          <w:rPr>
            <w:rFonts w:eastAsia="DengXian"/>
            <w:bCs/>
            <w:iCs/>
            <w:lang w:eastAsia="zh-CN"/>
          </w:rPr>
          <w:t>The UE may assume received DL transmission from multiple TRP within a CP in FR1 and FR2.</w:t>
        </w:r>
      </w:ins>
    </w:p>
    <w:p w14:paraId="5F196237" w14:textId="3A92A21B" w:rsidR="00DC2FF2" w:rsidRPr="00F509A8" w:rsidRDefault="00DC2FF2" w:rsidP="00DC2FF2">
      <w:pPr>
        <w:snapToGrid w:val="0"/>
        <w:jc w:val="both"/>
        <w:rPr>
          <w:sz w:val="22"/>
        </w:rPr>
      </w:pPr>
      <w:ins w:id="14" w:author="Eko Onggosanusi" w:date="2021-04-23T21:37:00Z">
        <w:r w:rsidRPr="0009240B">
          <w:rPr>
            <w:rFonts w:cs="Times"/>
          </w:rPr>
          <w:t>Note: This does not imply that RAN1 intends to ask RAN4 to tighten network synchronization requirements</w:t>
        </w:r>
      </w:ins>
    </w:p>
    <w:p w14:paraId="0F0AB498" w14:textId="77777777" w:rsidR="00DC2FF2" w:rsidRDefault="00DC2FF2" w:rsidP="007F1A8A">
      <w:pPr>
        <w:snapToGrid w:val="0"/>
        <w:jc w:val="both"/>
        <w:rPr>
          <w:ins w:id="15" w:author="Eko Onggosanusi" w:date="2021-04-23T21:38:00Z"/>
          <w:sz w:val="22"/>
          <w:szCs w:val="22"/>
        </w:rPr>
      </w:pPr>
    </w:p>
    <w:p w14:paraId="3E8A3C11" w14:textId="760ACC4A" w:rsidR="007F1A8A" w:rsidRPr="00D80EC6" w:rsidDel="005B212F" w:rsidRDefault="004F4BCC" w:rsidP="007F1A8A">
      <w:pPr>
        <w:snapToGrid w:val="0"/>
        <w:jc w:val="both"/>
        <w:rPr>
          <w:del w:id="16" w:author="Eko Onggosanusi" w:date="2021-04-23T21:39:00Z"/>
          <w:sz w:val="22"/>
          <w:szCs w:val="22"/>
        </w:rPr>
      </w:pPr>
      <w:del w:id="17" w:author="Eko Onggosanusi" w:date="2021-04-23T21:39:00Z">
        <w:r w:rsidRPr="00D80EC6" w:rsidDel="005B212F">
          <w:rPr>
            <w:sz w:val="22"/>
            <w:szCs w:val="22"/>
          </w:rPr>
          <w:delText>Related to the timing assumption for SSB measurement, the following issues were discussed and no consensus was reached. It was reckoned that RAN4 guidance will be beneficial:</w:delText>
        </w:r>
      </w:del>
    </w:p>
    <w:p w14:paraId="7825B6CB" w14:textId="490B6866" w:rsidR="004F4BCC" w:rsidRPr="00D43E0A" w:rsidDel="005B212F" w:rsidRDefault="004F4BCC" w:rsidP="004F4BCC">
      <w:pPr>
        <w:pStyle w:val="ListParagraph"/>
        <w:numPr>
          <w:ilvl w:val="0"/>
          <w:numId w:val="46"/>
        </w:numPr>
        <w:snapToGrid w:val="0"/>
        <w:contextualSpacing w:val="0"/>
        <w:jc w:val="both"/>
        <w:rPr>
          <w:del w:id="18" w:author="Eko Onggosanusi" w:date="2021-04-23T21:39:00Z"/>
          <w:sz w:val="22"/>
          <w:szCs w:val="22"/>
        </w:rPr>
      </w:pPr>
      <w:del w:id="19" w:author="Eko Onggosanusi" w:date="2021-04-23T21:39:00Z">
        <w:r w:rsidRPr="00D80EC6" w:rsidDel="005B212F">
          <w:rPr>
            <w:sz w:val="22"/>
            <w:szCs w:val="22"/>
            <w:lang w:val="en-US"/>
          </w:rPr>
          <w:delText>Whether the measurement for SS-RSRP is limited within SMTC</w:delText>
        </w:r>
      </w:del>
    </w:p>
    <w:p w14:paraId="0E54474B" w14:textId="0049D832" w:rsidR="004F4BCC" w:rsidRPr="00E00F2E" w:rsidDel="005B212F" w:rsidRDefault="00E00F2E" w:rsidP="004F4BCC">
      <w:pPr>
        <w:pStyle w:val="ListParagraph"/>
        <w:numPr>
          <w:ilvl w:val="0"/>
          <w:numId w:val="46"/>
        </w:numPr>
        <w:snapToGrid w:val="0"/>
        <w:contextualSpacing w:val="0"/>
        <w:jc w:val="both"/>
        <w:rPr>
          <w:del w:id="20" w:author="Eko Onggosanusi" w:date="2021-04-23T21:39:00Z"/>
          <w:sz w:val="20"/>
          <w:szCs w:val="22"/>
        </w:rPr>
      </w:pPr>
      <w:del w:id="21" w:author="Eko Onggosanusi" w:date="2021-04-23T21:39:00Z">
        <w:r w:rsidRPr="00E00F2E" w:rsidDel="005B212F">
          <w:rPr>
            <w:sz w:val="22"/>
          </w:rPr>
          <w:delText>Whether the receive timing of the SSB from the non-serving cell can be different from the receive timing of the signals from the serving cell</w:delText>
        </w:r>
      </w:del>
    </w:p>
    <w:p w14:paraId="13F08CBF" w14:textId="614F077C" w:rsidR="004F4BCC" w:rsidRPr="00D43E0A" w:rsidRDefault="004F4BCC" w:rsidP="00EA3B02">
      <w:pPr>
        <w:snapToGrid w:val="0"/>
        <w:jc w:val="both"/>
        <w:rPr>
          <w:sz w:val="24"/>
          <w:szCs w:val="22"/>
          <w:lang w:val="x-none"/>
        </w:rPr>
      </w:pPr>
    </w:p>
    <w:p w14:paraId="1331FE82" w14:textId="1813AED6" w:rsidR="005353BD" w:rsidRPr="00F86AF7" w:rsidRDefault="00EA3B02" w:rsidP="00EA3B02">
      <w:p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For th</w:t>
      </w:r>
      <w:r w:rsidR="005B4B87">
        <w:rPr>
          <w:sz w:val="22"/>
          <w:szCs w:val="22"/>
          <w:lang w:eastAsia="zh-CN"/>
        </w:rPr>
        <w:t>e</w:t>
      </w:r>
      <w:r>
        <w:rPr>
          <w:sz w:val="22"/>
          <w:szCs w:val="22"/>
          <w:lang w:eastAsia="zh-CN"/>
        </w:rPr>
        <w:t xml:space="preserve"> </w:t>
      </w:r>
      <w:r w:rsidR="005B4B87">
        <w:rPr>
          <w:sz w:val="22"/>
          <w:szCs w:val="22"/>
          <w:lang w:eastAsia="zh-CN"/>
        </w:rPr>
        <w:t xml:space="preserve">aforementioned </w:t>
      </w:r>
      <w:r>
        <w:rPr>
          <w:sz w:val="22"/>
          <w:szCs w:val="22"/>
          <w:lang w:eastAsia="zh-CN"/>
        </w:rPr>
        <w:t>purpose</w:t>
      </w:r>
      <w:del w:id="22" w:author="Eko Onggosanusi" w:date="2021-04-23T21:35:00Z">
        <w:r w:rsidR="005B4B87" w:rsidDel="00DC2FF2">
          <w:rPr>
            <w:sz w:val="22"/>
            <w:szCs w:val="22"/>
            <w:lang w:eastAsia="zh-CN"/>
          </w:rPr>
          <w:delText xml:space="preserve"> (in the context of </w:delText>
        </w:r>
        <w:r w:rsidR="005B4B87" w:rsidRPr="00DF4223" w:rsidDel="00DC2FF2">
          <w:rPr>
            <w:sz w:val="22"/>
            <w:szCs w:val="22"/>
          </w:rPr>
          <w:delText>L1/L2-centric inter-cell mobility</w:delText>
        </w:r>
        <w:r w:rsidR="005B4B87" w:rsidDel="00DC2FF2">
          <w:rPr>
            <w:sz w:val="22"/>
            <w:szCs w:val="22"/>
          </w:rPr>
          <w:delText xml:space="preserve"> operations</w:delText>
        </w:r>
        <w:r w:rsidR="005B4B87" w:rsidDel="00DC2FF2">
          <w:rPr>
            <w:sz w:val="22"/>
            <w:szCs w:val="22"/>
            <w:lang w:eastAsia="zh-CN"/>
          </w:rPr>
          <w:delText>)</w:delText>
        </w:r>
      </w:del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A18B0">
        <w:rPr>
          <w:sz w:val="22"/>
          <w:szCs w:val="22"/>
          <w:lang w:eastAsia="zh-CN"/>
        </w:rPr>
        <w:t>few answers from RAN4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C65876">
        <w:rPr>
          <w:sz w:val="22"/>
          <w:szCs w:val="22"/>
          <w:lang w:eastAsia="zh-CN"/>
        </w:rPr>
        <w:t xml:space="preserve">Note </w:t>
      </w:r>
      <w:r w:rsidR="005353BD">
        <w:rPr>
          <w:sz w:val="22"/>
          <w:szCs w:val="22"/>
          <w:lang w:eastAsia="zh-CN"/>
        </w:rPr>
        <w:t>that thus far</w:t>
      </w:r>
      <w:r w:rsidR="00F86AF7">
        <w:rPr>
          <w:sz w:val="22"/>
          <w:szCs w:val="22"/>
          <w:lang w:eastAsia="zh-CN"/>
        </w:rPr>
        <w:t xml:space="preserve"> </w:t>
      </w:r>
      <w:r w:rsidR="00F86AF7" w:rsidRPr="00F86AF7">
        <w:rPr>
          <w:sz w:val="22"/>
          <w:szCs w:val="22"/>
          <w:lang w:eastAsia="zh-CN"/>
        </w:rPr>
        <w:t>(cf. R1-2102008, R1-2102248)</w:t>
      </w:r>
      <w:r w:rsidR="005353BD" w:rsidRPr="00F86AF7">
        <w:rPr>
          <w:sz w:val="22"/>
          <w:szCs w:val="22"/>
          <w:lang w:eastAsia="zh-CN"/>
        </w:rPr>
        <w:t>:</w:t>
      </w:r>
    </w:p>
    <w:p w14:paraId="053AF9C7" w14:textId="0D6C4967" w:rsidR="00395CAD" w:rsidRDefault="005353BD" w:rsidP="005353BD">
      <w:pPr>
        <w:pStyle w:val="ListParagraph"/>
        <w:numPr>
          <w:ilvl w:val="0"/>
          <w:numId w:val="47"/>
        </w:numPr>
        <w:snapToGrid w:val="0"/>
        <w:jc w:val="both"/>
        <w:rPr>
          <w:sz w:val="22"/>
          <w:szCs w:val="22"/>
        </w:rPr>
      </w:pPr>
      <w:r w:rsidRPr="005353BD">
        <w:rPr>
          <w:sz w:val="22"/>
          <w:szCs w:val="22"/>
          <w:lang w:eastAsia="zh-CN"/>
        </w:rPr>
        <w:t>O</w:t>
      </w:r>
      <w:r w:rsidR="00C65876" w:rsidRPr="005353BD">
        <w:rPr>
          <w:sz w:val="22"/>
          <w:szCs w:val="22"/>
          <w:lang w:eastAsia="zh-CN"/>
        </w:rPr>
        <w:t>nly SSB has been agreed to be used for non-serving cell measurement RS. CSI-RS is st</w:t>
      </w:r>
      <w:r w:rsidR="00CF6315" w:rsidRPr="005353BD">
        <w:rPr>
          <w:sz w:val="22"/>
          <w:szCs w:val="22"/>
          <w:lang w:eastAsia="zh-CN"/>
        </w:rPr>
        <w:t>i</w:t>
      </w:r>
      <w:r w:rsidR="00C5480A">
        <w:rPr>
          <w:sz w:val="22"/>
          <w:szCs w:val="22"/>
          <w:lang w:eastAsia="zh-CN"/>
        </w:rPr>
        <w:t xml:space="preserve">ll </w:t>
      </w:r>
      <w:r w:rsidR="00F86AF7">
        <w:rPr>
          <w:sz w:val="22"/>
          <w:szCs w:val="22"/>
          <w:lang w:val="en-US" w:eastAsia="zh-CN"/>
        </w:rPr>
        <w:t>TBD</w:t>
      </w:r>
    </w:p>
    <w:p w14:paraId="3A691A56" w14:textId="35C783E4" w:rsidR="005353BD" w:rsidRPr="005353BD" w:rsidRDefault="005353BD" w:rsidP="005353BD">
      <w:pPr>
        <w:pStyle w:val="ListParagraph"/>
        <w:numPr>
          <w:ilvl w:val="0"/>
          <w:numId w:val="47"/>
        </w:num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val="en-US" w:eastAsia="zh-CN"/>
        </w:rPr>
        <w:t xml:space="preserve">Only intra-frequency measurement </w:t>
      </w:r>
      <w:r w:rsidR="00C5480A">
        <w:rPr>
          <w:sz w:val="22"/>
          <w:szCs w:val="22"/>
          <w:lang w:val="en-US" w:eastAsia="zh-CN"/>
        </w:rPr>
        <w:t>has been agreed</w:t>
      </w:r>
      <w:r w:rsidR="00F86AF7">
        <w:rPr>
          <w:sz w:val="22"/>
          <w:szCs w:val="22"/>
          <w:lang w:val="en-US" w:eastAsia="zh-CN"/>
        </w:rPr>
        <w:t xml:space="preserve"> and inter-frequency measurement is still TBD</w:t>
      </w:r>
    </w:p>
    <w:p w14:paraId="4389A99C" w14:textId="2967AB0C" w:rsidR="00ED5F6D" w:rsidRDefault="00ED5F6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2C9E92C8" w14:textId="566B582E" w:rsidR="00D43E0A" w:rsidRPr="00033CA1" w:rsidRDefault="00ED5F6D" w:rsidP="00ED5F6D">
      <w:pPr>
        <w:snapToGrid w:val="0"/>
        <w:jc w:val="both"/>
        <w:rPr>
          <w:sz w:val="22"/>
          <w:szCs w:val="22"/>
          <w:lang w:val="en-US"/>
        </w:rPr>
      </w:pPr>
      <w:r w:rsidRPr="00033CA1">
        <w:rPr>
          <w:b/>
          <w:bCs/>
          <w:sz w:val="22"/>
          <w:szCs w:val="22"/>
          <w:lang w:eastAsia="zh-CN"/>
        </w:rPr>
        <w:t>Question 1</w:t>
      </w:r>
      <w:r w:rsidRPr="00033CA1">
        <w:rPr>
          <w:sz w:val="22"/>
          <w:szCs w:val="22"/>
          <w:lang w:eastAsia="zh-CN"/>
        </w:rPr>
        <w:t xml:space="preserve">: </w:t>
      </w:r>
      <w:r w:rsidR="007D22BE">
        <w:rPr>
          <w:sz w:val="22"/>
          <w:szCs w:val="22"/>
          <w:lang w:eastAsia="zh-CN"/>
        </w:rPr>
        <w:t>W</w:t>
      </w:r>
      <w:r w:rsidR="00D43E0A" w:rsidRPr="00033CA1">
        <w:rPr>
          <w:sz w:val="22"/>
          <w:szCs w:val="22"/>
          <w:lang w:eastAsia="zh-CN"/>
        </w:rPr>
        <w:t>hat are the implication</w:t>
      </w:r>
      <w:ins w:id="23" w:author="Eko Onggosanusi" w:date="2021-04-23T21:41:00Z">
        <w:r w:rsidR="009958A8">
          <w:rPr>
            <w:sz w:val="22"/>
            <w:szCs w:val="22"/>
            <w:lang w:eastAsia="zh-CN"/>
          </w:rPr>
          <w:t>(</w:t>
        </w:r>
      </w:ins>
      <w:r w:rsidR="00D43E0A" w:rsidRPr="00033CA1">
        <w:rPr>
          <w:sz w:val="22"/>
          <w:szCs w:val="22"/>
          <w:lang w:eastAsia="zh-CN"/>
        </w:rPr>
        <w:t>s</w:t>
      </w:r>
      <w:ins w:id="24" w:author="Eko Onggosanusi" w:date="2021-04-23T21:41:00Z">
        <w:r w:rsidR="009958A8">
          <w:rPr>
            <w:sz w:val="22"/>
            <w:szCs w:val="22"/>
            <w:lang w:eastAsia="zh-CN"/>
          </w:rPr>
          <w:t>)/benefit(s), if any,</w:t>
        </w:r>
      </w:ins>
      <w:r w:rsidR="00D43E0A" w:rsidRPr="00033CA1">
        <w:rPr>
          <w:sz w:val="22"/>
          <w:szCs w:val="22"/>
          <w:lang w:eastAsia="zh-CN"/>
        </w:rPr>
        <w:t xml:space="preserve"> </w:t>
      </w:r>
      <w:r w:rsidR="00320BA3">
        <w:rPr>
          <w:sz w:val="22"/>
          <w:szCs w:val="22"/>
          <w:lang w:eastAsia="zh-CN"/>
        </w:rPr>
        <w:t>(</w:t>
      </w:r>
      <w:r w:rsidR="00B51ABE" w:rsidRPr="00033CA1">
        <w:rPr>
          <w:sz w:val="22"/>
          <w:szCs w:val="22"/>
          <w:lang w:eastAsia="zh-CN"/>
        </w:rPr>
        <w:t>from RAN4 perspective</w:t>
      </w:r>
      <w:r w:rsidR="00320BA3">
        <w:rPr>
          <w:sz w:val="22"/>
          <w:szCs w:val="22"/>
          <w:lang w:eastAsia="zh-CN"/>
        </w:rPr>
        <w:t>)</w:t>
      </w:r>
      <w:r w:rsidR="00B51ABE" w:rsidRPr="00033CA1">
        <w:rPr>
          <w:sz w:val="22"/>
          <w:szCs w:val="22"/>
          <w:lang w:eastAsia="zh-CN"/>
        </w:rPr>
        <w:t xml:space="preserve"> </w:t>
      </w:r>
      <w:r w:rsidR="00D43E0A" w:rsidRPr="00033CA1">
        <w:rPr>
          <w:sz w:val="22"/>
          <w:szCs w:val="22"/>
          <w:lang w:eastAsia="zh-CN"/>
        </w:rPr>
        <w:t xml:space="preserve">of limiting </w:t>
      </w:r>
      <w:r w:rsidR="00D43E0A" w:rsidRPr="00033CA1">
        <w:rPr>
          <w:sz w:val="22"/>
          <w:szCs w:val="22"/>
          <w:lang w:val="en-US"/>
        </w:rPr>
        <w:t xml:space="preserve">the measurement for </w:t>
      </w:r>
      <w:r w:rsidR="00573268">
        <w:rPr>
          <w:sz w:val="22"/>
          <w:szCs w:val="22"/>
          <w:lang w:val="en-US"/>
        </w:rPr>
        <w:t>L1</w:t>
      </w:r>
      <w:r w:rsidR="00D43E0A" w:rsidRPr="00033CA1">
        <w:rPr>
          <w:sz w:val="22"/>
          <w:szCs w:val="22"/>
          <w:lang w:val="en-US"/>
        </w:rPr>
        <w:t xml:space="preserve">-RSRP </w:t>
      </w:r>
      <w:r w:rsidR="00B51ABE" w:rsidRPr="00033CA1">
        <w:rPr>
          <w:sz w:val="22"/>
          <w:szCs w:val="22"/>
        </w:rPr>
        <w:t xml:space="preserve">on </w:t>
      </w:r>
      <w:r w:rsidR="00573268">
        <w:rPr>
          <w:sz w:val="22"/>
          <w:szCs w:val="22"/>
        </w:rPr>
        <w:t>measurement RS</w:t>
      </w:r>
      <w:r w:rsidR="00573268" w:rsidRPr="00033CA1">
        <w:rPr>
          <w:sz w:val="22"/>
          <w:szCs w:val="22"/>
        </w:rPr>
        <w:t xml:space="preserve"> </w:t>
      </w:r>
      <w:r w:rsidR="00B51ABE" w:rsidRPr="00033CA1">
        <w:rPr>
          <w:sz w:val="22"/>
          <w:szCs w:val="22"/>
        </w:rPr>
        <w:t xml:space="preserve">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</w:t>
      </w:r>
      <w:r w:rsidR="00B51ABE" w:rsidRPr="00033CA1">
        <w:rPr>
          <w:sz w:val="22"/>
          <w:szCs w:val="22"/>
        </w:rPr>
        <w:t xml:space="preserve"> </w:t>
      </w:r>
      <w:r w:rsidR="00D43E0A" w:rsidRPr="00033CA1">
        <w:rPr>
          <w:sz w:val="22"/>
          <w:szCs w:val="22"/>
          <w:lang w:val="en-US"/>
        </w:rPr>
        <w:t>within SMTC</w:t>
      </w:r>
      <w:r w:rsidR="00B51ABE" w:rsidRPr="00033CA1">
        <w:rPr>
          <w:sz w:val="22"/>
          <w:szCs w:val="22"/>
          <w:lang w:val="en-US"/>
        </w:rPr>
        <w:t xml:space="preserve"> </w:t>
      </w:r>
      <w:r w:rsidR="00DE44D9">
        <w:rPr>
          <w:sz w:val="22"/>
          <w:szCs w:val="22"/>
          <w:lang w:val="en-US"/>
        </w:rPr>
        <w:t xml:space="preserve">for the </w:t>
      </w:r>
      <w:del w:id="25" w:author="Eko Onggosanusi" w:date="2021-04-23T21:39:00Z">
        <w:r w:rsidR="00DE44D9" w:rsidDel="00BE2D2F">
          <w:rPr>
            <w:sz w:val="22"/>
            <w:szCs w:val="22"/>
            <w:lang w:val="en-US"/>
          </w:rPr>
          <w:delText>aforementioned extended</w:delText>
        </w:r>
      </w:del>
      <w:ins w:id="26" w:author="Eko Onggosanusi" w:date="2021-04-23T21:40:00Z">
        <w:r w:rsidR="00BE2D2F">
          <w:rPr>
            <w:sz w:val="22"/>
            <w:szCs w:val="22"/>
            <w:lang w:val="en-US"/>
          </w:rPr>
          <w:t xml:space="preserve">above </w:t>
        </w:r>
      </w:ins>
      <w:ins w:id="27" w:author="Eko Onggosanusi" w:date="2021-04-23T21:39:00Z">
        <w:r w:rsidR="00BE2D2F">
          <w:rPr>
            <w:sz w:val="22"/>
            <w:szCs w:val="22"/>
            <w:lang w:val="en-US"/>
          </w:rPr>
          <w:t>agreed</w:t>
        </w:r>
      </w:ins>
      <w:r w:rsidR="00DE44D9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>L1-RSRP reporting</w:t>
      </w:r>
      <w:del w:id="28" w:author="Eko Onggosanusi" w:date="2021-04-23T21:40:00Z">
        <w:r w:rsidR="00B51ABE" w:rsidRPr="00033CA1" w:rsidDel="00BE2D2F">
          <w:rPr>
            <w:sz w:val="22"/>
            <w:szCs w:val="22"/>
          </w:rPr>
          <w:delText xml:space="preserve"> framework</w:delText>
        </w:r>
      </w:del>
      <w:r w:rsidR="00D43E0A" w:rsidRPr="00033CA1">
        <w:rPr>
          <w:sz w:val="22"/>
          <w:szCs w:val="22"/>
          <w:lang w:val="en-US"/>
        </w:rPr>
        <w:t xml:space="preserve">? Conversely, what are the </w:t>
      </w:r>
      <w:r w:rsidR="00D43E0A" w:rsidRPr="00033CA1">
        <w:rPr>
          <w:sz w:val="22"/>
          <w:szCs w:val="22"/>
          <w:lang w:eastAsia="zh-CN"/>
        </w:rPr>
        <w:t>implication</w:t>
      </w:r>
      <w:ins w:id="29" w:author="Eko Onggosanusi" w:date="2021-04-23T21:41:00Z">
        <w:r w:rsidR="005E0014">
          <w:rPr>
            <w:sz w:val="22"/>
            <w:szCs w:val="22"/>
            <w:lang w:eastAsia="zh-CN"/>
          </w:rPr>
          <w:t>(</w:t>
        </w:r>
      </w:ins>
      <w:r w:rsidR="00D43E0A" w:rsidRPr="00033CA1">
        <w:rPr>
          <w:sz w:val="22"/>
          <w:szCs w:val="22"/>
          <w:lang w:eastAsia="zh-CN"/>
        </w:rPr>
        <w:t>s</w:t>
      </w:r>
      <w:ins w:id="30" w:author="Eko Onggosanusi" w:date="2021-04-23T21:41:00Z">
        <w:r w:rsidR="005E0014">
          <w:rPr>
            <w:sz w:val="22"/>
            <w:szCs w:val="22"/>
            <w:lang w:eastAsia="zh-CN"/>
          </w:rPr>
          <w:t>)/benefit(s), if any,</w:t>
        </w:r>
      </w:ins>
      <w:r w:rsidR="00D43E0A" w:rsidRPr="00033CA1">
        <w:rPr>
          <w:sz w:val="22"/>
          <w:szCs w:val="22"/>
          <w:lang w:eastAsia="zh-CN"/>
        </w:rPr>
        <w:t xml:space="preserve"> of not limiting </w:t>
      </w:r>
      <w:r w:rsidR="00D43E0A" w:rsidRPr="00033CA1">
        <w:rPr>
          <w:sz w:val="22"/>
          <w:szCs w:val="22"/>
          <w:lang w:val="en-US"/>
        </w:rPr>
        <w:t xml:space="preserve">the measurement for </w:t>
      </w:r>
      <w:r w:rsidR="00573268">
        <w:rPr>
          <w:sz w:val="22"/>
          <w:szCs w:val="22"/>
          <w:lang w:val="en-US"/>
        </w:rPr>
        <w:t>L1</w:t>
      </w:r>
      <w:r w:rsidR="00D43E0A" w:rsidRPr="00033CA1">
        <w:rPr>
          <w:sz w:val="22"/>
          <w:szCs w:val="22"/>
          <w:lang w:val="en-US"/>
        </w:rPr>
        <w:t xml:space="preserve">-RSRP </w:t>
      </w:r>
      <w:ins w:id="31" w:author="Eko Onggosanusi" w:date="2021-04-23T21:31:00Z">
        <w:r w:rsidR="001C734B">
          <w:rPr>
            <w:sz w:val="22"/>
            <w:szCs w:val="22"/>
            <w:lang w:val="en-US"/>
          </w:rPr>
          <w:t xml:space="preserve">to be carried out </w:t>
        </w:r>
      </w:ins>
      <w:r w:rsidR="00D43E0A" w:rsidRPr="00033CA1">
        <w:rPr>
          <w:sz w:val="22"/>
          <w:szCs w:val="22"/>
          <w:lang w:val="en-US"/>
        </w:rPr>
        <w:t xml:space="preserve">within </w:t>
      </w:r>
      <w:ins w:id="32" w:author="Eko Onggosanusi" w:date="2021-04-23T21:32:00Z">
        <w:r w:rsidR="001C734B">
          <w:rPr>
            <w:sz w:val="22"/>
            <w:szCs w:val="22"/>
            <w:lang w:val="en-US"/>
          </w:rPr>
          <w:t xml:space="preserve">the </w:t>
        </w:r>
      </w:ins>
      <w:r w:rsidR="00D43E0A" w:rsidRPr="00033CA1">
        <w:rPr>
          <w:sz w:val="22"/>
          <w:szCs w:val="22"/>
          <w:lang w:val="en-US"/>
        </w:rPr>
        <w:t>SMTC</w:t>
      </w:r>
      <w:ins w:id="33" w:author="Eko Onggosanusi" w:date="2021-04-23T21:32:00Z">
        <w:r w:rsidR="001C734B">
          <w:rPr>
            <w:sz w:val="22"/>
            <w:szCs w:val="22"/>
            <w:lang w:val="en-US"/>
          </w:rPr>
          <w:t xml:space="preserve"> window</w:t>
        </w:r>
      </w:ins>
      <w:r w:rsidR="00D43E0A" w:rsidRPr="00033CA1">
        <w:rPr>
          <w:sz w:val="22"/>
          <w:szCs w:val="22"/>
          <w:lang w:val="en-US"/>
        </w:rPr>
        <w:t>?</w:t>
      </w:r>
    </w:p>
    <w:p w14:paraId="3F502594" w14:textId="1C636822" w:rsidR="00CE21EA" w:rsidRPr="00033CA1" w:rsidRDefault="00D43E0A" w:rsidP="00ED5F6D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sz w:val="22"/>
          <w:szCs w:val="22"/>
          <w:lang w:val="en-US"/>
        </w:rPr>
        <w:t xml:space="preserve"> </w:t>
      </w:r>
    </w:p>
    <w:p w14:paraId="4CEC2516" w14:textId="77777777" w:rsidR="00EA3B02" w:rsidRPr="00033CA1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69F75520" w14:textId="3B746A4B" w:rsidR="00194537" w:rsidRPr="00033CA1" w:rsidRDefault="00065044" w:rsidP="00D43E0A">
      <w:pPr>
        <w:snapToGrid w:val="0"/>
        <w:jc w:val="both"/>
        <w:rPr>
          <w:sz w:val="22"/>
          <w:szCs w:val="22"/>
          <w:lang w:eastAsia="zh-CN"/>
        </w:rPr>
      </w:pPr>
      <w:r w:rsidRPr="00033CA1">
        <w:rPr>
          <w:b/>
          <w:bCs/>
          <w:sz w:val="22"/>
          <w:szCs w:val="22"/>
          <w:lang w:eastAsia="zh-CN"/>
        </w:rPr>
        <w:t xml:space="preserve">Question </w:t>
      </w:r>
      <w:r w:rsidR="00ED5F6D" w:rsidRPr="00033CA1">
        <w:rPr>
          <w:b/>
          <w:bCs/>
          <w:sz w:val="22"/>
          <w:szCs w:val="22"/>
          <w:lang w:eastAsia="zh-CN"/>
        </w:rPr>
        <w:t>2</w:t>
      </w:r>
      <w:r w:rsidRPr="00033CA1">
        <w:rPr>
          <w:sz w:val="22"/>
          <w:szCs w:val="22"/>
          <w:lang w:eastAsia="zh-CN"/>
        </w:rPr>
        <w:t>:</w:t>
      </w:r>
      <w:r w:rsidR="00D43E0A" w:rsidRPr="00033CA1">
        <w:rPr>
          <w:sz w:val="22"/>
          <w:szCs w:val="22"/>
          <w:lang w:eastAsia="zh-CN"/>
        </w:rPr>
        <w:t xml:space="preserve"> </w:t>
      </w:r>
      <w:r w:rsidR="00B51ABE" w:rsidRPr="00033CA1">
        <w:rPr>
          <w:sz w:val="22"/>
          <w:szCs w:val="22"/>
          <w:lang w:eastAsia="zh-CN"/>
        </w:rPr>
        <w:t>For measurement</w:t>
      </w:r>
      <w:r w:rsidR="00B51ABE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 xml:space="preserve">on </w:t>
      </w:r>
      <w:r w:rsidR="00573268">
        <w:rPr>
          <w:sz w:val="22"/>
          <w:szCs w:val="22"/>
        </w:rPr>
        <w:t>measurement RS</w:t>
      </w:r>
      <w:r w:rsidR="00573268" w:rsidRPr="00033CA1">
        <w:rPr>
          <w:sz w:val="22"/>
          <w:szCs w:val="22"/>
        </w:rPr>
        <w:t xml:space="preserve"> </w:t>
      </w:r>
      <w:r w:rsidR="00156A61" w:rsidRPr="00033CA1">
        <w:rPr>
          <w:sz w:val="22"/>
          <w:szCs w:val="22"/>
        </w:rPr>
        <w:t xml:space="preserve">of </w:t>
      </w:r>
      <w:r w:rsidR="00320BA3">
        <w:rPr>
          <w:sz w:val="22"/>
          <w:szCs w:val="22"/>
        </w:rPr>
        <w:t xml:space="preserve">a </w:t>
      </w:r>
      <w:r w:rsidR="00156A61" w:rsidRPr="00033CA1">
        <w:rPr>
          <w:sz w:val="22"/>
          <w:szCs w:val="22"/>
        </w:rPr>
        <w:t>non-serving cell,</w:t>
      </w:r>
      <w:r w:rsidR="00B51ABE" w:rsidRPr="00033CA1">
        <w:rPr>
          <w:sz w:val="22"/>
          <w:szCs w:val="22"/>
        </w:rPr>
        <w:t xml:space="preserve"> with the</w:t>
      </w:r>
      <w:r w:rsidR="00B51ABE" w:rsidRPr="00033CA1">
        <w:rPr>
          <w:sz w:val="22"/>
          <w:szCs w:val="22"/>
          <w:lang w:val="en-US"/>
        </w:rPr>
        <w:t xml:space="preserve"> </w:t>
      </w:r>
      <w:del w:id="34" w:author="Eko Onggosanusi" w:date="2021-04-23T21:40:00Z">
        <w:r w:rsidR="0013575A" w:rsidDel="00BE2D2F">
          <w:rPr>
            <w:sz w:val="22"/>
            <w:szCs w:val="22"/>
            <w:lang w:val="en-US"/>
          </w:rPr>
          <w:delText>aforementioned extended</w:delText>
        </w:r>
      </w:del>
      <w:ins w:id="35" w:author="Eko Onggosanusi" w:date="2021-04-23T21:40:00Z">
        <w:r w:rsidR="00BE2D2F">
          <w:rPr>
            <w:sz w:val="22"/>
            <w:szCs w:val="22"/>
            <w:lang w:val="en-US"/>
          </w:rPr>
          <w:t>above agreed</w:t>
        </w:r>
      </w:ins>
      <w:r w:rsidR="0013575A" w:rsidRPr="00033CA1">
        <w:rPr>
          <w:sz w:val="22"/>
          <w:szCs w:val="22"/>
          <w:lang w:val="en-US"/>
        </w:rPr>
        <w:t xml:space="preserve"> </w:t>
      </w:r>
      <w:r w:rsidR="00B51ABE" w:rsidRPr="00033CA1">
        <w:rPr>
          <w:sz w:val="22"/>
          <w:szCs w:val="22"/>
        </w:rPr>
        <w:t>L1-RSRP reporting</w:t>
      </w:r>
      <w:del w:id="36" w:author="Eko Onggosanusi" w:date="2021-04-23T21:40:00Z">
        <w:r w:rsidR="0013575A" w:rsidDel="00BE2D2F">
          <w:rPr>
            <w:sz w:val="22"/>
            <w:szCs w:val="22"/>
          </w:rPr>
          <w:delText xml:space="preserve"> framework</w:delText>
        </w:r>
      </w:del>
      <w:r w:rsidR="00156A61" w:rsidRPr="00033CA1">
        <w:rPr>
          <w:sz w:val="22"/>
          <w:szCs w:val="22"/>
        </w:rPr>
        <w:t>,</w:t>
      </w:r>
      <w:r w:rsidR="00B51ABE" w:rsidRPr="00033CA1">
        <w:rPr>
          <w:sz w:val="22"/>
          <w:szCs w:val="22"/>
          <w:lang w:eastAsia="zh-CN"/>
        </w:rPr>
        <w:t xml:space="preserve"> i</w:t>
      </w:r>
      <w:r w:rsidR="00E00F2E" w:rsidRPr="00033CA1">
        <w:rPr>
          <w:sz w:val="22"/>
          <w:szCs w:val="22"/>
          <w:lang w:eastAsia="zh-CN"/>
        </w:rPr>
        <w:t xml:space="preserve">f the receive timing of the </w:t>
      </w:r>
      <w:r w:rsidR="00573268">
        <w:rPr>
          <w:sz w:val="22"/>
          <w:szCs w:val="22"/>
          <w:lang w:eastAsia="zh-CN"/>
        </w:rPr>
        <w:t>measurement RS</w:t>
      </w:r>
      <w:r w:rsidR="00E00F2E" w:rsidRPr="00033CA1">
        <w:rPr>
          <w:sz w:val="22"/>
          <w:szCs w:val="22"/>
          <w:lang w:eastAsia="zh-CN"/>
        </w:rPr>
        <w:t xml:space="preserve"> from </w:t>
      </w:r>
      <w:r w:rsidR="003D3D4F">
        <w:rPr>
          <w:sz w:val="22"/>
          <w:szCs w:val="22"/>
          <w:lang w:eastAsia="zh-CN"/>
        </w:rPr>
        <w:t xml:space="preserve">the </w:t>
      </w:r>
      <w:r w:rsidR="00E00F2E" w:rsidRPr="00033CA1">
        <w:rPr>
          <w:sz w:val="22"/>
          <w:szCs w:val="22"/>
          <w:lang w:eastAsia="zh-CN"/>
        </w:rPr>
        <w:t>non-serving cell can be different from the receive timing of the signals from the serving cell</w:t>
      </w:r>
      <w:r w:rsidR="00033CA1" w:rsidRPr="00033CA1">
        <w:rPr>
          <w:sz w:val="22"/>
          <w:szCs w:val="22"/>
          <w:lang w:eastAsia="zh-CN"/>
        </w:rPr>
        <w:t xml:space="preserve"> </w:t>
      </w:r>
      <w:r w:rsidR="00033CA1" w:rsidRPr="00033CA1">
        <w:rPr>
          <w:sz w:val="22"/>
          <w:szCs w:val="22"/>
        </w:rPr>
        <w:t xml:space="preserve">for both the cases within </w:t>
      </w:r>
      <w:del w:id="37" w:author="Eko Onggosanusi" w:date="2021-04-23T21:33:00Z">
        <w:r w:rsidR="00033CA1" w:rsidRPr="00033CA1" w:rsidDel="00D20582">
          <w:rPr>
            <w:sz w:val="22"/>
            <w:szCs w:val="22"/>
          </w:rPr>
          <w:delText xml:space="preserve">SMTC </w:delText>
        </w:r>
      </w:del>
      <w:r w:rsidR="00033CA1" w:rsidRPr="00033CA1">
        <w:rPr>
          <w:sz w:val="22"/>
          <w:szCs w:val="22"/>
        </w:rPr>
        <w:t xml:space="preserve">and outside </w:t>
      </w:r>
      <w:ins w:id="38" w:author="Eko Onggosanusi" w:date="2021-04-23T21:33:00Z">
        <w:r w:rsidR="00D20582">
          <w:rPr>
            <w:sz w:val="22"/>
            <w:szCs w:val="22"/>
          </w:rPr>
          <w:t xml:space="preserve">the </w:t>
        </w:r>
      </w:ins>
      <w:r w:rsidR="00033CA1" w:rsidRPr="00033CA1">
        <w:rPr>
          <w:sz w:val="22"/>
          <w:szCs w:val="22"/>
        </w:rPr>
        <w:t>SMTC</w:t>
      </w:r>
      <w:ins w:id="39" w:author="Eko Onggosanusi" w:date="2021-04-23T21:33:00Z">
        <w:r w:rsidR="00D20582">
          <w:rPr>
            <w:sz w:val="22"/>
            <w:szCs w:val="22"/>
          </w:rPr>
          <w:t xml:space="preserve"> window</w:t>
        </w:r>
      </w:ins>
      <w:r w:rsidR="00D43E0A" w:rsidRPr="00033CA1">
        <w:rPr>
          <w:sz w:val="22"/>
          <w:szCs w:val="22"/>
        </w:rPr>
        <w:t>, what are the implication</w:t>
      </w:r>
      <w:ins w:id="40" w:author="Eko Onggosanusi" w:date="2021-04-23T21:42:00Z">
        <w:r w:rsidR="005E0014">
          <w:rPr>
            <w:sz w:val="22"/>
            <w:szCs w:val="22"/>
          </w:rPr>
          <w:t>(</w:t>
        </w:r>
      </w:ins>
      <w:r w:rsidR="00D43E0A" w:rsidRPr="00033CA1">
        <w:rPr>
          <w:sz w:val="22"/>
          <w:szCs w:val="22"/>
        </w:rPr>
        <w:t>s</w:t>
      </w:r>
      <w:ins w:id="41" w:author="Eko Onggosanusi" w:date="2021-04-23T21:42:00Z">
        <w:r w:rsidR="005E0014">
          <w:rPr>
            <w:sz w:val="22"/>
            <w:szCs w:val="22"/>
          </w:rPr>
          <w:t>)/benefit(s), if any,</w:t>
        </w:r>
      </w:ins>
      <w:r w:rsidR="00033CA1" w:rsidRPr="00033CA1">
        <w:rPr>
          <w:sz w:val="22"/>
          <w:szCs w:val="22"/>
        </w:rPr>
        <w:t xml:space="preserve"> from RAN4 perspective</w:t>
      </w:r>
      <w:r w:rsidR="00D43E0A" w:rsidRPr="00033CA1">
        <w:rPr>
          <w:sz w:val="22"/>
          <w:szCs w:val="22"/>
        </w:rPr>
        <w:t>?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8BE79DC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757F07">
        <w:rPr>
          <w:rFonts w:ascii="Arial" w:hAnsi="Arial" w:cs="Arial"/>
          <w:b/>
          <w:lang w:eastAsia="zh-CN"/>
        </w:rPr>
        <w:t>RAN4</w:t>
      </w:r>
    </w:p>
    <w:p w14:paraId="5860058A" w14:textId="650BCF32" w:rsidR="00115C5B" w:rsidRPr="00790892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790892">
        <w:rPr>
          <w:iCs/>
          <w:sz w:val="22"/>
          <w:szCs w:val="22"/>
          <w:lang w:eastAsia="ko-KR"/>
        </w:rPr>
        <w:t xml:space="preserve">RAN1 respectfully asks </w:t>
      </w:r>
      <w:r w:rsidR="00920CF2" w:rsidRPr="00790892">
        <w:rPr>
          <w:iCs/>
          <w:sz w:val="22"/>
          <w:szCs w:val="22"/>
          <w:lang w:eastAsia="ko-KR"/>
        </w:rPr>
        <w:t>RAN</w:t>
      </w:r>
      <w:r w:rsidR="00743A5D">
        <w:rPr>
          <w:iCs/>
          <w:sz w:val="22"/>
          <w:szCs w:val="22"/>
          <w:lang w:eastAsia="ko-KR"/>
        </w:rPr>
        <w:t>4</w:t>
      </w:r>
      <w:r w:rsidR="00360B54" w:rsidRPr="00790892">
        <w:rPr>
          <w:iCs/>
          <w:sz w:val="22"/>
          <w:szCs w:val="22"/>
          <w:lang w:eastAsia="ko-KR"/>
        </w:rPr>
        <w:t xml:space="preserve"> to </w:t>
      </w:r>
      <w:r w:rsidR="00065044" w:rsidRPr="00790892">
        <w:rPr>
          <w:iCs/>
          <w:sz w:val="22"/>
          <w:szCs w:val="22"/>
          <w:lang w:eastAsia="ko-KR"/>
        </w:rPr>
        <w:t xml:space="preserve">provide answers for the above questions </w:t>
      </w:r>
      <w:r w:rsidR="00B34A29" w:rsidRPr="00790892">
        <w:rPr>
          <w:iCs/>
          <w:sz w:val="22"/>
          <w:szCs w:val="22"/>
        </w:rPr>
        <w:t xml:space="preserve">related to </w:t>
      </w:r>
      <w:r w:rsidR="00743A5D">
        <w:rPr>
          <w:iCs/>
          <w:sz w:val="22"/>
          <w:szCs w:val="22"/>
        </w:rPr>
        <w:t>timing assumption for inter-cell DL measurement</w:t>
      </w:r>
      <w:r w:rsidR="00934A02" w:rsidRPr="00790892">
        <w:rPr>
          <w:iCs/>
          <w:sz w:val="22"/>
          <w:szCs w:val="22"/>
          <w:lang w:eastAsia="ko-KR"/>
        </w:rPr>
        <w:t xml:space="preserve"> </w:t>
      </w:r>
      <w:r w:rsidR="00065044" w:rsidRPr="00790892">
        <w:rPr>
          <w:iCs/>
          <w:sz w:val="22"/>
          <w:szCs w:val="22"/>
          <w:lang w:eastAsia="ko-KR"/>
        </w:rPr>
        <w:t>with additional details that RAN1 shall further consider</w:t>
      </w:r>
      <w:r w:rsidR="00F05434" w:rsidRPr="00790892">
        <w:rPr>
          <w:iCs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7FF0CA3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3D4C95">
        <w:rPr>
          <w:bCs/>
          <w:sz w:val="22"/>
          <w:szCs w:val="22"/>
        </w:rPr>
        <w:t>5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</w:t>
      </w:r>
      <w:ins w:id="42" w:author="Eko Onggosanusi" w:date="2021-04-23T21:45:00Z">
        <w:r w:rsidR="00ED7FDF">
          <w:rPr>
            <w:bCs/>
            <w:sz w:val="22"/>
            <w:szCs w:val="22"/>
          </w:rPr>
          <w:t>0</w:t>
        </w:r>
      </w:ins>
      <w:del w:id="43" w:author="Eko Onggosanusi" w:date="2021-04-23T21:45:00Z">
        <w:r w:rsidR="009D7595" w:rsidDel="00ED7FDF">
          <w:rPr>
            <w:bCs/>
            <w:sz w:val="22"/>
            <w:szCs w:val="22"/>
          </w:rPr>
          <w:delText>2</w:delText>
        </w:r>
      </w:del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</w:t>
      </w:r>
      <w:ins w:id="44" w:author="Eko Onggosanusi" w:date="2021-04-23T21:45:00Z">
        <w:r w:rsidR="00ED7FDF">
          <w:rPr>
            <w:bCs/>
            <w:sz w:val="22"/>
            <w:szCs w:val="22"/>
          </w:rPr>
          <w:t>7</w:t>
        </w:r>
      </w:ins>
      <w:del w:id="45" w:author="Eko Onggosanusi" w:date="2021-04-23T21:45:00Z">
        <w:r w:rsidR="009D7595" w:rsidDel="00ED7FDF">
          <w:rPr>
            <w:bCs/>
            <w:sz w:val="22"/>
            <w:szCs w:val="22"/>
          </w:rPr>
          <w:delText>0</w:delText>
        </w:r>
      </w:del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ins w:id="46" w:author="Eko Onggosanusi" w:date="2021-04-23T21:45:00Z">
        <w:r w:rsidR="00ED7FDF">
          <w:rPr>
            <w:bCs/>
            <w:sz w:val="22"/>
            <w:szCs w:val="22"/>
          </w:rPr>
          <w:t>May</w:t>
        </w:r>
      </w:ins>
      <w:bookmarkStart w:id="47" w:name="_GoBack"/>
      <w:bookmarkEnd w:id="47"/>
      <w:del w:id="48" w:author="Eko Onggosanusi" w:date="2021-04-23T21:45:00Z">
        <w:r w:rsidR="009D7595" w:rsidDel="00ED7FDF">
          <w:rPr>
            <w:bCs/>
            <w:sz w:val="22"/>
            <w:szCs w:val="22"/>
          </w:rPr>
          <w:delText>April</w:delText>
        </w:r>
      </w:del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A0602" w14:textId="77777777" w:rsidR="00A86633" w:rsidRDefault="00A86633" w:rsidP="00A0385F">
      <w:r>
        <w:separator/>
      </w:r>
    </w:p>
  </w:endnote>
  <w:endnote w:type="continuationSeparator" w:id="0">
    <w:p w14:paraId="3C3AA7AF" w14:textId="77777777" w:rsidR="00A86633" w:rsidRDefault="00A86633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C625" w14:textId="77777777" w:rsidR="00A86633" w:rsidRDefault="00A86633" w:rsidP="00A0385F">
      <w:r>
        <w:separator/>
      </w:r>
    </w:p>
  </w:footnote>
  <w:footnote w:type="continuationSeparator" w:id="0">
    <w:p w14:paraId="4F5A459A" w14:textId="77777777" w:rsidR="00A86633" w:rsidRDefault="00A86633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81CACB14"/>
    <w:lvl w:ilvl="0" w:tplc="5F8ACB2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AE8"/>
    <w:multiLevelType w:val="hybridMultilevel"/>
    <w:tmpl w:val="0DD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3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9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8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28"/>
  </w:num>
  <w:num w:numId="3">
    <w:abstractNumId w:val="22"/>
  </w:num>
  <w:num w:numId="4">
    <w:abstractNumId w:val="8"/>
  </w:num>
  <w:num w:numId="5">
    <w:abstractNumId w:val="11"/>
  </w:num>
  <w:num w:numId="6">
    <w:abstractNumId w:val="4"/>
  </w:num>
  <w:num w:numId="7">
    <w:abstractNumId w:val="24"/>
  </w:num>
  <w:num w:numId="8">
    <w:abstractNumId w:val="35"/>
  </w:num>
  <w:num w:numId="9">
    <w:abstractNumId w:val="6"/>
  </w:num>
  <w:num w:numId="10">
    <w:abstractNumId w:val="30"/>
  </w:num>
  <w:num w:numId="11">
    <w:abstractNumId w:val="36"/>
  </w:num>
  <w:num w:numId="12">
    <w:abstractNumId w:val="26"/>
  </w:num>
  <w:num w:numId="13">
    <w:abstractNumId w:val="26"/>
    <w:lvlOverride w:ilvl="0">
      <w:startOverride w:val="1"/>
    </w:lvlOverride>
  </w:num>
  <w:num w:numId="14">
    <w:abstractNumId w:val="42"/>
  </w:num>
  <w:num w:numId="15">
    <w:abstractNumId w:val="37"/>
  </w:num>
  <w:num w:numId="16">
    <w:abstractNumId w:val="12"/>
  </w:num>
  <w:num w:numId="17">
    <w:abstractNumId w:val="39"/>
  </w:num>
  <w:num w:numId="18">
    <w:abstractNumId w:val="13"/>
  </w:num>
  <w:num w:numId="19">
    <w:abstractNumId w:val="3"/>
  </w:num>
  <w:num w:numId="20">
    <w:abstractNumId w:val="5"/>
  </w:num>
  <w:num w:numId="21">
    <w:abstractNumId w:val="38"/>
  </w:num>
  <w:num w:numId="22">
    <w:abstractNumId w:val="23"/>
  </w:num>
  <w:num w:numId="23">
    <w:abstractNumId w:val="15"/>
  </w:num>
  <w:num w:numId="24">
    <w:abstractNumId w:val="32"/>
  </w:num>
  <w:num w:numId="25">
    <w:abstractNumId w:val="9"/>
  </w:num>
  <w:num w:numId="26">
    <w:abstractNumId w:val="19"/>
  </w:num>
  <w:num w:numId="27">
    <w:abstractNumId w:val="1"/>
  </w:num>
  <w:num w:numId="28">
    <w:abstractNumId w:val="31"/>
  </w:num>
  <w:num w:numId="29">
    <w:abstractNumId w:val="7"/>
  </w:num>
  <w:num w:numId="30">
    <w:abstractNumId w:val="40"/>
  </w:num>
  <w:num w:numId="31">
    <w:abstractNumId w:val="2"/>
  </w:num>
  <w:num w:numId="32">
    <w:abstractNumId w:val="43"/>
  </w:num>
  <w:num w:numId="33">
    <w:abstractNumId w:val="2"/>
  </w:num>
  <w:num w:numId="34">
    <w:abstractNumId w:val="43"/>
  </w:num>
  <w:num w:numId="35">
    <w:abstractNumId w:val="29"/>
  </w:num>
  <w:num w:numId="36">
    <w:abstractNumId w:val="27"/>
  </w:num>
  <w:num w:numId="37">
    <w:abstractNumId w:val="10"/>
  </w:num>
  <w:num w:numId="38">
    <w:abstractNumId w:val="17"/>
  </w:num>
  <w:num w:numId="39">
    <w:abstractNumId w:val="21"/>
  </w:num>
  <w:num w:numId="40">
    <w:abstractNumId w:val="14"/>
  </w:num>
  <w:num w:numId="41">
    <w:abstractNumId w:val="20"/>
  </w:num>
  <w:num w:numId="42">
    <w:abstractNumId w:val="25"/>
  </w:num>
  <w:num w:numId="43">
    <w:abstractNumId w:val="41"/>
  </w:num>
  <w:num w:numId="44">
    <w:abstractNumId w:val="16"/>
  </w:num>
  <w:num w:numId="45">
    <w:abstractNumId w:val="0"/>
  </w:num>
  <w:num w:numId="46">
    <w:abstractNumId w:val="34"/>
  </w:num>
  <w:num w:numId="47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3CA1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4F9F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796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E7D"/>
    <w:rsid w:val="00120B08"/>
    <w:rsid w:val="00121081"/>
    <w:rsid w:val="00130EDD"/>
    <w:rsid w:val="00131994"/>
    <w:rsid w:val="0013575A"/>
    <w:rsid w:val="00135988"/>
    <w:rsid w:val="00141CAE"/>
    <w:rsid w:val="00143235"/>
    <w:rsid w:val="001464B5"/>
    <w:rsid w:val="00146F3E"/>
    <w:rsid w:val="00147894"/>
    <w:rsid w:val="0015349B"/>
    <w:rsid w:val="00153A31"/>
    <w:rsid w:val="00156A6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C734B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10C21"/>
    <w:rsid w:val="00320BA3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3D4F"/>
    <w:rsid w:val="003D4688"/>
    <w:rsid w:val="003D4C95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4BCC"/>
    <w:rsid w:val="004F5E9A"/>
    <w:rsid w:val="004F6CFE"/>
    <w:rsid w:val="00506830"/>
    <w:rsid w:val="00514236"/>
    <w:rsid w:val="0051488E"/>
    <w:rsid w:val="00527284"/>
    <w:rsid w:val="00530356"/>
    <w:rsid w:val="005308E0"/>
    <w:rsid w:val="005345AB"/>
    <w:rsid w:val="005353BD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268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18B0"/>
    <w:rsid w:val="005A399E"/>
    <w:rsid w:val="005A3A3F"/>
    <w:rsid w:val="005B212F"/>
    <w:rsid w:val="005B4B87"/>
    <w:rsid w:val="005C04F7"/>
    <w:rsid w:val="005C148A"/>
    <w:rsid w:val="005D1EB5"/>
    <w:rsid w:val="005D6CE6"/>
    <w:rsid w:val="005E0014"/>
    <w:rsid w:val="005E199B"/>
    <w:rsid w:val="005E2E1E"/>
    <w:rsid w:val="005E563B"/>
    <w:rsid w:val="005E7270"/>
    <w:rsid w:val="005F23BE"/>
    <w:rsid w:val="005F5EB9"/>
    <w:rsid w:val="00600921"/>
    <w:rsid w:val="00600CC2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14E2"/>
    <w:rsid w:val="007338C3"/>
    <w:rsid w:val="00734AC3"/>
    <w:rsid w:val="00734B6C"/>
    <w:rsid w:val="00743A5D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0892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22BE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0109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40BD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958A8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86633"/>
    <w:rsid w:val="00A90CDD"/>
    <w:rsid w:val="00A925F4"/>
    <w:rsid w:val="00A92890"/>
    <w:rsid w:val="00A92907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26D6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1ABE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E268B"/>
    <w:rsid w:val="00BE2D2F"/>
    <w:rsid w:val="00BF336D"/>
    <w:rsid w:val="00BF51AE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480A"/>
    <w:rsid w:val="00C55D96"/>
    <w:rsid w:val="00C56294"/>
    <w:rsid w:val="00C56478"/>
    <w:rsid w:val="00C6191A"/>
    <w:rsid w:val="00C626AA"/>
    <w:rsid w:val="00C63F3D"/>
    <w:rsid w:val="00C65876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0488"/>
    <w:rsid w:val="00CE21EA"/>
    <w:rsid w:val="00CE2F1E"/>
    <w:rsid w:val="00CE574D"/>
    <w:rsid w:val="00CE5C66"/>
    <w:rsid w:val="00CE6F92"/>
    <w:rsid w:val="00CF137D"/>
    <w:rsid w:val="00CF3042"/>
    <w:rsid w:val="00CF3D0A"/>
    <w:rsid w:val="00CF6315"/>
    <w:rsid w:val="00D07EB3"/>
    <w:rsid w:val="00D10D2C"/>
    <w:rsid w:val="00D16909"/>
    <w:rsid w:val="00D20582"/>
    <w:rsid w:val="00D22BA5"/>
    <w:rsid w:val="00D2628A"/>
    <w:rsid w:val="00D32794"/>
    <w:rsid w:val="00D33394"/>
    <w:rsid w:val="00D34688"/>
    <w:rsid w:val="00D43E0A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0EC6"/>
    <w:rsid w:val="00D83D80"/>
    <w:rsid w:val="00D846E6"/>
    <w:rsid w:val="00D91056"/>
    <w:rsid w:val="00D91EEE"/>
    <w:rsid w:val="00D95C1F"/>
    <w:rsid w:val="00DA4CE2"/>
    <w:rsid w:val="00DA6E56"/>
    <w:rsid w:val="00DB50C1"/>
    <w:rsid w:val="00DC2FF2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4D9"/>
    <w:rsid w:val="00DE4F5B"/>
    <w:rsid w:val="00DE7CFD"/>
    <w:rsid w:val="00DF2911"/>
    <w:rsid w:val="00DF4223"/>
    <w:rsid w:val="00E00F2E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D7FDF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86AF7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79076-D70C-48D2-9782-036FCC66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55</cp:revision>
  <cp:lastPrinted>2002-04-23T06:10:00Z</cp:lastPrinted>
  <dcterms:created xsi:type="dcterms:W3CDTF">2021-02-25T08:15:00Z</dcterms:created>
  <dcterms:modified xsi:type="dcterms:W3CDTF">2021-04-24T02:45:00Z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