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7D3DC" w14:textId="3A9171C9" w:rsidR="00706536" w:rsidRPr="00C437FB" w:rsidRDefault="00706536" w:rsidP="00706536">
      <w:pPr>
        <w:tabs>
          <w:tab w:val="left" w:pos="1985"/>
        </w:tabs>
        <w:rPr>
          <w:rFonts w:ascii="Arial" w:hAnsi="Arial" w:cs="Arial"/>
          <w:b/>
          <w:bCs/>
          <w:sz w:val="28"/>
        </w:rPr>
      </w:pPr>
      <w:r w:rsidRPr="00C437FB">
        <w:rPr>
          <w:rFonts w:ascii="Arial" w:hAnsi="Arial" w:cs="Arial"/>
          <w:b/>
          <w:bCs/>
          <w:sz w:val="28"/>
        </w:rPr>
        <w:t>3GPP TSG RAN WG1 #104b-e</w:t>
      </w:r>
      <w:r w:rsidRPr="00C437FB">
        <w:rPr>
          <w:rFonts w:ascii="Arial" w:hAnsi="Arial" w:cs="Arial"/>
          <w:b/>
          <w:bCs/>
          <w:sz w:val="28"/>
        </w:rPr>
        <w:tab/>
      </w:r>
      <w:r w:rsidRPr="00C437FB">
        <w:rPr>
          <w:rFonts w:ascii="Arial" w:hAnsi="Arial" w:cs="Arial"/>
          <w:b/>
          <w:bCs/>
          <w:sz w:val="28"/>
        </w:rPr>
        <w:tab/>
      </w:r>
      <w:r w:rsidRPr="00C437FB">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sidRPr="00C437FB">
        <w:rPr>
          <w:rFonts w:ascii="Arial" w:hAnsi="Arial" w:cs="Arial"/>
          <w:b/>
          <w:bCs/>
          <w:sz w:val="28"/>
        </w:rPr>
        <w:t>R1-</w:t>
      </w:r>
      <w:r>
        <w:rPr>
          <w:rFonts w:ascii="Arial" w:hAnsi="Arial" w:cs="Arial"/>
          <w:b/>
          <w:bCs/>
          <w:sz w:val="28"/>
        </w:rPr>
        <w:t>210xxxx</w:t>
      </w:r>
    </w:p>
    <w:p w14:paraId="0E4767E8" w14:textId="77777777" w:rsidR="00706536" w:rsidRDefault="00706536" w:rsidP="00706536">
      <w:pPr>
        <w:tabs>
          <w:tab w:val="left" w:pos="1985"/>
        </w:tabs>
        <w:rPr>
          <w:rFonts w:ascii="Arial" w:hAnsi="Arial" w:cs="Arial"/>
          <w:b/>
          <w:bCs/>
          <w:sz w:val="28"/>
        </w:rPr>
      </w:pPr>
      <w:r w:rsidRPr="00C437FB">
        <w:rPr>
          <w:rFonts w:ascii="Arial" w:hAnsi="Arial" w:cs="Arial"/>
          <w:b/>
          <w:bCs/>
          <w:sz w:val="28"/>
        </w:rPr>
        <w:t>e-Meeting, April 12th – 20th, 2021</w:t>
      </w:r>
    </w:p>
    <w:p w14:paraId="5ADA5D66" w14:textId="6A3FB4BA"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00FD6CD7">
        <w:rPr>
          <w:rFonts w:ascii="Arial" w:eastAsia="맑은 고딕" w:hAnsi="Arial" w:cs="Times New Roman"/>
          <w:kern w:val="0"/>
          <w:sz w:val="24"/>
          <w:szCs w:val="20"/>
        </w:rPr>
        <w:t>7.2.5</w:t>
      </w:r>
    </w:p>
    <w:p w14:paraId="063DE587"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0F9B2CDC" w14:textId="23BE6370"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0C30C8">
        <w:rPr>
          <w:rFonts w:ascii="Arial" w:eastAsia="MS Mincho" w:hAnsi="Arial" w:cs="Times New Roman"/>
          <w:kern w:val="0"/>
          <w:sz w:val="24"/>
          <w:szCs w:val="20"/>
          <w:lang w:eastAsia="en-US"/>
        </w:rPr>
        <w:t xml:space="preserve">Feature lead </w:t>
      </w:r>
      <w:r w:rsidR="000C30C8">
        <w:rPr>
          <w:rFonts w:ascii="Arial" w:eastAsia="맑은 고딕" w:hAnsi="Arial" w:cs="Times New Roman"/>
          <w:spacing w:val="-4"/>
          <w:kern w:val="0"/>
          <w:sz w:val="24"/>
          <w:szCs w:val="20"/>
        </w:rPr>
        <w:t>s</w:t>
      </w:r>
      <w:r w:rsidR="00FD6CD7" w:rsidRPr="00FD6CD7">
        <w:rPr>
          <w:rFonts w:ascii="Arial" w:eastAsia="맑은 고딕" w:hAnsi="Arial" w:cs="Times New Roman"/>
          <w:spacing w:val="-4"/>
          <w:kern w:val="0"/>
          <w:sz w:val="24"/>
          <w:szCs w:val="20"/>
        </w:rPr>
        <w:t>ummary on other aspects for URLLC/II</w:t>
      </w:r>
      <w:r w:rsidR="00866098">
        <w:rPr>
          <w:rFonts w:ascii="Arial" w:eastAsia="맑은 고딕" w:hAnsi="Arial" w:cs="Times New Roman"/>
          <w:spacing w:val="-4"/>
          <w:kern w:val="0"/>
          <w:sz w:val="24"/>
          <w:szCs w:val="20"/>
        </w:rPr>
        <w:t>o</w:t>
      </w:r>
      <w:r w:rsidR="00FD6CD7" w:rsidRPr="00FD6CD7">
        <w:rPr>
          <w:rFonts w:ascii="Arial" w:eastAsia="맑은 고딕" w:hAnsi="Arial" w:cs="Times New Roman"/>
          <w:spacing w:val="-4"/>
          <w:kern w:val="0"/>
          <w:sz w:val="24"/>
          <w:szCs w:val="20"/>
        </w:rPr>
        <w:t>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161DD6" w14:textId="77777777" w:rsidR="00C10F98" w:rsidRPr="00C10F98" w:rsidRDefault="00C10F98" w:rsidP="0081420C">
      <w:pPr>
        <w:pStyle w:val="1"/>
        <w:spacing w:after="240"/>
      </w:pPr>
      <w:r w:rsidRPr="00C10F98">
        <w:rPr>
          <w:rFonts w:hint="eastAsia"/>
        </w:rPr>
        <w:t>Introduction</w:t>
      </w:r>
    </w:p>
    <w:p w14:paraId="0B310EAF" w14:textId="17644312" w:rsidR="00FD6CD7" w:rsidRPr="00C10F98" w:rsidRDefault="00FD6CD7" w:rsidP="00FD6CD7">
      <w:pPr>
        <w:widowControl/>
        <w:autoSpaceDE/>
        <w:autoSpaceDN/>
        <w:spacing w:line="240" w:lineRule="atLeast"/>
        <w:rPr>
          <w:rFonts w:eastAsia="바탕" w:cs="Times New Roman"/>
          <w:kern w:val="0"/>
          <w:lang w:val="en-GB" w:eastAsia="zh-CN"/>
        </w:rPr>
      </w:pPr>
      <w:r w:rsidRPr="00C10F98">
        <w:rPr>
          <w:rFonts w:eastAsia="바탕" w:cs="Times New Roman"/>
          <w:kern w:val="0"/>
          <w:lang w:val="en-GB" w:eastAsia="zh-CN"/>
        </w:rPr>
        <w:t>This document summar</w:t>
      </w:r>
      <w:r>
        <w:rPr>
          <w:rFonts w:eastAsia="바탕" w:cs="Times New Roman"/>
          <w:kern w:val="0"/>
          <w:lang w:val="en-GB" w:eastAsia="zh-CN"/>
        </w:rPr>
        <w:t>izes the topics under AI 7.2.5</w:t>
      </w:r>
      <w:r w:rsidRPr="00C10F98">
        <w:rPr>
          <w:rFonts w:eastAsia="바탕" w:cs="Times New Roman"/>
          <w:kern w:val="0"/>
          <w:lang w:val="en-GB" w:eastAsia="zh-CN"/>
        </w:rPr>
        <w:t xml:space="preserve"> based on the contributions submitted to this AI</w:t>
      </w:r>
      <w:r w:rsidR="00837C28">
        <w:rPr>
          <w:rFonts w:eastAsia="바탕" w:cs="Times New Roman"/>
          <w:kern w:val="0"/>
          <w:lang w:val="en-GB" w:eastAsia="zh-CN"/>
        </w:rPr>
        <w:t xml:space="preserve"> [1-6</w:t>
      </w:r>
      <w:r>
        <w:rPr>
          <w:rFonts w:eastAsia="바탕" w:cs="Times New Roman"/>
          <w:kern w:val="0"/>
          <w:lang w:val="en-GB" w:eastAsia="zh-CN"/>
        </w:rPr>
        <w:t>]</w:t>
      </w:r>
      <w:r w:rsidRPr="00C10F98">
        <w:rPr>
          <w:rFonts w:eastAsia="바탕" w:cs="Times New Roman"/>
          <w:kern w:val="0"/>
          <w:lang w:val="en-GB" w:eastAsia="zh-CN"/>
        </w:rPr>
        <w:t>,</w:t>
      </w:r>
      <w:r>
        <w:rPr>
          <w:rFonts w:eastAsia="바탕" w:cs="Times New Roman"/>
          <w:kern w:val="0"/>
          <w:lang w:val="en-GB" w:eastAsia="zh-CN"/>
        </w:rPr>
        <w:t xml:space="preserve"> especially for related to other aspects for URLLC//IIOT, </w:t>
      </w:r>
      <w:r w:rsidRPr="00C10F98">
        <w:rPr>
          <w:rFonts w:eastAsia="바탕" w:cs="Times New Roman"/>
          <w:kern w:val="0"/>
          <w:lang w:val="en-GB" w:eastAsia="zh-CN"/>
        </w:rPr>
        <w:t xml:space="preserve">and provides FL recommendation to organize the subsequent email discussions. </w:t>
      </w:r>
    </w:p>
    <w:p w14:paraId="0CCDFB20" w14:textId="77777777" w:rsidR="00974E83" w:rsidRPr="00FD6CD7" w:rsidRDefault="00974E83" w:rsidP="00974E83">
      <w:pPr>
        <w:spacing w:line="240" w:lineRule="atLeast"/>
        <w:rPr>
          <w:lang w:val="en-GB"/>
        </w:rPr>
      </w:pPr>
    </w:p>
    <w:p w14:paraId="4E53EBCF" w14:textId="48917885" w:rsidR="00706536" w:rsidRDefault="00706536" w:rsidP="00706536">
      <w:pPr>
        <w:pStyle w:val="1"/>
        <w:spacing w:after="240"/>
      </w:pPr>
      <w:r>
        <w:t>Issues in RAN1#104b-e</w:t>
      </w:r>
    </w:p>
    <w:p w14:paraId="364DBCF9" w14:textId="3825E182" w:rsidR="000A0995" w:rsidRDefault="000A0995" w:rsidP="000A0995">
      <w:pPr>
        <w:pStyle w:val="10"/>
      </w:pPr>
      <w:r>
        <w:t>Issue #1 SPS PDSCH release and SPS receptions with slot aggregation</w:t>
      </w:r>
    </w:p>
    <w:p w14:paraId="79BBD7AB" w14:textId="7F4BA59F" w:rsidR="000A0995" w:rsidRPr="000A0995" w:rsidRDefault="00FD23B3" w:rsidP="000A0995">
      <w:pPr>
        <w:rPr>
          <w:lang w:val="en-GB"/>
        </w:rPr>
      </w:pPr>
      <w:r>
        <w:rPr>
          <w:lang w:val="en-GB"/>
        </w:rPr>
        <w:t>Issue #1 is already treated as issue #3 in the last meeting. From that discussion, it</w:t>
      </w:r>
      <w:r w:rsidR="009B3D32">
        <w:rPr>
          <w:rFonts w:hint="eastAsia"/>
          <w:lang w:val="en-GB"/>
        </w:rPr>
        <w:t xml:space="preserve"> has been identified that companies had</w:t>
      </w:r>
      <w:r w:rsidR="009B3D32">
        <w:rPr>
          <w:lang w:val="en-GB"/>
        </w:rPr>
        <w:t xml:space="preserve"> different understanding on how UE handles SPS release and SPS PDSCH reception in the same slot. Since there is no explicit agreement for all number of cases, it could be natural situation. However, current situation is definitely not desirable.</w:t>
      </w:r>
    </w:p>
    <w:p w14:paraId="31B524AF" w14:textId="391129C2" w:rsidR="00706536" w:rsidRDefault="00990D22" w:rsidP="00706536">
      <w:pPr>
        <w:rPr>
          <w:lang w:val="en-GB"/>
        </w:rPr>
      </w:pPr>
      <w:r>
        <w:rPr>
          <w:rFonts w:hint="eastAsia"/>
          <w:lang w:val="en-GB"/>
        </w:rPr>
        <w:t>In [1</w:t>
      </w:r>
      <w:r w:rsidR="00FF73C9">
        <w:rPr>
          <w:lang w:val="en-GB"/>
        </w:rPr>
        <w:t>-</w:t>
      </w:r>
      <w:r w:rsidR="0042225B">
        <w:rPr>
          <w:lang w:val="en-GB"/>
        </w:rPr>
        <w:t>4,6</w:t>
      </w:r>
      <w:r>
        <w:rPr>
          <w:rFonts w:hint="eastAsia"/>
          <w:lang w:val="en-GB"/>
        </w:rPr>
        <w:t xml:space="preserve">], </w:t>
      </w:r>
      <w:r w:rsidR="009B3D32">
        <w:rPr>
          <w:lang w:val="en-GB"/>
        </w:rPr>
        <w:t xml:space="preserve">companies’ contributions share views on how UE handles SPS release and SPS PDSCH reception with/without slot-aggregation. </w:t>
      </w:r>
    </w:p>
    <w:p w14:paraId="19889FD8" w14:textId="77777777" w:rsidR="009B3D32" w:rsidRDefault="009B3D32" w:rsidP="009B3D32">
      <w:pPr>
        <w:rPr>
          <w:lang w:val="en-GB"/>
        </w:rPr>
      </w:pPr>
    </w:p>
    <w:p w14:paraId="2968D88B" w14:textId="77777777" w:rsidR="009B3D32" w:rsidRDefault="009B3D32" w:rsidP="009B3D32">
      <w:pPr>
        <w:rPr>
          <w:lang w:val="en-GB"/>
        </w:rPr>
      </w:pPr>
      <w:r>
        <w:rPr>
          <w:rFonts w:hint="eastAsia"/>
          <w:lang w:val="en-GB"/>
        </w:rPr>
        <w:t>Pr</w:t>
      </w:r>
      <w:r>
        <w:rPr>
          <w:lang w:val="en-GB"/>
        </w:rPr>
        <w:t>oposals from contributions</w:t>
      </w:r>
    </w:p>
    <w:tbl>
      <w:tblPr>
        <w:tblStyle w:val="a4"/>
        <w:tblW w:w="0" w:type="auto"/>
        <w:tblLook w:val="04A0" w:firstRow="1" w:lastRow="0" w:firstColumn="1" w:lastColumn="0" w:noHBand="0" w:noVBand="1"/>
      </w:tblPr>
      <w:tblGrid>
        <w:gridCol w:w="9628"/>
      </w:tblGrid>
      <w:tr w:rsidR="009B3D32" w14:paraId="6730BFA4" w14:textId="77777777" w:rsidTr="005C6E95">
        <w:tc>
          <w:tcPr>
            <w:tcW w:w="9628" w:type="dxa"/>
          </w:tcPr>
          <w:p w14:paraId="36481361" w14:textId="77777777" w:rsidR="009B3D32" w:rsidRDefault="009B3D32" w:rsidP="005C6E95">
            <w:pPr>
              <w:rPr>
                <w:lang w:val="en-GB"/>
              </w:rPr>
            </w:pPr>
            <w:r>
              <w:rPr>
                <w:rFonts w:hint="eastAsia"/>
                <w:lang w:val="en-GB"/>
              </w:rPr>
              <w:t>From [1]:</w:t>
            </w:r>
          </w:p>
          <w:p w14:paraId="061C43A3" w14:textId="77777777" w:rsidR="009B3D32" w:rsidRPr="00211B94" w:rsidRDefault="009B3D32" w:rsidP="005C6E95">
            <w:pPr>
              <w:rPr>
                <w:rFonts w:eastAsia="SimSun"/>
                <w:b/>
                <w:i/>
                <w:lang w:val="en-GB" w:eastAsia="zh-CN"/>
              </w:rPr>
            </w:pPr>
            <w:r>
              <w:rPr>
                <w:rFonts w:eastAsia="SimSun"/>
                <w:b/>
                <w:i/>
                <w:u w:val="single"/>
                <w:lang w:eastAsia="zh-CN"/>
              </w:rPr>
              <w:t>Proposal 1</w:t>
            </w:r>
            <w:r w:rsidRPr="00211B94">
              <w:rPr>
                <w:rFonts w:eastAsia="SimSun"/>
                <w:b/>
                <w:i/>
                <w:u w:val="single"/>
                <w:lang w:eastAsia="zh-CN"/>
              </w:rPr>
              <w:t>:</w:t>
            </w:r>
            <w:r w:rsidRPr="00211B94">
              <w:rPr>
                <w:rFonts w:eastAsia="SimSun"/>
                <w:b/>
                <w:i/>
                <w:lang w:eastAsia="zh-CN"/>
              </w:rPr>
              <w:t xml:space="preserve"> </w:t>
            </w:r>
            <w:r>
              <w:rPr>
                <w:rFonts w:eastAsia="SimSun"/>
                <w:b/>
                <w:i/>
                <w:lang w:eastAsia="zh-CN"/>
              </w:rPr>
              <w:t>Do not support the case</w:t>
            </w:r>
            <w:r w:rsidRPr="00211B94">
              <w:rPr>
                <w:rFonts w:eastAsia="SimSun"/>
                <w:b/>
                <w:i/>
                <w:lang w:eastAsia="zh-CN"/>
              </w:rPr>
              <w:t xml:space="preserve"> that SPS release PDCCH is received in a slot where SPS PDSCH is configured to be received for the same SPS configuration corresponding to the SPS release PDCCH if the HARQ-ACK for the SPS release and the SPS reception mapping to different PUCCHs.</w:t>
            </w:r>
          </w:p>
          <w:p w14:paraId="5434D6DC" w14:textId="0A239F6D" w:rsidR="009B3D32" w:rsidRDefault="009B3D32" w:rsidP="005C6E95">
            <w:pPr>
              <w:rPr>
                <w:b/>
                <w:i/>
                <w:lang w:val="en-GB"/>
              </w:rPr>
            </w:pPr>
            <w:r w:rsidRPr="00211B94">
              <w:rPr>
                <w:rFonts w:eastAsia="SimSun"/>
                <w:b/>
                <w:i/>
                <w:u w:val="single"/>
                <w:lang w:eastAsia="zh-CN"/>
              </w:rPr>
              <w:t xml:space="preserve">Proposal </w:t>
            </w:r>
            <w:r>
              <w:rPr>
                <w:rFonts w:eastAsia="SimSun"/>
                <w:b/>
                <w:i/>
                <w:u w:val="single"/>
                <w:lang w:eastAsia="zh-CN"/>
              </w:rPr>
              <w:t>2</w:t>
            </w:r>
            <w:r w:rsidRPr="00211B94">
              <w:rPr>
                <w:rFonts w:eastAsia="SimSun"/>
                <w:b/>
                <w:i/>
                <w:lang w:eastAsia="zh-CN"/>
              </w:rPr>
              <w:t>:</w:t>
            </w:r>
            <w:r w:rsidRPr="00211B94">
              <w:rPr>
                <w:b/>
                <w:i/>
                <w:lang w:eastAsia="zh-CN"/>
              </w:rPr>
              <w:t xml:space="preserve"> If repetition is configured for SPS PDSCH,</w:t>
            </w:r>
            <w:r w:rsidRPr="00211B94">
              <w:rPr>
                <w:b/>
                <w:i/>
                <w:lang w:val="en-GB"/>
              </w:rPr>
              <w:t xml:space="preserve"> </w:t>
            </w:r>
            <w:r>
              <w:rPr>
                <w:b/>
                <w:i/>
                <w:lang w:val="en-GB"/>
              </w:rPr>
              <w:t xml:space="preserve">the </w:t>
            </w:r>
            <w:r w:rsidRPr="00211B94">
              <w:rPr>
                <w:b/>
                <w:i/>
                <w:lang w:val="en-GB"/>
              </w:rPr>
              <w:t>UE can receive SPS release only before</w:t>
            </w:r>
            <w:r>
              <w:rPr>
                <w:b/>
                <w:i/>
                <w:lang w:val="en-GB"/>
              </w:rPr>
              <w:t xml:space="preserve"> the end of the SPS PDSCH </w:t>
            </w:r>
            <w:r w:rsidRPr="00211B94">
              <w:rPr>
                <w:b/>
                <w:i/>
                <w:lang w:val="en-GB"/>
              </w:rPr>
              <w:t>in the first slot among all the repetitions and the timeline for single-slot SPS PDSCH is applied in the slot.</w:t>
            </w:r>
          </w:p>
          <w:p w14:paraId="1227BC31" w14:textId="5647CEF9" w:rsidR="009B3D32" w:rsidRDefault="00AE7CEE" w:rsidP="009B3D32">
            <w:pPr>
              <w:rPr>
                <w:lang w:val="en-GB"/>
              </w:rPr>
            </w:pPr>
            <w:r>
              <w:rPr>
                <w:rFonts w:hint="eastAsia"/>
                <w:lang w:val="en-GB"/>
              </w:rPr>
              <w:t>From [2</w:t>
            </w:r>
            <w:r w:rsidR="009B3D32">
              <w:rPr>
                <w:rFonts w:hint="eastAsia"/>
                <w:lang w:val="en-GB"/>
              </w:rPr>
              <w:t>]:</w:t>
            </w:r>
          </w:p>
          <w:p w14:paraId="13A7C27C" w14:textId="4E0F8B58" w:rsidR="009B3D32" w:rsidRPr="00407686" w:rsidRDefault="00AE7CEE" w:rsidP="005C6E95">
            <w:pPr>
              <w:rPr>
                <w:b/>
              </w:rPr>
            </w:pPr>
            <w:r w:rsidRPr="00407686">
              <w:rPr>
                <w:b/>
              </w:rPr>
              <w:t>Observation 2</w:t>
            </w:r>
            <w:r w:rsidRPr="00407686">
              <w:rPr>
                <w:b/>
              </w:rPr>
              <w:tab/>
              <w:t>Existing specification supports HARQ-ACK codebook construction for the cases where HARQ-ACKs for the SPS release and the SPS reception map to different PUCCHs.</w:t>
            </w:r>
          </w:p>
          <w:p w14:paraId="66F12031" w14:textId="77777777" w:rsidR="00AE7CEE" w:rsidRPr="00407686" w:rsidRDefault="00AE7CEE" w:rsidP="00AE7CEE">
            <w:pPr>
              <w:rPr>
                <w:b/>
                <w:lang w:val="en-GB"/>
              </w:rPr>
            </w:pPr>
            <w:r w:rsidRPr="00407686">
              <w:rPr>
                <w:b/>
                <w:lang w:val="en-GB"/>
              </w:rPr>
              <w:t>Proposal 2</w:t>
            </w:r>
            <w:r w:rsidRPr="00407686">
              <w:rPr>
                <w:b/>
                <w:lang w:val="en-GB"/>
              </w:rPr>
              <w:tab/>
              <w:t>Conclude that: when HARQ-ACKs for the SPS release and the SPS PDSCH reception do not map to the same PUCCH, the existing specification supports the SPS release and its HARQ-ACK, regardless of the relative timing between the SPS release PDCCH and the SPS PDSCH in the slot.</w:t>
            </w:r>
          </w:p>
          <w:p w14:paraId="1BDC1817" w14:textId="4B6CE545" w:rsidR="00AE7CEE" w:rsidRPr="00407686" w:rsidRDefault="00AE7CEE" w:rsidP="00AE7CEE">
            <w:pPr>
              <w:rPr>
                <w:b/>
                <w:lang w:val="en-GB"/>
              </w:rPr>
            </w:pPr>
            <w:r w:rsidRPr="00407686">
              <w:rPr>
                <w:b/>
                <w:lang w:val="en-GB"/>
              </w:rPr>
              <w:t>Proposal 3</w:t>
            </w:r>
            <w:r w:rsidRPr="00407686">
              <w:rPr>
                <w:b/>
                <w:lang w:val="en-GB"/>
              </w:rPr>
              <w:tab/>
              <w:t>Conclude that: if HARQ-ACK for SPS PDSCH is mapped to a slot (or sub-slot) later than the slot (or sub-slot) of HARQ-ACK for its SPS release, the HARQ-ACK for such SPS PDSCH is not to be transmitted in the HARQ-ACK codebook.</w:t>
            </w:r>
          </w:p>
          <w:p w14:paraId="196B5C39" w14:textId="77777777" w:rsidR="009B3D32" w:rsidRDefault="009B3D32" w:rsidP="005C6E95">
            <w:pPr>
              <w:rPr>
                <w:b/>
                <w:i/>
                <w:lang w:val="en-GB"/>
              </w:rPr>
            </w:pPr>
          </w:p>
          <w:p w14:paraId="79ABCB67" w14:textId="63ED8C70" w:rsidR="009B3D32" w:rsidRDefault="009B3D32" w:rsidP="009B3D32">
            <w:pPr>
              <w:rPr>
                <w:lang w:val="en-GB"/>
              </w:rPr>
            </w:pPr>
            <w:r>
              <w:rPr>
                <w:rFonts w:hint="eastAsia"/>
                <w:lang w:val="en-GB"/>
              </w:rPr>
              <w:t>From [</w:t>
            </w:r>
            <w:r w:rsidR="00FF73C9">
              <w:rPr>
                <w:lang w:val="en-GB"/>
              </w:rPr>
              <w:t>3</w:t>
            </w:r>
            <w:r>
              <w:rPr>
                <w:rFonts w:hint="eastAsia"/>
                <w:lang w:val="en-GB"/>
              </w:rPr>
              <w:t>]:</w:t>
            </w:r>
          </w:p>
          <w:p w14:paraId="6E18108D" w14:textId="77777777" w:rsidR="00FF73C9" w:rsidRPr="00781634" w:rsidRDefault="00FF73C9" w:rsidP="00FF73C9">
            <w:pPr>
              <w:rPr>
                <w:b/>
                <w:bCs/>
                <w:i/>
                <w:iCs/>
              </w:rPr>
            </w:pPr>
            <w:r w:rsidRPr="00781634">
              <w:rPr>
                <w:b/>
                <w:bCs/>
                <w:i/>
                <w:iCs/>
              </w:rPr>
              <w:t xml:space="preserve">Observation 1: </w:t>
            </w:r>
            <w:r>
              <w:rPr>
                <w:b/>
                <w:bCs/>
                <w:i/>
                <w:iCs/>
              </w:rPr>
              <w:t xml:space="preserve">For releasing a SPS PDSCH with configured with </w:t>
            </w:r>
            <w:r w:rsidRPr="00720F59">
              <w:rPr>
                <w:b/>
                <w:bCs/>
                <w:i/>
                <w:iCs/>
              </w:rPr>
              <w:t>pdsch-AggregationFactor</w:t>
            </w:r>
            <w:r>
              <w:rPr>
                <w:b/>
                <w:bCs/>
                <w:i/>
                <w:iCs/>
              </w:rPr>
              <w:t>,</w:t>
            </w:r>
            <w:r w:rsidRPr="00720F59">
              <w:t xml:space="preserve"> </w:t>
            </w:r>
            <w:r w:rsidRPr="00720F59">
              <w:rPr>
                <w:b/>
                <w:bCs/>
                <w:i/>
                <w:iCs/>
              </w:rPr>
              <w:t xml:space="preserve">it may not be feasible </w:t>
            </w:r>
            <w:r w:rsidRPr="00720F59">
              <w:rPr>
                <w:b/>
                <w:bCs/>
                <w:i/>
                <w:iCs/>
              </w:rPr>
              <w:lastRenderedPageBreak/>
              <w:t xml:space="preserve">to ensure same-PUCCH mapping when the SPS PDSCH release </w:t>
            </w:r>
            <w:r>
              <w:rPr>
                <w:b/>
                <w:bCs/>
                <w:i/>
                <w:iCs/>
              </w:rPr>
              <w:t>needs to be</w:t>
            </w:r>
            <w:r w:rsidRPr="00720F59">
              <w:rPr>
                <w:b/>
                <w:bCs/>
                <w:i/>
                <w:iCs/>
              </w:rPr>
              <w:t xml:space="preserve"> transmitted in the same slot as the first </w:t>
            </w:r>
            <w:r>
              <w:rPr>
                <w:b/>
                <w:bCs/>
                <w:i/>
                <w:iCs/>
              </w:rPr>
              <w:t xml:space="preserve">SPS PDSCH </w:t>
            </w:r>
            <w:r w:rsidRPr="00720F59">
              <w:rPr>
                <w:b/>
                <w:bCs/>
                <w:i/>
                <w:iCs/>
              </w:rPr>
              <w:t>repetition.</w:t>
            </w:r>
          </w:p>
          <w:p w14:paraId="2C3FD27B" w14:textId="77777777" w:rsidR="00FF73C9" w:rsidRPr="008A0F68" w:rsidRDefault="00FF73C9" w:rsidP="00FF73C9">
            <w:pPr>
              <w:rPr>
                <w:b/>
                <w:bCs/>
              </w:rPr>
            </w:pPr>
            <w:r w:rsidRPr="008A0F68">
              <w:rPr>
                <w:b/>
                <w:bCs/>
              </w:rPr>
              <w:t>Proposal 1: Support the case that SPS release PDCCH is received in a slot where SPS PDSCH is configured to be received for the same SPS configuration corresponding to the SPS release PDCCH if the HARQ-ACK for the SPS release and the SPS reception map to different PUCCHs.</w:t>
            </w:r>
          </w:p>
          <w:p w14:paraId="277A89D5" w14:textId="77777777" w:rsidR="00FF73C9" w:rsidRPr="008A0F68" w:rsidRDefault="00FF73C9" w:rsidP="00392CE4">
            <w:pPr>
              <w:pStyle w:val="a3"/>
              <w:numPr>
                <w:ilvl w:val="0"/>
                <w:numId w:val="5"/>
              </w:numPr>
              <w:spacing w:line="240" w:lineRule="auto"/>
              <w:ind w:leftChars="0" w:left="1160"/>
              <w:jc w:val="left"/>
              <w:rPr>
                <w:b/>
                <w:bCs/>
                <w:szCs w:val="20"/>
                <w:lang w:val="en-GB"/>
              </w:rPr>
            </w:pPr>
            <w:r w:rsidRPr="008A0F68">
              <w:rPr>
                <w:b/>
                <w:bCs/>
                <w:szCs w:val="20"/>
                <w:lang w:val="en-GB"/>
              </w:rPr>
              <w:t>The UE behaviour/operation is similar as for the same-PUCCH case:</w:t>
            </w:r>
          </w:p>
          <w:p w14:paraId="23067F5B" w14:textId="77777777" w:rsidR="00FF73C9" w:rsidRPr="008A0F68" w:rsidRDefault="00FF73C9" w:rsidP="00392CE4">
            <w:pPr>
              <w:pStyle w:val="a3"/>
              <w:numPr>
                <w:ilvl w:val="1"/>
                <w:numId w:val="5"/>
              </w:numPr>
              <w:spacing w:line="240" w:lineRule="auto"/>
              <w:ind w:leftChars="0" w:left="1160"/>
              <w:jc w:val="left"/>
              <w:rPr>
                <w:b/>
                <w:bCs/>
                <w:szCs w:val="20"/>
                <w:lang w:val="en-GB"/>
              </w:rPr>
            </w:pPr>
            <w:r w:rsidRPr="008A0F68">
              <w:rPr>
                <w:b/>
                <w:bCs/>
                <w:szCs w:val="20"/>
                <w:lang w:val="en-GB"/>
              </w:rPr>
              <w:t>The gNB is not expected to transmit the SPS PDSCH</w:t>
            </w:r>
          </w:p>
          <w:p w14:paraId="4B508AC4" w14:textId="77777777" w:rsidR="00FF73C9" w:rsidRPr="008A0F68" w:rsidRDefault="00FF73C9" w:rsidP="00392CE4">
            <w:pPr>
              <w:pStyle w:val="a3"/>
              <w:numPr>
                <w:ilvl w:val="1"/>
                <w:numId w:val="5"/>
              </w:numPr>
              <w:spacing w:line="240" w:lineRule="auto"/>
              <w:ind w:leftChars="0" w:left="1160"/>
              <w:jc w:val="left"/>
              <w:rPr>
                <w:b/>
                <w:bCs/>
                <w:szCs w:val="20"/>
                <w:lang w:val="en-GB"/>
              </w:rPr>
            </w:pPr>
            <w:r w:rsidRPr="008A0F68">
              <w:rPr>
                <w:b/>
                <w:bCs/>
                <w:szCs w:val="20"/>
                <w:lang w:val="en-GB"/>
              </w:rPr>
              <w:t>UE does not receive the SPS PDSCH nor generates HARQ-ACK feedback for SPS PDSCH reception</w:t>
            </w:r>
          </w:p>
          <w:p w14:paraId="6BE870B2" w14:textId="77777777" w:rsidR="00FF73C9" w:rsidRPr="008A0F68" w:rsidRDefault="00FF73C9" w:rsidP="00392CE4">
            <w:pPr>
              <w:pStyle w:val="a3"/>
              <w:numPr>
                <w:ilvl w:val="1"/>
                <w:numId w:val="5"/>
              </w:numPr>
              <w:spacing w:line="240" w:lineRule="auto"/>
              <w:ind w:leftChars="0" w:left="1160"/>
              <w:jc w:val="left"/>
              <w:rPr>
                <w:szCs w:val="20"/>
                <w:lang w:val="en-GB"/>
              </w:rPr>
            </w:pPr>
            <w:r w:rsidRPr="008A0F68">
              <w:rPr>
                <w:b/>
                <w:bCs/>
                <w:szCs w:val="20"/>
                <w:lang w:val="en-GB"/>
              </w:rPr>
              <w:t>UE reports HARQ-ACK for SPS release on the PUCCH indicated in the SPS release DCI</w:t>
            </w:r>
            <w:r>
              <w:rPr>
                <w:b/>
                <w:bCs/>
                <w:szCs w:val="20"/>
                <w:lang w:val="en-GB"/>
              </w:rPr>
              <w:t>.</w:t>
            </w:r>
          </w:p>
          <w:p w14:paraId="4F38414B" w14:textId="77777777" w:rsidR="00FF73C9" w:rsidRDefault="00FF73C9" w:rsidP="00FF73C9">
            <w:pPr>
              <w:rPr>
                <w:b/>
                <w:bCs/>
              </w:rPr>
            </w:pPr>
            <w:r w:rsidRPr="008A0F68">
              <w:rPr>
                <w:b/>
                <w:bCs/>
              </w:rPr>
              <w:t>If this is not to be supported, changes to TS 38.213 specifications are needed to preclude this case.</w:t>
            </w:r>
          </w:p>
          <w:p w14:paraId="3C2DB1FD" w14:textId="77777777" w:rsidR="00FF73C9" w:rsidRPr="00781634" w:rsidRDefault="00FF73C9" w:rsidP="00FF73C9">
            <w:pPr>
              <w:rPr>
                <w:b/>
                <w:bCs/>
              </w:rPr>
            </w:pPr>
            <w:r w:rsidRPr="008A0F68">
              <w:rPr>
                <w:b/>
                <w:bCs/>
              </w:rPr>
              <w:t>Proposal 2: In case of SPS PDSCH repetitions</w:t>
            </w:r>
            <w:r w:rsidRPr="00781634">
              <w:rPr>
                <w:b/>
                <w:bCs/>
              </w:rPr>
              <w:t>, support behaviour 2 (discussed in [104-e-NR-L1enh-URLLC-05]) where UE can only receive SPS release no later than the end of the first corresponding SPS PDSCH occasion.</w:t>
            </w:r>
          </w:p>
          <w:p w14:paraId="40120549" w14:textId="77777777" w:rsidR="00FF73C9" w:rsidRDefault="00FF73C9" w:rsidP="00392CE4">
            <w:pPr>
              <w:pStyle w:val="a3"/>
              <w:numPr>
                <w:ilvl w:val="0"/>
                <w:numId w:val="5"/>
              </w:numPr>
              <w:spacing w:line="240" w:lineRule="auto"/>
              <w:ind w:leftChars="0" w:left="1160"/>
              <w:jc w:val="left"/>
              <w:rPr>
                <w:b/>
                <w:bCs/>
                <w:szCs w:val="20"/>
                <w:lang w:val="en-GB"/>
              </w:rPr>
            </w:pPr>
            <w:r w:rsidRPr="008A0F68">
              <w:rPr>
                <w:b/>
                <w:bCs/>
                <w:szCs w:val="20"/>
                <w:lang w:val="en-GB"/>
              </w:rPr>
              <w:t>UE does not receive the SPS PDSCH nor generates HARQ-ACK feedback information for SPS PDSCH reception</w:t>
            </w:r>
          </w:p>
          <w:p w14:paraId="46BDC7EE" w14:textId="0E619B36" w:rsidR="009B3D32" w:rsidRPr="00FF73C9" w:rsidRDefault="00FF73C9" w:rsidP="00FF73C9">
            <w:pPr>
              <w:rPr>
                <w:b/>
                <w:i/>
                <w:lang w:val="en-GB"/>
              </w:rPr>
            </w:pPr>
            <w:r>
              <w:rPr>
                <w:b/>
                <w:bCs/>
              </w:rPr>
              <w:t>Note that this is conditioned on also supporting SPS PDSCH reception and SPS release on different PUCCHs</w:t>
            </w:r>
          </w:p>
          <w:p w14:paraId="379E8DA3" w14:textId="77777777" w:rsidR="00FD23B3" w:rsidRPr="007A4722" w:rsidRDefault="00FD23B3" w:rsidP="00FD23B3">
            <w:pPr>
              <w:rPr>
                <w:b/>
                <w:bCs/>
              </w:rPr>
            </w:pPr>
            <w:r w:rsidRPr="007A4722">
              <w:rPr>
                <w:b/>
                <w:bCs/>
              </w:rPr>
              <w:t xml:space="preserve">Proposal 3: If SPS release to come after the SPS PDSCH </w:t>
            </w:r>
            <w:r>
              <w:rPr>
                <w:b/>
                <w:bCs/>
              </w:rPr>
              <w:t xml:space="preserve">in the same slot </w:t>
            </w:r>
            <w:r w:rsidRPr="007A4722">
              <w:rPr>
                <w:b/>
                <w:bCs/>
              </w:rPr>
              <w:t xml:space="preserve">is to be supported, and the HARQ-ACK feedback of the SPS release and SPS PDSCH are mapped to different PUCCH, then the following UE behaviour could be specified: </w:t>
            </w:r>
          </w:p>
          <w:p w14:paraId="58AC720B" w14:textId="77777777" w:rsidR="00FD23B3" w:rsidRPr="007A4722" w:rsidRDefault="00FD23B3" w:rsidP="00392CE4">
            <w:pPr>
              <w:pStyle w:val="a3"/>
              <w:numPr>
                <w:ilvl w:val="0"/>
                <w:numId w:val="6"/>
              </w:numPr>
              <w:spacing w:line="240" w:lineRule="auto"/>
              <w:ind w:leftChars="0" w:left="1160"/>
              <w:rPr>
                <w:b/>
                <w:bCs/>
                <w:szCs w:val="20"/>
                <w:lang w:val="en-GB"/>
              </w:rPr>
            </w:pPr>
            <w:r w:rsidRPr="007A4722">
              <w:rPr>
                <w:b/>
                <w:bCs/>
                <w:szCs w:val="20"/>
                <w:lang w:val="en-GB"/>
              </w:rPr>
              <w:t>The gNB should transmit the SPS PDSCH, and the UE receives the SPS PDSCH and provides the corresponding HARQ-ACK feedback information on the PUCCH corresponding to the SPS PDSCH reception.</w:t>
            </w:r>
          </w:p>
          <w:p w14:paraId="6A9FE2F0" w14:textId="77777777" w:rsidR="00FD23B3" w:rsidRPr="007A4722" w:rsidRDefault="00FD23B3" w:rsidP="00392CE4">
            <w:pPr>
              <w:pStyle w:val="a3"/>
              <w:numPr>
                <w:ilvl w:val="0"/>
                <w:numId w:val="6"/>
              </w:numPr>
              <w:spacing w:line="240" w:lineRule="auto"/>
              <w:ind w:leftChars="0" w:left="1160"/>
              <w:rPr>
                <w:b/>
                <w:bCs/>
                <w:szCs w:val="20"/>
                <w:lang w:val="en-GB"/>
              </w:rPr>
            </w:pPr>
            <w:r w:rsidRPr="007A4722">
              <w:rPr>
                <w:b/>
                <w:bCs/>
                <w:szCs w:val="20"/>
                <w:lang w:val="en-GB"/>
              </w:rPr>
              <w:t>The UE sends the HARQ-ACK for the SPS release in the indicated PUCCH</w:t>
            </w:r>
            <w:r>
              <w:rPr>
                <w:b/>
                <w:bCs/>
                <w:szCs w:val="20"/>
                <w:lang w:val="en-GB"/>
              </w:rPr>
              <w:t>.</w:t>
            </w:r>
          </w:p>
          <w:p w14:paraId="7CA3BA01" w14:textId="77777777" w:rsidR="00FF73C9" w:rsidRDefault="00FF73C9" w:rsidP="005C6E95">
            <w:pPr>
              <w:rPr>
                <w:b/>
                <w:i/>
                <w:lang w:val="en-GB"/>
              </w:rPr>
            </w:pPr>
          </w:p>
          <w:p w14:paraId="3023B92B" w14:textId="77777777" w:rsidR="00FF73C9" w:rsidRDefault="00FF73C9" w:rsidP="005C6E95">
            <w:pPr>
              <w:rPr>
                <w:b/>
                <w:i/>
                <w:lang w:val="en-GB"/>
              </w:rPr>
            </w:pPr>
          </w:p>
          <w:p w14:paraId="7C88B2B7" w14:textId="39DED281" w:rsidR="00FF73C9" w:rsidRDefault="00FF73C9" w:rsidP="00FF73C9">
            <w:pPr>
              <w:rPr>
                <w:lang w:val="en-GB"/>
              </w:rPr>
            </w:pPr>
            <w:r>
              <w:rPr>
                <w:rFonts w:hint="eastAsia"/>
                <w:lang w:val="en-GB"/>
              </w:rPr>
              <w:t>From [</w:t>
            </w:r>
            <w:r w:rsidR="00FD23B3">
              <w:rPr>
                <w:lang w:val="en-GB"/>
              </w:rPr>
              <w:t>4</w:t>
            </w:r>
            <w:r>
              <w:rPr>
                <w:rFonts w:hint="eastAsia"/>
                <w:lang w:val="en-GB"/>
              </w:rPr>
              <w:t>]:</w:t>
            </w:r>
          </w:p>
          <w:p w14:paraId="5BD1A140" w14:textId="77777777" w:rsidR="00FD23B3" w:rsidRPr="00FD23B3" w:rsidRDefault="00FD23B3" w:rsidP="00FD23B3">
            <w:pPr>
              <w:pStyle w:val="a9"/>
              <w:rPr>
                <w:rFonts w:eastAsiaTheme="minorEastAsia" w:cs="Arial"/>
                <w:b/>
                <w:kern w:val="2"/>
                <w:szCs w:val="22"/>
              </w:rPr>
            </w:pPr>
            <w:bookmarkStart w:id="3" w:name="_Ref68178349"/>
            <w:r w:rsidRPr="00FD23B3">
              <w:rPr>
                <w:b/>
              </w:rPr>
              <w:t>P</w:t>
            </w:r>
            <w:r w:rsidRPr="00FD23B3">
              <w:rPr>
                <w:rFonts w:hint="eastAsia"/>
                <w:b/>
              </w:rPr>
              <w:t>roposal</w:t>
            </w:r>
            <w:r w:rsidRPr="00FD23B3">
              <w:rPr>
                <w:b/>
              </w:rPr>
              <w:t xml:space="preserve"> 1: SPS PDSCH and SPS release in the same DL slot mapped to different HARQ-ACK PUCCHs is not supported.</w:t>
            </w:r>
            <w:bookmarkEnd w:id="3"/>
          </w:p>
          <w:p w14:paraId="17310CD2" w14:textId="77777777" w:rsidR="00FD23B3" w:rsidRPr="00551E7A" w:rsidRDefault="00FD23B3" w:rsidP="00392CE4">
            <w:pPr>
              <w:numPr>
                <w:ilvl w:val="0"/>
                <w:numId w:val="7"/>
              </w:numPr>
              <w:rPr>
                <w:rFonts w:eastAsia="맑은 고딕" w:cs="Arial"/>
                <w:b/>
              </w:rPr>
            </w:pPr>
            <w:r w:rsidRPr="00777C51">
              <w:rPr>
                <w:rFonts w:eastAsia="맑은 고딕" w:cs="Arial"/>
                <w:b/>
              </w:rPr>
              <w:t xml:space="preserve">With (1), </w:t>
            </w:r>
            <w:r>
              <w:rPr>
                <w:rFonts w:eastAsia="맑은 고딕" w:cs="Arial"/>
                <w:b/>
              </w:rPr>
              <w:t>h</w:t>
            </w:r>
            <w:r w:rsidRPr="00777C51">
              <w:rPr>
                <w:rFonts w:eastAsia="맑은 고딕" w:cs="Arial"/>
                <w:b/>
              </w:rPr>
              <w:t>ow to handle the case of SPS PDSCH repetition</w:t>
            </w:r>
          </w:p>
          <w:p w14:paraId="4FC58C56" w14:textId="77777777" w:rsidR="00FD23B3" w:rsidRPr="00777C51" w:rsidRDefault="00FD23B3" w:rsidP="00FD23B3">
            <w:pPr>
              <w:rPr>
                <w:rFonts w:eastAsia="맑은 고딕" w:cs="Arial"/>
              </w:rPr>
            </w:pPr>
            <w:r>
              <w:rPr>
                <w:rFonts w:eastAsia="맑은 고딕" w:cs="Arial"/>
              </w:rPr>
              <w:t>There is no</w:t>
            </w:r>
            <w:r w:rsidRPr="00551E7A">
              <w:rPr>
                <w:rFonts w:eastAsia="맑은 고딕" w:cs="Arial"/>
              </w:rPr>
              <w:t xml:space="preserve"> motivation to send a release DCI in the subsequent slot(s) when slot aggregation is configured for SPS. If it is allowed, then if the release DCI is sent in the </w:t>
            </w:r>
            <w:r w:rsidRPr="00751400">
              <w:rPr>
                <w:rFonts w:eastAsia="맑은 고딕" w:cs="Arial"/>
              </w:rPr>
              <w:t>subsequent slot(s)</w:t>
            </w:r>
            <w:r w:rsidRPr="00551E7A">
              <w:rPr>
                <w:rFonts w:eastAsia="맑은 고딕" w:cs="Arial"/>
              </w:rPr>
              <w:t xml:space="preserve"> of SPS repetition, UE still needs to decode the previous SPS PDSCH repetitions</w:t>
            </w:r>
            <w:r>
              <w:rPr>
                <w:rFonts w:eastAsia="맑은 고딕" w:cs="Arial"/>
              </w:rPr>
              <w:t xml:space="preserve">, </w:t>
            </w:r>
            <w:r w:rsidRPr="00551E7A">
              <w:rPr>
                <w:rFonts w:eastAsia="맑은 고딕" w:cs="Arial"/>
              </w:rPr>
              <w:t xml:space="preserve">both HARQ-ACK for SPS release and SPS PDSCH would </w:t>
            </w:r>
            <w:r>
              <w:rPr>
                <w:rFonts w:eastAsia="맑은 고딕" w:cs="Arial"/>
              </w:rPr>
              <w:t xml:space="preserve">be mapped to the same </w:t>
            </w:r>
            <w:r w:rsidRPr="00551E7A">
              <w:rPr>
                <w:rFonts w:eastAsia="맑은 고딕" w:cs="Arial"/>
              </w:rPr>
              <w:t>HARQ-ACK bit</w:t>
            </w:r>
            <w:r>
              <w:rPr>
                <w:rFonts w:eastAsia="맑은 고딕" w:cs="Arial"/>
              </w:rPr>
              <w:t xml:space="preserve">. </w:t>
            </w:r>
            <w:r w:rsidRPr="00551E7A">
              <w:rPr>
                <w:rFonts w:eastAsia="맑은 고딕" w:cs="Arial"/>
              </w:rPr>
              <w:t xml:space="preserve">In this case, if UE missed the release DCI but correctly decoded the SPS PDSCH, UE would send ACK to the gNB and gNB may think that release DCI is correctly received by the UE. </w:t>
            </w:r>
            <w:r>
              <w:rPr>
                <w:rFonts w:eastAsia="맑은 고딕" w:cs="Arial"/>
              </w:rPr>
              <w:t xml:space="preserve">A smart gNB would never do such scheduling. Thus, we think it can be avoided by gNB, we are </w:t>
            </w:r>
            <w:r w:rsidRPr="00B12314">
              <w:rPr>
                <w:rFonts w:eastAsia="맑은 고딕" w:cs="Arial"/>
              </w:rPr>
              <w:t>open for spec</w:t>
            </w:r>
            <w:r>
              <w:rPr>
                <w:rFonts w:eastAsia="맑은 고딕" w:cs="Arial"/>
              </w:rPr>
              <w:t>ification</w:t>
            </w:r>
            <w:r w:rsidRPr="00B12314">
              <w:rPr>
                <w:rFonts w:eastAsia="맑은 고딕" w:cs="Arial"/>
              </w:rPr>
              <w:t xml:space="preserve"> change to preclude it</w:t>
            </w:r>
            <w:r>
              <w:rPr>
                <w:rFonts w:eastAsia="맑은 고딕" w:cs="Arial"/>
              </w:rPr>
              <w:t>. W</w:t>
            </w:r>
            <w:r w:rsidRPr="00B12314">
              <w:rPr>
                <w:rFonts w:eastAsia="맑은 고딕" w:cs="Arial"/>
              </w:rPr>
              <w:t xml:space="preserve">e are also fine with no </w:t>
            </w:r>
            <w:r w:rsidRPr="003918BB">
              <w:rPr>
                <w:rFonts w:eastAsia="맑은 고딕" w:cs="Arial"/>
              </w:rPr>
              <w:t>spec</w:t>
            </w:r>
            <w:r>
              <w:rPr>
                <w:rFonts w:eastAsia="맑은 고딕" w:cs="Arial"/>
              </w:rPr>
              <w:t>ification</w:t>
            </w:r>
            <w:r w:rsidRPr="00B12314">
              <w:rPr>
                <w:rFonts w:eastAsia="맑은 고딕" w:cs="Arial"/>
              </w:rPr>
              <w:t xml:space="preserve"> change since </w:t>
            </w:r>
            <w:r>
              <w:rPr>
                <w:rFonts w:eastAsia="맑은 고딕" w:cs="Arial"/>
              </w:rPr>
              <w:t xml:space="preserve">the </w:t>
            </w:r>
            <w:r w:rsidRPr="00B12314">
              <w:rPr>
                <w:rFonts w:eastAsia="맑은 고딕" w:cs="Arial"/>
              </w:rPr>
              <w:t xml:space="preserve">UE behaviour is not clear, it should be understood that gNB should not do </w:t>
            </w:r>
            <w:r w:rsidRPr="00E97A6C">
              <w:rPr>
                <w:rFonts w:eastAsia="맑은 고딕" w:cs="Arial"/>
              </w:rPr>
              <w:t>that.</w:t>
            </w:r>
          </w:p>
          <w:p w14:paraId="343E79C1" w14:textId="77777777" w:rsidR="00FD23B3" w:rsidRPr="00FD23B3" w:rsidRDefault="00FD23B3" w:rsidP="00FF73C9"/>
          <w:p w14:paraId="233D09F2" w14:textId="40DDDBD5" w:rsidR="00FF73C9" w:rsidRDefault="00FF73C9" w:rsidP="00FF73C9">
            <w:pPr>
              <w:rPr>
                <w:lang w:val="en-GB"/>
              </w:rPr>
            </w:pPr>
            <w:r>
              <w:rPr>
                <w:rFonts w:hint="eastAsia"/>
                <w:lang w:val="en-GB"/>
              </w:rPr>
              <w:t>From [</w:t>
            </w:r>
            <w:r w:rsidR="0042225B">
              <w:rPr>
                <w:lang w:val="en-GB"/>
              </w:rPr>
              <w:t>6</w:t>
            </w:r>
            <w:r>
              <w:rPr>
                <w:rFonts w:hint="eastAsia"/>
                <w:lang w:val="en-GB"/>
              </w:rPr>
              <w:t>]:</w:t>
            </w:r>
          </w:p>
          <w:p w14:paraId="602D6D88" w14:textId="77777777" w:rsidR="0042225B" w:rsidRPr="0042225B" w:rsidRDefault="0042225B" w:rsidP="0042225B">
            <w:pPr>
              <w:rPr>
                <w:b/>
                <w:lang w:val="en-GB"/>
              </w:rPr>
            </w:pPr>
            <w:r w:rsidRPr="0042225B">
              <w:rPr>
                <w:b/>
                <w:lang w:val="en-GB"/>
              </w:rPr>
              <w:t>Proposal 1: It is not supported that SPS PDSCH and SPS release in the same DL slot mapped to different HARQ-ACK PUCCH in Rel-16</w:t>
            </w:r>
          </w:p>
          <w:p w14:paraId="71B27B4A" w14:textId="30D821D9" w:rsidR="009B3D32" w:rsidRPr="0042225B" w:rsidRDefault="0042225B" w:rsidP="005C6E95">
            <w:pPr>
              <w:rPr>
                <w:b/>
                <w:lang w:val="en-GB"/>
              </w:rPr>
            </w:pPr>
            <w:r w:rsidRPr="0042225B">
              <w:rPr>
                <w:b/>
                <w:lang w:val="en-GB"/>
              </w:rPr>
              <w:t>Proposal 2: For SPS PDSCH with slot-aggregation, same principle as SPS PDSCH without slot-aggregation are applied.</w:t>
            </w:r>
            <w:r>
              <w:rPr>
                <w:b/>
                <w:lang w:val="en-GB"/>
              </w:rPr>
              <w:t xml:space="preserve"> (UE behavior 2)</w:t>
            </w:r>
          </w:p>
        </w:tc>
      </w:tr>
    </w:tbl>
    <w:p w14:paraId="0D4D222C" w14:textId="77777777" w:rsidR="00706536" w:rsidRPr="009B3D32" w:rsidRDefault="00706536" w:rsidP="00706536">
      <w:pPr>
        <w:rPr>
          <w:lang w:val="en-GB"/>
        </w:rPr>
      </w:pPr>
    </w:p>
    <w:p w14:paraId="331B563E" w14:textId="554FE32F" w:rsidR="009B3D32" w:rsidRDefault="009B3D32" w:rsidP="009B3D32">
      <w:pPr>
        <w:rPr>
          <w:lang w:val="en-GB"/>
        </w:rPr>
      </w:pPr>
      <w:r>
        <w:rPr>
          <w:rFonts w:hint="eastAsia"/>
          <w:lang w:val="en-GB"/>
        </w:rPr>
        <w:lastRenderedPageBreak/>
        <w:t xml:space="preserve">There is another proposal on SPS PDSCH </w:t>
      </w:r>
      <w:r w:rsidR="0042225B">
        <w:rPr>
          <w:lang w:val="en-GB"/>
        </w:rPr>
        <w:t>release not supported</w:t>
      </w:r>
      <w:r>
        <w:rPr>
          <w:lang w:val="en-GB"/>
        </w:rPr>
        <w:t xml:space="preserve">. </w:t>
      </w:r>
      <w:r w:rsidRPr="009B3D32">
        <w:rPr>
          <w:lang w:val="en-GB"/>
        </w:rPr>
        <w:t xml:space="preserve">According to </w:t>
      </w:r>
      <w:r w:rsidR="0042225B">
        <w:rPr>
          <w:lang w:val="en-GB"/>
        </w:rPr>
        <w:t>[2],</w:t>
      </w:r>
      <w:r>
        <w:rPr>
          <w:lang w:val="en-GB"/>
        </w:rPr>
        <w:t xml:space="preserve"> </w:t>
      </w:r>
      <w:r w:rsidRPr="009B3D32">
        <w:rPr>
          <w:lang w:val="en-GB"/>
        </w:rPr>
        <w:t>the described SPS release in the agreement</w:t>
      </w:r>
      <w:r>
        <w:rPr>
          <w:lang w:val="en-GB"/>
        </w:rPr>
        <w:t xml:space="preserve"> below is not supported but not yet captured in the specification.</w:t>
      </w:r>
    </w:p>
    <w:tbl>
      <w:tblPr>
        <w:tblStyle w:val="a4"/>
        <w:tblW w:w="0" w:type="auto"/>
        <w:tblLook w:val="04A0" w:firstRow="1" w:lastRow="0" w:firstColumn="1" w:lastColumn="0" w:noHBand="0" w:noVBand="1"/>
      </w:tblPr>
      <w:tblGrid>
        <w:gridCol w:w="9628"/>
      </w:tblGrid>
      <w:tr w:rsidR="009B3D32" w14:paraId="30C2D2CA" w14:textId="77777777" w:rsidTr="009B3D32">
        <w:tc>
          <w:tcPr>
            <w:tcW w:w="9628" w:type="dxa"/>
          </w:tcPr>
          <w:p w14:paraId="474D93D9" w14:textId="77777777" w:rsidR="009B3D32" w:rsidRPr="009B3D32" w:rsidRDefault="009B3D32" w:rsidP="009B3D32">
            <w:pPr>
              <w:rPr>
                <w:b/>
                <w:lang w:val="en-GB"/>
              </w:rPr>
            </w:pPr>
            <w:r w:rsidRPr="009B3D32">
              <w:rPr>
                <w:b/>
                <w:highlight w:val="green"/>
                <w:lang w:val="en-GB"/>
              </w:rPr>
              <w:t>Agreement (RAN1#101e)</w:t>
            </w:r>
          </w:p>
          <w:p w14:paraId="062DD7E2" w14:textId="77777777" w:rsidR="009B3D32" w:rsidRPr="009B3D32" w:rsidRDefault="009B3D32" w:rsidP="009B3D32">
            <w:pPr>
              <w:rPr>
                <w:lang w:val="en-GB"/>
              </w:rPr>
            </w:pPr>
            <w:r w:rsidRPr="009B3D32">
              <w:rPr>
                <w:lang w:val="en-GB"/>
              </w:rPr>
              <w:t xml:space="preserve">It is not supported that a SPS release PDCCH in a slot is received after the end of the SPS PDSCH reception in the slot for the same SPS configuration corresponding to the SPS release PDCCH if HARQ-ACKs for the SPS release and the SPS reception would map to the same PUCCH. </w:t>
            </w:r>
          </w:p>
          <w:p w14:paraId="5C548017" w14:textId="60CEDA8E" w:rsidR="009B3D32" w:rsidRPr="009B3D32" w:rsidRDefault="009B3D32" w:rsidP="00392CE4">
            <w:pPr>
              <w:pStyle w:val="a3"/>
              <w:numPr>
                <w:ilvl w:val="0"/>
                <w:numId w:val="4"/>
              </w:numPr>
              <w:ind w:leftChars="0"/>
              <w:rPr>
                <w:lang w:val="en-GB"/>
              </w:rPr>
            </w:pPr>
            <w:r w:rsidRPr="009B3D32">
              <w:rPr>
                <w:lang w:val="en-GB"/>
              </w:rPr>
              <w:t>FFS: if HARQ-ACKs for the SPS release and the SPS reception mapping to different PUCCHs</w:t>
            </w:r>
          </w:p>
        </w:tc>
      </w:tr>
    </w:tbl>
    <w:p w14:paraId="3AC85780" w14:textId="77777777" w:rsidR="009B3D32" w:rsidRPr="009B3D32" w:rsidRDefault="009B3D32" w:rsidP="009B3D32">
      <w:pPr>
        <w:rPr>
          <w:lang w:val="en-GB"/>
        </w:rPr>
      </w:pPr>
    </w:p>
    <w:p w14:paraId="54A9FBEA" w14:textId="08F088DB" w:rsidR="009B3D32" w:rsidRPr="009B3D32" w:rsidRDefault="009B3D32" w:rsidP="009B3D32">
      <w:pPr>
        <w:rPr>
          <w:lang w:val="en-GB"/>
        </w:rPr>
      </w:pPr>
      <w:r>
        <w:rPr>
          <w:lang w:val="en-GB"/>
        </w:rPr>
        <w:t xml:space="preserve">Text </w:t>
      </w:r>
      <w:r>
        <w:rPr>
          <w:rFonts w:hint="eastAsia"/>
          <w:lang w:val="en-GB"/>
        </w:rPr>
        <w:t>proposal</w:t>
      </w:r>
      <w:r>
        <w:rPr>
          <w:lang w:val="en-GB"/>
        </w:rPr>
        <w:t xml:space="preserve"> and</w:t>
      </w:r>
      <w:r>
        <w:rPr>
          <w:rFonts w:hint="eastAsia"/>
          <w:lang w:val="en-GB"/>
        </w:rPr>
        <w:t xml:space="preserve"> from [2] </w:t>
      </w:r>
    </w:p>
    <w:p w14:paraId="18322AA2" w14:textId="4FFA7242" w:rsidR="009B3D32" w:rsidRPr="009B3D32" w:rsidRDefault="009B3D32" w:rsidP="009B3D32">
      <w:pPr>
        <w:rPr>
          <w:b/>
          <w:lang w:val="en-GB"/>
        </w:rPr>
      </w:pPr>
      <w:r w:rsidRPr="009B3D32">
        <w:rPr>
          <w:b/>
          <w:lang w:val="en-GB"/>
        </w:rPr>
        <w:t xml:space="preserve">Proposal 1 Adopt the text proposal to capture the agreement on SPS release that is not supported. </w:t>
      </w:r>
    </w:p>
    <w:p w14:paraId="09EE288A" w14:textId="77777777" w:rsidR="009B3D32" w:rsidRPr="003D491B" w:rsidRDefault="009B3D32" w:rsidP="009B3D32">
      <w:pPr>
        <w:spacing w:line="240" w:lineRule="auto"/>
        <w:rPr>
          <w:rFonts w:ascii="Arial" w:hAnsi="Arial" w:cs="Arial"/>
        </w:rPr>
      </w:pPr>
    </w:p>
    <w:tbl>
      <w:tblPr>
        <w:tblStyle w:val="a4"/>
        <w:tblW w:w="0" w:type="auto"/>
        <w:tblLook w:val="04A0" w:firstRow="1" w:lastRow="0" w:firstColumn="1" w:lastColumn="0" w:noHBand="0" w:noVBand="1"/>
      </w:tblPr>
      <w:tblGrid>
        <w:gridCol w:w="9628"/>
      </w:tblGrid>
      <w:tr w:rsidR="009B3D32" w14:paraId="585A9B6E" w14:textId="77777777" w:rsidTr="005C6E95">
        <w:tc>
          <w:tcPr>
            <w:tcW w:w="9629" w:type="dxa"/>
          </w:tcPr>
          <w:p w14:paraId="1095F108" w14:textId="77777777" w:rsidR="009B3D32" w:rsidRDefault="009B3D32" w:rsidP="005C6E95">
            <w:pPr>
              <w:jc w:val="center"/>
              <w:rPr>
                <w:rFonts w:eastAsia="SimSun" w:cs="Times New Roman"/>
                <w:color w:val="FF0000"/>
                <w:szCs w:val="20"/>
              </w:rPr>
            </w:pPr>
            <w:r>
              <w:rPr>
                <w:color w:val="FF0000"/>
                <w:szCs w:val="20"/>
              </w:rPr>
              <w:t>---------------------------------Start of Text Proposal to TS 38.213 v16.5.0-----------------------</w:t>
            </w:r>
          </w:p>
          <w:p w14:paraId="634C6A8A" w14:textId="77777777" w:rsidR="009B3D32" w:rsidRDefault="009B3D32" w:rsidP="005C6E95">
            <w:pPr>
              <w:pStyle w:val="a5"/>
            </w:pPr>
          </w:p>
          <w:p w14:paraId="05A0178A" w14:textId="77777777" w:rsidR="009B3D32" w:rsidRDefault="009B3D32" w:rsidP="005C6E95">
            <w:pPr>
              <w:pStyle w:val="2"/>
              <w:ind w:left="1136" w:hanging="1136"/>
              <w:outlineLvl w:val="1"/>
              <w:rPr>
                <w:rFonts w:eastAsia="SimSun"/>
                <w:szCs w:val="20"/>
              </w:rPr>
            </w:pPr>
            <w:r>
              <w:rPr>
                <w:rFonts w:eastAsia="SimSun"/>
              </w:rPr>
              <w:t>9.1</w:t>
            </w:r>
            <w:r>
              <w:rPr>
                <w:rFonts w:eastAsia="SimSun"/>
              </w:rPr>
              <w:tab/>
              <w:t>HARQ-ACK codebook determination</w:t>
            </w:r>
          </w:p>
          <w:p w14:paraId="69B3AFB8" w14:textId="77777777" w:rsidR="009B3D32" w:rsidRDefault="009B3D32" w:rsidP="005C6E95">
            <w:pPr>
              <w:pStyle w:val="a5"/>
            </w:pPr>
            <w:r>
              <w:t>...</w:t>
            </w:r>
          </w:p>
          <w:p w14:paraId="2D691497" w14:textId="77777777" w:rsidR="009B3D32" w:rsidRDefault="009B3D32" w:rsidP="005C6E95">
            <w:pPr>
              <w:spacing w:after="180" w:line="240" w:lineRule="auto"/>
              <w:rPr>
                <w:rFonts w:eastAsia="SimSun" w:cs="Times New Roman"/>
                <w:szCs w:val="20"/>
                <w:lang w:val="en-GB"/>
              </w:rPr>
            </w:pPr>
            <w:r w:rsidRPr="000B36AE">
              <w:rPr>
                <w:rFonts w:eastAsia="SimSun" w:cs="Times New Roman"/>
                <w:szCs w:val="20"/>
                <w:lang w:val="en-GB"/>
              </w:rPr>
              <w:t>If a UE is configured to receive SPS PDSCHs in a slot for SPS configuration</w:t>
            </w:r>
            <w:r w:rsidRPr="000B36AE">
              <w:rPr>
                <w:rFonts w:eastAsia="SimSun" w:cs="Times"/>
                <w:szCs w:val="20"/>
                <w:lang w:val="en-GB"/>
              </w:rPr>
              <w:t>s that are indicated to be released by a DCI format</w:t>
            </w:r>
            <w:r w:rsidRPr="000B36AE">
              <w:rPr>
                <w:rFonts w:eastAsia="SimSun" w:cs="Times New Roman"/>
                <w:szCs w:val="20"/>
                <w:lang w:val="en-GB"/>
              </w:rPr>
              <w:t xml:space="preserve">, and if the UE receives the PDCCH </w:t>
            </w:r>
            <w:r w:rsidRPr="000B36AE">
              <w:rPr>
                <w:rFonts w:eastAsia="SimSun" w:cs="Times"/>
                <w:szCs w:val="20"/>
                <w:lang w:val="en-GB"/>
              </w:rPr>
              <w:t>providing the DCI format</w:t>
            </w:r>
            <w:r w:rsidRPr="000B36AE">
              <w:rPr>
                <w:rFonts w:eastAsia="SimSun" w:cs="Times New Roman"/>
                <w:szCs w:val="20"/>
                <w:lang w:val="en-GB"/>
              </w:rPr>
              <w:t xml:space="preserve"> in the slot where </w:t>
            </w:r>
            <w:r w:rsidRPr="00B447DC">
              <w:rPr>
                <w:rFonts w:eastAsia="SimSun" w:cs="Times New Roman"/>
                <w:szCs w:val="20"/>
                <w:lang w:val="en-GB"/>
              </w:rPr>
              <w:t xml:space="preserve">the end of a last symbol of the PDCCH reception is not after the end of a last symbol </w:t>
            </w:r>
            <w:r w:rsidRPr="00B447DC">
              <w:rPr>
                <w:rFonts w:eastAsia="SimSun" w:cs="Times"/>
                <w:szCs w:val="20"/>
                <w:lang w:val="en-GB"/>
              </w:rPr>
              <w:t xml:space="preserve">of any </w:t>
            </w:r>
            <w:r w:rsidRPr="00B447DC">
              <w:rPr>
                <w:rFonts w:eastAsia="SimSun" w:cs="Times New Roman"/>
                <w:szCs w:val="20"/>
                <w:lang w:val="en-GB"/>
              </w:rPr>
              <w:t>of the SPS PDSCH receptions, a</w:t>
            </w:r>
            <w:r w:rsidRPr="000B36AE">
              <w:rPr>
                <w:rFonts w:eastAsia="SimSun" w:cs="Times New Roman"/>
                <w:szCs w:val="20"/>
                <w:lang w:val="en-GB"/>
              </w:rPr>
              <w:t>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r>
              <w:rPr>
                <w:rFonts w:eastAsia="SimSun" w:cs="Times New Roman"/>
                <w:szCs w:val="20"/>
                <w:lang w:val="en-GB"/>
              </w:rPr>
              <w:t xml:space="preserve"> </w:t>
            </w:r>
          </w:p>
          <w:p w14:paraId="3347AA2A" w14:textId="77777777" w:rsidR="009B3D32" w:rsidRPr="000B36AE" w:rsidRDefault="009B3D32" w:rsidP="005C6E95">
            <w:pPr>
              <w:jc w:val="center"/>
              <w:rPr>
                <w:rFonts w:eastAsia="SimSun" w:cs="Times New Roman"/>
                <w:szCs w:val="20"/>
                <w:lang w:val="x-none"/>
              </w:rPr>
            </w:pPr>
            <w:r>
              <w:rPr>
                <w:color w:val="FF0000"/>
                <w:sz w:val="28"/>
              </w:rPr>
              <w:t>&lt; Unchanged parts are omitted &gt;</w:t>
            </w:r>
          </w:p>
          <w:p w14:paraId="5F57E7C5" w14:textId="77777777" w:rsidR="009B3D32" w:rsidRPr="006B4867" w:rsidRDefault="009B3D32" w:rsidP="005C6E95">
            <w:pPr>
              <w:pStyle w:val="a5"/>
              <w:rPr>
                <w:rFonts w:ascii="Times New Roman" w:eastAsia="SimSun" w:hAnsi="Times New Roman" w:cs="Times New Roman"/>
                <w:color w:val="FF0000"/>
                <w:szCs w:val="20"/>
                <w:lang w:val="en-GB"/>
              </w:rPr>
            </w:pPr>
            <w:r w:rsidRPr="000B36AE">
              <w:rPr>
                <w:rFonts w:ascii="Times New Roman" w:eastAsia="SimSun" w:hAnsi="Times New Roman" w:cs="Times New Roman"/>
                <w:color w:val="FF0000"/>
                <w:szCs w:val="20"/>
                <w:lang w:val="en-GB"/>
              </w:rPr>
              <w:t>If a UE is configured to receive SPS PDSCH</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xml:space="preserve"> in a slot for SPS configuration</w:t>
            </w:r>
            <w:r>
              <w:rPr>
                <w:rFonts w:ascii="Times New Roman" w:eastAsia="SimSun" w:hAnsi="Times New Roman" w:cs="Times New Roman"/>
                <w:color w:val="FF0000"/>
                <w:szCs w:val="20"/>
                <w:lang w:val="en-GB"/>
              </w:rPr>
              <w:t>(</w:t>
            </w:r>
            <w:r w:rsidRPr="000B36AE">
              <w:rPr>
                <w:rFonts w:ascii="Times New Roman" w:eastAsia="SimSun" w:hAnsi="Times New Roman" w:cs="Times"/>
                <w:color w:val="FF0000"/>
                <w:szCs w:val="20"/>
                <w:lang w:val="en-GB"/>
              </w:rPr>
              <w:t>s</w:t>
            </w:r>
            <w:r>
              <w:rPr>
                <w:rFonts w:ascii="Times New Roman" w:eastAsia="SimSun" w:hAnsi="Times New Roman" w:cs="Times"/>
                <w:color w:val="FF0000"/>
                <w:szCs w:val="20"/>
                <w:lang w:val="en-GB"/>
              </w:rPr>
              <w:t>)</w:t>
            </w:r>
            <w:r w:rsidRPr="000B36AE">
              <w:rPr>
                <w:rFonts w:ascii="Times New Roman" w:eastAsia="SimSun" w:hAnsi="Times New Roman" w:cs="Times New Roman"/>
                <w:color w:val="FF0000"/>
                <w:szCs w:val="20"/>
                <w:lang w:val="en-GB"/>
              </w:rPr>
              <w:t xml:space="preserve">, the UE </w:t>
            </w:r>
            <w:r>
              <w:rPr>
                <w:rFonts w:ascii="Times New Roman" w:eastAsia="SimSun" w:hAnsi="Times New Roman" w:cs="Times New Roman"/>
                <w:color w:val="FF0000"/>
                <w:szCs w:val="20"/>
                <w:lang w:val="en-GB"/>
              </w:rPr>
              <w:t xml:space="preserve">does not expect to </w:t>
            </w:r>
            <w:r w:rsidRPr="000B36AE">
              <w:rPr>
                <w:rFonts w:ascii="Times New Roman" w:eastAsia="SimSun" w:hAnsi="Times New Roman" w:cs="Times New Roman"/>
                <w:color w:val="FF0000"/>
                <w:szCs w:val="20"/>
                <w:lang w:val="en-GB"/>
              </w:rPr>
              <w:t xml:space="preserve">receive </w:t>
            </w:r>
            <w:r>
              <w:rPr>
                <w:rFonts w:ascii="Times New Roman" w:eastAsia="SimSun" w:hAnsi="Times New Roman" w:cs="Times New Roman"/>
                <w:color w:val="FF0000"/>
                <w:szCs w:val="20"/>
                <w:lang w:val="en-GB"/>
              </w:rPr>
              <w:t>a</w:t>
            </w:r>
            <w:r w:rsidRPr="000B36AE">
              <w:rPr>
                <w:rFonts w:ascii="Times New Roman" w:eastAsia="SimSun" w:hAnsi="Times New Roman" w:cs="Times New Roman"/>
                <w:color w:val="FF0000"/>
                <w:szCs w:val="20"/>
                <w:lang w:val="en-GB"/>
              </w:rPr>
              <w:t xml:space="preserve"> PDCCH </w:t>
            </w:r>
            <w:r w:rsidRPr="000B36AE">
              <w:rPr>
                <w:rFonts w:ascii="Times New Roman" w:eastAsia="SimSun" w:hAnsi="Times New Roman" w:cs="Times"/>
                <w:color w:val="FF0000"/>
                <w:szCs w:val="20"/>
                <w:lang w:val="en-GB"/>
              </w:rPr>
              <w:t xml:space="preserve">providing </w:t>
            </w:r>
            <w:r>
              <w:rPr>
                <w:rFonts w:ascii="Times New Roman" w:eastAsia="SimSun" w:hAnsi="Times New Roman" w:cs="Times"/>
                <w:color w:val="FF0000"/>
                <w:szCs w:val="20"/>
                <w:lang w:val="en-GB"/>
              </w:rPr>
              <w:t>a</w:t>
            </w:r>
            <w:r w:rsidRPr="000B36AE">
              <w:rPr>
                <w:rFonts w:ascii="Times New Roman" w:eastAsia="SimSun" w:hAnsi="Times New Roman" w:cs="Times"/>
                <w:color w:val="FF0000"/>
                <w:szCs w:val="20"/>
                <w:lang w:val="en-GB"/>
              </w:rPr>
              <w:t xml:space="preserve"> DCI format</w:t>
            </w:r>
            <w:r w:rsidRPr="000B36AE">
              <w:rPr>
                <w:rFonts w:ascii="Times New Roman" w:eastAsia="SimSun" w:hAnsi="Times New Roman" w:cs="Times New Roman"/>
                <w:color w:val="FF0000"/>
                <w:szCs w:val="20"/>
                <w:lang w:val="en-GB"/>
              </w:rPr>
              <w:t xml:space="preserve"> in the slot</w:t>
            </w:r>
            <w:r>
              <w:rPr>
                <w:rFonts w:ascii="Times New Roman" w:eastAsia="SimSun" w:hAnsi="Times New Roman" w:cs="Times New Roman"/>
                <w:color w:val="FF0000"/>
                <w:szCs w:val="20"/>
                <w:lang w:val="en-GB"/>
              </w:rPr>
              <w:t xml:space="preserve"> to indicate SPS PDSCH release of the these SPS configuration(s), </w:t>
            </w:r>
            <w:r w:rsidRPr="000B36AE">
              <w:rPr>
                <w:rFonts w:ascii="Times New Roman" w:eastAsia="SimSun" w:hAnsi="Times New Roman" w:cs="Times New Roman"/>
                <w:color w:val="FF0000"/>
                <w:szCs w:val="20"/>
                <w:lang w:val="en-GB"/>
              </w:rPr>
              <w:t xml:space="preserve">where the end of a last symbol of the PDCCH reception is after the end of a last symbol </w:t>
            </w:r>
            <w:r w:rsidRPr="000B36AE">
              <w:rPr>
                <w:rFonts w:ascii="Times New Roman" w:eastAsia="SimSun" w:hAnsi="Times New Roman" w:cs="Times"/>
                <w:color w:val="FF0000"/>
                <w:szCs w:val="20"/>
                <w:lang w:val="en-GB"/>
              </w:rPr>
              <w:t xml:space="preserve">of any </w:t>
            </w:r>
            <w:r w:rsidRPr="000B36AE">
              <w:rPr>
                <w:rFonts w:ascii="Times New Roman" w:eastAsia="SimSun" w:hAnsi="Times New Roman" w:cs="Times New Roman"/>
                <w:color w:val="FF0000"/>
                <w:szCs w:val="20"/>
                <w:lang w:val="en-GB"/>
              </w:rPr>
              <w:t>of the SPS PDSCH reception</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s</w:t>
            </w:r>
            <w:r>
              <w:rPr>
                <w:rFonts w:ascii="Times New Roman" w:eastAsia="SimSun" w:hAnsi="Times New Roman" w:cs="Times New Roman"/>
                <w:color w:val="FF0000"/>
                <w:szCs w:val="20"/>
                <w:lang w:val="en-GB"/>
              </w:rPr>
              <w:t>)</w:t>
            </w:r>
            <w:r w:rsidRPr="000B36AE">
              <w:rPr>
                <w:rFonts w:ascii="Times New Roman" w:eastAsia="SimSun" w:hAnsi="Times New Roman" w:cs="Times New Roman"/>
                <w:color w:val="FF0000"/>
                <w:szCs w:val="20"/>
                <w:lang w:val="en-GB"/>
              </w:rPr>
              <w:t>, if HARQ-ACK information for the SPS PDSCH release and the SPS PDSCH receptions would be multiplexed in a same PUCCH.</w:t>
            </w:r>
          </w:p>
          <w:p w14:paraId="4A635A97" w14:textId="77777777" w:rsidR="009B3D32" w:rsidRDefault="009B3D32" w:rsidP="005C6E95">
            <w:pPr>
              <w:pStyle w:val="a5"/>
              <w:rPr>
                <w:lang w:val="en-GB"/>
              </w:rPr>
            </w:pPr>
          </w:p>
          <w:p w14:paraId="60972D84" w14:textId="77777777" w:rsidR="009B3D32" w:rsidRDefault="009B3D32" w:rsidP="005C6E95">
            <w:pPr>
              <w:jc w:val="center"/>
              <w:rPr>
                <w:color w:val="FF0000"/>
                <w:sz w:val="28"/>
              </w:rPr>
            </w:pPr>
            <w:r>
              <w:rPr>
                <w:color w:val="FF0000"/>
                <w:sz w:val="28"/>
              </w:rPr>
              <w:t>&lt; Unchanged parts are omitted &gt;</w:t>
            </w:r>
          </w:p>
          <w:p w14:paraId="22BA18EA" w14:textId="77777777" w:rsidR="009B3D32" w:rsidRPr="00687F2E" w:rsidRDefault="009B3D32" w:rsidP="005C6E95">
            <w:pPr>
              <w:jc w:val="center"/>
              <w:rPr>
                <w:rFonts w:eastAsia="SimSun" w:cs="Times New Roman"/>
                <w:color w:val="FF0000"/>
                <w:szCs w:val="20"/>
              </w:rPr>
            </w:pPr>
            <w:r>
              <w:rPr>
                <w:color w:val="FF0000"/>
                <w:szCs w:val="20"/>
              </w:rPr>
              <w:t>--------------------------------- End of Text Proposal to TS 38.213 v16.5.0-----------------------</w:t>
            </w:r>
          </w:p>
        </w:tc>
      </w:tr>
    </w:tbl>
    <w:p w14:paraId="27099D4F" w14:textId="77777777" w:rsidR="009B3D32" w:rsidRPr="003D491B" w:rsidRDefault="009B3D32" w:rsidP="009B3D32">
      <w:pPr>
        <w:spacing w:line="240" w:lineRule="auto"/>
        <w:rPr>
          <w:rFonts w:ascii="Arial" w:hAnsi="Arial" w:cs="Arial"/>
        </w:rPr>
      </w:pPr>
    </w:p>
    <w:p w14:paraId="744E319E" w14:textId="77777777" w:rsidR="0042225B" w:rsidRDefault="0042225B" w:rsidP="0042225B">
      <w:pPr>
        <w:rPr>
          <w:b/>
          <w:lang w:val="en-GB"/>
        </w:rPr>
      </w:pPr>
      <w:r w:rsidRPr="00044A5F">
        <w:rPr>
          <w:rFonts w:hint="eastAsia"/>
          <w:b/>
          <w:lang w:val="en-GB"/>
        </w:rPr>
        <w:t>From FL:</w:t>
      </w:r>
      <w:r>
        <w:rPr>
          <w:b/>
          <w:lang w:val="en-GB"/>
        </w:rPr>
        <w:t xml:space="preserve"> </w:t>
      </w:r>
    </w:p>
    <w:p w14:paraId="76D26279" w14:textId="246784FC" w:rsidR="0042225B" w:rsidRDefault="0042225B" w:rsidP="0042225B">
      <w:pPr>
        <w:rPr>
          <w:lang w:val="en-GB"/>
        </w:rPr>
      </w:pPr>
      <w:r>
        <w:rPr>
          <w:lang w:val="en-GB"/>
        </w:rPr>
        <w:t xml:space="preserve">This issue has been discussed for a long time. It is clear that we should finalize this issue until this meeting. </w:t>
      </w:r>
    </w:p>
    <w:p w14:paraId="0018A157" w14:textId="77777777" w:rsidR="0042225B" w:rsidRDefault="0042225B" w:rsidP="0042225B">
      <w:pPr>
        <w:rPr>
          <w:lang w:val="en-GB"/>
        </w:rPr>
      </w:pPr>
    </w:p>
    <w:p w14:paraId="4BF230F1" w14:textId="7B42AEC2" w:rsidR="0042225B" w:rsidRPr="00377016" w:rsidRDefault="0042225B" w:rsidP="0042225B">
      <w:pPr>
        <w:rPr>
          <w:b/>
        </w:rPr>
      </w:pPr>
      <w:r w:rsidRPr="00377016">
        <w:rPr>
          <w:rFonts w:hint="eastAsia"/>
          <w:b/>
        </w:rPr>
        <w:t xml:space="preserve">FL </w:t>
      </w:r>
      <w:r w:rsidRPr="00377016">
        <w:rPr>
          <w:b/>
        </w:rPr>
        <w:t>recommendation</w:t>
      </w:r>
      <w:r w:rsidRPr="00377016">
        <w:rPr>
          <w:rFonts w:hint="eastAsia"/>
          <w:b/>
        </w:rPr>
        <w:t>:</w:t>
      </w:r>
      <w:r w:rsidRPr="00377016">
        <w:rPr>
          <w:b/>
        </w:rPr>
        <w:t xml:space="preserve"> </w:t>
      </w:r>
      <w:r>
        <w:rPr>
          <w:b/>
        </w:rPr>
        <w:t>Discuss issue #1</w:t>
      </w:r>
    </w:p>
    <w:p w14:paraId="36A5D002" w14:textId="77777777" w:rsidR="0009011B" w:rsidRDefault="0009011B" w:rsidP="00706536">
      <w:pPr>
        <w:rPr>
          <w:lang w:val="en-GB"/>
        </w:rPr>
      </w:pPr>
    </w:p>
    <w:p w14:paraId="16D51ECD" w14:textId="31A1B473" w:rsidR="00FD23B3" w:rsidRDefault="00FD23B3" w:rsidP="00FD23B3">
      <w:pPr>
        <w:pStyle w:val="10"/>
      </w:pPr>
      <w:r>
        <w:t>Issue #2 PUCCH resource for SPS PDSCH HARQ-ACK and CSI</w:t>
      </w:r>
    </w:p>
    <w:p w14:paraId="46891274" w14:textId="24AC79CB" w:rsidR="0008643F" w:rsidRDefault="00FD23B3" w:rsidP="00FD23B3">
      <w:r>
        <w:rPr>
          <w:lang w:val="en-GB"/>
        </w:rPr>
        <w:t>In [</w:t>
      </w:r>
      <w:r w:rsidR="004444C7">
        <w:rPr>
          <w:lang w:val="en-GB"/>
        </w:rPr>
        <w:t>4</w:t>
      </w:r>
      <w:r>
        <w:rPr>
          <w:lang w:val="en-GB"/>
        </w:rPr>
        <w:t xml:space="preserve">], the issues of </w:t>
      </w:r>
      <w:r>
        <w:t xml:space="preserve">PUCCH resource for SPS PDSCH HARQ-ACK and CSI was raised and related text proposal is also provided. In short, the proposal is to modify description on PUCCH resource selection in order to include the case of multiple SPS configuration. </w:t>
      </w:r>
    </w:p>
    <w:p w14:paraId="07C92C34" w14:textId="5F83B372" w:rsidR="004444C7" w:rsidRDefault="004444C7" w:rsidP="00FD23B3">
      <w:r>
        <w:t xml:space="preserve">In [5], there is also proposal related to multiplexing of CSI and HARQ-ACK of more than one SPS PDSCH. </w:t>
      </w:r>
    </w:p>
    <w:p w14:paraId="31F696CB" w14:textId="77777777" w:rsidR="00FD23B3" w:rsidRDefault="00FD23B3" w:rsidP="00FD23B3"/>
    <w:p w14:paraId="5C03B2E0" w14:textId="74EF2BD5" w:rsidR="00FD23B3" w:rsidRDefault="004444C7" w:rsidP="00FD23B3">
      <w:r>
        <w:t>From [4</w:t>
      </w:r>
      <w:r w:rsidR="00FD23B3">
        <w:t>]:</w:t>
      </w:r>
    </w:p>
    <w:tbl>
      <w:tblPr>
        <w:tblStyle w:val="a4"/>
        <w:tblW w:w="0" w:type="auto"/>
        <w:tblLook w:val="04A0" w:firstRow="1" w:lastRow="0" w:firstColumn="1" w:lastColumn="0" w:noHBand="0" w:noVBand="1"/>
      </w:tblPr>
      <w:tblGrid>
        <w:gridCol w:w="9628"/>
      </w:tblGrid>
      <w:tr w:rsidR="00FD23B3" w14:paraId="1990C6E7" w14:textId="77777777" w:rsidTr="00FD23B3">
        <w:tc>
          <w:tcPr>
            <w:tcW w:w="9628" w:type="dxa"/>
          </w:tcPr>
          <w:p w14:paraId="52AE7ADF" w14:textId="17B99362" w:rsidR="00FD23B3" w:rsidRPr="00FD23B3" w:rsidRDefault="00FD23B3" w:rsidP="00FD23B3">
            <w:pPr>
              <w:widowControl/>
              <w:autoSpaceDE/>
              <w:autoSpaceDN/>
              <w:spacing w:after="120" w:line="240" w:lineRule="auto"/>
              <w:rPr>
                <w:rFonts w:ascii="Times" w:eastAsia="SimSun" w:hAnsi="Times" w:cs="Times New Roman"/>
                <w:kern w:val="0"/>
                <w:szCs w:val="24"/>
                <w:lang w:eastAsia="zh-CN"/>
              </w:rPr>
            </w:pPr>
            <w:r w:rsidRPr="00FD23B3">
              <w:rPr>
                <w:rFonts w:ascii="Times" w:eastAsia="SimSun" w:hAnsi="Times" w:cs="Times New Roman"/>
                <w:kern w:val="0"/>
                <w:szCs w:val="24"/>
                <w:lang w:eastAsia="zh-CN"/>
              </w:rPr>
              <w:t xml:space="preserve">In NR Rel-15, there is only 1-bit HARQ-ACK for SPS PDSCH, and only one PUCCH of format 0/1 is configured for the HARQ-ACK transmission, so when the PUCCH overlaps with a CSI PUCCH, the HARQ-ACK will be multiplexed on CSI PUCCH resources. In NR Rel-16, there can be multiple HARQ-ACK bits for SPS PDSCHs and a UE can be configured with up to 4 PUCCH resources with larger capacity for the HARQ-ACK transmission. The issue of overlapping between multiple HARQ-ACK bits and CSI reports has not been discussed before. Some companies suggested that if </w:t>
            </w:r>
            <w:r w:rsidRPr="00FD23B3">
              <w:rPr>
                <w:rFonts w:eastAsia="SimSun" w:cs="Times New Roman"/>
                <w:kern w:val="0"/>
                <w:szCs w:val="20"/>
                <w:lang w:val="en-GB" w:eastAsia="en-US"/>
              </w:rPr>
              <w:t xml:space="preserve">the UE is provided </w:t>
            </w:r>
            <w:r w:rsidRPr="00FD23B3">
              <w:rPr>
                <w:rFonts w:eastAsia="굴림" w:cs="Times New Roman"/>
                <w:i/>
                <w:iCs/>
                <w:kern w:val="0"/>
                <w:szCs w:val="20"/>
                <w:lang w:val="en-GB" w:eastAsia="en-US"/>
              </w:rPr>
              <w:t xml:space="preserve">SPS-PUCCH-AN-List, </w:t>
            </w:r>
            <w:r w:rsidRPr="00FD23B3">
              <w:rPr>
                <w:rFonts w:ascii="Times" w:eastAsia="SimSun" w:hAnsi="Times" w:cs="Times New Roman"/>
                <w:kern w:val="0"/>
                <w:szCs w:val="24"/>
                <w:lang w:eastAsia="zh-CN"/>
              </w:rPr>
              <w:t xml:space="preserve">UE multiplexes the SPS HARQ-ACK and CSI on one of the PUCCH resources configured by </w:t>
            </w:r>
            <w:r w:rsidRPr="00FD23B3">
              <w:rPr>
                <w:rFonts w:eastAsia="굴림" w:cs="Times New Roman"/>
                <w:i/>
                <w:iCs/>
                <w:kern w:val="0"/>
                <w:szCs w:val="20"/>
                <w:lang w:val="en-GB" w:eastAsia="en-US"/>
              </w:rPr>
              <w:t>SPS-PUCCH-AN-List</w:t>
            </w:r>
            <w:r w:rsidRPr="00FD23B3">
              <w:rPr>
                <w:rFonts w:ascii="Times" w:eastAsia="SimSun" w:hAnsi="Times" w:cs="Times New Roman"/>
                <w:kern w:val="0"/>
                <w:szCs w:val="24"/>
                <w:lang w:eastAsia="zh-CN"/>
              </w:rPr>
              <w:t xml:space="preserve"> to avoid unnecessary CSI dropping or low coding rate. Some companies thought the current specification can cover the case of multiple HARQ-ACK bits. The current specification for multiplexing of SPS HARQ-ACK and CSI is captured</w:t>
            </w:r>
            <w:r>
              <w:rPr>
                <w:rFonts w:ascii="Times" w:eastAsia="SimSun" w:hAnsi="Times" w:cs="Times New Roman"/>
                <w:kern w:val="0"/>
                <w:szCs w:val="24"/>
                <w:lang w:eastAsia="zh-CN"/>
              </w:rPr>
              <w:t xml:space="preserve"> as following</w:t>
            </w:r>
            <w:r w:rsidRPr="00FD23B3">
              <w:rPr>
                <w:rFonts w:ascii="Times" w:eastAsia="SimSun" w:hAnsi="Times" w:cs="Times New Roman"/>
                <w:kern w:val="0"/>
                <w:szCs w:val="24"/>
                <w:lang w:eastAsia="zh-CN"/>
              </w:rPr>
              <w:t>:</w:t>
            </w:r>
          </w:p>
          <w:tbl>
            <w:tblPr>
              <w:tblStyle w:val="a4"/>
              <w:tblW w:w="0" w:type="auto"/>
              <w:tblLook w:val="04A0" w:firstRow="1" w:lastRow="0" w:firstColumn="1" w:lastColumn="0" w:noHBand="0" w:noVBand="1"/>
            </w:tblPr>
            <w:tblGrid>
              <w:gridCol w:w="9402"/>
            </w:tblGrid>
            <w:tr w:rsidR="00FD23B3" w14:paraId="77379A64" w14:textId="77777777" w:rsidTr="00FD23B3">
              <w:tc>
                <w:tcPr>
                  <w:tcW w:w="9402" w:type="dxa"/>
                </w:tcPr>
                <w:p w14:paraId="04E5E0F7" w14:textId="77777777" w:rsidR="00FD23B3" w:rsidRPr="00121002" w:rsidRDefault="00FD23B3" w:rsidP="00FD23B3">
                  <w:pPr>
                    <w:spacing w:after="180"/>
                    <w:rPr>
                      <w:szCs w:val="20"/>
                    </w:rPr>
                  </w:pPr>
                  <w:r w:rsidRPr="00121002">
                    <w:rPr>
                      <w:szCs w:val="20"/>
                    </w:rPr>
                    <w:t>I</w:t>
                  </w:r>
                  <w:r w:rsidRPr="00121002">
                    <w:rPr>
                      <w:rFonts w:hint="eastAsia"/>
                      <w:szCs w:val="20"/>
                    </w:rPr>
                    <w:t xml:space="preserve">f </w:t>
                  </w:r>
                  <w:r w:rsidRPr="00121002">
                    <w:rPr>
                      <w:szCs w:val="20"/>
                    </w:rPr>
                    <w:t xml:space="preserve">a UE has one or more CSI reports and </w:t>
                  </w:r>
                  <w:r w:rsidRPr="00121002">
                    <w:rPr>
                      <w:szCs w:val="20"/>
                      <w:highlight w:val="yellow"/>
                    </w:rPr>
                    <w:t>zero or more HARQ-ACK/SR information bits</w:t>
                  </w:r>
                  <w:r w:rsidRPr="00121002">
                    <w:rPr>
                      <w:szCs w:val="20"/>
                    </w:rPr>
                    <w:t xml:space="preserve"> to transmit in a PUCCH where </w:t>
                  </w:r>
                  <w:r w:rsidRPr="00121002">
                    <w:rPr>
                      <w:szCs w:val="20"/>
                      <w:highlight w:val="yellow"/>
                    </w:rPr>
                    <w:t>the HARQ-ACK, if any, is in response to a PDSCH reception without a corresponding PDCCH</w:t>
                  </w:r>
                </w:p>
                <w:p w14:paraId="01F41988" w14:textId="77777777" w:rsidR="00FD23B3" w:rsidRPr="00121002" w:rsidRDefault="00FD23B3" w:rsidP="00FD23B3">
                  <w:pPr>
                    <w:spacing w:after="180"/>
                    <w:ind w:left="568" w:hanging="284"/>
                    <w:rPr>
                      <w:szCs w:val="20"/>
                    </w:rPr>
                  </w:pPr>
                  <w:r w:rsidRPr="00121002">
                    <w:rPr>
                      <w:szCs w:val="20"/>
                      <w:lang w:val="x-none"/>
                    </w:rPr>
                    <w:t>-</w:t>
                  </w:r>
                  <w:r w:rsidRPr="00121002">
                    <w:rPr>
                      <w:szCs w:val="20"/>
                      <w:lang w:val="x-none"/>
                    </w:rPr>
                    <w:tab/>
                  </w:r>
                  <w:r w:rsidRPr="00121002">
                    <w:rPr>
                      <w:rFonts w:hint="eastAsia"/>
                      <w:szCs w:val="20"/>
                      <w:lang w:val="x-none"/>
                    </w:rPr>
                    <w:t xml:space="preserve">if </w:t>
                  </w:r>
                  <w:r w:rsidRPr="00121002">
                    <w:rPr>
                      <w:szCs w:val="20"/>
                    </w:rPr>
                    <w:t xml:space="preserve">any of </w:t>
                  </w:r>
                  <w:r w:rsidRPr="00121002">
                    <w:rPr>
                      <w:rFonts w:hint="eastAsia"/>
                      <w:szCs w:val="20"/>
                      <w:lang w:val="x-none"/>
                    </w:rPr>
                    <w:t xml:space="preserve">the </w:t>
                  </w:r>
                  <w:r w:rsidRPr="00121002">
                    <w:rPr>
                      <w:szCs w:val="20"/>
                    </w:rPr>
                    <w:t xml:space="preserve">CSI reports are overlapping and the </w:t>
                  </w:r>
                  <w:r w:rsidRPr="00121002">
                    <w:rPr>
                      <w:rFonts w:hint="eastAsia"/>
                      <w:szCs w:val="20"/>
                      <w:lang w:val="x-none"/>
                    </w:rPr>
                    <w:t xml:space="preserve">UE is </w:t>
                  </w:r>
                  <w:r w:rsidRPr="00121002">
                    <w:rPr>
                      <w:szCs w:val="20"/>
                    </w:rPr>
                    <w:t>provided</w:t>
                  </w:r>
                  <w:r w:rsidRPr="00121002">
                    <w:rPr>
                      <w:szCs w:val="20"/>
                      <w:lang w:val="x-none"/>
                    </w:rPr>
                    <w:t xml:space="preserve"> by </w:t>
                  </w:r>
                  <w:r w:rsidRPr="00121002">
                    <w:rPr>
                      <w:i/>
                      <w:szCs w:val="20"/>
                      <w:lang w:val="x-none" w:eastAsia="en-US"/>
                    </w:rPr>
                    <w:t>multi-CSI-PUCCH-ResourceList</w:t>
                  </w:r>
                  <w:r w:rsidRPr="00121002">
                    <w:rPr>
                      <w:rFonts w:hint="eastAsia"/>
                      <w:szCs w:val="20"/>
                      <w:lang w:val="x-none"/>
                    </w:rPr>
                    <w:t xml:space="preserve"> </w:t>
                  </w:r>
                  <w:r w:rsidRPr="00121002">
                    <w:rPr>
                      <w:szCs w:val="20"/>
                      <w:lang w:val="x-none"/>
                    </w:rPr>
                    <w:t>with</w:t>
                  </w:r>
                  <w:r w:rsidRPr="00121002">
                    <w:rPr>
                      <w:rFonts w:hint="eastAsia"/>
                      <w:szCs w:val="20"/>
                      <w:lang w:val="x-none"/>
                    </w:rPr>
                    <w:t xml:space="preserve"> </w:t>
                  </w:r>
                  <w:r w:rsidRPr="00121002">
                    <w:rPr>
                      <w:noProof/>
                      <w:position w:val="-6"/>
                      <w:szCs w:val="20"/>
                    </w:rPr>
                    <w:drawing>
                      <wp:inline distT="0" distB="0" distL="0" distR="0" wp14:anchorId="1D6F926B" wp14:editId="5C50DDB9">
                        <wp:extent cx="295275" cy="1619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r w:rsidRPr="00121002">
                    <w:rPr>
                      <w:rFonts w:hint="eastAsia"/>
                      <w:szCs w:val="20"/>
                      <w:lang w:val="x-none"/>
                    </w:rPr>
                    <w:t xml:space="preserve"> PUCCH resource</w:t>
                  </w:r>
                  <w:r w:rsidRPr="00121002">
                    <w:rPr>
                      <w:szCs w:val="20"/>
                      <w:lang w:val="x-none"/>
                    </w:rPr>
                    <w:t>s</w:t>
                  </w:r>
                  <w:r w:rsidRPr="00121002">
                    <w:rPr>
                      <w:szCs w:val="20"/>
                    </w:rPr>
                    <w:t xml:space="preserve"> in a slot</w:t>
                  </w:r>
                  <w:r w:rsidRPr="00121002">
                    <w:rPr>
                      <w:rFonts w:hint="eastAsia"/>
                      <w:szCs w:val="20"/>
                      <w:lang w:val="x-none"/>
                    </w:rPr>
                    <w:t xml:space="preserve">, </w:t>
                  </w:r>
                  <w:r w:rsidRPr="00121002">
                    <w:rPr>
                      <w:szCs w:val="20"/>
                    </w:rPr>
                    <w:t>for PUCCH format 2 and/or</w:t>
                  </w:r>
                  <w:r w:rsidRPr="00121002">
                    <w:rPr>
                      <w:szCs w:val="20"/>
                      <w:lang w:val="x-none"/>
                    </w:rPr>
                    <w:t xml:space="preserve"> </w:t>
                  </w:r>
                  <w:r w:rsidRPr="00121002">
                    <w:rPr>
                      <w:rFonts w:hint="eastAsia"/>
                      <w:szCs w:val="20"/>
                      <w:lang w:val="x-none"/>
                    </w:rPr>
                    <w:t xml:space="preserve">PUCCH format </w:t>
                  </w:r>
                  <w:r w:rsidRPr="00121002">
                    <w:rPr>
                      <w:szCs w:val="20"/>
                      <w:lang w:val="x-none"/>
                    </w:rPr>
                    <w:t>3</w:t>
                  </w:r>
                  <w:r w:rsidRPr="00121002">
                    <w:rPr>
                      <w:rFonts w:hint="eastAsia"/>
                      <w:szCs w:val="20"/>
                      <w:lang w:val="x-none"/>
                    </w:rPr>
                    <w:t xml:space="preserve"> </w:t>
                  </w:r>
                  <w:r w:rsidRPr="00121002">
                    <w:rPr>
                      <w:szCs w:val="20"/>
                      <w:lang w:eastAsia="en-US"/>
                    </w:rPr>
                    <w:t>and/</w:t>
                  </w:r>
                  <w:r w:rsidRPr="00121002">
                    <w:rPr>
                      <w:szCs w:val="20"/>
                      <w:lang w:val="x-none" w:eastAsia="en-US"/>
                    </w:rPr>
                    <w:t xml:space="preserve">or </w:t>
                  </w:r>
                  <w:r w:rsidRPr="00121002">
                    <w:rPr>
                      <w:rFonts w:hint="eastAsia"/>
                      <w:szCs w:val="20"/>
                      <w:lang w:val="x-none"/>
                    </w:rPr>
                    <w:t xml:space="preserve">PUCCH format </w:t>
                  </w:r>
                  <w:r w:rsidRPr="00121002">
                    <w:rPr>
                      <w:szCs w:val="20"/>
                      <w:lang w:val="x-none"/>
                    </w:rPr>
                    <w:t>4</w:t>
                  </w:r>
                  <w:r w:rsidRPr="00121002">
                    <w:rPr>
                      <w:szCs w:val="20"/>
                      <w:lang w:val="x-none" w:eastAsia="en-US"/>
                    </w:rPr>
                    <w:t>,</w:t>
                  </w:r>
                  <w:r w:rsidRPr="00121002">
                    <w:rPr>
                      <w:szCs w:val="20"/>
                      <w:lang w:val="x-none"/>
                    </w:rPr>
                    <w:t xml:space="preserve"> as described in Clause 9.2.1, where the resources are indexed according to an ascending order for </w:t>
                  </w:r>
                  <w:r w:rsidRPr="00121002">
                    <w:rPr>
                      <w:szCs w:val="20"/>
                    </w:rPr>
                    <w:t xml:space="preserve">the product of </w:t>
                  </w:r>
                  <w:r w:rsidRPr="00121002">
                    <w:rPr>
                      <w:szCs w:val="20"/>
                      <w:lang w:val="x-none"/>
                    </w:rPr>
                    <w:t xml:space="preserve">a number of corresponding REs, modulation order </w:t>
                  </w:r>
                  <w:r w:rsidRPr="00121002">
                    <w:rPr>
                      <w:noProof/>
                      <w:position w:val="-10"/>
                      <w:szCs w:val="20"/>
                    </w:rPr>
                    <w:drawing>
                      <wp:inline distT="0" distB="0" distL="0" distR="0" wp14:anchorId="2556EDA8" wp14:editId="12E80BA5">
                        <wp:extent cx="179705" cy="17970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21002">
                    <w:rPr>
                      <w:szCs w:val="20"/>
                      <w:lang w:val="x-none"/>
                    </w:rPr>
                    <w:t xml:space="preserve">, and configured code rate </w:t>
                  </w:r>
                  <w:r w:rsidRPr="00121002">
                    <w:rPr>
                      <w:noProof/>
                      <w:position w:val="-4"/>
                      <w:szCs w:val="20"/>
                    </w:rPr>
                    <w:drawing>
                      <wp:inline distT="0" distB="0" distL="0" distR="0" wp14:anchorId="6B136299" wp14:editId="61BA877C">
                        <wp:extent cx="161925" cy="1619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121002">
                    <w:rPr>
                      <w:szCs w:val="20"/>
                      <w:lang w:eastAsia="en-US"/>
                    </w:rPr>
                    <w:t>;</w:t>
                  </w:r>
                </w:p>
                <w:p w14:paraId="0C8439EC" w14:textId="77777777" w:rsidR="00FD23B3" w:rsidRPr="00121002" w:rsidRDefault="00FD23B3" w:rsidP="00FD23B3">
                  <w:pPr>
                    <w:spacing w:after="180"/>
                    <w:ind w:left="851" w:hanging="284"/>
                    <w:rPr>
                      <w:szCs w:val="20"/>
                      <w:lang w:val="x-none"/>
                    </w:rPr>
                  </w:pPr>
                  <w:r w:rsidRPr="00121002">
                    <w:rPr>
                      <w:szCs w:val="20"/>
                      <w:lang w:val="x-none"/>
                    </w:rPr>
                    <w:t>-</w:t>
                  </w:r>
                  <w:r w:rsidRPr="00121002">
                    <w:rPr>
                      <w:szCs w:val="20"/>
                      <w:lang w:val="x-none"/>
                    </w:rPr>
                    <w:tab/>
                    <w:t xml:space="preserve">if </w:t>
                  </w:r>
                  <w:r w:rsidRPr="00121002">
                    <w:rPr>
                      <w:noProof/>
                      <w:position w:val="-14"/>
                      <w:szCs w:val="20"/>
                    </w:rPr>
                    <w:drawing>
                      <wp:inline distT="0" distB="0" distL="0" distR="0" wp14:anchorId="4BEC7C48" wp14:editId="4A68C6FF">
                        <wp:extent cx="3304540" cy="2317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4540" cy="231775"/>
                                </a:xfrm>
                                <a:prstGeom prst="rect">
                                  <a:avLst/>
                                </a:prstGeom>
                                <a:noFill/>
                                <a:ln>
                                  <a:noFill/>
                                </a:ln>
                              </pic:spPr>
                            </pic:pic>
                          </a:graphicData>
                        </a:graphic>
                      </wp:inline>
                    </w:drawing>
                  </w:r>
                  <w:r w:rsidRPr="00121002">
                    <w:rPr>
                      <w:szCs w:val="20"/>
                      <w:lang w:val="x-none" w:eastAsia="en-US"/>
                    </w:rPr>
                    <w:t xml:space="preserve">, the </w:t>
                  </w:r>
                  <w:r w:rsidRPr="00121002">
                    <w:rPr>
                      <w:szCs w:val="20"/>
                      <w:lang w:eastAsia="en-US"/>
                    </w:rPr>
                    <w:t>UE</w:t>
                  </w:r>
                  <w:r w:rsidRPr="00121002">
                    <w:rPr>
                      <w:szCs w:val="20"/>
                      <w:lang w:val="x-none" w:eastAsia="en-US"/>
                    </w:rPr>
                    <w:t xml:space="preserve"> uses </w:t>
                  </w:r>
                  <w:r w:rsidRPr="00121002">
                    <w:rPr>
                      <w:rFonts w:hint="eastAsia"/>
                      <w:szCs w:val="20"/>
                      <w:lang w:val="x-none"/>
                    </w:rPr>
                    <w:t xml:space="preserve">PUCCH format </w:t>
                  </w:r>
                  <w:r w:rsidRPr="00121002">
                    <w:rPr>
                      <w:szCs w:val="20"/>
                      <w:lang w:val="x-none"/>
                    </w:rPr>
                    <w:t>2</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30A7139B" wp14:editId="14A7FB86">
                        <wp:extent cx="179705" cy="17970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3</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0B6911D5" wp14:editId="58DDDD29">
                        <wp:extent cx="179705" cy="179705"/>
                        <wp:effectExtent l="0" t="0" r="0" b="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4</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527A645B" wp14:editId="3C68D791">
                        <wp:extent cx="179705" cy="179705"/>
                        <wp:effectExtent l="0" t="0" r="0" b="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47AEB91A" w14:textId="77777777" w:rsidR="00FD23B3" w:rsidRPr="00121002" w:rsidRDefault="00FD23B3" w:rsidP="00FD23B3">
                  <w:pPr>
                    <w:spacing w:after="180"/>
                    <w:ind w:left="851" w:hanging="284"/>
                    <w:rPr>
                      <w:szCs w:val="20"/>
                      <w:lang w:val="x-none"/>
                    </w:rPr>
                  </w:pPr>
                  <w:r w:rsidRPr="00121002">
                    <w:rPr>
                      <w:szCs w:val="20"/>
                      <w:lang w:val="x-none"/>
                    </w:rPr>
                    <w:t>-</w:t>
                  </w:r>
                  <w:r w:rsidRPr="00121002">
                    <w:rPr>
                      <w:szCs w:val="20"/>
                      <w:lang w:val="x-none"/>
                    </w:rPr>
                    <w:tab/>
                    <w:t>else i</w:t>
                  </w:r>
                  <w:r w:rsidRPr="00121002">
                    <w:rPr>
                      <w:rFonts w:hint="eastAsia"/>
                      <w:szCs w:val="20"/>
                      <w:lang w:val="x-none"/>
                    </w:rPr>
                    <w:t>f</w:t>
                  </w:r>
                  <w:r w:rsidRPr="00121002">
                    <w:rPr>
                      <w:szCs w:val="20"/>
                      <w:lang w:val="x-none"/>
                    </w:rPr>
                    <w:t xml:space="preserve"> </w:t>
                  </w:r>
                  <w:r w:rsidRPr="00121002">
                    <w:rPr>
                      <w:noProof/>
                      <w:position w:val="-16"/>
                      <w:szCs w:val="20"/>
                    </w:rPr>
                    <w:drawing>
                      <wp:inline distT="0" distB="0" distL="0" distR="0" wp14:anchorId="1D22ADB8" wp14:editId="566F2FBA">
                        <wp:extent cx="3304540" cy="25463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4540" cy="254635"/>
                                </a:xfrm>
                                <a:prstGeom prst="rect">
                                  <a:avLst/>
                                </a:prstGeom>
                                <a:noFill/>
                                <a:ln>
                                  <a:noFill/>
                                </a:ln>
                              </pic:spPr>
                            </pic:pic>
                          </a:graphicData>
                        </a:graphic>
                      </wp:inline>
                    </w:drawing>
                  </w:r>
                  <w:r w:rsidRPr="00121002">
                    <w:rPr>
                      <w:szCs w:val="20"/>
                      <w:lang w:val="x-none" w:eastAsia="en-US"/>
                    </w:rPr>
                    <w:t xml:space="preserve"> and </w:t>
                  </w:r>
                  <w:r w:rsidRPr="00121002">
                    <w:rPr>
                      <w:noProof/>
                      <w:position w:val="-16"/>
                      <w:szCs w:val="20"/>
                    </w:rPr>
                    <w:drawing>
                      <wp:inline distT="0" distB="0" distL="0" distR="0" wp14:anchorId="0286E225" wp14:editId="0B9E4451">
                        <wp:extent cx="3380105" cy="2546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80105" cy="254635"/>
                                </a:xfrm>
                                <a:prstGeom prst="rect">
                                  <a:avLst/>
                                </a:prstGeom>
                                <a:noFill/>
                                <a:ln>
                                  <a:noFill/>
                                </a:ln>
                              </pic:spPr>
                            </pic:pic>
                          </a:graphicData>
                        </a:graphic>
                      </wp:inline>
                    </w:drawing>
                  </w:r>
                  <w:r w:rsidRPr="00121002">
                    <w:rPr>
                      <w:szCs w:val="20"/>
                      <w:lang w:val="x-none" w:eastAsia="en-US"/>
                    </w:rPr>
                    <w:t xml:space="preserve">, </w:t>
                  </w:r>
                  <w:r w:rsidRPr="00121002">
                    <w:rPr>
                      <w:noProof/>
                      <w:position w:val="-10"/>
                      <w:szCs w:val="20"/>
                    </w:rPr>
                    <w:drawing>
                      <wp:inline distT="0" distB="0" distL="0" distR="0" wp14:anchorId="51AF849C" wp14:editId="557F3372">
                        <wp:extent cx="734695" cy="179705"/>
                        <wp:effectExtent l="0" t="0" r="825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r w:rsidRPr="00121002">
                    <w:rPr>
                      <w:szCs w:val="20"/>
                      <w:lang w:val="x-none" w:eastAsia="en-US"/>
                    </w:rPr>
                    <w:t xml:space="preserve">, the UE </w:t>
                  </w:r>
                  <w:r w:rsidRPr="00121002">
                    <w:rPr>
                      <w:szCs w:val="20"/>
                      <w:lang w:val="x-none"/>
                    </w:rPr>
                    <w:t xml:space="preserve">transmits a PUCCH conveying </w:t>
                  </w:r>
                  <w:r w:rsidRPr="00121002">
                    <w:rPr>
                      <w:rFonts w:hint="eastAsia"/>
                      <w:szCs w:val="20"/>
                      <w:lang w:val="x-none"/>
                    </w:rPr>
                    <w:t>HARQ-ACK</w:t>
                  </w:r>
                  <w:r w:rsidRPr="00121002">
                    <w:rPr>
                      <w:szCs w:val="20"/>
                    </w:rPr>
                    <w:t xml:space="preserve"> information, </w:t>
                  </w:r>
                  <w:r w:rsidRPr="00121002">
                    <w:rPr>
                      <w:rFonts w:hint="eastAsia"/>
                      <w:szCs w:val="20"/>
                      <w:lang w:val="x-none"/>
                    </w:rPr>
                    <w:t>SR and CSI report(s)</w:t>
                  </w:r>
                  <w:r w:rsidRPr="00121002">
                    <w:rPr>
                      <w:szCs w:val="20"/>
                      <w:lang w:val="x-none"/>
                    </w:rPr>
                    <w:t xml:space="preserve"> in a respective PUCCH</w:t>
                  </w:r>
                  <w:r w:rsidRPr="00121002">
                    <w:rPr>
                      <w:szCs w:val="20"/>
                      <w:lang w:val="x-none" w:eastAsia="en-US"/>
                    </w:rPr>
                    <w:t xml:space="preserve"> </w:t>
                  </w:r>
                  <w:r w:rsidRPr="00121002">
                    <w:rPr>
                      <w:szCs w:val="20"/>
                      <w:lang w:val="x-none"/>
                    </w:rPr>
                    <w:t xml:space="preserve">where the </w:t>
                  </w:r>
                  <w:r w:rsidRPr="00121002">
                    <w:rPr>
                      <w:szCs w:val="20"/>
                    </w:rPr>
                    <w:t>UE</w:t>
                  </w:r>
                  <w:r w:rsidRPr="00121002">
                    <w:rPr>
                      <w:szCs w:val="20"/>
                      <w:lang w:val="x-none"/>
                    </w:rPr>
                    <w:t xml:space="preserve"> uses </w:t>
                  </w:r>
                  <w:r w:rsidRPr="00121002">
                    <w:rPr>
                      <w:szCs w:val="20"/>
                    </w:rPr>
                    <w:t xml:space="preserve">the </w:t>
                  </w:r>
                  <w:r w:rsidRPr="00121002">
                    <w:rPr>
                      <w:rFonts w:hint="eastAsia"/>
                      <w:szCs w:val="20"/>
                      <w:lang w:val="x-none"/>
                    </w:rPr>
                    <w:t xml:space="preserve">PUCCH format </w:t>
                  </w:r>
                  <w:r w:rsidRPr="00121002">
                    <w:rPr>
                      <w:szCs w:val="20"/>
                      <w:lang w:val="x-none"/>
                    </w:rPr>
                    <w:t>2</w:t>
                  </w:r>
                  <w:r w:rsidRPr="00121002">
                    <w:rPr>
                      <w:rFonts w:hint="eastAsia"/>
                      <w:szCs w:val="20"/>
                      <w:lang w:val="x-none"/>
                    </w:rPr>
                    <w:t xml:space="preserve"> resource</w:t>
                  </w:r>
                  <w:r w:rsidRPr="00121002">
                    <w:rPr>
                      <w:szCs w:val="20"/>
                      <w:lang w:val="x-none"/>
                    </w:rPr>
                    <w:t xml:space="preserve"> </w:t>
                  </w:r>
                  <w:r w:rsidRPr="00121002">
                    <w:rPr>
                      <w:noProof/>
                      <w:position w:val="-10"/>
                      <w:szCs w:val="20"/>
                    </w:rPr>
                    <w:drawing>
                      <wp:inline distT="0" distB="0" distL="0" distR="0" wp14:anchorId="0BE584B8" wp14:editId="7F213452">
                        <wp:extent cx="353060" cy="179705"/>
                        <wp:effectExtent l="0" t="0" r="889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3</w:t>
                  </w:r>
                  <w:r w:rsidRPr="00121002">
                    <w:rPr>
                      <w:rFonts w:hint="eastAsia"/>
                      <w:szCs w:val="20"/>
                      <w:lang w:val="x-none"/>
                    </w:rPr>
                    <w:t xml:space="preserve"> resource</w:t>
                  </w:r>
                  <w:r w:rsidRPr="00121002">
                    <w:rPr>
                      <w:szCs w:val="20"/>
                      <w:lang w:val="x-none"/>
                    </w:rPr>
                    <w:t xml:space="preserve"> </w:t>
                  </w:r>
                  <w:r w:rsidRPr="00121002">
                    <w:rPr>
                      <w:noProof/>
                      <w:position w:val="-10"/>
                      <w:szCs w:val="20"/>
                    </w:rPr>
                    <w:drawing>
                      <wp:inline distT="0" distB="0" distL="0" distR="0" wp14:anchorId="37E137CF" wp14:editId="5626CA27">
                        <wp:extent cx="353060" cy="179705"/>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4</w:t>
                  </w:r>
                  <w:r w:rsidRPr="00121002">
                    <w:rPr>
                      <w:rFonts w:hint="eastAsia"/>
                      <w:szCs w:val="20"/>
                      <w:lang w:val="x-none"/>
                    </w:rPr>
                    <w:t xml:space="preserve"> resource</w:t>
                  </w:r>
                  <w:r w:rsidRPr="00121002">
                    <w:rPr>
                      <w:szCs w:val="20"/>
                    </w:rPr>
                    <w:t xml:space="preserve"> </w:t>
                  </w:r>
                  <w:r w:rsidRPr="00121002">
                    <w:rPr>
                      <w:noProof/>
                      <w:position w:val="-10"/>
                      <w:szCs w:val="20"/>
                    </w:rPr>
                    <w:drawing>
                      <wp:inline distT="0" distB="0" distL="0" distR="0" wp14:anchorId="29261EB9" wp14:editId="36756FE8">
                        <wp:extent cx="353060" cy="179705"/>
                        <wp:effectExtent l="0" t="0" r="889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121002">
                    <w:rPr>
                      <w:szCs w:val="20"/>
                      <w:lang w:val="x-none" w:eastAsia="en-US"/>
                    </w:rPr>
                    <w:t xml:space="preserve"> </w:t>
                  </w:r>
                </w:p>
                <w:p w14:paraId="14FFE4EB" w14:textId="77777777" w:rsidR="00FD23B3" w:rsidRPr="00121002" w:rsidRDefault="00FD23B3" w:rsidP="00FD23B3">
                  <w:pPr>
                    <w:spacing w:after="180"/>
                    <w:ind w:left="851" w:hanging="284"/>
                    <w:rPr>
                      <w:szCs w:val="20"/>
                      <w:lang w:val="x-none" w:eastAsia="en-US"/>
                    </w:rPr>
                  </w:pPr>
                  <w:r w:rsidRPr="00121002">
                    <w:rPr>
                      <w:szCs w:val="20"/>
                      <w:lang w:val="x-none" w:eastAsia="en-US"/>
                    </w:rPr>
                    <w:t>-</w:t>
                  </w:r>
                  <w:r w:rsidRPr="00121002">
                    <w:rPr>
                      <w:szCs w:val="20"/>
                      <w:lang w:val="x-none" w:eastAsia="en-US"/>
                    </w:rPr>
                    <w:tab/>
                    <w:t xml:space="preserve">else the </w:t>
                  </w:r>
                  <w:r w:rsidRPr="00121002">
                    <w:rPr>
                      <w:szCs w:val="20"/>
                      <w:lang w:eastAsia="en-US"/>
                    </w:rPr>
                    <w:t>UE</w:t>
                  </w:r>
                  <w:r w:rsidRPr="00121002">
                    <w:rPr>
                      <w:szCs w:val="20"/>
                      <w:lang w:val="x-none" w:eastAsia="en-US"/>
                    </w:rPr>
                    <w:t xml:space="preserve"> uses </w:t>
                  </w:r>
                  <w:r w:rsidRPr="00121002">
                    <w:rPr>
                      <w:szCs w:val="20"/>
                      <w:lang w:eastAsia="en-US"/>
                    </w:rPr>
                    <w:t xml:space="preserve">the </w:t>
                  </w:r>
                  <w:r w:rsidRPr="00121002">
                    <w:rPr>
                      <w:rFonts w:hint="eastAsia"/>
                      <w:szCs w:val="20"/>
                      <w:lang w:val="x-none"/>
                    </w:rPr>
                    <w:t xml:space="preserve">PUCCH format </w:t>
                  </w:r>
                  <w:r w:rsidRPr="00121002">
                    <w:rPr>
                      <w:szCs w:val="20"/>
                      <w:lang w:val="x-none"/>
                    </w:rPr>
                    <w:t>2</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5252E2CF" wp14:editId="50D3FCA2">
                        <wp:extent cx="277495" cy="161925"/>
                        <wp:effectExtent l="0" t="0" r="825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3</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6F8FC018" wp14:editId="78C95279">
                        <wp:extent cx="277495" cy="161925"/>
                        <wp:effectExtent l="0" t="0" r="825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121002">
                    <w:rPr>
                      <w:szCs w:val="20"/>
                      <w:lang w:val="x-none"/>
                    </w:rPr>
                    <w:t xml:space="preserve">, or the </w:t>
                  </w:r>
                  <w:r w:rsidRPr="00121002">
                    <w:rPr>
                      <w:rFonts w:hint="eastAsia"/>
                      <w:szCs w:val="20"/>
                      <w:lang w:val="x-none"/>
                    </w:rPr>
                    <w:t xml:space="preserve">PUCCH format </w:t>
                  </w:r>
                  <w:r w:rsidRPr="00121002">
                    <w:rPr>
                      <w:szCs w:val="20"/>
                      <w:lang w:val="x-none"/>
                    </w:rPr>
                    <w:t>4</w:t>
                  </w:r>
                  <w:r w:rsidRPr="00121002">
                    <w:rPr>
                      <w:rFonts w:hint="eastAsia"/>
                      <w:szCs w:val="20"/>
                      <w:lang w:val="x-none"/>
                    </w:rPr>
                    <w:t xml:space="preserve"> resource</w:t>
                  </w:r>
                  <w:r w:rsidRPr="00121002">
                    <w:rPr>
                      <w:szCs w:val="20"/>
                      <w:lang w:val="x-none"/>
                    </w:rPr>
                    <w:t xml:space="preserve"> </w:t>
                  </w:r>
                  <w:r w:rsidRPr="00121002">
                    <w:rPr>
                      <w:noProof/>
                      <w:position w:val="-6"/>
                      <w:szCs w:val="20"/>
                    </w:rPr>
                    <w:drawing>
                      <wp:inline distT="0" distB="0" distL="0" distR="0" wp14:anchorId="5E6DF29A" wp14:editId="3B00E785">
                        <wp:extent cx="277495" cy="16192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121002">
                    <w:rPr>
                      <w:szCs w:val="20"/>
                      <w:lang w:eastAsia="en-US"/>
                    </w:rPr>
                    <w:t xml:space="preserve"> </w:t>
                  </w:r>
                  <w:r w:rsidRPr="00121002">
                    <w:rPr>
                      <w:szCs w:val="20"/>
                      <w:lang w:val="x-none" w:eastAsia="en-US"/>
                    </w:rPr>
                    <w:t xml:space="preserve">and </w:t>
                  </w:r>
                  <w:r w:rsidRPr="00121002">
                    <w:rPr>
                      <w:rFonts w:hint="eastAsia"/>
                      <w:szCs w:val="20"/>
                      <w:lang w:val="x-none"/>
                    </w:rPr>
                    <w:t>the UE select</w:t>
                  </w:r>
                  <w:r w:rsidRPr="00121002">
                    <w:rPr>
                      <w:szCs w:val="20"/>
                      <w:lang w:val="x-none"/>
                    </w:rPr>
                    <w:t>s</w:t>
                  </w:r>
                  <w:r w:rsidRPr="00121002">
                    <w:rPr>
                      <w:szCs w:val="20"/>
                    </w:rPr>
                    <w:t xml:space="preserve"> </w:t>
                  </w:r>
                  <w:r w:rsidRPr="00121002">
                    <w:rPr>
                      <w:noProof/>
                      <w:position w:val="-10"/>
                      <w:szCs w:val="20"/>
                    </w:rPr>
                    <w:drawing>
                      <wp:inline distT="0" distB="0" distL="0" distR="0" wp14:anchorId="2CBEB089" wp14:editId="2A873BBB">
                        <wp:extent cx="468630" cy="2317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8630" cy="231775"/>
                                </a:xfrm>
                                <a:prstGeom prst="rect">
                                  <a:avLst/>
                                </a:prstGeom>
                                <a:noFill/>
                                <a:ln>
                                  <a:noFill/>
                                </a:ln>
                              </pic:spPr>
                            </pic:pic>
                          </a:graphicData>
                        </a:graphic>
                      </wp:inline>
                    </w:drawing>
                  </w:r>
                  <w:r w:rsidRPr="00121002">
                    <w:rPr>
                      <w:rFonts w:hint="eastAsia"/>
                      <w:szCs w:val="20"/>
                      <w:lang w:val="x-none"/>
                    </w:rPr>
                    <w:t xml:space="preserve"> CSI report(s) for transmission together with HARQ-ACK</w:t>
                  </w:r>
                  <w:r w:rsidRPr="00121002">
                    <w:rPr>
                      <w:szCs w:val="20"/>
                    </w:rPr>
                    <w:t xml:space="preserve"> information and </w:t>
                  </w:r>
                  <w:r w:rsidRPr="00121002">
                    <w:rPr>
                      <w:szCs w:val="20"/>
                      <w:lang w:val="x-none"/>
                    </w:rPr>
                    <w:t>SR, when any,</w:t>
                  </w:r>
                  <w:r w:rsidRPr="00121002">
                    <w:rPr>
                      <w:rFonts w:hint="eastAsia"/>
                      <w:szCs w:val="20"/>
                      <w:lang w:val="x-none"/>
                    </w:rPr>
                    <w:t xml:space="preserve"> in ascending </w:t>
                  </w:r>
                  <w:r w:rsidRPr="00121002">
                    <w:rPr>
                      <w:szCs w:val="20"/>
                    </w:rPr>
                    <w:t>priority value</w:t>
                  </w:r>
                  <w:r w:rsidRPr="00121002">
                    <w:rPr>
                      <w:rFonts w:hint="eastAsia"/>
                      <w:szCs w:val="20"/>
                      <w:lang w:val="x-none"/>
                    </w:rPr>
                    <w:t xml:space="preserve"> as described in </w:t>
                  </w:r>
                  <w:r w:rsidRPr="00121002">
                    <w:rPr>
                      <w:szCs w:val="20"/>
                      <w:lang w:val="x-none" w:eastAsia="en-US"/>
                    </w:rPr>
                    <w:t xml:space="preserve">[6, TS 38.214] </w:t>
                  </w:r>
                </w:p>
                <w:p w14:paraId="35AADEF1" w14:textId="331C3871" w:rsidR="00FD23B3" w:rsidRDefault="00FD23B3" w:rsidP="00FD23B3">
                  <w:r w:rsidRPr="00121002">
                    <w:rPr>
                      <w:szCs w:val="20"/>
                      <w:lang w:val="x-none"/>
                    </w:rPr>
                    <w:t>-</w:t>
                  </w:r>
                  <w:r w:rsidRPr="00121002">
                    <w:rPr>
                      <w:szCs w:val="20"/>
                      <w:lang w:val="x-none"/>
                    </w:rPr>
                    <w:tab/>
                  </w:r>
                  <w:r w:rsidRPr="00121002">
                    <w:rPr>
                      <w:rFonts w:hint="eastAsia"/>
                      <w:szCs w:val="20"/>
                      <w:lang w:val="x-none"/>
                    </w:rPr>
                    <w:t xml:space="preserve">else, </w:t>
                  </w:r>
                  <w:r w:rsidRPr="00121002">
                    <w:rPr>
                      <w:szCs w:val="20"/>
                    </w:rPr>
                    <w:t>the UE</w:t>
                  </w:r>
                  <w:r w:rsidRPr="00121002">
                    <w:rPr>
                      <w:szCs w:val="20"/>
                      <w:lang w:eastAsia="en-US"/>
                    </w:rPr>
                    <w:t xml:space="preserve"> transmits the </w:t>
                  </w:r>
                  <w:bookmarkStart w:id="4" w:name="_Hlk534904159"/>
                  <w:r w:rsidRPr="00121002">
                    <w:rPr>
                      <w:noProof/>
                      <w:position w:val="-10"/>
                      <w:szCs w:val="20"/>
                    </w:rPr>
                    <w:drawing>
                      <wp:inline distT="0" distB="0" distL="0" distR="0" wp14:anchorId="210B451C" wp14:editId="48670449">
                        <wp:extent cx="1191895" cy="21399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1895" cy="213995"/>
                                </a:xfrm>
                                <a:prstGeom prst="rect">
                                  <a:avLst/>
                                </a:prstGeom>
                                <a:noFill/>
                                <a:ln>
                                  <a:noFill/>
                                </a:ln>
                              </pic:spPr>
                            </pic:pic>
                          </a:graphicData>
                        </a:graphic>
                      </wp:inline>
                    </w:drawing>
                  </w:r>
                  <w:r w:rsidRPr="00121002">
                    <w:rPr>
                      <w:szCs w:val="20"/>
                      <w:lang w:eastAsia="en-US"/>
                    </w:rPr>
                    <w:t xml:space="preserve"> bits in a PUCCH resource provided by </w:t>
                  </w:r>
                  <w:r w:rsidRPr="00121002">
                    <w:rPr>
                      <w:i/>
                      <w:szCs w:val="20"/>
                      <w:lang w:val="x-none"/>
                    </w:rPr>
                    <w:t>pucch-CSI-ResourceList</w:t>
                  </w:r>
                  <w:bookmarkEnd w:id="4"/>
                  <w:r w:rsidRPr="00121002">
                    <w:rPr>
                      <w:szCs w:val="20"/>
                      <w:lang w:eastAsia="en-US"/>
                    </w:rPr>
                    <w:t xml:space="preserve"> and determined as described in Clause 9.2.5 </w:t>
                  </w:r>
                </w:p>
              </w:tc>
            </w:tr>
          </w:tbl>
          <w:p w14:paraId="326641DB" w14:textId="77777777" w:rsidR="00FD23B3" w:rsidRDefault="00FD23B3" w:rsidP="00FD23B3">
            <w:pPr>
              <w:spacing w:after="180"/>
            </w:pPr>
            <w:r>
              <w:t xml:space="preserve">Note that the current specification is </w:t>
            </w:r>
            <w:r w:rsidRPr="00A025A3">
              <w:t>captured as</w:t>
            </w:r>
            <w:r>
              <w:t xml:space="preserve"> “</w:t>
            </w:r>
            <w:r w:rsidRPr="00121002">
              <w:rPr>
                <w:szCs w:val="20"/>
              </w:rPr>
              <w:t>the HARQ-ACK, if any, is in response to a PDSCH reception without a corresponding PDCCH</w:t>
            </w:r>
            <w:r>
              <w:t xml:space="preserve">”, it is more like to cover the case of 1-bit SPS HARQ-ACK only. </w:t>
            </w:r>
          </w:p>
          <w:p w14:paraId="64780B2C" w14:textId="77777777" w:rsidR="00FD23B3" w:rsidRDefault="00FD23B3" w:rsidP="00FD23B3">
            <w:pPr>
              <w:spacing w:after="180"/>
            </w:pPr>
            <w:r>
              <w:t>Therefore, we have following proposal to cover the case of</w:t>
            </w:r>
            <w:r w:rsidRPr="00142EB8">
              <w:t xml:space="preserve"> multiplex</w:t>
            </w:r>
            <w:r>
              <w:t>ing</w:t>
            </w:r>
            <w:r w:rsidRPr="00142EB8">
              <w:t xml:space="preserve"> </w:t>
            </w:r>
            <w:r>
              <w:t>SPS HARQ-ACK and CSI on the resource of CSI regardless of number of SPS HARQ-ACK.</w:t>
            </w:r>
          </w:p>
          <w:p w14:paraId="6C518906" w14:textId="77777777" w:rsidR="004444C7" w:rsidRPr="004444C7" w:rsidRDefault="004444C7" w:rsidP="004444C7">
            <w:pPr>
              <w:pStyle w:val="a9"/>
              <w:rPr>
                <w:b/>
              </w:rPr>
            </w:pPr>
            <w:bookmarkStart w:id="5" w:name="_Ref53406608"/>
            <w:r w:rsidRPr="004444C7">
              <w:rPr>
                <w:b/>
              </w:rPr>
              <w:t>Proposal 2: Adopt the following</w:t>
            </w:r>
            <w:r w:rsidRPr="004444C7">
              <w:rPr>
                <w:rFonts w:hint="eastAsia"/>
                <w:b/>
              </w:rPr>
              <w:t xml:space="preserve"> text proposal for </w:t>
            </w:r>
            <w:r w:rsidRPr="004444C7">
              <w:rPr>
                <w:b/>
              </w:rPr>
              <w:t>PUCCH resource for SPS HARQ-ACK and CSI</w:t>
            </w:r>
            <w:r w:rsidRPr="004444C7">
              <w:rPr>
                <w:rFonts w:hint="eastAsia"/>
                <w:b/>
              </w:rPr>
              <w:t xml:space="preserve"> in 38.213.</w:t>
            </w:r>
            <w:bookmarkEnd w:id="5"/>
          </w:p>
          <w:p w14:paraId="0F02968E" w14:textId="77777777" w:rsidR="004444C7" w:rsidRPr="00A578C0" w:rsidRDefault="004444C7" w:rsidP="004444C7">
            <w:pPr>
              <w:rPr>
                <w:color w:val="FF0000"/>
              </w:rPr>
            </w:pPr>
            <w:r w:rsidRPr="00A578C0">
              <w:rPr>
                <w:rFonts w:hint="eastAsia"/>
                <w:color w:val="FF0000"/>
              </w:rPr>
              <w:t>-------------------------------------------------- Start of text proposal ------------------------------------------------------</w:t>
            </w:r>
          </w:p>
          <w:p w14:paraId="7156844C" w14:textId="77777777" w:rsidR="004444C7" w:rsidRPr="00B2205F" w:rsidRDefault="004444C7" w:rsidP="004444C7">
            <w:pPr>
              <w:keepNext/>
              <w:keepLines/>
              <w:spacing w:before="120" w:after="180"/>
              <w:jc w:val="left"/>
              <w:outlineLvl w:val="3"/>
              <w:rPr>
                <w:rFonts w:ascii="Arial" w:hAnsi="Arial"/>
                <w:sz w:val="24"/>
                <w:szCs w:val="20"/>
                <w:lang w:eastAsia="en-US"/>
              </w:rPr>
            </w:pPr>
            <w:bookmarkStart w:id="6" w:name="_Ref500185963"/>
            <w:bookmarkStart w:id="7" w:name="_Toc12021482"/>
            <w:bookmarkStart w:id="8" w:name="_Toc20311594"/>
            <w:bookmarkStart w:id="9" w:name="_Toc26719419"/>
            <w:bookmarkStart w:id="10" w:name="_Toc29894854"/>
            <w:bookmarkStart w:id="11" w:name="_Toc29899153"/>
            <w:bookmarkStart w:id="12" w:name="_Toc29899571"/>
            <w:bookmarkStart w:id="13" w:name="_Toc29917308"/>
            <w:bookmarkStart w:id="14" w:name="_Toc36498182"/>
            <w:bookmarkStart w:id="15" w:name="_Toc45699209"/>
            <w:bookmarkStart w:id="16" w:name="_Toc60601326"/>
            <w:bookmarkStart w:id="17" w:name="_Hlk68106186"/>
            <w:r w:rsidRPr="00B2205F">
              <w:rPr>
                <w:rFonts w:ascii="Arial" w:hAnsi="Arial"/>
                <w:sz w:val="24"/>
                <w:szCs w:val="20"/>
                <w:lang w:eastAsia="en-US"/>
              </w:rPr>
              <w:lastRenderedPageBreak/>
              <w:t>9</w:t>
            </w:r>
            <w:r w:rsidRPr="00B2205F">
              <w:rPr>
                <w:rFonts w:ascii="Arial" w:hAnsi="Arial" w:hint="eastAsia"/>
                <w:sz w:val="24"/>
                <w:szCs w:val="20"/>
                <w:lang w:eastAsia="en-US"/>
              </w:rPr>
              <w:t>.</w:t>
            </w:r>
            <w:r w:rsidRPr="00B2205F">
              <w:rPr>
                <w:rFonts w:ascii="Arial" w:hAnsi="Arial"/>
                <w:sz w:val="24"/>
                <w:szCs w:val="20"/>
                <w:lang w:eastAsia="en-US"/>
              </w:rPr>
              <w:t>2.5.2</w:t>
            </w:r>
            <w:r w:rsidRPr="00B2205F">
              <w:rPr>
                <w:rFonts w:ascii="Arial" w:hAnsi="Arial" w:hint="eastAsia"/>
                <w:sz w:val="24"/>
                <w:szCs w:val="20"/>
                <w:lang w:eastAsia="en-US"/>
              </w:rPr>
              <w:tab/>
            </w:r>
            <w:r w:rsidRPr="00B2205F">
              <w:rPr>
                <w:rFonts w:ascii="Arial" w:hAnsi="Arial"/>
                <w:sz w:val="24"/>
                <w:szCs w:val="20"/>
                <w:lang w:eastAsia="en-US"/>
              </w:rPr>
              <w:t>UE procedure for multiplexing HARQ-ACK/SR/CSI in a PUCCH</w:t>
            </w:r>
          </w:p>
          <w:bookmarkEnd w:id="6"/>
          <w:bookmarkEnd w:id="7"/>
          <w:bookmarkEnd w:id="8"/>
          <w:bookmarkEnd w:id="9"/>
          <w:bookmarkEnd w:id="10"/>
          <w:bookmarkEnd w:id="11"/>
          <w:bookmarkEnd w:id="12"/>
          <w:bookmarkEnd w:id="13"/>
          <w:bookmarkEnd w:id="14"/>
          <w:bookmarkEnd w:id="15"/>
          <w:bookmarkEnd w:id="16"/>
          <w:bookmarkEnd w:id="17"/>
          <w:p w14:paraId="1F1E5916" w14:textId="77777777" w:rsidR="004444C7" w:rsidRPr="00757FE7" w:rsidRDefault="004444C7" w:rsidP="004444C7">
            <w:pPr>
              <w:jc w:val="center"/>
              <w:rPr>
                <w:color w:val="FF0000"/>
              </w:rPr>
            </w:pPr>
            <w:r w:rsidRPr="00757FE7">
              <w:rPr>
                <w:color w:val="FF0000"/>
              </w:rPr>
              <w:t>*** Unchanged text is omitted ***</w:t>
            </w:r>
          </w:p>
          <w:p w14:paraId="6A4C7609" w14:textId="77777777" w:rsidR="004444C7" w:rsidRPr="00B2205F" w:rsidRDefault="004444C7" w:rsidP="004444C7">
            <w:pPr>
              <w:spacing w:after="180"/>
              <w:jc w:val="left"/>
              <w:rPr>
                <w:szCs w:val="20"/>
              </w:rPr>
            </w:pPr>
            <w:r w:rsidRPr="00B2205F">
              <w:rPr>
                <w:szCs w:val="20"/>
              </w:rPr>
              <w:t>I</w:t>
            </w:r>
            <w:r w:rsidRPr="00B2205F">
              <w:rPr>
                <w:rFonts w:hint="eastAsia"/>
                <w:szCs w:val="20"/>
              </w:rPr>
              <w:t xml:space="preserve">f </w:t>
            </w:r>
            <w:r w:rsidRPr="00B2205F">
              <w:rPr>
                <w:szCs w:val="20"/>
              </w:rPr>
              <w:t xml:space="preserve">a UE has one or more CSI reports and zero or more HARQ-ACK/SR information bits to transmit in a PUCCH where </w:t>
            </w:r>
            <w:ins w:id="18" w:author="李娜-5G" w:date="2021-03-31T18:00:00Z">
              <w:r>
                <w:rPr>
                  <w:szCs w:val="20"/>
                </w:rPr>
                <w:t xml:space="preserve">each of </w:t>
              </w:r>
            </w:ins>
            <w:r w:rsidRPr="00B2205F">
              <w:rPr>
                <w:szCs w:val="20"/>
              </w:rPr>
              <w:t>the HARQ-ACK</w:t>
            </w:r>
            <w:ins w:id="19" w:author="李娜-5G" w:date="2021-04-01T10:58:00Z">
              <w:r>
                <w:rPr>
                  <w:szCs w:val="20"/>
                </w:rPr>
                <w:t>(s)</w:t>
              </w:r>
            </w:ins>
            <w:r w:rsidRPr="00B2205F">
              <w:rPr>
                <w:szCs w:val="20"/>
              </w:rPr>
              <w:t>, if any, is in response to a PDSCH reception without a corresponding PDCCH</w:t>
            </w:r>
          </w:p>
          <w:p w14:paraId="12591755" w14:textId="77777777" w:rsidR="004444C7" w:rsidRPr="00B2205F" w:rsidRDefault="004444C7" w:rsidP="004444C7">
            <w:pPr>
              <w:spacing w:after="180"/>
              <w:ind w:left="568" w:hanging="284"/>
              <w:jc w:val="left"/>
              <w:rPr>
                <w:szCs w:val="20"/>
              </w:rPr>
            </w:pPr>
            <w:r w:rsidRPr="00B2205F">
              <w:rPr>
                <w:szCs w:val="20"/>
                <w:lang w:val="x-none"/>
              </w:rPr>
              <w:t>-</w:t>
            </w:r>
            <w:r w:rsidRPr="00B2205F">
              <w:rPr>
                <w:szCs w:val="20"/>
                <w:lang w:val="x-none"/>
              </w:rPr>
              <w:tab/>
            </w:r>
            <w:r w:rsidRPr="00B2205F">
              <w:rPr>
                <w:rFonts w:hint="eastAsia"/>
                <w:szCs w:val="20"/>
                <w:lang w:val="x-none"/>
              </w:rPr>
              <w:t xml:space="preserve">if </w:t>
            </w:r>
            <w:r w:rsidRPr="00B2205F">
              <w:rPr>
                <w:szCs w:val="20"/>
              </w:rPr>
              <w:t xml:space="preserve">any of </w:t>
            </w:r>
            <w:r w:rsidRPr="00B2205F">
              <w:rPr>
                <w:rFonts w:hint="eastAsia"/>
                <w:szCs w:val="20"/>
                <w:lang w:val="x-none"/>
              </w:rPr>
              <w:t xml:space="preserve">the </w:t>
            </w:r>
            <w:r w:rsidRPr="00B2205F">
              <w:rPr>
                <w:szCs w:val="20"/>
              </w:rPr>
              <w:t xml:space="preserve">CSI reports are overlapping and the </w:t>
            </w:r>
            <w:r w:rsidRPr="00B2205F">
              <w:rPr>
                <w:rFonts w:hint="eastAsia"/>
                <w:szCs w:val="20"/>
                <w:lang w:val="x-none"/>
              </w:rPr>
              <w:t xml:space="preserve">UE is </w:t>
            </w:r>
            <w:r w:rsidRPr="00B2205F">
              <w:rPr>
                <w:szCs w:val="20"/>
              </w:rPr>
              <w:t>provided</w:t>
            </w:r>
            <w:r w:rsidRPr="00B2205F">
              <w:rPr>
                <w:szCs w:val="20"/>
                <w:lang w:val="x-none"/>
              </w:rPr>
              <w:t xml:space="preserve"> by </w:t>
            </w:r>
            <w:r w:rsidRPr="00B2205F">
              <w:rPr>
                <w:i/>
                <w:szCs w:val="20"/>
                <w:lang w:val="x-none" w:eastAsia="en-US"/>
              </w:rPr>
              <w:t>multi-CSI-PUCCH-ResourceList</w:t>
            </w:r>
            <w:r w:rsidRPr="00B2205F">
              <w:rPr>
                <w:rFonts w:hint="eastAsia"/>
                <w:szCs w:val="20"/>
                <w:lang w:val="x-none"/>
              </w:rPr>
              <w:t xml:space="preserve"> </w:t>
            </w:r>
            <w:r w:rsidRPr="00B2205F">
              <w:rPr>
                <w:szCs w:val="20"/>
                <w:lang w:val="x-none"/>
              </w:rPr>
              <w:t>with</w:t>
            </w:r>
            <w:r w:rsidRPr="00B2205F">
              <w:rPr>
                <w:rFonts w:hint="eastAsia"/>
                <w:szCs w:val="20"/>
                <w:lang w:val="x-none"/>
              </w:rPr>
              <w:t xml:space="preserve"> </w:t>
            </w:r>
            <w:r w:rsidRPr="00B2205F">
              <w:rPr>
                <w:noProof/>
                <w:position w:val="-6"/>
                <w:szCs w:val="20"/>
              </w:rPr>
              <w:drawing>
                <wp:inline distT="0" distB="0" distL="0" distR="0" wp14:anchorId="379B4952" wp14:editId="5B58A854">
                  <wp:extent cx="295275" cy="161925"/>
                  <wp:effectExtent l="0" t="0" r="9525" b="952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161925"/>
                          </a:xfrm>
                          <a:prstGeom prst="rect">
                            <a:avLst/>
                          </a:prstGeom>
                          <a:noFill/>
                          <a:ln>
                            <a:noFill/>
                          </a:ln>
                        </pic:spPr>
                      </pic:pic>
                    </a:graphicData>
                  </a:graphic>
                </wp:inline>
              </w:drawing>
            </w:r>
            <w:r w:rsidRPr="00B2205F">
              <w:rPr>
                <w:rFonts w:hint="eastAsia"/>
                <w:szCs w:val="20"/>
                <w:lang w:val="x-none"/>
              </w:rPr>
              <w:t xml:space="preserve"> PUCCH resource</w:t>
            </w:r>
            <w:r w:rsidRPr="00B2205F">
              <w:rPr>
                <w:szCs w:val="20"/>
                <w:lang w:val="x-none"/>
              </w:rPr>
              <w:t>s</w:t>
            </w:r>
            <w:r w:rsidRPr="00B2205F">
              <w:rPr>
                <w:szCs w:val="20"/>
              </w:rPr>
              <w:t xml:space="preserve"> in a slot</w:t>
            </w:r>
            <w:r w:rsidRPr="00B2205F">
              <w:rPr>
                <w:rFonts w:hint="eastAsia"/>
                <w:szCs w:val="20"/>
                <w:lang w:val="x-none"/>
              </w:rPr>
              <w:t xml:space="preserve">, </w:t>
            </w:r>
            <w:r w:rsidRPr="00B2205F">
              <w:rPr>
                <w:szCs w:val="20"/>
              </w:rPr>
              <w:t>for PUCCH format 2 and/or</w:t>
            </w:r>
            <w:r w:rsidRPr="00B2205F">
              <w:rPr>
                <w:szCs w:val="20"/>
                <w:lang w:val="x-none"/>
              </w:rPr>
              <w:t xml:space="preserve"> </w:t>
            </w:r>
            <w:r w:rsidRPr="00B2205F">
              <w:rPr>
                <w:rFonts w:hint="eastAsia"/>
                <w:szCs w:val="20"/>
                <w:lang w:val="x-none"/>
              </w:rPr>
              <w:t xml:space="preserve">PUCCH format </w:t>
            </w:r>
            <w:r w:rsidRPr="00B2205F">
              <w:rPr>
                <w:szCs w:val="20"/>
                <w:lang w:val="x-none"/>
              </w:rPr>
              <w:t>3</w:t>
            </w:r>
            <w:r w:rsidRPr="00B2205F">
              <w:rPr>
                <w:rFonts w:hint="eastAsia"/>
                <w:szCs w:val="20"/>
                <w:lang w:val="x-none"/>
              </w:rPr>
              <w:t xml:space="preserve"> </w:t>
            </w:r>
            <w:r w:rsidRPr="00B2205F">
              <w:rPr>
                <w:szCs w:val="20"/>
                <w:lang w:eastAsia="en-US"/>
              </w:rPr>
              <w:t>and/</w:t>
            </w:r>
            <w:r w:rsidRPr="00B2205F">
              <w:rPr>
                <w:szCs w:val="20"/>
                <w:lang w:val="x-none" w:eastAsia="en-US"/>
              </w:rPr>
              <w:t xml:space="preserve">or </w:t>
            </w:r>
            <w:r w:rsidRPr="00B2205F">
              <w:rPr>
                <w:rFonts w:hint="eastAsia"/>
                <w:szCs w:val="20"/>
                <w:lang w:val="x-none"/>
              </w:rPr>
              <w:t xml:space="preserve">PUCCH format </w:t>
            </w:r>
            <w:r w:rsidRPr="00B2205F">
              <w:rPr>
                <w:szCs w:val="20"/>
                <w:lang w:val="x-none"/>
              </w:rPr>
              <w:t>4</w:t>
            </w:r>
            <w:r w:rsidRPr="00B2205F">
              <w:rPr>
                <w:szCs w:val="20"/>
                <w:lang w:val="x-none" w:eastAsia="en-US"/>
              </w:rPr>
              <w:t>,</w:t>
            </w:r>
            <w:r w:rsidRPr="00B2205F">
              <w:rPr>
                <w:szCs w:val="20"/>
                <w:lang w:val="x-none"/>
              </w:rPr>
              <w:t xml:space="preserve"> as described in Clause 9.2.1, where the resources are indexed according to an ascending order for </w:t>
            </w:r>
            <w:r w:rsidRPr="00B2205F">
              <w:rPr>
                <w:szCs w:val="20"/>
              </w:rPr>
              <w:t xml:space="preserve">the product of </w:t>
            </w:r>
            <w:r w:rsidRPr="00B2205F">
              <w:rPr>
                <w:szCs w:val="20"/>
                <w:lang w:val="x-none"/>
              </w:rPr>
              <w:t xml:space="preserve">a number of corresponding REs, modulation order </w:t>
            </w:r>
            <w:r w:rsidRPr="00B2205F">
              <w:rPr>
                <w:noProof/>
                <w:position w:val="-10"/>
                <w:szCs w:val="20"/>
              </w:rPr>
              <w:drawing>
                <wp:inline distT="0" distB="0" distL="0" distR="0" wp14:anchorId="733E7AAD" wp14:editId="3EF528B9">
                  <wp:extent cx="179705" cy="17970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B2205F">
              <w:rPr>
                <w:szCs w:val="20"/>
                <w:lang w:val="x-none"/>
              </w:rPr>
              <w:t xml:space="preserve">, and configured code rate </w:t>
            </w:r>
            <w:r w:rsidRPr="00B2205F">
              <w:rPr>
                <w:noProof/>
                <w:position w:val="-4"/>
                <w:szCs w:val="20"/>
              </w:rPr>
              <w:drawing>
                <wp:inline distT="0" distB="0" distL="0" distR="0" wp14:anchorId="5E280E02" wp14:editId="41AE4389">
                  <wp:extent cx="161925" cy="161925"/>
                  <wp:effectExtent l="0" t="0" r="9525" b="9525"/>
                  <wp:docPr id="3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2205F">
              <w:rPr>
                <w:szCs w:val="20"/>
                <w:lang w:eastAsia="en-US"/>
              </w:rPr>
              <w:t>;</w:t>
            </w:r>
          </w:p>
          <w:p w14:paraId="7EE0C61B" w14:textId="77777777" w:rsidR="004444C7" w:rsidRPr="00B2205F" w:rsidRDefault="004444C7" w:rsidP="004444C7">
            <w:pPr>
              <w:spacing w:after="180"/>
              <w:ind w:left="851" w:hanging="284"/>
              <w:jc w:val="left"/>
              <w:rPr>
                <w:szCs w:val="20"/>
                <w:lang w:val="x-none"/>
              </w:rPr>
            </w:pPr>
            <w:r w:rsidRPr="00B2205F">
              <w:rPr>
                <w:szCs w:val="20"/>
                <w:lang w:val="x-none"/>
              </w:rPr>
              <w:t>-</w:t>
            </w:r>
            <w:r w:rsidRPr="00B2205F">
              <w:rPr>
                <w:szCs w:val="20"/>
                <w:lang w:val="x-none"/>
              </w:rPr>
              <w:tab/>
              <w:t xml:space="preserve">if </w:t>
            </w:r>
            <w:r w:rsidRPr="00B2205F">
              <w:rPr>
                <w:noProof/>
                <w:position w:val="-14"/>
                <w:szCs w:val="20"/>
              </w:rPr>
              <w:drawing>
                <wp:inline distT="0" distB="0" distL="0" distR="0" wp14:anchorId="5561AC52" wp14:editId="1F1C9F8E">
                  <wp:extent cx="3304540" cy="2317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4540" cy="231775"/>
                          </a:xfrm>
                          <a:prstGeom prst="rect">
                            <a:avLst/>
                          </a:prstGeom>
                          <a:noFill/>
                          <a:ln>
                            <a:noFill/>
                          </a:ln>
                        </pic:spPr>
                      </pic:pic>
                    </a:graphicData>
                  </a:graphic>
                </wp:inline>
              </w:drawing>
            </w:r>
            <w:r w:rsidRPr="00B2205F">
              <w:rPr>
                <w:szCs w:val="20"/>
                <w:lang w:val="x-none" w:eastAsia="en-US"/>
              </w:rPr>
              <w:t xml:space="preserve">, the </w:t>
            </w:r>
            <w:r w:rsidRPr="00B2205F">
              <w:rPr>
                <w:szCs w:val="20"/>
                <w:lang w:eastAsia="en-US"/>
              </w:rPr>
              <w:t>UE</w:t>
            </w:r>
            <w:r w:rsidRPr="00B2205F">
              <w:rPr>
                <w:szCs w:val="20"/>
                <w:lang w:val="x-none" w:eastAsia="en-US"/>
              </w:rPr>
              <w:t xml:space="preserve"> uses </w:t>
            </w:r>
            <w:r w:rsidRPr="00B2205F">
              <w:rPr>
                <w:rFonts w:hint="eastAsia"/>
                <w:szCs w:val="20"/>
                <w:lang w:val="x-none"/>
              </w:rPr>
              <w:t xml:space="preserve">PUCCH format </w:t>
            </w:r>
            <w:r w:rsidRPr="00B2205F">
              <w:rPr>
                <w:szCs w:val="20"/>
                <w:lang w:val="x-none"/>
              </w:rPr>
              <w:t>2</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2821D54B" wp14:editId="35005565">
                  <wp:extent cx="179705" cy="17970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3</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68D8D18A" wp14:editId="60EB90C5">
                  <wp:extent cx="179705" cy="17970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4</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481DB626" wp14:editId="36E1AED1">
                  <wp:extent cx="179705" cy="17970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101CFCC9" w14:textId="77777777" w:rsidR="004444C7" w:rsidRPr="00B2205F" w:rsidRDefault="004444C7" w:rsidP="004444C7">
            <w:pPr>
              <w:spacing w:after="180"/>
              <w:ind w:left="851" w:hanging="284"/>
              <w:jc w:val="left"/>
              <w:rPr>
                <w:szCs w:val="20"/>
                <w:lang w:val="x-none"/>
              </w:rPr>
            </w:pPr>
            <w:r w:rsidRPr="00B2205F">
              <w:rPr>
                <w:szCs w:val="20"/>
                <w:lang w:val="x-none"/>
              </w:rPr>
              <w:t>-</w:t>
            </w:r>
            <w:r w:rsidRPr="00B2205F">
              <w:rPr>
                <w:szCs w:val="20"/>
                <w:lang w:val="x-none"/>
              </w:rPr>
              <w:tab/>
              <w:t>else i</w:t>
            </w:r>
            <w:r w:rsidRPr="00B2205F">
              <w:rPr>
                <w:rFonts w:hint="eastAsia"/>
                <w:szCs w:val="20"/>
                <w:lang w:val="x-none"/>
              </w:rPr>
              <w:t>f</w:t>
            </w:r>
            <w:r w:rsidRPr="00B2205F">
              <w:rPr>
                <w:szCs w:val="20"/>
                <w:lang w:val="x-none"/>
              </w:rPr>
              <w:t xml:space="preserve"> </w:t>
            </w:r>
            <w:r w:rsidRPr="00B2205F">
              <w:rPr>
                <w:noProof/>
                <w:position w:val="-16"/>
                <w:szCs w:val="20"/>
              </w:rPr>
              <w:drawing>
                <wp:inline distT="0" distB="0" distL="0" distR="0" wp14:anchorId="0AFC47B1" wp14:editId="0B571AE2">
                  <wp:extent cx="3304540" cy="25463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4540" cy="254635"/>
                          </a:xfrm>
                          <a:prstGeom prst="rect">
                            <a:avLst/>
                          </a:prstGeom>
                          <a:noFill/>
                          <a:ln>
                            <a:noFill/>
                          </a:ln>
                        </pic:spPr>
                      </pic:pic>
                    </a:graphicData>
                  </a:graphic>
                </wp:inline>
              </w:drawing>
            </w:r>
            <w:r w:rsidRPr="00B2205F">
              <w:rPr>
                <w:szCs w:val="20"/>
                <w:lang w:val="x-none" w:eastAsia="en-US"/>
              </w:rPr>
              <w:t xml:space="preserve"> and </w:t>
            </w:r>
            <w:r w:rsidRPr="00B2205F">
              <w:rPr>
                <w:noProof/>
                <w:position w:val="-16"/>
                <w:szCs w:val="20"/>
              </w:rPr>
              <w:drawing>
                <wp:inline distT="0" distB="0" distL="0" distR="0" wp14:anchorId="27AF11D1" wp14:editId="024B3DDF">
                  <wp:extent cx="3380105" cy="25463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80105" cy="254635"/>
                          </a:xfrm>
                          <a:prstGeom prst="rect">
                            <a:avLst/>
                          </a:prstGeom>
                          <a:noFill/>
                          <a:ln>
                            <a:noFill/>
                          </a:ln>
                        </pic:spPr>
                      </pic:pic>
                    </a:graphicData>
                  </a:graphic>
                </wp:inline>
              </w:drawing>
            </w:r>
            <w:r w:rsidRPr="00B2205F">
              <w:rPr>
                <w:szCs w:val="20"/>
                <w:lang w:val="x-none" w:eastAsia="en-US"/>
              </w:rPr>
              <w:t xml:space="preserve">, </w:t>
            </w:r>
            <w:r w:rsidRPr="00B2205F">
              <w:rPr>
                <w:noProof/>
                <w:position w:val="-10"/>
                <w:szCs w:val="20"/>
              </w:rPr>
              <w:drawing>
                <wp:inline distT="0" distB="0" distL="0" distR="0" wp14:anchorId="1B91374E" wp14:editId="2D037405">
                  <wp:extent cx="734695" cy="179705"/>
                  <wp:effectExtent l="0" t="0" r="825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4695" cy="179705"/>
                          </a:xfrm>
                          <a:prstGeom prst="rect">
                            <a:avLst/>
                          </a:prstGeom>
                          <a:noFill/>
                          <a:ln>
                            <a:noFill/>
                          </a:ln>
                        </pic:spPr>
                      </pic:pic>
                    </a:graphicData>
                  </a:graphic>
                </wp:inline>
              </w:drawing>
            </w:r>
            <w:r w:rsidRPr="00B2205F">
              <w:rPr>
                <w:szCs w:val="20"/>
                <w:lang w:val="x-none" w:eastAsia="en-US"/>
              </w:rPr>
              <w:t xml:space="preserve">, the UE </w:t>
            </w:r>
            <w:r w:rsidRPr="00B2205F">
              <w:rPr>
                <w:szCs w:val="20"/>
                <w:lang w:val="x-none"/>
              </w:rPr>
              <w:t xml:space="preserve">transmits a PUCCH conveying </w:t>
            </w:r>
            <w:r w:rsidRPr="00B2205F">
              <w:rPr>
                <w:rFonts w:hint="eastAsia"/>
                <w:szCs w:val="20"/>
                <w:lang w:val="x-none"/>
              </w:rPr>
              <w:t>HARQ-ACK</w:t>
            </w:r>
            <w:r w:rsidRPr="00B2205F">
              <w:rPr>
                <w:szCs w:val="20"/>
              </w:rPr>
              <w:t xml:space="preserve"> information, </w:t>
            </w:r>
            <w:r w:rsidRPr="00B2205F">
              <w:rPr>
                <w:rFonts w:hint="eastAsia"/>
                <w:szCs w:val="20"/>
                <w:lang w:val="x-none"/>
              </w:rPr>
              <w:t>SR and CSI report(s)</w:t>
            </w:r>
            <w:r w:rsidRPr="00B2205F">
              <w:rPr>
                <w:szCs w:val="20"/>
                <w:lang w:val="x-none"/>
              </w:rPr>
              <w:t xml:space="preserve"> in a respective PUCCH</w:t>
            </w:r>
            <w:r w:rsidRPr="00B2205F">
              <w:rPr>
                <w:szCs w:val="20"/>
                <w:lang w:val="x-none" w:eastAsia="en-US"/>
              </w:rPr>
              <w:t xml:space="preserve"> </w:t>
            </w:r>
            <w:r w:rsidRPr="00B2205F">
              <w:rPr>
                <w:szCs w:val="20"/>
                <w:lang w:val="x-none"/>
              </w:rPr>
              <w:t xml:space="preserve">where the </w:t>
            </w:r>
            <w:r w:rsidRPr="00B2205F">
              <w:rPr>
                <w:szCs w:val="20"/>
              </w:rPr>
              <w:t>UE</w:t>
            </w:r>
            <w:r w:rsidRPr="00B2205F">
              <w:rPr>
                <w:szCs w:val="20"/>
                <w:lang w:val="x-none"/>
              </w:rPr>
              <w:t xml:space="preserve"> uses </w:t>
            </w:r>
            <w:r w:rsidRPr="00B2205F">
              <w:rPr>
                <w:szCs w:val="20"/>
              </w:rPr>
              <w:t xml:space="preserve">the </w:t>
            </w:r>
            <w:r w:rsidRPr="00B2205F">
              <w:rPr>
                <w:rFonts w:hint="eastAsia"/>
                <w:szCs w:val="20"/>
                <w:lang w:val="x-none"/>
              </w:rPr>
              <w:t xml:space="preserve">PUCCH format </w:t>
            </w:r>
            <w:r w:rsidRPr="00B2205F">
              <w:rPr>
                <w:szCs w:val="20"/>
                <w:lang w:val="x-none"/>
              </w:rPr>
              <w:t>2</w:t>
            </w:r>
            <w:r w:rsidRPr="00B2205F">
              <w:rPr>
                <w:rFonts w:hint="eastAsia"/>
                <w:szCs w:val="20"/>
                <w:lang w:val="x-none"/>
              </w:rPr>
              <w:t xml:space="preserve"> resource</w:t>
            </w:r>
            <w:r w:rsidRPr="00B2205F">
              <w:rPr>
                <w:szCs w:val="20"/>
                <w:lang w:val="x-none"/>
              </w:rPr>
              <w:t xml:space="preserve"> </w:t>
            </w:r>
            <w:r w:rsidRPr="00B2205F">
              <w:rPr>
                <w:noProof/>
                <w:position w:val="-10"/>
                <w:szCs w:val="20"/>
              </w:rPr>
              <w:drawing>
                <wp:inline distT="0" distB="0" distL="0" distR="0" wp14:anchorId="7886B5A3" wp14:editId="62F3158A">
                  <wp:extent cx="353060" cy="179705"/>
                  <wp:effectExtent l="0" t="0" r="889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3</w:t>
            </w:r>
            <w:r w:rsidRPr="00B2205F">
              <w:rPr>
                <w:rFonts w:hint="eastAsia"/>
                <w:szCs w:val="20"/>
                <w:lang w:val="x-none"/>
              </w:rPr>
              <w:t xml:space="preserve"> resource</w:t>
            </w:r>
            <w:r w:rsidRPr="00B2205F">
              <w:rPr>
                <w:szCs w:val="20"/>
                <w:lang w:val="x-none"/>
              </w:rPr>
              <w:t xml:space="preserve"> </w:t>
            </w:r>
            <w:r w:rsidRPr="00B2205F">
              <w:rPr>
                <w:noProof/>
                <w:position w:val="-10"/>
                <w:szCs w:val="20"/>
              </w:rPr>
              <w:drawing>
                <wp:inline distT="0" distB="0" distL="0" distR="0" wp14:anchorId="228E3B8E" wp14:editId="458F8A0E">
                  <wp:extent cx="353060" cy="179705"/>
                  <wp:effectExtent l="0" t="0" r="889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4</w:t>
            </w:r>
            <w:r w:rsidRPr="00B2205F">
              <w:rPr>
                <w:rFonts w:hint="eastAsia"/>
                <w:szCs w:val="20"/>
                <w:lang w:val="x-none"/>
              </w:rPr>
              <w:t xml:space="preserve"> resource</w:t>
            </w:r>
            <w:r w:rsidRPr="00B2205F">
              <w:rPr>
                <w:szCs w:val="20"/>
              </w:rPr>
              <w:t xml:space="preserve"> </w:t>
            </w:r>
            <w:r w:rsidRPr="00B2205F">
              <w:rPr>
                <w:noProof/>
                <w:position w:val="-10"/>
                <w:szCs w:val="20"/>
              </w:rPr>
              <w:drawing>
                <wp:inline distT="0" distB="0" distL="0" distR="0" wp14:anchorId="2EB02243" wp14:editId="361F42C0">
                  <wp:extent cx="353060" cy="179705"/>
                  <wp:effectExtent l="0" t="0" r="889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 cy="179705"/>
                          </a:xfrm>
                          <a:prstGeom prst="rect">
                            <a:avLst/>
                          </a:prstGeom>
                          <a:noFill/>
                          <a:ln>
                            <a:noFill/>
                          </a:ln>
                        </pic:spPr>
                      </pic:pic>
                    </a:graphicData>
                  </a:graphic>
                </wp:inline>
              </w:drawing>
            </w:r>
            <w:r w:rsidRPr="00B2205F">
              <w:rPr>
                <w:szCs w:val="20"/>
                <w:lang w:val="x-none" w:eastAsia="en-US"/>
              </w:rPr>
              <w:t xml:space="preserve"> </w:t>
            </w:r>
          </w:p>
          <w:p w14:paraId="431A71FA" w14:textId="77777777" w:rsidR="004444C7" w:rsidRPr="00B2205F" w:rsidRDefault="004444C7" w:rsidP="004444C7">
            <w:pPr>
              <w:spacing w:after="180"/>
              <w:ind w:left="851" w:hanging="284"/>
              <w:jc w:val="left"/>
              <w:rPr>
                <w:szCs w:val="20"/>
                <w:lang w:val="x-none" w:eastAsia="en-US"/>
              </w:rPr>
            </w:pPr>
            <w:r w:rsidRPr="00B2205F">
              <w:rPr>
                <w:szCs w:val="20"/>
                <w:lang w:val="x-none" w:eastAsia="en-US"/>
              </w:rPr>
              <w:t>-</w:t>
            </w:r>
            <w:r w:rsidRPr="00B2205F">
              <w:rPr>
                <w:szCs w:val="20"/>
                <w:lang w:val="x-none" w:eastAsia="en-US"/>
              </w:rPr>
              <w:tab/>
              <w:t xml:space="preserve">else the </w:t>
            </w:r>
            <w:r w:rsidRPr="00B2205F">
              <w:rPr>
                <w:szCs w:val="20"/>
                <w:lang w:eastAsia="en-US"/>
              </w:rPr>
              <w:t>UE</w:t>
            </w:r>
            <w:r w:rsidRPr="00B2205F">
              <w:rPr>
                <w:szCs w:val="20"/>
                <w:lang w:val="x-none" w:eastAsia="en-US"/>
              </w:rPr>
              <w:t xml:space="preserve"> uses </w:t>
            </w:r>
            <w:r w:rsidRPr="00B2205F">
              <w:rPr>
                <w:szCs w:val="20"/>
                <w:lang w:eastAsia="en-US"/>
              </w:rPr>
              <w:t xml:space="preserve">the </w:t>
            </w:r>
            <w:r w:rsidRPr="00B2205F">
              <w:rPr>
                <w:rFonts w:hint="eastAsia"/>
                <w:szCs w:val="20"/>
                <w:lang w:val="x-none"/>
              </w:rPr>
              <w:t xml:space="preserve">PUCCH format </w:t>
            </w:r>
            <w:r w:rsidRPr="00B2205F">
              <w:rPr>
                <w:szCs w:val="20"/>
                <w:lang w:val="x-none"/>
              </w:rPr>
              <w:t>2</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6850947E" wp14:editId="765D9052">
                  <wp:extent cx="277495" cy="161925"/>
                  <wp:effectExtent l="0" t="0" r="825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3</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7E767EDD" wp14:editId="22EDE5D7">
                  <wp:extent cx="277495" cy="161925"/>
                  <wp:effectExtent l="0" t="0" r="8255" b="9525"/>
                  <wp:docPr id="3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B2205F">
              <w:rPr>
                <w:szCs w:val="20"/>
                <w:lang w:val="x-none"/>
              </w:rPr>
              <w:t xml:space="preserve">, or the </w:t>
            </w:r>
            <w:r w:rsidRPr="00B2205F">
              <w:rPr>
                <w:rFonts w:hint="eastAsia"/>
                <w:szCs w:val="20"/>
                <w:lang w:val="x-none"/>
              </w:rPr>
              <w:t xml:space="preserve">PUCCH format </w:t>
            </w:r>
            <w:r w:rsidRPr="00B2205F">
              <w:rPr>
                <w:szCs w:val="20"/>
                <w:lang w:val="x-none"/>
              </w:rPr>
              <w:t>4</w:t>
            </w:r>
            <w:r w:rsidRPr="00B2205F">
              <w:rPr>
                <w:rFonts w:hint="eastAsia"/>
                <w:szCs w:val="20"/>
                <w:lang w:val="x-none"/>
              </w:rPr>
              <w:t xml:space="preserve"> resource</w:t>
            </w:r>
            <w:r w:rsidRPr="00B2205F">
              <w:rPr>
                <w:szCs w:val="20"/>
                <w:lang w:val="x-none"/>
              </w:rPr>
              <w:t xml:space="preserve"> </w:t>
            </w:r>
            <w:r w:rsidRPr="00B2205F">
              <w:rPr>
                <w:noProof/>
                <w:position w:val="-6"/>
                <w:szCs w:val="20"/>
              </w:rPr>
              <w:drawing>
                <wp:inline distT="0" distB="0" distL="0" distR="0" wp14:anchorId="1B971ED5" wp14:editId="0F868DED">
                  <wp:extent cx="277495" cy="161925"/>
                  <wp:effectExtent l="0" t="0" r="8255" b="9525"/>
                  <wp:docPr id="3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495" cy="161925"/>
                          </a:xfrm>
                          <a:prstGeom prst="rect">
                            <a:avLst/>
                          </a:prstGeom>
                          <a:noFill/>
                          <a:ln>
                            <a:noFill/>
                          </a:ln>
                        </pic:spPr>
                      </pic:pic>
                    </a:graphicData>
                  </a:graphic>
                </wp:inline>
              </w:drawing>
            </w:r>
            <w:r w:rsidRPr="00B2205F">
              <w:rPr>
                <w:szCs w:val="20"/>
                <w:lang w:eastAsia="en-US"/>
              </w:rPr>
              <w:t xml:space="preserve"> </w:t>
            </w:r>
            <w:r w:rsidRPr="00B2205F">
              <w:rPr>
                <w:szCs w:val="20"/>
                <w:lang w:val="x-none" w:eastAsia="en-US"/>
              </w:rPr>
              <w:t xml:space="preserve">and </w:t>
            </w:r>
            <w:r w:rsidRPr="00B2205F">
              <w:rPr>
                <w:rFonts w:hint="eastAsia"/>
                <w:szCs w:val="20"/>
                <w:lang w:val="x-none"/>
              </w:rPr>
              <w:t>the UE select</w:t>
            </w:r>
            <w:r w:rsidRPr="00B2205F">
              <w:rPr>
                <w:szCs w:val="20"/>
                <w:lang w:val="x-none"/>
              </w:rPr>
              <w:t>s</w:t>
            </w:r>
            <w:r w:rsidRPr="00B2205F">
              <w:rPr>
                <w:szCs w:val="20"/>
              </w:rPr>
              <w:t xml:space="preserve"> </w:t>
            </w:r>
            <w:r w:rsidRPr="00B2205F">
              <w:rPr>
                <w:noProof/>
                <w:position w:val="-10"/>
                <w:szCs w:val="20"/>
              </w:rPr>
              <w:drawing>
                <wp:inline distT="0" distB="0" distL="0" distR="0" wp14:anchorId="37FF6795" wp14:editId="5C359898">
                  <wp:extent cx="468630" cy="2317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8630" cy="231775"/>
                          </a:xfrm>
                          <a:prstGeom prst="rect">
                            <a:avLst/>
                          </a:prstGeom>
                          <a:noFill/>
                          <a:ln>
                            <a:noFill/>
                          </a:ln>
                        </pic:spPr>
                      </pic:pic>
                    </a:graphicData>
                  </a:graphic>
                </wp:inline>
              </w:drawing>
            </w:r>
            <w:r w:rsidRPr="00B2205F">
              <w:rPr>
                <w:rFonts w:hint="eastAsia"/>
                <w:szCs w:val="20"/>
                <w:lang w:val="x-none"/>
              </w:rPr>
              <w:t xml:space="preserve"> CSI report(s) for transmission together with HARQ-ACK</w:t>
            </w:r>
            <w:r w:rsidRPr="00B2205F">
              <w:rPr>
                <w:szCs w:val="20"/>
              </w:rPr>
              <w:t xml:space="preserve"> information and </w:t>
            </w:r>
            <w:r w:rsidRPr="00B2205F">
              <w:rPr>
                <w:szCs w:val="20"/>
                <w:lang w:val="x-none"/>
              </w:rPr>
              <w:t>SR, when any,</w:t>
            </w:r>
            <w:r w:rsidRPr="00B2205F">
              <w:rPr>
                <w:rFonts w:hint="eastAsia"/>
                <w:szCs w:val="20"/>
                <w:lang w:val="x-none"/>
              </w:rPr>
              <w:t xml:space="preserve"> in ascending </w:t>
            </w:r>
            <w:r w:rsidRPr="00B2205F">
              <w:rPr>
                <w:szCs w:val="20"/>
              </w:rPr>
              <w:t>priority value</w:t>
            </w:r>
            <w:r w:rsidRPr="00B2205F">
              <w:rPr>
                <w:rFonts w:hint="eastAsia"/>
                <w:szCs w:val="20"/>
                <w:lang w:val="x-none"/>
              </w:rPr>
              <w:t xml:space="preserve"> as described in </w:t>
            </w:r>
            <w:r w:rsidRPr="00B2205F">
              <w:rPr>
                <w:szCs w:val="20"/>
                <w:lang w:val="x-none" w:eastAsia="en-US"/>
              </w:rPr>
              <w:t xml:space="preserve">[6, TS 38.214] </w:t>
            </w:r>
          </w:p>
          <w:p w14:paraId="68935E2F" w14:textId="77777777" w:rsidR="004444C7" w:rsidRPr="00B2205F" w:rsidRDefault="004444C7" w:rsidP="004444C7">
            <w:pPr>
              <w:spacing w:after="180"/>
              <w:ind w:left="568" w:hanging="284"/>
              <w:jc w:val="left"/>
              <w:rPr>
                <w:szCs w:val="20"/>
                <w:lang w:eastAsia="en-US"/>
              </w:rPr>
            </w:pPr>
            <w:r w:rsidRPr="00B2205F">
              <w:rPr>
                <w:szCs w:val="20"/>
                <w:lang w:val="x-none"/>
              </w:rPr>
              <w:t>-</w:t>
            </w:r>
            <w:r w:rsidRPr="00B2205F">
              <w:rPr>
                <w:szCs w:val="20"/>
                <w:lang w:val="x-none"/>
              </w:rPr>
              <w:tab/>
            </w:r>
            <w:r w:rsidRPr="00B2205F">
              <w:rPr>
                <w:rFonts w:hint="eastAsia"/>
                <w:szCs w:val="20"/>
                <w:lang w:val="x-none"/>
              </w:rPr>
              <w:t xml:space="preserve">else, </w:t>
            </w:r>
            <w:r w:rsidRPr="00B2205F">
              <w:rPr>
                <w:szCs w:val="20"/>
              </w:rPr>
              <w:t>the UE</w:t>
            </w:r>
            <w:r w:rsidRPr="00B2205F">
              <w:rPr>
                <w:szCs w:val="20"/>
                <w:lang w:eastAsia="en-US"/>
              </w:rPr>
              <w:t xml:space="preserve"> transmits the </w:t>
            </w:r>
            <w:r w:rsidRPr="00B2205F">
              <w:rPr>
                <w:noProof/>
                <w:position w:val="-10"/>
                <w:szCs w:val="20"/>
              </w:rPr>
              <w:drawing>
                <wp:inline distT="0" distB="0" distL="0" distR="0" wp14:anchorId="0F2BD46A" wp14:editId="1F80AE24">
                  <wp:extent cx="1191895" cy="213995"/>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1895" cy="213995"/>
                          </a:xfrm>
                          <a:prstGeom prst="rect">
                            <a:avLst/>
                          </a:prstGeom>
                          <a:noFill/>
                          <a:ln>
                            <a:noFill/>
                          </a:ln>
                        </pic:spPr>
                      </pic:pic>
                    </a:graphicData>
                  </a:graphic>
                </wp:inline>
              </w:drawing>
            </w:r>
            <w:r w:rsidRPr="00B2205F">
              <w:rPr>
                <w:szCs w:val="20"/>
                <w:lang w:eastAsia="en-US"/>
              </w:rPr>
              <w:t xml:space="preserve"> bits in a PUCCH resource provided by </w:t>
            </w:r>
            <w:r w:rsidRPr="00B2205F">
              <w:rPr>
                <w:i/>
                <w:szCs w:val="20"/>
                <w:lang w:val="x-none"/>
              </w:rPr>
              <w:t>pucch-CSI-ResourceList</w:t>
            </w:r>
            <w:r w:rsidRPr="00B2205F">
              <w:rPr>
                <w:szCs w:val="20"/>
                <w:lang w:eastAsia="en-US"/>
              </w:rPr>
              <w:t xml:space="preserve"> and determined as described in Clause 9.2.5 </w:t>
            </w:r>
          </w:p>
          <w:p w14:paraId="78910D28" w14:textId="77777777" w:rsidR="004444C7" w:rsidRPr="00757FE7" w:rsidRDefault="004444C7" w:rsidP="004444C7">
            <w:pPr>
              <w:jc w:val="center"/>
              <w:rPr>
                <w:color w:val="FF0000"/>
              </w:rPr>
            </w:pPr>
            <w:r w:rsidRPr="00757FE7">
              <w:rPr>
                <w:color w:val="FF0000"/>
              </w:rPr>
              <w:t>*** Unchanged text is omitted ***</w:t>
            </w:r>
          </w:p>
          <w:p w14:paraId="6FB2C0CC" w14:textId="77777777" w:rsidR="004444C7" w:rsidRPr="00A578C0" w:rsidRDefault="004444C7" w:rsidP="004444C7">
            <w:pPr>
              <w:rPr>
                <w:color w:val="FF0000"/>
              </w:rPr>
            </w:pPr>
            <w:r w:rsidRPr="00A578C0">
              <w:rPr>
                <w:rFonts w:hint="eastAsia"/>
                <w:color w:val="FF0000"/>
              </w:rPr>
              <w:t>----------------------------------------------------- End of text proposal ------------------------------------------------------</w:t>
            </w:r>
          </w:p>
          <w:p w14:paraId="69A928D8" w14:textId="4557C5A8" w:rsidR="004444C7" w:rsidRPr="004444C7" w:rsidRDefault="004444C7" w:rsidP="00FD23B3">
            <w:pPr>
              <w:spacing w:after="180"/>
              <w:rPr>
                <w:szCs w:val="20"/>
              </w:rPr>
            </w:pPr>
          </w:p>
        </w:tc>
      </w:tr>
    </w:tbl>
    <w:p w14:paraId="6324A83B" w14:textId="77777777" w:rsidR="00706536" w:rsidRDefault="00706536" w:rsidP="00706536">
      <w:pPr>
        <w:rPr>
          <w:lang w:val="en-GB"/>
        </w:rPr>
      </w:pPr>
    </w:p>
    <w:p w14:paraId="03605492" w14:textId="08AD58DF" w:rsidR="004444C7" w:rsidRDefault="004444C7" w:rsidP="004444C7">
      <w:r>
        <w:t>From [4]:</w:t>
      </w:r>
    </w:p>
    <w:tbl>
      <w:tblPr>
        <w:tblStyle w:val="a4"/>
        <w:tblW w:w="0" w:type="auto"/>
        <w:tblLook w:val="04A0" w:firstRow="1" w:lastRow="0" w:firstColumn="1" w:lastColumn="0" w:noHBand="0" w:noVBand="1"/>
      </w:tblPr>
      <w:tblGrid>
        <w:gridCol w:w="9628"/>
      </w:tblGrid>
      <w:tr w:rsidR="004444C7" w14:paraId="57BBA47C" w14:textId="77777777" w:rsidTr="004444C7">
        <w:tc>
          <w:tcPr>
            <w:tcW w:w="9628" w:type="dxa"/>
          </w:tcPr>
          <w:p w14:paraId="33E6AF43" w14:textId="77777777" w:rsidR="004444C7" w:rsidRPr="004444C7" w:rsidRDefault="004444C7" w:rsidP="004444C7">
            <w:pPr>
              <w:rPr>
                <w:rFonts w:eastAsia="DengXian"/>
                <w:b/>
                <w:lang w:eastAsia="zh-CN"/>
              </w:rPr>
            </w:pPr>
            <w:r w:rsidRPr="004444C7">
              <w:rPr>
                <w:rFonts w:eastAsia="DengXian"/>
                <w:b/>
                <w:lang w:eastAsia="zh-CN"/>
              </w:rPr>
              <w:t>Proposal 1: The CSI PUCCH resource is used for multiplexing of</w:t>
            </w:r>
            <w:r w:rsidRPr="004444C7">
              <w:rPr>
                <w:rFonts w:eastAsia="MS Mincho"/>
                <w:b/>
              </w:rPr>
              <w:t xml:space="preserve"> CSI and HARQ-ACK of </w:t>
            </w:r>
            <w:r w:rsidRPr="004444C7">
              <w:rPr>
                <w:rFonts w:eastAsia="DengXian" w:hint="eastAsia"/>
                <w:b/>
                <w:lang w:eastAsia="zh-CN"/>
              </w:rPr>
              <w:t>m</w:t>
            </w:r>
            <w:r w:rsidRPr="004444C7">
              <w:rPr>
                <w:rFonts w:eastAsia="DengXian"/>
                <w:b/>
                <w:lang w:eastAsia="zh-CN"/>
              </w:rPr>
              <w:t>ore than one SPS PDSCH. Adopt the following TP.</w:t>
            </w:r>
          </w:p>
          <w:tbl>
            <w:tblPr>
              <w:tblStyle w:val="a4"/>
              <w:tblW w:w="0" w:type="auto"/>
              <w:tblLook w:val="04A0" w:firstRow="1" w:lastRow="0" w:firstColumn="1" w:lastColumn="0" w:noHBand="0" w:noVBand="1"/>
            </w:tblPr>
            <w:tblGrid>
              <w:gridCol w:w="9402"/>
            </w:tblGrid>
            <w:tr w:rsidR="004444C7" w14:paraId="44D38C12" w14:textId="77777777" w:rsidTr="005C6E95">
              <w:tc>
                <w:tcPr>
                  <w:tcW w:w="9737" w:type="dxa"/>
                </w:tcPr>
                <w:p w14:paraId="33DE7C93" w14:textId="77777777" w:rsidR="004444C7" w:rsidRDefault="004444C7" w:rsidP="004444C7">
                  <w:pPr>
                    <w:rPr>
                      <w:rFonts w:eastAsia="DengXian"/>
                      <w:lang w:eastAsia="zh-CN"/>
                    </w:rPr>
                  </w:pPr>
                  <w:r>
                    <w:rPr>
                      <w:rFonts w:eastAsia="DengXian" w:hint="eastAsia"/>
                      <w:lang w:eastAsia="zh-CN"/>
                    </w:rPr>
                    <w:t>T</w:t>
                  </w:r>
                  <w:r>
                    <w:rPr>
                      <w:rFonts w:eastAsia="DengXian"/>
                      <w:lang w:eastAsia="zh-CN"/>
                    </w:rPr>
                    <w:t xml:space="preserve">S 38.213 </w:t>
                  </w:r>
                </w:p>
                <w:p w14:paraId="795DE811" w14:textId="77777777" w:rsidR="004444C7" w:rsidRDefault="004444C7" w:rsidP="004444C7">
                  <w:r w:rsidRPr="00B916EC">
                    <w:t>9</w:t>
                  </w:r>
                  <w:r w:rsidRPr="00B916EC">
                    <w:rPr>
                      <w:rFonts w:hint="eastAsia"/>
                    </w:rPr>
                    <w:t>.</w:t>
                  </w:r>
                  <w:r w:rsidRPr="00B916EC">
                    <w:t>2.5.2</w:t>
                  </w:r>
                  <w:r w:rsidRPr="00B916EC">
                    <w:rPr>
                      <w:rFonts w:hint="eastAsia"/>
                    </w:rPr>
                    <w:tab/>
                  </w:r>
                  <w:r>
                    <w:t xml:space="preserve"> </w:t>
                  </w:r>
                  <w:r w:rsidRPr="00B916EC">
                    <w:t>UE procedure for multiplexing HARQ-ACK/SR</w:t>
                  </w:r>
                  <w:r>
                    <w:t>/</w:t>
                  </w:r>
                  <w:r w:rsidRPr="00B916EC">
                    <w:t>CSI</w:t>
                  </w:r>
                  <w:r>
                    <w:t xml:space="preserve"> in a PUCCH</w:t>
                  </w:r>
                </w:p>
                <w:p w14:paraId="229CDE1F" w14:textId="77777777" w:rsidR="004444C7" w:rsidRPr="00582204" w:rsidRDefault="004444C7" w:rsidP="004444C7">
                  <w:pPr>
                    <w:rPr>
                      <w:rFonts w:eastAsia="DengXian"/>
                      <w:lang w:eastAsia="zh-CN"/>
                    </w:rPr>
                  </w:pPr>
                  <w:r>
                    <w:t>…</w:t>
                  </w:r>
                </w:p>
                <w:p w14:paraId="77020E2B" w14:textId="77777777" w:rsidR="004444C7" w:rsidRPr="00582204" w:rsidRDefault="004444C7" w:rsidP="004444C7">
                  <w:pPr>
                    <w:rPr>
                      <w:lang w:eastAsia="zh-CN"/>
                    </w:rPr>
                  </w:pPr>
                  <w:r w:rsidRPr="00B916EC">
                    <w:rPr>
                      <w:lang w:eastAsia="zh-CN"/>
                    </w:rPr>
                    <w:t>I</w:t>
                  </w:r>
                  <w:r w:rsidRPr="00B916EC">
                    <w:rPr>
                      <w:rFonts w:hint="eastAsia"/>
                      <w:lang w:eastAsia="zh-CN"/>
                    </w:rPr>
                    <w:t xml:space="preserve">f </w:t>
                  </w:r>
                  <w:r w:rsidRPr="00B916EC">
                    <w:rPr>
                      <w:lang w:eastAsia="zh-CN"/>
                    </w:rPr>
                    <w:t xml:space="preserve">a UE has </w:t>
                  </w:r>
                  <w:r>
                    <w:rPr>
                      <w:lang w:eastAsia="zh-CN"/>
                    </w:rPr>
                    <w:t xml:space="preserve">one or more </w:t>
                  </w:r>
                  <w:r w:rsidRPr="00B916EC">
                    <w:rPr>
                      <w:lang w:eastAsia="zh-CN"/>
                    </w:rPr>
                    <w:t xml:space="preserve">CSI reports and </w:t>
                  </w:r>
                  <w:r>
                    <w:rPr>
                      <w:lang w:eastAsia="zh-CN"/>
                    </w:rPr>
                    <w:t xml:space="preserve">zero or more </w:t>
                  </w:r>
                  <w:r w:rsidRPr="00B916EC">
                    <w:rPr>
                      <w:lang w:eastAsia="zh-CN"/>
                    </w:rPr>
                    <w:t xml:space="preserve">HARQ-ACK/SR </w:t>
                  </w:r>
                  <w:r>
                    <w:rPr>
                      <w:lang w:eastAsia="zh-CN"/>
                    </w:rPr>
                    <w:t xml:space="preserve">information bits </w:t>
                  </w:r>
                  <w:r w:rsidRPr="00B916EC">
                    <w:rPr>
                      <w:lang w:eastAsia="zh-CN"/>
                    </w:rPr>
                    <w:t>to transmit in a PUCCH</w:t>
                  </w:r>
                  <w:r>
                    <w:rPr>
                      <w:lang w:eastAsia="zh-CN"/>
                    </w:rPr>
                    <w:t xml:space="preserve"> </w:t>
                  </w:r>
                  <w:r w:rsidRPr="00582204">
                    <w:rPr>
                      <w:lang w:eastAsia="zh-CN"/>
                    </w:rPr>
                    <w:t xml:space="preserve">where the HARQ-ACK, if any, is in response to </w:t>
                  </w:r>
                  <w:del w:id="20" w:author="sa zhang/Communication Standard Research Lab /SRC-Beijing/Staff Engineer/Samsung Electronics" w:date="2021-04-01T11:53:00Z">
                    <w:r w:rsidRPr="00582204" w:rsidDel="00582204">
                      <w:rPr>
                        <w:lang w:eastAsia="zh-CN"/>
                      </w:rPr>
                      <w:delText xml:space="preserve">a </w:delText>
                    </w:r>
                  </w:del>
                  <w:r w:rsidRPr="00582204">
                    <w:rPr>
                      <w:lang w:eastAsia="zh-CN"/>
                    </w:rPr>
                    <w:t>PDSCH reception</w:t>
                  </w:r>
                  <w:ins w:id="21" w:author="sa zhang/Communication Standard Research Lab /SRC-Beijing/Staff Engineer/Samsung Electronics" w:date="2021-04-01T11:53:00Z">
                    <w:r>
                      <w:rPr>
                        <w:lang w:eastAsia="zh-CN"/>
                      </w:rPr>
                      <w:t>(s)</w:t>
                    </w:r>
                  </w:ins>
                  <w:r w:rsidRPr="00582204">
                    <w:rPr>
                      <w:lang w:eastAsia="zh-CN"/>
                    </w:rPr>
                    <w:t xml:space="preserve"> without </w:t>
                  </w:r>
                  <w:del w:id="22" w:author="sa zhang/Communication Standard Research Lab /SRC-Beijing/Staff Engineer/Samsung Electronics" w:date="2021-04-01T11:53:00Z">
                    <w:r w:rsidRPr="00582204" w:rsidDel="00582204">
                      <w:rPr>
                        <w:lang w:eastAsia="zh-CN"/>
                      </w:rPr>
                      <w:delText xml:space="preserve">a </w:delText>
                    </w:r>
                  </w:del>
                  <w:r w:rsidRPr="00582204">
                    <w:rPr>
                      <w:lang w:eastAsia="zh-CN"/>
                    </w:rPr>
                    <w:t>corresponding PDCCH</w:t>
                  </w:r>
                  <w:ins w:id="23" w:author="sa zhang/Communication Standard Research Lab /SRC-Beijing/Staff Engineer/Samsung Electronics" w:date="2021-04-01T11:53:00Z">
                    <w:r>
                      <w:rPr>
                        <w:lang w:eastAsia="zh-CN"/>
                      </w:rPr>
                      <w:t>(s)</w:t>
                    </w:r>
                  </w:ins>
                </w:p>
                <w:p w14:paraId="24E68FB1" w14:textId="77777777" w:rsidR="004444C7" w:rsidRPr="00582204" w:rsidRDefault="004444C7" w:rsidP="004444C7">
                  <w:pPr>
                    <w:pStyle w:val="B1"/>
                    <w:rPr>
                      <w:lang w:val="en-US" w:eastAsia="zh-CN"/>
                    </w:rPr>
                  </w:pPr>
                  <w:r w:rsidRPr="00582204">
                    <w:rPr>
                      <w:lang w:eastAsia="zh-CN"/>
                    </w:rPr>
                    <w:lastRenderedPageBreak/>
                    <w:t>-</w:t>
                  </w:r>
                  <w:r w:rsidRPr="00582204">
                    <w:rPr>
                      <w:lang w:eastAsia="zh-CN"/>
                    </w:rPr>
                    <w:tab/>
                  </w:r>
                  <w:r w:rsidRPr="00582204">
                    <w:rPr>
                      <w:rFonts w:hint="eastAsia"/>
                      <w:lang w:eastAsia="zh-CN"/>
                    </w:rPr>
                    <w:t xml:space="preserve">if </w:t>
                  </w:r>
                  <w:r w:rsidRPr="00582204">
                    <w:rPr>
                      <w:lang w:val="en-US" w:eastAsia="zh-CN"/>
                    </w:rPr>
                    <w:t xml:space="preserve">any of </w:t>
                  </w:r>
                  <w:r w:rsidRPr="00582204">
                    <w:rPr>
                      <w:rFonts w:hint="eastAsia"/>
                      <w:lang w:eastAsia="zh-CN"/>
                    </w:rPr>
                    <w:t xml:space="preserve">the </w:t>
                  </w:r>
                  <w:r w:rsidRPr="00582204">
                    <w:rPr>
                      <w:lang w:val="en-US" w:eastAsia="zh-CN"/>
                    </w:rPr>
                    <w:t xml:space="preserve">CSI reports are overlapping and the </w:t>
                  </w:r>
                  <w:r w:rsidRPr="00582204">
                    <w:rPr>
                      <w:rFonts w:hint="eastAsia"/>
                      <w:lang w:eastAsia="zh-CN"/>
                    </w:rPr>
                    <w:t xml:space="preserve">UE is </w:t>
                  </w:r>
                  <w:r w:rsidRPr="00582204">
                    <w:rPr>
                      <w:lang w:val="en-US" w:eastAsia="zh-CN"/>
                    </w:rPr>
                    <w:t>provided</w:t>
                  </w:r>
                  <w:r w:rsidRPr="00582204">
                    <w:rPr>
                      <w:lang w:eastAsia="zh-CN"/>
                    </w:rPr>
                    <w:t xml:space="preserve"> by </w:t>
                  </w:r>
                  <w:r w:rsidRPr="00582204">
                    <w:rPr>
                      <w:i/>
                    </w:rPr>
                    <w:t>multi-CSI-PUCCH-ResourceList</w:t>
                  </w:r>
                  <w:r w:rsidRPr="00582204">
                    <w:rPr>
                      <w:rFonts w:hint="eastAsia"/>
                      <w:lang w:eastAsia="zh-CN"/>
                    </w:rPr>
                    <w:t xml:space="preserve"> </w:t>
                  </w:r>
                  <w:r w:rsidRPr="00582204">
                    <w:rPr>
                      <w:lang w:eastAsia="zh-CN"/>
                    </w:rPr>
                    <w:t>with</w:t>
                  </w:r>
                  <w:r w:rsidRPr="00582204">
                    <w:rPr>
                      <w:rFonts w:hint="eastAsia"/>
                      <w:lang w:eastAsia="zh-CN"/>
                    </w:rPr>
                    <w:t xml:space="preserve"> </w:t>
                  </w:r>
                  <w:r w:rsidRPr="00582204">
                    <w:rPr>
                      <w:noProof/>
                      <w:position w:val="-6"/>
                      <w:lang w:val="en-US" w:eastAsia="ko-KR"/>
                    </w:rPr>
                    <w:drawing>
                      <wp:inline distT="0" distB="0" distL="0" distR="0" wp14:anchorId="691578E5" wp14:editId="77CBCC9F">
                        <wp:extent cx="300355" cy="15748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355" cy="157480"/>
                                </a:xfrm>
                                <a:prstGeom prst="rect">
                                  <a:avLst/>
                                </a:prstGeom>
                                <a:noFill/>
                                <a:ln>
                                  <a:noFill/>
                                </a:ln>
                              </pic:spPr>
                            </pic:pic>
                          </a:graphicData>
                        </a:graphic>
                      </wp:inline>
                    </w:drawing>
                  </w:r>
                  <w:r w:rsidRPr="00582204">
                    <w:rPr>
                      <w:rFonts w:hint="eastAsia"/>
                      <w:lang w:eastAsia="zh-CN"/>
                    </w:rPr>
                    <w:t xml:space="preserve"> PUCCH resource</w:t>
                  </w:r>
                  <w:r w:rsidRPr="00582204">
                    <w:rPr>
                      <w:lang w:eastAsia="zh-CN"/>
                    </w:rPr>
                    <w:t>s</w:t>
                  </w:r>
                  <w:r w:rsidRPr="00582204">
                    <w:rPr>
                      <w:lang w:val="en-US" w:eastAsia="zh-CN"/>
                    </w:rPr>
                    <w:t xml:space="preserve"> in a slot</w:t>
                  </w:r>
                  <w:r w:rsidRPr="00582204">
                    <w:rPr>
                      <w:rFonts w:hint="eastAsia"/>
                      <w:lang w:eastAsia="zh-CN"/>
                    </w:rPr>
                    <w:t xml:space="preserve">, </w:t>
                  </w:r>
                  <w:r w:rsidRPr="00582204">
                    <w:rPr>
                      <w:lang w:val="en-US" w:eastAsia="zh-CN"/>
                    </w:rPr>
                    <w:t>for PUCCH format 2 and/or</w:t>
                  </w:r>
                  <w:r w:rsidRPr="00582204">
                    <w:rPr>
                      <w:lang w:eastAsia="zh-CN"/>
                    </w:rPr>
                    <w:t xml:space="preserve"> </w:t>
                  </w:r>
                  <w:r w:rsidRPr="00582204">
                    <w:rPr>
                      <w:rFonts w:hint="eastAsia"/>
                      <w:lang w:eastAsia="zh-CN"/>
                    </w:rPr>
                    <w:t xml:space="preserve">PUCCH format </w:t>
                  </w:r>
                  <w:r w:rsidRPr="00582204">
                    <w:rPr>
                      <w:lang w:eastAsia="zh-CN"/>
                    </w:rPr>
                    <w:t>3</w:t>
                  </w:r>
                  <w:r w:rsidRPr="00582204">
                    <w:rPr>
                      <w:rFonts w:hint="eastAsia"/>
                      <w:lang w:eastAsia="zh-CN"/>
                    </w:rPr>
                    <w:t xml:space="preserve"> </w:t>
                  </w:r>
                  <w:r w:rsidRPr="00582204">
                    <w:rPr>
                      <w:lang w:val="en-US"/>
                    </w:rPr>
                    <w:t>and/</w:t>
                  </w:r>
                  <w:r w:rsidRPr="00582204">
                    <w:t xml:space="preserve">or </w:t>
                  </w:r>
                  <w:r w:rsidRPr="00582204">
                    <w:rPr>
                      <w:rFonts w:hint="eastAsia"/>
                      <w:lang w:eastAsia="zh-CN"/>
                    </w:rPr>
                    <w:t xml:space="preserve">PUCCH format </w:t>
                  </w:r>
                  <w:r w:rsidRPr="00582204">
                    <w:rPr>
                      <w:lang w:eastAsia="zh-CN"/>
                    </w:rPr>
                    <w:t>4</w:t>
                  </w:r>
                  <w:r w:rsidRPr="00582204">
                    <w:t>,</w:t>
                  </w:r>
                  <w:r w:rsidRPr="00582204">
                    <w:rPr>
                      <w:lang w:eastAsia="zh-CN"/>
                    </w:rPr>
                    <w:t xml:space="preserve"> as described in Clause 9.2.1, where the resources are indexed according to an ascending order for </w:t>
                  </w:r>
                  <w:r w:rsidRPr="00582204">
                    <w:rPr>
                      <w:lang w:val="en-US" w:eastAsia="zh-CN"/>
                    </w:rPr>
                    <w:t xml:space="preserve">the product of </w:t>
                  </w:r>
                  <w:r w:rsidRPr="00582204">
                    <w:rPr>
                      <w:lang w:eastAsia="zh-CN"/>
                    </w:rPr>
                    <w:t xml:space="preserve">a number of corresponding REs, modulation order </w:t>
                  </w:r>
                  <w:r w:rsidRPr="00582204">
                    <w:rPr>
                      <w:noProof/>
                      <w:position w:val="-10"/>
                      <w:lang w:val="en-US" w:eastAsia="ko-KR"/>
                    </w:rPr>
                    <w:drawing>
                      <wp:inline distT="0" distB="0" distL="0" distR="0" wp14:anchorId="6075E207" wp14:editId="256D0089">
                        <wp:extent cx="18097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2204">
                    <w:rPr>
                      <w:lang w:eastAsia="zh-CN"/>
                    </w:rPr>
                    <w:t xml:space="preserve">, and configured code rate </w:t>
                  </w:r>
                  <w:r w:rsidRPr="00582204">
                    <w:rPr>
                      <w:noProof/>
                      <w:position w:val="-4"/>
                      <w:lang w:val="en-US" w:eastAsia="ko-KR"/>
                    </w:rPr>
                    <w:drawing>
                      <wp:inline distT="0" distB="0" distL="0" distR="0" wp14:anchorId="61BA4103" wp14:editId="415D079A">
                        <wp:extent cx="157480" cy="1574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582204">
                    <w:rPr>
                      <w:lang w:val="en-US"/>
                    </w:rPr>
                    <w:t>;</w:t>
                  </w:r>
                </w:p>
                <w:p w14:paraId="3C234DBF" w14:textId="77777777" w:rsidR="004444C7" w:rsidRPr="00582204" w:rsidRDefault="004444C7" w:rsidP="004444C7">
                  <w:pPr>
                    <w:pStyle w:val="B2"/>
                    <w:rPr>
                      <w:lang w:eastAsia="zh-CN"/>
                    </w:rPr>
                  </w:pPr>
                  <w:r w:rsidRPr="00582204">
                    <w:rPr>
                      <w:lang w:eastAsia="zh-CN"/>
                    </w:rPr>
                    <w:t>-</w:t>
                  </w:r>
                  <w:r w:rsidRPr="00582204">
                    <w:rPr>
                      <w:lang w:eastAsia="zh-CN"/>
                    </w:rPr>
                    <w:tab/>
                    <w:t xml:space="preserve">if </w:t>
                  </w:r>
                  <w:r w:rsidRPr="00582204">
                    <w:rPr>
                      <w:noProof/>
                      <w:position w:val="-14"/>
                      <w:lang w:val="en-US" w:eastAsia="ko-KR"/>
                    </w:rPr>
                    <w:drawing>
                      <wp:inline distT="0" distB="0" distL="0" distR="0" wp14:anchorId="28F96DEC" wp14:editId="03FABB73">
                        <wp:extent cx="3305175" cy="23368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5175" cy="233680"/>
                                </a:xfrm>
                                <a:prstGeom prst="rect">
                                  <a:avLst/>
                                </a:prstGeom>
                                <a:noFill/>
                                <a:ln>
                                  <a:noFill/>
                                </a:ln>
                              </pic:spPr>
                            </pic:pic>
                          </a:graphicData>
                        </a:graphic>
                      </wp:inline>
                    </w:drawing>
                  </w:r>
                  <w:r w:rsidRPr="00582204">
                    <w:t xml:space="preserve">, the </w:t>
                  </w:r>
                  <w:r w:rsidRPr="00582204">
                    <w:rPr>
                      <w:lang w:val="en-US"/>
                    </w:rPr>
                    <w:t>UE</w:t>
                  </w:r>
                  <w:r w:rsidRPr="00582204">
                    <w:t xml:space="preserve"> uses </w:t>
                  </w:r>
                  <w:r w:rsidRPr="00582204">
                    <w:rPr>
                      <w:rFonts w:hint="eastAsia"/>
                      <w:lang w:eastAsia="zh-CN"/>
                    </w:rPr>
                    <w:t xml:space="preserve">PUCCH format </w:t>
                  </w:r>
                  <w:r w:rsidRPr="00582204">
                    <w:rPr>
                      <w:lang w:eastAsia="zh-CN"/>
                    </w:rPr>
                    <w:t>2</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44F5CD8B" wp14:editId="24DB3220">
                        <wp:extent cx="180975" cy="180975"/>
                        <wp:effectExtent l="0" t="0" r="0" b="9525"/>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3</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081ECD4B" wp14:editId="20B67DA8">
                        <wp:extent cx="180975" cy="180975"/>
                        <wp:effectExtent l="0" t="0" r="0" b="9525"/>
                        <wp:docPr id="4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4</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13FF4D7B" wp14:editId="444C2B0B">
                        <wp:extent cx="180975" cy="180975"/>
                        <wp:effectExtent l="0" t="0" r="0" b="9525"/>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316A6710" w14:textId="77777777" w:rsidR="004444C7" w:rsidRPr="00582204" w:rsidRDefault="004444C7" w:rsidP="004444C7">
                  <w:pPr>
                    <w:pStyle w:val="B2"/>
                    <w:rPr>
                      <w:lang w:eastAsia="zh-CN"/>
                    </w:rPr>
                  </w:pPr>
                  <w:r w:rsidRPr="00582204">
                    <w:rPr>
                      <w:lang w:eastAsia="zh-CN"/>
                    </w:rPr>
                    <w:t>-</w:t>
                  </w:r>
                  <w:r w:rsidRPr="00582204">
                    <w:rPr>
                      <w:lang w:eastAsia="zh-CN"/>
                    </w:rPr>
                    <w:tab/>
                    <w:t>else i</w:t>
                  </w:r>
                  <w:r w:rsidRPr="00582204">
                    <w:rPr>
                      <w:rFonts w:hint="eastAsia"/>
                      <w:lang w:eastAsia="zh-CN"/>
                    </w:rPr>
                    <w:t>f</w:t>
                  </w:r>
                  <w:r w:rsidRPr="00582204">
                    <w:rPr>
                      <w:lang w:eastAsia="zh-CN"/>
                    </w:rPr>
                    <w:t xml:space="preserve"> </w:t>
                  </w:r>
                  <w:r w:rsidRPr="00582204">
                    <w:rPr>
                      <w:noProof/>
                      <w:position w:val="-16"/>
                      <w:lang w:val="en-US" w:eastAsia="ko-KR"/>
                    </w:rPr>
                    <w:drawing>
                      <wp:inline distT="0" distB="0" distL="0" distR="0" wp14:anchorId="391C2A26" wp14:editId="0889D5E4">
                        <wp:extent cx="3305175" cy="25717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5175" cy="257175"/>
                                </a:xfrm>
                                <a:prstGeom prst="rect">
                                  <a:avLst/>
                                </a:prstGeom>
                                <a:noFill/>
                                <a:ln>
                                  <a:noFill/>
                                </a:ln>
                              </pic:spPr>
                            </pic:pic>
                          </a:graphicData>
                        </a:graphic>
                      </wp:inline>
                    </w:drawing>
                  </w:r>
                  <w:r w:rsidRPr="00582204">
                    <w:t xml:space="preserve"> and </w:t>
                  </w:r>
                  <w:r w:rsidRPr="00582204">
                    <w:rPr>
                      <w:noProof/>
                      <w:position w:val="-16"/>
                      <w:lang w:val="en-US" w:eastAsia="ko-KR"/>
                    </w:rPr>
                    <w:drawing>
                      <wp:inline distT="0" distB="0" distL="0" distR="0" wp14:anchorId="2ADF3664" wp14:editId="50365466">
                        <wp:extent cx="3381375" cy="257175"/>
                        <wp:effectExtent l="0" t="0" r="9525" b="952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81375" cy="257175"/>
                                </a:xfrm>
                                <a:prstGeom prst="rect">
                                  <a:avLst/>
                                </a:prstGeom>
                                <a:noFill/>
                                <a:ln>
                                  <a:noFill/>
                                </a:ln>
                              </pic:spPr>
                            </pic:pic>
                          </a:graphicData>
                        </a:graphic>
                      </wp:inline>
                    </w:drawing>
                  </w:r>
                  <w:r w:rsidRPr="00582204">
                    <w:t xml:space="preserve">, </w:t>
                  </w:r>
                  <w:r w:rsidRPr="00582204">
                    <w:rPr>
                      <w:noProof/>
                      <w:position w:val="-10"/>
                      <w:lang w:val="en-US" w:eastAsia="ko-KR"/>
                    </w:rPr>
                    <w:drawing>
                      <wp:inline distT="0" distB="0" distL="0" distR="0" wp14:anchorId="4F509E20" wp14:editId="62CF1FFE">
                        <wp:extent cx="733425" cy="180975"/>
                        <wp:effectExtent l="0" t="0" r="0"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582204">
                    <w:t xml:space="preserve">, the UE </w:t>
                  </w:r>
                  <w:r w:rsidRPr="00582204">
                    <w:rPr>
                      <w:lang w:eastAsia="zh-CN"/>
                    </w:rPr>
                    <w:t xml:space="preserve">transmits a PUCCH conveying </w:t>
                  </w:r>
                  <w:r w:rsidRPr="00582204">
                    <w:rPr>
                      <w:rFonts w:hint="eastAsia"/>
                      <w:lang w:eastAsia="zh-CN"/>
                    </w:rPr>
                    <w:t>HARQ-ACK</w:t>
                  </w:r>
                  <w:r w:rsidRPr="00582204">
                    <w:rPr>
                      <w:lang w:val="en-US" w:eastAsia="zh-CN"/>
                    </w:rPr>
                    <w:t xml:space="preserve"> information, </w:t>
                  </w:r>
                  <w:r w:rsidRPr="00582204">
                    <w:rPr>
                      <w:rFonts w:hint="eastAsia"/>
                      <w:lang w:eastAsia="zh-CN"/>
                    </w:rPr>
                    <w:t>SR and CSI report(s)</w:t>
                  </w:r>
                  <w:r w:rsidRPr="00582204">
                    <w:rPr>
                      <w:lang w:eastAsia="zh-CN"/>
                    </w:rPr>
                    <w:t xml:space="preserve"> in a respective PUCCH</w:t>
                  </w:r>
                  <w:r w:rsidRPr="00582204">
                    <w:t xml:space="preserve"> </w:t>
                  </w:r>
                  <w:r w:rsidRPr="00582204">
                    <w:rPr>
                      <w:lang w:eastAsia="zh-CN"/>
                    </w:rPr>
                    <w:t xml:space="preserve">where the </w:t>
                  </w:r>
                  <w:r w:rsidRPr="00582204">
                    <w:rPr>
                      <w:lang w:val="en-US" w:eastAsia="zh-CN"/>
                    </w:rPr>
                    <w:t>UE</w:t>
                  </w:r>
                  <w:r w:rsidRPr="00582204">
                    <w:rPr>
                      <w:lang w:eastAsia="zh-CN"/>
                    </w:rPr>
                    <w:t xml:space="preserve"> uses </w:t>
                  </w:r>
                  <w:r w:rsidRPr="00582204">
                    <w:rPr>
                      <w:lang w:val="en-US" w:eastAsia="zh-CN"/>
                    </w:rPr>
                    <w:t xml:space="preserve">the </w:t>
                  </w:r>
                  <w:r w:rsidRPr="00582204">
                    <w:rPr>
                      <w:rFonts w:hint="eastAsia"/>
                      <w:lang w:eastAsia="zh-CN"/>
                    </w:rPr>
                    <w:t xml:space="preserve">PUCCH format </w:t>
                  </w:r>
                  <w:r w:rsidRPr="00582204">
                    <w:rPr>
                      <w:lang w:eastAsia="zh-CN"/>
                    </w:rPr>
                    <w:t>2</w:t>
                  </w:r>
                  <w:r w:rsidRPr="00582204">
                    <w:rPr>
                      <w:rFonts w:hint="eastAsia"/>
                      <w:lang w:eastAsia="zh-CN"/>
                    </w:rPr>
                    <w:t xml:space="preserve"> resource</w:t>
                  </w:r>
                  <w:r w:rsidRPr="00582204">
                    <w:rPr>
                      <w:lang w:eastAsia="zh-CN"/>
                    </w:rPr>
                    <w:t xml:space="preserve"> </w:t>
                  </w:r>
                  <w:r w:rsidRPr="00582204">
                    <w:rPr>
                      <w:noProof/>
                      <w:position w:val="-10"/>
                      <w:lang w:val="en-US" w:eastAsia="ko-KR"/>
                    </w:rPr>
                    <w:drawing>
                      <wp:inline distT="0" distB="0" distL="0" distR="0" wp14:anchorId="3F0B4278" wp14:editId="2E01BE5A">
                        <wp:extent cx="352425" cy="180975"/>
                        <wp:effectExtent l="0" t="0" r="9525" b="952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3</w:t>
                  </w:r>
                  <w:r w:rsidRPr="00582204">
                    <w:rPr>
                      <w:rFonts w:hint="eastAsia"/>
                      <w:lang w:eastAsia="zh-CN"/>
                    </w:rPr>
                    <w:t xml:space="preserve"> resource</w:t>
                  </w:r>
                  <w:r w:rsidRPr="00582204">
                    <w:rPr>
                      <w:lang w:eastAsia="zh-CN"/>
                    </w:rPr>
                    <w:t xml:space="preserve"> </w:t>
                  </w:r>
                  <w:r w:rsidRPr="00582204">
                    <w:rPr>
                      <w:noProof/>
                      <w:position w:val="-10"/>
                      <w:lang w:val="en-US" w:eastAsia="ko-KR"/>
                    </w:rPr>
                    <w:drawing>
                      <wp:inline distT="0" distB="0" distL="0" distR="0" wp14:anchorId="13F0447C" wp14:editId="03800EF6">
                        <wp:extent cx="352425" cy="180975"/>
                        <wp:effectExtent l="0" t="0" r="9525"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4</w:t>
                  </w:r>
                  <w:r w:rsidRPr="00582204">
                    <w:rPr>
                      <w:rFonts w:hint="eastAsia"/>
                      <w:lang w:eastAsia="zh-CN"/>
                    </w:rPr>
                    <w:t xml:space="preserve"> resource</w:t>
                  </w:r>
                  <w:r w:rsidRPr="00582204">
                    <w:rPr>
                      <w:lang w:val="en-US" w:eastAsia="zh-CN"/>
                    </w:rPr>
                    <w:t xml:space="preserve"> </w:t>
                  </w:r>
                  <w:r w:rsidRPr="00582204">
                    <w:rPr>
                      <w:noProof/>
                      <w:position w:val="-10"/>
                      <w:lang w:val="en-US" w:eastAsia="ko-KR"/>
                    </w:rPr>
                    <w:drawing>
                      <wp:inline distT="0" distB="0" distL="0" distR="0" wp14:anchorId="62CA9289" wp14:editId="10648131">
                        <wp:extent cx="35242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582204">
                    <w:t xml:space="preserve"> </w:t>
                  </w:r>
                </w:p>
                <w:p w14:paraId="5A00A003" w14:textId="77777777" w:rsidR="004444C7" w:rsidRPr="00582204" w:rsidRDefault="004444C7" w:rsidP="004444C7">
                  <w:pPr>
                    <w:pStyle w:val="B2"/>
                  </w:pPr>
                  <w:r w:rsidRPr="00582204">
                    <w:t>-</w:t>
                  </w:r>
                  <w:r w:rsidRPr="00582204">
                    <w:tab/>
                    <w:t xml:space="preserve">else the </w:t>
                  </w:r>
                  <w:r w:rsidRPr="00582204">
                    <w:rPr>
                      <w:lang w:val="en-US"/>
                    </w:rPr>
                    <w:t>UE</w:t>
                  </w:r>
                  <w:r w:rsidRPr="00582204">
                    <w:t xml:space="preserve"> uses </w:t>
                  </w:r>
                  <w:r w:rsidRPr="00582204">
                    <w:rPr>
                      <w:lang w:val="en-US"/>
                    </w:rPr>
                    <w:t xml:space="preserve">the </w:t>
                  </w:r>
                  <w:r w:rsidRPr="00582204">
                    <w:rPr>
                      <w:rFonts w:hint="eastAsia"/>
                      <w:lang w:eastAsia="zh-CN"/>
                    </w:rPr>
                    <w:t xml:space="preserve">PUCCH format </w:t>
                  </w:r>
                  <w:r w:rsidRPr="00582204">
                    <w:rPr>
                      <w:lang w:eastAsia="zh-CN"/>
                    </w:rPr>
                    <w:t>2</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7ABCEC18" wp14:editId="3CBA56DF">
                        <wp:extent cx="276225" cy="15748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157480"/>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3</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53A3701E" wp14:editId="40111733">
                        <wp:extent cx="276225" cy="157480"/>
                        <wp:effectExtent l="0" t="0" r="9525" b="0"/>
                        <wp:docPr id="4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157480"/>
                                </a:xfrm>
                                <a:prstGeom prst="rect">
                                  <a:avLst/>
                                </a:prstGeom>
                                <a:noFill/>
                                <a:ln>
                                  <a:noFill/>
                                </a:ln>
                              </pic:spPr>
                            </pic:pic>
                          </a:graphicData>
                        </a:graphic>
                      </wp:inline>
                    </w:drawing>
                  </w:r>
                  <w:r w:rsidRPr="00582204">
                    <w:rPr>
                      <w:lang w:eastAsia="zh-CN"/>
                    </w:rPr>
                    <w:t xml:space="preserve">, or the </w:t>
                  </w:r>
                  <w:r w:rsidRPr="00582204">
                    <w:rPr>
                      <w:rFonts w:hint="eastAsia"/>
                      <w:lang w:eastAsia="zh-CN"/>
                    </w:rPr>
                    <w:t xml:space="preserve">PUCCH format </w:t>
                  </w:r>
                  <w:r w:rsidRPr="00582204">
                    <w:rPr>
                      <w:lang w:eastAsia="zh-CN"/>
                    </w:rPr>
                    <w:t>4</w:t>
                  </w:r>
                  <w:r w:rsidRPr="00582204">
                    <w:rPr>
                      <w:rFonts w:hint="eastAsia"/>
                      <w:lang w:eastAsia="zh-CN"/>
                    </w:rPr>
                    <w:t xml:space="preserve"> resource</w:t>
                  </w:r>
                  <w:r w:rsidRPr="00582204">
                    <w:rPr>
                      <w:lang w:eastAsia="zh-CN"/>
                    </w:rPr>
                    <w:t xml:space="preserve"> </w:t>
                  </w:r>
                  <w:r w:rsidRPr="00582204">
                    <w:rPr>
                      <w:noProof/>
                      <w:position w:val="-6"/>
                      <w:lang w:val="en-US" w:eastAsia="ko-KR"/>
                    </w:rPr>
                    <w:drawing>
                      <wp:inline distT="0" distB="0" distL="0" distR="0" wp14:anchorId="6AB3D35F" wp14:editId="0FC0C72B">
                        <wp:extent cx="276225" cy="157480"/>
                        <wp:effectExtent l="0" t="0" r="9525" b="0"/>
                        <wp:docPr id="4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157480"/>
                                </a:xfrm>
                                <a:prstGeom prst="rect">
                                  <a:avLst/>
                                </a:prstGeom>
                                <a:noFill/>
                                <a:ln>
                                  <a:noFill/>
                                </a:ln>
                              </pic:spPr>
                            </pic:pic>
                          </a:graphicData>
                        </a:graphic>
                      </wp:inline>
                    </w:drawing>
                  </w:r>
                  <w:r w:rsidRPr="00582204">
                    <w:rPr>
                      <w:lang w:val="en-US"/>
                    </w:rPr>
                    <w:t xml:space="preserve"> </w:t>
                  </w:r>
                  <w:r w:rsidRPr="00582204">
                    <w:t xml:space="preserve">and </w:t>
                  </w:r>
                  <w:r w:rsidRPr="00582204">
                    <w:rPr>
                      <w:rFonts w:hint="eastAsia"/>
                      <w:lang w:eastAsia="zh-CN"/>
                    </w:rPr>
                    <w:t>the UE select</w:t>
                  </w:r>
                  <w:r w:rsidRPr="00582204">
                    <w:rPr>
                      <w:lang w:eastAsia="zh-CN"/>
                    </w:rPr>
                    <w:t>s</w:t>
                  </w:r>
                  <w:r w:rsidRPr="00582204">
                    <w:rPr>
                      <w:lang w:val="en-US" w:eastAsia="zh-CN"/>
                    </w:rPr>
                    <w:t xml:space="preserve"> </w:t>
                  </w:r>
                  <w:r w:rsidRPr="00582204">
                    <w:rPr>
                      <w:noProof/>
                      <w:position w:val="-10"/>
                      <w:lang w:val="en-US" w:eastAsia="ko-KR"/>
                    </w:rPr>
                    <w:drawing>
                      <wp:inline distT="0" distB="0" distL="0" distR="0" wp14:anchorId="71A5866C" wp14:editId="7622DA36">
                        <wp:extent cx="466725" cy="233680"/>
                        <wp:effectExtent l="0" t="0" r="0" b="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725" cy="233680"/>
                                </a:xfrm>
                                <a:prstGeom prst="rect">
                                  <a:avLst/>
                                </a:prstGeom>
                                <a:noFill/>
                                <a:ln>
                                  <a:noFill/>
                                </a:ln>
                              </pic:spPr>
                            </pic:pic>
                          </a:graphicData>
                        </a:graphic>
                      </wp:inline>
                    </w:drawing>
                  </w:r>
                  <w:r w:rsidRPr="00582204">
                    <w:rPr>
                      <w:rFonts w:hint="eastAsia"/>
                      <w:lang w:eastAsia="zh-CN"/>
                    </w:rPr>
                    <w:t xml:space="preserve"> CSI report(s) for transmission together with HARQ-ACK</w:t>
                  </w:r>
                  <w:r w:rsidRPr="00582204">
                    <w:rPr>
                      <w:lang w:val="en-US" w:eastAsia="zh-CN"/>
                    </w:rPr>
                    <w:t xml:space="preserve"> information and </w:t>
                  </w:r>
                  <w:r w:rsidRPr="00582204">
                    <w:rPr>
                      <w:lang w:eastAsia="zh-CN"/>
                    </w:rPr>
                    <w:t>SR, when any,</w:t>
                  </w:r>
                  <w:r w:rsidRPr="00582204">
                    <w:rPr>
                      <w:rFonts w:hint="eastAsia"/>
                      <w:lang w:eastAsia="zh-CN"/>
                    </w:rPr>
                    <w:t xml:space="preserve"> in ascending </w:t>
                  </w:r>
                  <w:r w:rsidRPr="00582204">
                    <w:rPr>
                      <w:lang w:val="en-US" w:eastAsia="zh-CN"/>
                    </w:rPr>
                    <w:t>priority value</w:t>
                  </w:r>
                  <w:r w:rsidRPr="00582204">
                    <w:rPr>
                      <w:rFonts w:hint="eastAsia"/>
                      <w:lang w:eastAsia="zh-CN"/>
                    </w:rPr>
                    <w:t xml:space="preserve"> as described in </w:t>
                  </w:r>
                  <w:r w:rsidRPr="00582204">
                    <w:t xml:space="preserve">[6, TS 38.214] </w:t>
                  </w:r>
                </w:p>
                <w:p w14:paraId="65076CB4" w14:textId="77777777" w:rsidR="004444C7" w:rsidRDefault="004444C7" w:rsidP="004444C7">
                  <w:pPr>
                    <w:pStyle w:val="B1"/>
                    <w:rPr>
                      <w:lang w:val="en-US"/>
                    </w:rPr>
                  </w:pPr>
                  <w:r w:rsidRPr="00582204">
                    <w:rPr>
                      <w:lang w:eastAsia="zh-CN"/>
                    </w:rPr>
                    <w:t>-</w:t>
                  </w:r>
                  <w:r w:rsidRPr="00582204">
                    <w:rPr>
                      <w:lang w:eastAsia="zh-CN"/>
                    </w:rPr>
                    <w:tab/>
                  </w:r>
                  <w:r w:rsidRPr="00582204">
                    <w:rPr>
                      <w:rFonts w:hint="eastAsia"/>
                      <w:lang w:eastAsia="zh-CN"/>
                    </w:rPr>
                    <w:t xml:space="preserve">else, </w:t>
                  </w:r>
                  <w:r w:rsidRPr="00582204">
                    <w:rPr>
                      <w:lang w:val="en-US" w:eastAsia="zh-CN"/>
                    </w:rPr>
                    <w:t>the UE</w:t>
                  </w:r>
                  <w:r w:rsidRPr="00582204">
                    <w:rPr>
                      <w:lang w:val="en-US"/>
                    </w:rPr>
                    <w:t xml:space="preserve"> transmits the </w:t>
                  </w:r>
                  <w:r w:rsidRPr="00582204">
                    <w:rPr>
                      <w:noProof/>
                      <w:position w:val="-10"/>
                      <w:lang w:val="en-US" w:eastAsia="ko-KR"/>
                    </w:rPr>
                    <w:drawing>
                      <wp:inline distT="0" distB="0" distL="0" distR="0" wp14:anchorId="321A48EC" wp14:editId="356C5097">
                        <wp:extent cx="1190625" cy="214630"/>
                        <wp:effectExtent l="0" t="0" r="9525" b="0"/>
                        <wp:docPr id="4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4630"/>
                                </a:xfrm>
                                <a:prstGeom prst="rect">
                                  <a:avLst/>
                                </a:prstGeom>
                                <a:noFill/>
                                <a:ln>
                                  <a:noFill/>
                                </a:ln>
                              </pic:spPr>
                            </pic:pic>
                          </a:graphicData>
                        </a:graphic>
                      </wp:inline>
                    </w:drawing>
                  </w:r>
                  <w:r w:rsidRPr="00582204">
                    <w:rPr>
                      <w:lang w:val="en-US"/>
                    </w:rPr>
                    <w:t xml:space="preserve"> bits in a PUCCH resource provided by </w:t>
                  </w:r>
                  <w:r w:rsidRPr="00582204">
                    <w:rPr>
                      <w:i/>
                      <w:lang w:eastAsia="zh-CN"/>
                    </w:rPr>
                    <w:t>pucch-CSI-ResourceList</w:t>
                  </w:r>
                  <w:r w:rsidRPr="00582204">
                    <w:rPr>
                      <w:lang w:val="en-US"/>
                    </w:rPr>
                    <w:t xml:space="preserve"> and determined as described in Clause 9.2.5 </w:t>
                  </w:r>
                </w:p>
                <w:p w14:paraId="68E21885" w14:textId="77777777" w:rsidR="004444C7" w:rsidRPr="00582204" w:rsidRDefault="004444C7" w:rsidP="004444C7">
                  <w:pPr>
                    <w:pStyle w:val="B1"/>
                    <w:ind w:left="800" w:firstLine="0"/>
                    <w:rPr>
                      <w:rFonts w:eastAsia="DengXian"/>
                      <w:lang w:val="en-US" w:eastAsia="zh-CN"/>
                    </w:rPr>
                  </w:pPr>
                  <w:r>
                    <w:rPr>
                      <w:lang w:val="en-US"/>
                    </w:rPr>
                    <w:t>…</w:t>
                  </w:r>
                </w:p>
              </w:tc>
            </w:tr>
          </w:tbl>
          <w:p w14:paraId="02B15BA5" w14:textId="77777777" w:rsidR="004444C7" w:rsidRDefault="004444C7" w:rsidP="004444C7">
            <w:pPr>
              <w:rPr>
                <w:rFonts w:eastAsia="DengXian"/>
                <w:lang w:eastAsia="zh-CN"/>
              </w:rPr>
            </w:pPr>
          </w:p>
          <w:p w14:paraId="3D71F473" w14:textId="77777777" w:rsidR="004444C7" w:rsidRDefault="004444C7" w:rsidP="008359AC">
            <w:pPr>
              <w:rPr>
                <w:lang w:val="en-GB"/>
              </w:rPr>
            </w:pPr>
          </w:p>
        </w:tc>
      </w:tr>
    </w:tbl>
    <w:p w14:paraId="30A24363" w14:textId="77777777" w:rsidR="004444C7" w:rsidRDefault="004444C7" w:rsidP="00706536">
      <w:pPr>
        <w:rPr>
          <w:lang w:val="en-GB"/>
        </w:rPr>
      </w:pPr>
    </w:p>
    <w:p w14:paraId="2B750246" w14:textId="77777777" w:rsidR="004444C7" w:rsidRDefault="004444C7" w:rsidP="004444C7">
      <w:pPr>
        <w:rPr>
          <w:b/>
          <w:lang w:val="en-GB"/>
        </w:rPr>
      </w:pPr>
      <w:r w:rsidRPr="00044A5F">
        <w:rPr>
          <w:rFonts w:hint="eastAsia"/>
          <w:b/>
          <w:lang w:val="en-GB"/>
        </w:rPr>
        <w:t>From FL:</w:t>
      </w:r>
      <w:r>
        <w:rPr>
          <w:b/>
          <w:lang w:val="en-GB"/>
        </w:rPr>
        <w:t xml:space="preserve"> </w:t>
      </w:r>
    </w:p>
    <w:p w14:paraId="5E75D909" w14:textId="0B0A8BA3" w:rsidR="004444C7" w:rsidRDefault="004444C7" w:rsidP="004444C7">
      <w:pPr>
        <w:rPr>
          <w:lang w:val="en-GB"/>
        </w:rPr>
      </w:pPr>
      <w:r>
        <w:rPr>
          <w:lang w:val="en-GB"/>
        </w:rPr>
        <w:t xml:space="preserve">If we recall the discussion in the last meeting, it is necessary to fix </w:t>
      </w:r>
      <w:r w:rsidR="0042225B">
        <w:rPr>
          <w:lang w:val="en-GB"/>
        </w:rPr>
        <w:t xml:space="preserve">this </w:t>
      </w:r>
      <w:r>
        <w:rPr>
          <w:lang w:val="en-GB"/>
        </w:rPr>
        <w:t xml:space="preserve">issue. The description of PUCCH resource selection has been changed by this AI, </w:t>
      </w:r>
      <w:r w:rsidR="00FD243E">
        <w:rPr>
          <w:lang w:val="en-GB"/>
        </w:rPr>
        <w:t xml:space="preserve">it is definitely something we had to do before. </w:t>
      </w:r>
      <w:r w:rsidR="0042225B">
        <w:rPr>
          <w:lang w:val="en-GB"/>
        </w:rPr>
        <w:t>Any clarification for multiple SPS configuration seems necessary.</w:t>
      </w:r>
    </w:p>
    <w:p w14:paraId="00DDB8F7" w14:textId="77777777" w:rsidR="004444C7" w:rsidRDefault="004444C7" w:rsidP="004444C7">
      <w:pPr>
        <w:rPr>
          <w:lang w:val="en-GB"/>
        </w:rPr>
      </w:pPr>
    </w:p>
    <w:p w14:paraId="50CDC3CF" w14:textId="10A699B7" w:rsidR="004444C7" w:rsidRPr="00377016" w:rsidRDefault="004444C7" w:rsidP="004444C7">
      <w:pPr>
        <w:rPr>
          <w:b/>
        </w:rPr>
      </w:pPr>
      <w:r w:rsidRPr="00377016">
        <w:rPr>
          <w:rFonts w:hint="eastAsia"/>
          <w:b/>
        </w:rPr>
        <w:t xml:space="preserve">FL </w:t>
      </w:r>
      <w:r w:rsidRPr="00377016">
        <w:rPr>
          <w:b/>
        </w:rPr>
        <w:t>recommendation</w:t>
      </w:r>
      <w:r w:rsidRPr="00377016">
        <w:rPr>
          <w:rFonts w:hint="eastAsia"/>
          <w:b/>
        </w:rPr>
        <w:t>:</w:t>
      </w:r>
      <w:r w:rsidRPr="00377016">
        <w:rPr>
          <w:b/>
        </w:rPr>
        <w:t xml:space="preserve"> </w:t>
      </w:r>
      <w:r w:rsidR="008359AC">
        <w:rPr>
          <w:b/>
        </w:rPr>
        <w:t>Discuss issue #2</w:t>
      </w:r>
    </w:p>
    <w:p w14:paraId="509DE2ED" w14:textId="77777777" w:rsidR="004444C7" w:rsidRDefault="004444C7" w:rsidP="00706536"/>
    <w:p w14:paraId="6126007A" w14:textId="505A3A17" w:rsidR="008359AC" w:rsidRDefault="008359AC" w:rsidP="008359AC">
      <w:pPr>
        <w:pStyle w:val="10"/>
      </w:pPr>
      <w:r>
        <w:t xml:space="preserve">Issue #3 </w:t>
      </w:r>
      <w:r w:rsidRPr="008359AC">
        <w:t xml:space="preserve">CSI-PUCCH-ResourceList </w:t>
      </w:r>
      <w:r w:rsidR="000C7536">
        <w:t xml:space="preserve">where </w:t>
      </w:r>
      <w:r>
        <w:t>SPS HARQ-ACK multiplexed</w:t>
      </w:r>
    </w:p>
    <w:p w14:paraId="7A3BBF47" w14:textId="0BB4B3B1" w:rsidR="008359AC" w:rsidRPr="008359AC" w:rsidRDefault="008359AC" w:rsidP="00706536">
      <w:pPr>
        <w:rPr>
          <w:lang w:val="en-GB"/>
        </w:rPr>
      </w:pPr>
      <w:r>
        <w:rPr>
          <w:rFonts w:hint="eastAsia"/>
          <w:lang w:val="en-GB"/>
        </w:rPr>
        <w:t xml:space="preserve">In [5], an issue related to </w:t>
      </w:r>
      <w:r w:rsidR="0042225B">
        <w:rPr>
          <w:lang w:val="en-GB"/>
        </w:rPr>
        <w:t>multiplexing with CSI PUCCH resource has been raised. The=</w:t>
      </w:r>
    </w:p>
    <w:tbl>
      <w:tblPr>
        <w:tblStyle w:val="a4"/>
        <w:tblW w:w="0" w:type="auto"/>
        <w:tblLook w:val="04A0" w:firstRow="1" w:lastRow="0" w:firstColumn="1" w:lastColumn="0" w:noHBand="0" w:noVBand="1"/>
      </w:tblPr>
      <w:tblGrid>
        <w:gridCol w:w="9628"/>
      </w:tblGrid>
      <w:tr w:rsidR="008359AC" w14:paraId="7959E40C" w14:textId="77777777" w:rsidTr="008359AC">
        <w:tc>
          <w:tcPr>
            <w:tcW w:w="9628" w:type="dxa"/>
          </w:tcPr>
          <w:p w14:paraId="088E8657" w14:textId="77777777" w:rsidR="008359AC" w:rsidRDefault="008359AC" w:rsidP="008359AC">
            <w:pPr>
              <w:rPr>
                <w:rFonts w:eastAsia="DengXian"/>
                <w:lang w:eastAsia="zh-CN"/>
              </w:rPr>
            </w:pPr>
            <w:r>
              <w:rPr>
                <w:rFonts w:eastAsia="DengXian" w:hint="eastAsia"/>
                <w:lang w:eastAsia="zh-CN"/>
              </w:rPr>
              <w:t>A</w:t>
            </w:r>
            <w:r>
              <w:rPr>
                <w:rFonts w:eastAsia="DengXian"/>
                <w:lang w:eastAsia="zh-CN"/>
              </w:rPr>
              <w:t xml:space="preserve">nother issue for </w:t>
            </w:r>
            <w:r>
              <w:rPr>
                <w:rFonts w:eastAsia="MS Mincho"/>
              </w:rPr>
              <w:t xml:space="preserve">multiplexing of CSI and HARQ-ACK of </w:t>
            </w:r>
            <w:r>
              <w:rPr>
                <w:rFonts w:eastAsia="DengXian"/>
                <w:lang w:eastAsia="zh-CN"/>
              </w:rPr>
              <w:t xml:space="preserve">SPS PDSCHs is the configuration of the 2 PUCCH resources in </w:t>
            </w:r>
            <w:r w:rsidRPr="00EF68B2">
              <w:rPr>
                <w:rFonts w:eastAsia="DengXian"/>
                <w:lang w:eastAsia="zh-CN"/>
              </w:rPr>
              <w:t>CSI-PUCCH-ResourceList.</w:t>
            </w:r>
            <w:r>
              <w:rPr>
                <w:rFonts w:eastAsia="DengXian"/>
                <w:lang w:eastAsia="zh-CN"/>
              </w:rPr>
              <w:t xml:space="preserve"> Figure 1 gives an example to illustrate this issue. CSI PUCCH #0 and CSI PUCCH #1 are configured in </w:t>
            </w:r>
            <w:r w:rsidRPr="00EF68B2">
              <w:rPr>
                <w:rFonts w:eastAsia="DengXian"/>
                <w:lang w:eastAsia="zh-CN"/>
              </w:rPr>
              <w:t>CSI-PUCCH-ResourceList</w:t>
            </w:r>
            <w:r>
              <w:rPr>
                <w:rFonts w:eastAsia="DengXian"/>
                <w:lang w:eastAsia="zh-CN"/>
              </w:rPr>
              <w:t xml:space="preserve"> and they are configured in sub-slot 0 and sub-slot 1, respectively. CSI PUCCH #0 is used to transmit CSI and it overlaps with HARQ-ACK PUCCH #0. CSI and HARQ-ACK should be multiplexed on a CSI PUCCH resource, in this case, if CSI PUCCH #0 cannot ensure the reliability of UCI, CSI PUCCH #1 will be used as the result PUCCH. In this case, HARQ-ACK in different sub-slot will be multiplexed on a same PUCCH. This case is not specified regarding HARQ-ACK codebook generation. Further, there might be latency issue for the HARQ-ACK in sub-slot 0 if it is multiplexed on CSI PUCCH #1. To avoid this situation, </w:t>
            </w:r>
            <w:r w:rsidRPr="007639DF">
              <w:rPr>
                <w:rFonts w:eastAsia="DengXian"/>
                <w:lang w:eastAsia="zh-CN"/>
              </w:rPr>
              <w:t>the PUCCH resources in CSI-PUCCH-ResourceList should be configured within a same sub-slot.</w:t>
            </w:r>
          </w:p>
          <w:p w14:paraId="5EC47352" w14:textId="77777777" w:rsidR="008359AC" w:rsidRDefault="008359AC" w:rsidP="008359AC">
            <w:pPr>
              <w:rPr>
                <w:rFonts w:eastAsia="DengXian"/>
                <w:lang w:eastAsia="zh-CN"/>
              </w:rPr>
            </w:pPr>
          </w:p>
          <w:p w14:paraId="31890813" w14:textId="77777777" w:rsidR="008359AC" w:rsidRDefault="008359AC" w:rsidP="008359AC">
            <w:pPr>
              <w:jc w:val="center"/>
              <w:rPr>
                <w:rFonts w:eastAsia="DengXian"/>
                <w:lang w:eastAsia="zh-CN"/>
              </w:rPr>
            </w:pPr>
            <w:r>
              <w:rPr>
                <w:rFonts w:eastAsia="DengXian"/>
                <w:noProof/>
              </w:rPr>
              <w:lastRenderedPageBreak/>
              <w:drawing>
                <wp:inline distT="0" distB="0" distL="0" distR="0" wp14:anchorId="7302CF0C" wp14:editId="4DCE022F">
                  <wp:extent cx="2486515" cy="1459865"/>
                  <wp:effectExtent l="0" t="0" r="9525" b="6985"/>
                  <wp:docPr id="50"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87941" cy="1460702"/>
                          </a:xfrm>
                          <a:prstGeom prst="rect">
                            <a:avLst/>
                          </a:prstGeom>
                          <a:noFill/>
                        </pic:spPr>
                      </pic:pic>
                    </a:graphicData>
                  </a:graphic>
                </wp:inline>
              </w:drawing>
            </w:r>
          </w:p>
          <w:p w14:paraId="7107A155" w14:textId="77777777" w:rsidR="008359AC" w:rsidRDefault="008359AC" w:rsidP="008359AC">
            <w:pPr>
              <w:jc w:val="center"/>
              <w:rPr>
                <w:rFonts w:eastAsia="DengXian"/>
                <w:lang w:eastAsia="zh-CN"/>
              </w:rPr>
            </w:pPr>
            <w:r>
              <w:rPr>
                <w:rFonts w:eastAsia="DengXian"/>
                <w:lang w:eastAsia="zh-CN"/>
              </w:rPr>
              <w:t>Figure 1</w:t>
            </w:r>
          </w:p>
          <w:p w14:paraId="4CC53150" w14:textId="77777777" w:rsidR="008359AC" w:rsidRPr="00ED441A" w:rsidRDefault="008359AC" w:rsidP="008359AC">
            <w:pPr>
              <w:rPr>
                <w:rFonts w:eastAsia="DengXian"/>
                <w:b/>
                <w:i/>
                <w:lang w:eastAsia="zh-CN"/>
              </w:rPr>
            </w:pPr>
            <w:r w:rsidRPr="00ED441A">
              <w:rPr>
                <w:rFonts w:eastAsia="DengXian"/>
                <w:b/>
                <w:i/>
                <w:lang w:eastAsia="zh-CN"/>
              </w:rPr>
              <w:t>Proposal</w:t>
            </w:r>
            <w:r>
              <w:rPr>
                <w:rFonts w:eastAsia="DengXian"/>
                <w:b/>
                <w:i/>
                <w:lang w:eastAsia="zh-CN"/>
              </w:rPr>
              <w:t xml:space="preserve"> 2</w:t>
            </w:r>
            <w:r w:rsidRPr="00ED441A">
              <w:rPr>
                <w:rFonts w:eastAsia="DengXian"/>
                <w:b/>
                <w:i/>
                <w:lang w:eastAsia="zh-CN"/>
              </w:rPr>
              <w:t>: The PUCCH resource</w:t>
            </w:r>
            <w:r>
              <w:rPr>
                <w:rFonts w:eastAsia="DengXian"/>
                <w:b/>
                <w:i/>
                <w:lang w:eastAsia="zh-CN"/>
              </w:rPr>
              <w:t xml:space="preserve">s </w:t>
            </w:r>
            <w:r w:rsidRPr="00ED441A">
              <w:rPr>
                <w:rFonts w:eastAsia="DengXian"/>
                <w:b/>
                <w:i/>
                <w:lang w:eastAsia="zh-CN"/>
              </w:rPr>
              <w:t>in CSI-PUCCH-ResourceList should b</w:t>
            </w:r>
            <w:r>
              <w:rPr>
                <w:rFonts w:eastAsia="DengXian"/>
                <w:b/>
                <w:i/>
                <w:lang w:eastAsia="zh-CN"/>
              </w:rPr>
              <w:t xml:space="preserve">e configured within a same sub-slot. </w:t>
            </w:r>
            <w:r w:rsidRPr="00ED441A">
              <w:rPr>
                <w:rFonts w:eastAsia="DengXian"/>
                <w:b/>
                <w:i/>
                <w:lang w:eastAsia="zh-CN"/>
              </w:rPr>
              <w:t>Adopt the following TP.</w:t>
            </w:r>
          </w:p>
          <w:tbl>
            <w:tblPr>
              <w:tblStyle w:val="a4"/>
              <w:tblW w:w="0" w:type="auto"/>
              <w:tblLook w:val="04A0" w:firstRow="1" w:lastRow="0" w:firstColumn="1" w:lastColumn="0" w:noHBand="0" w:noVBand="1"/>
            </w:tblPr>
            <w:tblGrid>
              <w:gridCol w:w="9402"/>
            </w:tblGrid>
            <w:tr w:rsidR="008359AC" w14:paraId="3D53C106" w14:textId="77777777" w:rsidTr="005C6E95">
              <w:tc>
                <w:tcPr>
                  <w:tcW w:w="9737" w:type="dxa"/>
                </w:tcPr>
                <w:p w14:paraId="4401B895" w14:textId="77777777" w:rsidR="008359AC" w:rsidRDefault="008359AC" w:rsidP="008359AC">
                  <w:pPr>
                    <w:rPr>
                      <w:rFonts w:eastAsia="DengXian"/>
                      <w:lang w:eastAsia="zh-CN"/>
                    </w:rPr>
                  </w:pPr>
                  <w:r>
                    <w:rPr>
                      <w:rFonts w:eastAsia="DengXian" w:hint="eastAsia"/>
                      <w:lang w:eastAsia="zh-CN"/>
                    </w:rPr>
                    <w:t>T</w:t>
                  </w:r>
                  <w:r>
                    <w:rPr>
                      <w:rFonts w:eastAsia="DengXian"/>
                      <w:lang w:eastAsia="zh-CN"/>
                    </w:rPr>
                    <w:t xml:space="preserve">S 38.213 </w:t>
                  </w:r>
                </w:p>
                <w:p w14:paraId="111302E6" w14:textId="77777777" w:rsidR="008359AC" w:rsidRPr="002F2A82" w:rsidRDefault="008359AC" w:rsidP="008359AC">
                  <w:pPr>
                    <w:shd w:val="clear" w:color="auto" w:fill="FFFFFF"/>
                    <w:rPr>
                      <w:rFonts w:cs="Arial"/>
                      <w:b/>
                      <w:szCs w:val="36"/>
                    </w:rPr>
                  </w:pPr>
                  <w:r w:rsidRPr="002F2A82">
                    <w:rPr>
                      <w:rFonts w:cs="Arial"/>
                      <w:b/>
                      <w:szCs w:val="36"/>
                    </w:rPr>
                    <w:t>9 UE procedure for reporting control information</w:t>
                  </w:r>
                </w:p>
                <w:p w14:paraId="2162F212" w14:textId="77777777" w:rsidR="008359AC" w:rsidRDefault="008359AC" w:rsidP="008359AC">
                  <w:pPr>
                    <w:shd w:val="clear" w:color="auto" w:fill="FFFFFF"/>
                    <w:rPr>
                      <w:noProof/>
                      <w:lang w:eastAsia="zh-CN"/>
                    </w:rPr>
                  </w:pPr>
                  <w:r>
                    <w:rPr>
                      <w:rFonts w:cs="Arial"/>
                      <w:szCs w:val="36"/>
                    </w:rPr>
                    <w:t>…</w:t>
                  </w:r>
                </w:p>
                <w:p w14:paraId="6BED5F13" w14:textId="77777777" w:rsidR="008359AC" w:rsidRPr="00032A9D" w:rsidRDefault="008359AC" w:rsidP="008359AC">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0C654122" w14:textId="77777777" w:rsidR="008359AC" w:rsidRPr="00ED441A" w:rsidRDefault="008359AC" w:rsidP="008359AC">
                  <w:pPr>
                    <w:pStyle w:val="B1"/>
                    <w:rPr>
                      <w:lang w:val="en-US"/>
                    </w:rPr>
                  </w:pPr>
                  <w:r w:rsidRPr="00ED441A">
                    <w:t>-</w:t>
                  </w:r>
                  <w:r w:rsidRPr="00ED441A">
                    <w:tab/>
                  </w:r>
                  <w:r w:rsidRPr="00ED441A">
                    <w:rPr>
                      <w:lang w:val="en-US"/>
                    </w:rPr>
                    <w:t xml:space="preserve">if the UE is provided </w:t>
                  </w:r>
                  <w:r w:rsidRPr="00ED441A">
                    <w:rPr>
                      <w:i/>
                      <w:iCs/>
                    </w:rPr>
                    <w:t>subslotLengthForPUCCH</w:t>
                  </w:r>
                  <w:r w:rsidRPr="00ED441A">
                    <w:rPr>
                      <w:noProof/>
                      <w:lang w:eastAsia="zh-CN"/>
                    </w:rPr>
                    <w:t xml:space="preserve"> in </w:t>
                  </w:r>
                  <w:r w:rsidRPr="00ED441A">
                    <w:rPr>
                      <w:noProof/>
                      <w:lang w:val="en-US" w:eastAsia="zh-CN"/>
                    </w:rPr>
                    <w:t>the first</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r w:rsidRPr="00ED441A">
                    <w:rPr>
                      <w:lang w:val="en-US" w:eastAsia="zh-CN"/>
                    </w:rPr>
                    <w:t>ny</w:t>
                  </w:r>
                  <w:r w:rsidRPr="00ED441A">
                    <w:rPr>
                      <w:lang w:eastAsia="zh-CN"/>
                    </w:rPr>
                    <w:t xml:space="preserve"> SR configuration </w:t>
                  </w:r>
                  <w:r w:rsidRPr="00ED441A">
                    <w:rPr>
                      <w:lang w:val="en-US" w:eastAsia="zh-CN"/>
                    </w:rPr>
                    <w:t xml:space="preserve">with priority index 0 or any CSI report configuration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r w:rsidRPr="00ED441A">
                    <w:rPr>
                      <w:i/>
                      <w:iCs/>
                    </w:rPr>
                    <w:t>subslotLengthForPUCCH</w:t>
                  </w:r>
                  <w:r w:rsidRPr="00ED441A">
                    <w:rPr>
                      <w:noProof/>
                      <w:lang w:eastAsia="zh-CN"/>
                    </w:rPr>
                    <w:t xml:space="preserve"> symbols </w:t>
                  </w:r>
                  <w:r w:rsidRPr="00ED441A">
                    <w:rPr>
                      <w:lang w:eastAsia="zh-CN"/>
                    </w:rPr>
                    <w:t>in the</w:t>
                  </w:r>
                  <w:r w:rsidRPr="00ED441A">
                    <w:rPr>
                      <w:lang w:val="en-US" w:eastAsia="zh-CN"/>
                    </w:rPr>
                    <w:t xml:space="preserve"> first</w:t>
                  </w:r>
                  <w:r w:rsidRPr="00ED441A">
                    <w:rPr>
                      <w:lang w:eastAsia="zh-CN"/>
                    </w:rPr>
                    <w:t xml:space="preserve"> </w:t>
                  </w:r>
                  <w:r w:rsidRPr="00ED441A">
                    <w:rPr>
                      <w:i/>
                      <w:iCs/>
                      <w:lang w:eastAsia="zh-CN"/>
                    </w:rPr>
                    <w:t>PUCCH-Config</w:t>
                  </w:r>
                  <w:ins w:id="24" w:author="sa zhang/Communication Standard Research Lab /SRC-Beijing/Staff Engineer/Samsung Electronics" w:date="2021-04-01T11:58:00Z">
                    <w:r w:rsidRPr="00ED441A">
                      <w:rPr>
                        <w:iCs/>
                        <w:lang w:eastAsia="zh-CN"/>
                      </w:rPr>
                      <w:t>, if</w:t>
                    </w:r>
                  </w:ins>
                  <w:ins w:id="25" w:author="sa zhang/Communication Standard Research Lab /SRC-Beijing/Staff Engineer/Samsung Electronics" w:date="2021-04-01T11:59:00Z">
                    <w:r w:rsidRPr="00ED441A">
                      <w:rPr>
                        <w:iCs/>
                        <w:lang w:eastAsia="zh-CN"/>
                      </w:rPr>
                      <w:t xml:space="preserve"> </w:t>
                    </w:r>
                    <w:r w:rsidRPr="00ED441A">
                      <w:rPr>
                        <w:lang w:val="en-US" w:eastAsia="zh-CN"/>
                      </w:rPr>
                      <w:t xml:space="preserve">the </w:t>
                    </w:r>
                    <w:r w:rsidRPr="00ED441A">
                      <w:rPr>
                        <w:lang w:eastAsia="zh-CN"/>
                      </w:rPr>
                      <w:t xml:space="preserve">UE is </w:t>
                    </w:r>
                    <w:r w:rsidRPr="00ED441A">
                      <w:rPr>
                        <w:lang w:val="en-US" w:eastAsia="zh-CN"/>
                      </w:rPr>
                      <w:t>provided</w:t>
                    </w:r>
                    <w:r w:rsidRPr="00ED441A">
                      <w:rPr>
                        <w:lang w:eastAsia="zh-CN"/>
                      </w:rPr>
                      <w:t xml:space="preserve"> by </w:t>
                    </w:r>
                    <w:r w:rsidRPr="00ED441A">
                      <w:rPr>
                        <w:i/>
                      </w:rPr>
                      <w:t>multi-CSI-PUCCH-ResourceList</w:t>
                    </w:r>
                  </w:ins>
                  <w:ins w:id="26" w:author="sa zhang/Communication Standard Research Lab /SRC-Beijing/Staff Engineer/Samsung Electronics" w:date="2021-04-01T12:00:00Z">
                    <w:r w:rsidRPr="00ED441A">
                      <w:rPr>
                        <w:lang w:eastAsia="zh-CN"/>
                      </w:rPr>
                      <w:t xml:space="preserve">, </w:t>
                    </w:r>
                  </w:ins>
                  <w:ins w:id="27" w:author="sa zhang/Communication Standard Research Lab /SRC-Beijing/Staff Engineer/Samsung Electronics" w:date="2021-04-01T11:59:00Z">
                    <w:r w:rsidRPr="00ED441A">
                      <w:rPr>
                        <w:lang w:eastAsia="zh-CN"/>
                      </w:rPr>
                      <w:t>PUCCH resources</w:t>
                    </w:r>
                    <w:r w:rsidRPr="00ED441A">
                      <w:rPr>
                        <w:lang w:val="en-US" w:eastAsia="zh-CN"/>
                      </w:rPr>
                      <w:t xml:space="preserve"> in </w:t>
                    </w:r>
                  </w:ins>
                  <w:ins w:id="28" w:author="sa zhang/Communication Standard Research Lab /SRC-Beijing/Staff Engineer/Samsung Electronics" w:date="2021-04-01T12:01:00Z">
                    <w:r w:rsidRPr="00ED441A">
                      <w:rPr>
                        <w:i/>
                      </w:rPr>
                      <w:t>multi-CSI-PUCCH-ResourceList</w:t>
                    </w:r>
                    <w:r w:rsidRPr="00ED441A">
                      <w:t xml:space="preserve"> should be </w:t>
                    </w:r>
                  </w:ins>
                  <w:ins w:id="29" w:author="sa zhang/Communication Standard Research Lab /SRC-Beijing/Staff Engineer/Samsung Electronics" w:date="2021-04-02T15:53:00Z">
                    <w:r>
                      <w:t xml:space="preserve">configured </w:t>
                    </w:r>
                  </w:ins>
                  <w:ins w:id="30" w:author="sa zhang/Communication Standard Research Lab /SRC-Beijing/Staff Engineer/Samsung Electronics" w:date="2021-04-01T12:01:00Z">
                    <w:r w:rsidRPr="00ED441A">
                      <w:rPr>
                        <w:lang w:eastAsia="zh-CN"/>
                      </w:rPr>
                      <w:t xml:space="preserve">within the same </w:t>
                    </w:r>
                    <w:r w:rsidRPr="00ED441A">
                      <w:rPr>
                        <w:i/>
                        <w:iCs/>
                      </w:rPr>
                      <w:t>subslotLengthForPUCCH</w:t>
                    </w:r>
                    <w:r w:rsidRPr="00ED441A">
                      <w:rPr>
                        <w:noProof/>
                        <w:lang w:eastAsia="zh-CN"/>
                      </w:rPr>
                      <w:t xml:space="preserve"> symbols.</w:t>
                    </w:r>
                  </w:ins>
                </w:p>
                <w:p w14:paraId="2380781D" w14:textId="77777777" w:rsidR="008359AC" w:rsidRPr="00ED441A" w:rsidRDefault="008359AC" w:rsidP="008359AC">
                  <w:pPr>
                    <w:pStyle w:val="B1"/>
                    <w:rPr>
                      <w:lang w:val="en-US"/>
                    </w:rPr>
                  </w:pPr>
                  <w:r w:rsidRPr="00ED441A">
                    <w:t>-</w:t>
                  </w:r>
                  <w:r w:rsidRPr="00ED441A">
                    <w:tab/>
                  </w:r>
                  <w:r w:rsidRPr="00ED441A">
                    <w:rPr>
                      <w:lang w:val="en-US"/>
                    </w:rPr>
                    <w:t xml:space="preserve">if the UE is provided </w:t>
                  </w:r>
                  <w:r w:rsidRPr="00ED441A">
                    <w:rPr>
                      <w:i/>
                      <w:iCs/>
                    </w:rPr>
                    <w:t>subslotLengthForPUCCH</w:t>
                  </w:r>
                  <w:r w:rsidRPr="00ED441A">
                    <w:rPr>
                      <w:noProof/>
                      <w:lang w:eastAsia="zh-CN"/>
                    </w:rPr>
                    <w:t xml:space="preserve"> in </w:t>
                  </w:r>
                  <w:r w:rsidRPr="00ED441A">
                    <w:rPr>
                      <w:noProof/>
                      <w:lang w:val="en-US" w:eastAsia="zh-CN"/>
                    </w:rPr>
                    <w:t>the second</w:t>
                  </w:r>
                  <w:r w:rsidRPr="00ED441A">
                    <w:rPr>
                      <w:noProof/>
                      <w:lang w:eastAsia="zh-CN"/>
                    </w:rPr>
                    <w:t xml:space="preserve"> </w:t>
                  </w:r>
                  <w:r w:rsidRPr="00ED441A">
                    <w:rPr>
                      <w:i/>
                      <w:iCs/>
                      <w:noProof/>
                      <w:lang w:eastAsia="zh-CN"/>
                    </w:rPr>
                    <w:t>PUCCH-Config</w:t>
                  </w:r>
                  <w:r w:rsidRPr="00ED441A">
                    <w:rPr>
                      <w:noProof/>
                      <w:lang w:eastAsia="zh-CN"/>
                    </w:rPr>
                    <w:t>,</w:t>
                  </w:r>
                  <w:r w:rsidRPr="00ED441A">
                    <w:rPr>
                      <w:lang w:eastAsia="zh-CN"/>
                    </w:rPr>
                    <w:t xml:space="preserve"> the PUCCH resource </w:t>
                  </w:r>
                  <w:r w:rsidRPr="00ED441A">
                    <w:rPr>
                      <w:lang w:val="en-US" w:eastAsia="zh-CN"/>
                    </w:rPr>
                    <w:t>for</w:t>
                  </w:r>
                  <w:r w:rsidRPr="00ED441A">
                    <w:rPr>
                      <w:lang w:eastAsia="zh-CN"/>
                    </w:rPr>
                    <w:t xml:space="preserve"> a</w:t>
                  </w:r>
                  <w:r w:rsidRPr="00ED441A">
                    <w:rPr>
                      <w:lang w:val="en-US" w:eastAsia="zh-CN"/>
                    </w:rPr>
                    <w:t>ny</w:t>
                  </w:r>
                  <w:r w:rsidRPr="00ED441A">
                    <w:rPr>
                      <w:lang w:eastAsia="zh-CN"/>
                    </w:rPr>
                    <w:t xml:space="preserve"> SR configuration </w:t>
                  </w:r>
                  <w:r w:rsidRPr="00ED441A">
                    <w:rPr>
                      <w:lang w:val="en-US" w:eastAsia="zh-CN"/>
                    </w:rPr>
                    <w:t xml:space="preserve">with priority index 1 </w:t>
                  </w:r>
                  <w:r w:rsidRPr="00ED441A">
                    <w:rPr>
                      <w:lang w:eastAsia="zh-CN"/>
                    </w:rPr>
                    <w:t xml:space="preserve">in </w:t>
                  </w:r>
                  <w:r w:rsidRPr="00ED441A">
                    <w:rPr>
                      <w:lang w:val="en-US" w:eastAsia="zh-CN"/>
                    </w:rPr>
                    <w:t>any</w:t>
                  </w:r>
                  <w:r w:rsidRPr="00ED441A">
                    <w:rPr>
                      <w:lang w:eastAsia="zh-CN"/>
                    </w:rPr>
                    <w:t xml:space="preserve"> </w:t>
                  </w:r>
                  <w:r w:rsidRPr="00ED441A">
                    <w:rPr>
                      <w:i/>
                      <w:iCs/>
                      <w:lang w:eastAsia="zh-CN"/>
                    </w:rPr>
                    <w:t>PUCCH-Config</w:t>
                  </w:r>
                  <w:r w:rsidRPr="00ED441A">
                    <w:rPr>
                      <w:lang w:eastAsia="zh-CN"/>
                    </w:rPr>
                    <w:t xml:space="preserve"> is within the </w:t>
                  </w:r>
                  <w:r w:rsidRPr="00ED441A">
                    <w:rPr>
                      <w:i/>
                      <w:iCs/>
                    </w:rPr>
                    <w:t>subslotLengthForPUCCH</w:t>
                  </w:r>
                  <w:r w:rsidRPr="00ED441A">
                    <w:rPr>
                      <w:noProof/>
                      <w:lang w:eastAsia="zh-CN"/>
                    </w:rPr>
                    <w:t xml:space="preserve"> symbols </w:t>
                  </w:r>
                  <w:r w:rsidRPr="00ED441A">
                    <w:rPr>
                      <w:lang w:eastAsia="zh-CN"/>
                    </w:rPr>
                    <w:t>in the</w:t>
                  </w:r>
                  <w:r w:rsidRPr="00ED441A">
                    <w:rPr>
                      <w:lang w:val="en-US" w:eastAsia="zh-CN"/>
                    </w:rPr>
                    <w:t xml:space="preserve"> second</w:t>
                  </w:r>
                  <w:r w:rsidRPr="00ED441A">
                    <w:rPr>
                      <w:lang w:eastAsia="zh-CN"/>
                    </w:rPr>
                    <w:t xml:space="preserve"> </w:t>
                  </w:r>
                  <w:r w:rsidRPr="00ED441A">
                    <w:rPr>
                      <w:i/>
                      <w:iCs/>
                      <w:lang w:eastAsia="zh-CN"/>
                    </w:rPr>
                    <w:t>PUCCH-Config</w:t>
                  </w:r>
                </w:p>
                <w:p w14:paraId="128CC44F" w14:textId="77777777" w:rsidR="008359AC" w:rsidRPr="00ED441A" w:rsidRDefault="008359AC" w:rsidP="008359AC">
                  <w:pPr>
                    <w:rPr>
                      <w:rFonts w:eastAsia="DengXian"/>
                      <w:lang w:eastAsia="zh-CN"/>
                    </w:rPr>
                  </w:pPr>
                  <w:r>
                    <w:rPr>
                      <w:rFonts w:eastAsia="DengXian"/>
                      <w:lang w:eastAsia="zh-CN"/>
                    </w:rPr>
                    <w:t>…</w:t>
                  </w:r>
                </w:p>
              </w:tc>
            </w:tr>
          </w:tbl>
          <w:p w14:paraId="5120D11B" w14:textId="77777777" w:rsidR="008359AC" w:rsidRPr="0014188F" w:rsidRDefault="008359AC" w:rsidP="008359AC">
            <w:pPr>
              <w:rPr>
                <w:rFonts w:eastAsia="DengXian"/>
                <w:lang w:eastAsia="zh-CN"/>
              </w:rPr>
            </w:pPr>
          </w:p>
          <w:p w14:paraId="7F5BA1C4" w14:textId="77777777" w:rsidR="008359AC" w:rsidRDefault="008359AC" w:rsidP="00706536">
            <w:pPr>
              <w:rPr>
                <w:lang w:val="en-GB"/>
              </w:rPr>
            </w:pPr>
          </w:p>
        </w:tc>
      </w:tr>
    </w:tbl>
    <w:p w14:paraId="5BFFE77C" w14:textId="77777777" w:rsidR="004444C7" w:rsidRDefault="004444C7" w:rsidP="00706536">
      <w:pPr>
        <w:rPr>
          <w:lang w:val="en-GB"/>
        </w:rPr>
      </w:pPr>
    </w:p>
    <w:p w14:paraId="23BEA3FA" w14:textId="77777777" w:rsidR="008359AC" w:rsidRDefault="008359AC" w:rsidP="008359AC">
      <w:pPr>
        <w:rPr>
          <w:b/>
          <w:lang w:val="en-GB"/>
        </w:rPr>
      </w:pPr>
      <w:r w:rsidRPr="00044A5F">
        <w:rPr>
          <w:rFonts w:hint="eastAsia"/>
          <w:b/>
          <w:lang w:val="en-GB"/>
        </w:rPr>
        <w:t>From FL:</w:t>
      </w:r>
      <w:r>
        <w:rPr>
          <w:b/>
          <w:lang w:val="en-GB"/>
        </w:rPr>
        <w:t xml:space="preserve"> </w:t>
      </w:r>
    </w:p>
    <w:p w14:paraId="592386A0" w14:textId="66F8E7F8" w:rsidR="008359AC" w:rsidRDefault="00AA67B2" w:rsidP="008359AC">
      <w:pPr>
        <w:rPr>
          <w:lang w:val="en-GB"/>
        </w:rPr>
      </w:pPr>
      <w:r>
        <w:rPr>
          <w:lang w:val="en-GB"/>
        </w:rPr>
        <w:t xml:space="preserve">In this issue, </w:t>
      </w:r>
      <w:r w:rsidR="008359AC">
        <w:rPr>
          <w:lang w:val="en-GB"/>
        </w:rPr>
        <w:t>the reason of problem is that sub-slot PUCCH resource are managed as resource in slot level. According to [5], PUCCH for HARQ-AC</w:t>
      </w:r>
      <w:bookmarkStart w:id="31" w:name="_GoBack"/>
      <w:bookmarkEnd w:id="31"/>
      <w:r w:rsidR="008359AC">
        <w:rPr>
          <w:lang w:val="en-GB"/>
        </w:rPr>
        <w:t xml:space="preserve">K could be multiplexed across sub-slot, which is not our design principle of sub-slot. </w:t>
      </w:r>
      <w:r>
        <w:rPr>
          <w:lang w:val="en-GB"/>
        </w:rPr>
        <w:t xml:space="preserve">In this sense, it </w:t>
      </w:r>
      <w:r>
        <w:rPr>
          <w:rFonts w:hint="eastAsia"/>
          <w:lang w:val="en-GB"/>
        </w:rPr>
        <w:t>s</w:t>
      </w:r>
      <w:r>
        <w:rPr>
          <w:lang w:val="en-GB"/>
        </w:rPr>
        <w:t>eems related to both AI, Others and UCI multiplexing. It would be good to discuss first which AI will handle this issue.</w:t>
      </w:r>
    </w:p>
    <w:p w14:paraId="5D023637" w14:textId="2594E3EA" w:rsidR="008359AC" w:rsidRPr="00377016" w:rsidRDefault="008359AC" w:rsidP="008359AC">
      <w:pPr>
        <w:rPr>
          <w:b/>
        </w:rPr>
      </w:pPr>
      <w:r w:rsidRPr="00377016">
        <w:rPr>
          <w:rFonts w:hint="eastAsia"/>
          <w:b/>
        </w:rPr>
        <w:t xml:space="preserve">FL </w:t>
      </w:r>
      <w:r w:rsidRPr="00377016">
        <w:rPr>
          <w:b/>
        </w:rPr>
        <w:t>recommendation</w:t>
      </w:r>
      <w:r w:rsidRPr="00377016">
        <w:rPr>
          <w:rFonts w:hint="eastAsia"/>
          <w:b/>
        </w:rPr>
        <w:t>:</w:t>
      </w:r>
      <w:r w:rsidRPr="00377016">
        <w:rPr>
          <w:b/>
        </w:rPr>
        <w:t xml:space="preserve"> </w:t>
      </w:r>
      <w:r>
        <w:rPr>
          <w:b/>
        </w:rPr>
        <w:t>Discuss which AI will handle this issue in preparation phase.</w:t>
      </w:r>
    </w:p>
    <w:p w14:paraId="73F31325" w14:textId="77777777" w:rsidR="008359AC" w:rsidRPr="008359AC" w:rsidRDefault="008359AC" w:rsidP="00706536">
      <w:pPr>
        <w:rPr>
          <w:lang w:val="en-GB"/>
        </w:rPr>
      </w:pPr>
    </w:p>
    <w:p w14:paraId="5EAC7461" w14:textId="77777777" w:rsidR="00CA764E" w:rsidRPr="00D50F9F" w:rsidRDefault="00CA764E" w:rsidP="00CA764E">
      <w:pPr>
        <w:rPr>
          <w:lang w:val="en-GB"/>
        </w:rPr>
      </w:pPr>
    </w:p>
    <w:p w14:paraId="277210F8" w14:textId="77777777" w:rsidR="00974E83" w:rsidRPr="00974E83" w:rsidRDefault="00050509" w:rsidP="00974E83">
      <w:pPr>
        <w:pStyle w:val="1"/>
        <w:spacing w:after="240"/>
      </w:pPr>
      <w:r w:rsidRPr="00050509">
        <w:t>References</w:t>
      </w:r>
      <w:r>
        <w:t xml:space="preserve"> </w:t>
      </w:r>
    </w:p>
    <w:p w14:paraId="4E22CEA6" w14:textId="6FAA470A" w:rsidR="00CE4CC0" w:rsidRPr="00CE4CC0" w:rsidRDefault="00CE4CC0" w:rsidP="00392CE4">
      <w:pPr>
        <w:widowControl/>
        <w:numPr>
          <w:ilvl w:val="0"/>
          <w:numId w:val="1"/>
        </w:numPr>
        <w:autoSpaceDE/>
        <w:autoSpaceDN/>
        <w:spacing w:line="240" w:lineRule="atLeast"/>
        <w:rPr>
          <w:rFonts w:eastAsia="맑은 고딕"/>
        </w:rPr>
      </w:pPr>
      <w:r w:rsidRPr="00CE4CC0">
        <w:rPr>
          <w:rFonts w:eastAsia="맑은 고딕"/>
        </w:rPr>
        <w:t>R1-2102349,</w:t>
      </w:r>
      <w:r w:rsidRPr="00CE4CC0">
        <w:rPr>
          <w:rFonts w:eastAsia="맑은 고딕"/>
        </w:rPr>
        <w:tab/>
        <w:t>Remaining issues on SPS enhancements,</w:t>
      </w:r>
      <w:r w:rsidRPr="00CE4CC0">
        <w:rPr>
          <w:rFonts w:eastAsia="맑은 고딕"/>
        </w:rPr>
        <w:tab/>
      </w:r>
      <w:r>
        <w:rPr>
          <w:rFonts w:eastAsia="맑은 고딕"/>
        </w:rPr>
        <w:tab/>
      </w:r>
      <w:r w:rsidRPr="00CE4CC0">
        <w:rPr>
          <w:rFonts w:eastAsia="맑은 고딕"/>
        </w:rPr>
        <w:t>Huawei, HiSilicon, SIA</w:t>
      </w:r>
    </w:p>
    <w:p w14:paraId="285E9D55" w14:textId="533692CB" w:rsidR="00CE4CC0" w:rsidRPr="00CE4CC0" w:rsidRDefault="00CE4CC0" w:rsidP="00392CE4">
      <w:pPr>
        <w:widowControl/>
        <w:numPr>
          <w:ilvl w:val="0"/>
          <w:numId w:val="1"/>
        </w:numPr>
        <w:autoSpaceDE/>
        <w:autoSpaceDN/>
        <w:spacing w:line="240" w:lineRule="atLeast"/>
        <w:rPr>
          <w:rFonts w:eastAsia="맑은 고딕"/>
        </w:rPr>
      </w:pPr>
      <w:r w:rsidRPr="00CE4CC0">
        <w:rPr>
          <w:rFonts w:eastAsia="맑은 고딕"/>
        </w:rPr>
        <w:t>R1-2102743,</w:t>
      </w:r>
      <w:r w:rsidRPr="00CE4CC0">
        <w:rPr>
          <w:rFonts w:eastAsia="맑은 고딕"/>
        </w:rPr>
        <w:tab/>
        <w:t>Miscellaneous Issues for Rel-16 NR URLLC,</w:t>
      </w:r>
      <w:r w:rsidRPr="00CE4CC0">
        <w:rPr>
          <w:rFonts w:eastAsia="맑은 고딕"/>
        </w:rPr>
        <w:tab/>
      </w:r>
      <w:r>
        <w:rPr>
          <w:rFonts w:eastAsia="맑은 고딕"/>
        </w:rPr>
        <w:tab/>
      </w:r>
      <w:r w:rsidRPr="00CE4CC0">
        <w:rPr>
          <w:rFonts w:eastAsia="맑은 고딕"/>
        </w:rPr>
        <w:t>Ericsson</w:t>
      </w:r>
    </w:p>
    <w:p w14:paraId="50C6965A" w14:textId="77777777" w:rsidR="00CE4CC0" w:rsidRPr="00CE4CC0" w:rsidRDefault="00CE4CC0" w:rsidP="00392CE4">
      <w:pPr>
        <w:widowControl/>
        <w:numPr>
          <w:ilvl w:val="0"/>
          <w:numId w:val="1"/>
        </w:numPr>
        <w:autoSpaceDE/>
        <w:autoSpaceDN/>
        <w:spacing w:line="240" w:lineRule="atLeast"/>
        <w:rPr>
          <w:rFonts w:eastAsia="맑은 고딕"/>
        </w:rPr>
      </w:pPr>
      <w:r w:rsidRPr="00CE4CC0">
        <w:rPr>
          <w:rFonts w:eastAsia="맑은 고딕"/>
        </w:rPr>
        <w:t>R1-2102823,</w:t>
      </w:r>
      <w:r w:rsidRPr="00CE4CC0">
        <w:rPr>
          <w:rFonts w:eastAsia="맑은 고딕"/>
        </w:rPr>
        <w:tab/>
        <w:t>Maintenance of Rel-16 URLLC SPS enhancements</w:t>
      </w:r>
      <w:r w:rsidRPr="00CE4CC0">
        <w:rPr>
          <w:rFonts w:eastAsia="맑은 고딕"/>
        </w:rPr>
        <w:tab/>
        <w:t>Nokia, Nokia Shanghai Bell</w:t>
      </w:r>
    </w:p>
    <w:p w14:paraId="6D82D7AE" w14:textId="72DDA01C" w:rsidR="00CE4CC0" w:rsidRPr="00CE4CC0" w:rsidRDefault="00CE4CC0" w:rsidP="00392CE4">
      <w:pPr>
        <w:widowControl/>
        <w:numPr>
          <w:ilvl w:val="0"/>
          <w:numId w:val="1"/>
        </w:numPr>
        <w:autoSpaceDE/>
        <w:autoSpaceDN/>
        <w:spacing w:line="240" w:lineRule="atLeast"/>
        <w:rPr>
          <w:rFonts w:eastAsia="맑은 고딕"/>
        </w:rPr>
      </w:pPr>
      <w:r w:rsidRPr="00CE4CC0">
        <w:rPr>
          <w:rFonts w:eastAsia="맑은 고딕"/>
        </w:rPr>
        <w:t>R1-2102945,</w:t>
      </w:r>
      <w:r w:rsidRPr="00CE4CC0">
        <w:rPr>
          <w:rFonts w:eastAsia="맑은 고딕"/>
        </w:rPr>
        <w:tab/>
        <w:t>Maintenance on SPS enhancements,</w:t>
      </w:r>
      <w:r w:rsidRPr="00CE4CC0">
        <w:rPr>
          <w:rFonts w:eastAsia="맑은 고딕"/>
        </w:rPr>
        <w:tab/>
      </w:r>
      <w:r>
        <w:rPr>
          <w:rFonts w:eastAsia="맑은 고딕"/>
        </w:rPr>
        <w:tab/>
      </w:r>
      <w:r>
        <w:rPr>
          <w:rFonts w:eastAsia="맑은 고딕"/>
        </w:rPr>
        <w:tab/>
      </w:r>
      <w:r w:rsidRPr="00CE4CC0">
        <w:rPr>
          <w:rFonts w:eastAsia="맑은 고딕"/>
        </w:rPr>
        <w:t>vivo</w:t>
      </w:r>
    </w:p>
    <w:p w14:paraId="4F991802" w14:textId="2A879A0A" w:rsidR="00CE4CC0" w:rsidRPr="00CE4CC0" w:rsidRDefault="00CE4CC0" w:rsidP="00392CE4">
      <w:pPr>
        <w:widowControl/>
        <w:numPr>
          <w:ilvl w:val="0"/>
          <w:numId w:val="1"/>
        </w:numPr>
        <w:autoSpaceDE/>
        <w:autoSpaceDN/>
        <w:spacing w:line="240" w:lineRule="atLeast"/>
        <w:rPr>
          <w:rFonts w:eastAsia="맑은 고딕"/>
        </w:rPr>
      </w:pPr>
      <w:r w:rsidRPr="00CE4CC0">
        <w:rPr>
          <w:rFonts w:eastAsia="맑은 고딕"/>
        </w:rPr>
        <w:t>R1-2103216,</w:t>
      </w:r>
      <w:r w:rsidRPr="00CE4CC0">
        <w:rPr>
          <w:rFonts w:eastAsia="맑은 고딕"/>
        </w:rPr>
        <w:tab/>
        <w:t>Maintanence on SPS PDSCH,</w:t>
      </w:r>
      <w:r w:rsidRPr="00CE4CC0">
        <w:rPr>
          <w:rFonts w:eastAsia="맑은 고딕"/>
        </w:rPr>
        <w:tab/>
      </w:r>
      <w:r>
        <w:rPr>
          <w:rFonts w:eastAsia="맑은 고딕"/>
        </w:rPr>
        <w:tab/>
      </w:r>
      <w:r>
        <w:rPr>
          <w:rFonts w:eastAsia="맑은 고딕"/>
        </w:rPr>
        <w:tab/>
      </w:r>
      <w:r w:rsidRPr="00CE4CC0">
        <w:rPr>
          <w:rFonts w:eastAsia="맑은 고딕"/>
        </w:rPr>
        <w:t>Samsung</w:t>
      </w:r>
    </w:p>
    <w:p w14:paraId="41BD66E0" w14:textId="3F3AF0D9" w:rsidR="008A1F64" w:rsidRPr="008A1F64" w:rsidRDefault="00CE4CC0" w:rsidP="00392CE4">
      <w:pPr>
        <w:widowControl/>
        <w:numPr>
          <w:ilvl w:val="0"/>
          <w:numId w:val="1"/>
        </w:numPr>
        <w:autoSpaceDE/>
        <w:autoSpaceDN/>
        <w:spacing w:line="240" w:lineRule="atLeast"/>
        <w:rPr>
          <w:rFonts w:eastAsia="맑은 고딕"/>
        </w:rPr>
      </w:pPr>
      <w:r w:rsidRPr="00CE4CC0">
        <w:rPr>
          <w:rFonts w:eastAsia="맑은 고딕"/>
        </w:rPr>
        <w:t>R1-2103338,</w:t>
      </w:r>
      <w:r w:rsidRPr="00CE4CC0">
        <w:rPr>
          <w:rFonts w:eastAsia="맑은 고딕"/>
        </w:rPr>
        <w:tab/>
        <w:t>Remaining issues of other aspects for URLLC/IIOT,</w:t>
      </w:r>
      <w:r w:rsidRPr="00CE4CC0">
        <w:rPr>
          <w:rFonts w:eastAsia="맑은 고딕"/>
        </w:rPr>
        <w:tab/>
        <w:t>LG Electronics</w:t>
      </w:r>
    </w:p>
    <w:sectPr w:rsidR="008A1F64" w:rsidRPr="008A1F64"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C33BA" w14:textId="77777777" w:rsidR="00E64707" w:rsidRDefault="00E64707" w:rsidP="00EB01D8">
      <w:pPr>
        <w:spacing w:line="240" w:lineRule="auto"/>
      </w:pPr>
      <w:r>
        <w:separator/>
      </w:r>
    </w:p>
  </w:endnote>
  <w:endnote w:type="continuationSeparator" w:id="0">
    <w:p w14:paraId="48872718" w14:textId="77777777" w:rsidR="00E64707" w:rsidRDefault="00E6470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7EE53" w14:textId="77777777" w:rsidR="00E64707" w:rsidRDefault="00E64707" w:rsidP="00EB01D8">
      <w:pPr>
        <w:spacing w:line="240" w:lineRule="auto"/>
      </w:pPr>
      <w:r>
        <w:separator/>
      </w:r>
    </w:p>
  </w:footnote>
  <w:footnote w:type="continuationSeparator" w:id="0">
    <w:p w14:paraId="780BD2DA" w14:textId="77777777" w:rsidR="00E64707" w:rsidRDefault="00E64707"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E2540"/>
    <w:multiLevelType w:val="hybridMultilevel"/>
    <w:tmpl w:val="7BD656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6C1468"/>
    <w:multiLevelType w:val="hybridMultilevel"/>
    <w:tmpl w:val="0AC8E170"/>
    <w:lvl w:ilvl="0" w:tplc="04090011">
      <w:start w:val="1"/>
      <w:numFmt w:val="decimal"/>
      <w:lvlText w:val="%1)"/>
      <w:lvlJc w:val="left"/>
      <w:pPr>
        <w:ind w:left="400" w:hanging="400"/>
      </w:pPr>
      <w:rPr>
        <w:rFont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C8F624E"/>
    <w:multiLevelType w:val="hybridMultilevel"/>
    <w:tmpl w:val="253853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68EA3246"/>
    <w:multiLevelType w:val="hybridMultilevel"/>
    <w:tmpl w:val="FB00B28A"/>
    <w:lvl w:ilvl="0" w:tplc="04060003">
      <w:start w:val="1"/>
      <w:numFmt w:val="bullet"/>
      <w:lvlText w:val="o"/>
      <w:lvlJc w:val="left"/>
      <w:pPr>
        <w:ind w:left="928" w:hanging="360"/>
      </w:pPr>
      <w:rPr>
        <w:rFonts w:ascii="Courier New" w:hAnsi="Courier New" w:cs="Courier New" w:hint="default"/>
      </w:rPr>
    </w:lvl>
    <w:lvl w:ilvl="1" w:tplc="04060003">
      <w:start w:val="1"/>
      <w:numFmt w:val="bullet"/>
      <w:lvlText w:val="o"/>
      <w:lvlJc w:val="left"/>
      <w:pPr>
        <w:ind w:left="1648" w:hanging="360"/>
      </w:pPr>
      <w:rPr>
        <w:rFonts w:ascii="Courier New" w:hAnsi="Courier New" w:cs="Courier New" w:hint="default"/>
      </w:rPr>
    </w:lvl>
    <w:lvl w:ilvl="2" w:tplc="04060005">
      <w:start w:val="1"/>
      <w:numFmt w:val="bullet"/>
      <w:lvlText w:val=""/>
      <w:lvlJc w:val="left"/>
      <w:pPr>
        <w:ind w:left="2368" w:hanging="360"/>
      </w:pPr>
      <w:rPr>
        <w:rFonts w:ascii="Wingdings" w:hAnsi="Wingdings" w:hint="default"/>
      </w:rPr>
    </w:lvl>
    <w:lvl w:ilvl="3" w:tplc="0406000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rson w15:author="sa zhang/Communication Standard Research Lab /SRC-Beijing/Staff Engineer/Samsung Electronics">
    <w15:presenceInfo w15:providerId="AD" w15:userId="S-1-5-21-1569490900-2152479555-3239727262-5945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1F27"/>
    <w:rsid w:val="00007827"/>
    <w:rsid w:val="00012482"/>
    <w:rsid w:val="00021874"/>
    <w:rsid w:val="00031879"/>
    <w:rsid w:val="00037DC0"/>
    <w:rsid w:val="00037F92"/>
    <w:rsid w:val="00044A5F"/>
    <w:rsid w:val="00050509"/>
    <w:rsid w:val="0005206C"/>
    <w:rsid w:val="000704F8"/>
    <w:rsid w:val="00073F74"/>
    <w:rsid w:val="0007697C"/>
    <w:rsid w:val="00076B2D"/>
    <w:rsid w:val="00080C9C"/>
    <w:rsid w:val="00082274"/>
    <w:rsid w:val="0008643F"/>
    <w:rsid w:val="0009011B"/>
    <w:rsid w:val="00092508"/>
    <w:rsid w:val="000958AA"/>
    <w:rsid w:val="000A0995"/>
    <w:rsid w:val="000A375D"/>
    <w:rsid w:val="000B08A6"/>
    <w:rsid w:val="000B3D42"/>
    <w:rsid w:val="000C2589"/>
    <w:rsid w:val="000C30C8"/>
    <w:rsid w:val="000C7536"/>
    <w:rsid w:val="000D2B0A"/>
    <w:rsid w:val="000D4B16"/>
    <w:rsid w:val="000E2AF6"/>
    <w:rsid w:val="000F1550"/>
    <w:rsid w:val="000F29AE"/>
    <w:rsid w:val="000F7196"/>
    <w:rsid w:val="001022FF"/>
    <w:rsid w:val="001118AC"/>
    <w:rsid w:val="0011237C"/>
    <w:rsid w:val="0011376F"/>
    <w:rsid w:val="001171EE"/>
    <w:rsid w:val="001205A7"/>
    <w:rsid w:val="001256C7"/>
    <w:rsid w:val="00126EE5"/>
    <w:rsid w:val="00131205"/>
    <w:rsid w:val="001332D4"/>
    <w:rsid w:val="00134592"/>
    <w:rsid w:val="00142162"/>
    <w:rsid w:val="00154DF4"/>
    <w:rsid w:val="00156B03"/>
    <w:rsid w:val="00171BF8"/>
    <w:rsid w:val="00177A27"/>
    <w:rsid w:val="00180680"/>
    <w:rsid w:val="00187378"/>
    <w:rsid w:val="0019700C"/>
    <w:rsid w:val="0019748C"/>
    <w:rsid w:val="001B120D"/>
    <w:rsid w:val="001B1368"/>
    <w:rsid w:val="001B5FD7"/>
    <w:rsid w:val="001C08F1"/>
    <w:rsid w:val="001C6D9E"/>
    <w:rsid w:val="001C7AFD"/>
    <w:rsid w:val="001D4E03"/>
    <w:rsid w:val="001E7735"/>
    <w:rsid w:val="001F0D1A"/>
    <w:rsid w:val="002106C2"/>
    <w:rsid w:val="00216BB4"/>
    <w:rsid w:val="00221A6E"/>
    <w:rsid w:val="00224639"/>
    <w:rsid w:val="002429AC"/>
    <w:rsid w:val="002531BE"/>
    <w:rsid w:val="002542B4"/>
    <w:rsid w:val="00260AB6"/>
    <w:rsid w:val="00261178"/>
    <w:rsid w:val="00261EAF"/>
    <w:rsid w:val="002662D3"/>
    <w:rsid w:val="00293313"/>
    <w:rsid w:val="00296630"/>
    <w:rsid w:val="002A427E"/>
    <w:rsid w:val="002A4969"/>
    <w:rsid w:val="002A5046"/>
    <w:rsid w:val="002B21CC"/>
    <w:rsid w:val="002B2AFA"/>
    <w:rsid w:val="002C4D82"/>
    <w:rsid w:val="002C7E4C"/>
    <w:rsid w:val="002D0111"/>
    <w:rsid w:val="002D3659"/>
    <w:rsid w:val="002D4587"/>
    <w:rsid w:val="002E1F87"/>
    <w:rsid w:val="002E2A3E"/>
    <w:rsid w:val="002F1962"/>
    <w:rsid w:val="00315617"/>
    <w:rsid w:val="00331BC0"/>
    <w:rsid w:val="00333DE2"/>
    <w:rsid w:val="00336D2D"/>
    <w:rsid w:val="00350766"/>
    <w:rsid w:val="00361EB4"/>
    <w:rsid w:val="00362875"/>
    <w:rsid w:val="0036555F"/>
    <w:rsid w:val="00373329"/>
    <w:rsid w:val="00374AD2"/>
    <w:rsid w:val="00377016"/>
    <w:rsid w:val="00377A32"/>
    <w:rsid w:val="00387D67"/>
    <w:rsid w:val="00392CE4"/>
    <w:rsid w:val="00392F94"/>
    <w:rsid w:val="003A02DC"/>
    <w:rsid w:val="003A151C"/>
    <w:rsid w:val="003A6578"/>
    <w:rsid w:val="003A749F"/>
    <w:rsid w:val="003B19A7"/>
    <w:rsid w:val="003B331F"/>
    <w:rsid w:val="003B5E3D"/>
    <w:rsid w:val="003C6C3A"/>
    <w:rsid w:val="003C79C6"/>
    <w:rsid w:val="003D0CCB"/>
    <w:rsid w:val="003E055D"/>
    <w:rsid w:val="003E3A4F"/>
    <w:rsid w:val="003E69A3"/>
    <w:rsid w:val="003F1B40"/>
    <w:rsid w:val="003F456A"/>
    <w:rsid w:val="003F5EC2"/>
    <w:rsid w:val="003F6C14"/>
    <w:rsid w:val="0040115F"/>
    <w:rsid w:val="00407686"/>
    <w:rsid w:val="0041478A"/>
    <w:rsid w:val="00421FFC"/>
    <w:rsid w:val="0042225B"/>
    <w:rsid w:val="0042316A"/>
    <w:rsid w:val="00425F35"/>
    <w:rsid w:val="004444C7"/>
    <w:rsid w:val="00452755"/>
    <w:rsid w:val="00452D38"/>
    <w:rsid w:val="004637E9"/>
    <w:rsid w:val="00463C20"/>
    <w:rsid w:val="00463FE1"/>
    <w:rsid w:val="00467650"/>
    <w:rsid w:val="00472793"/>
    <w:rsid w:val="004732D9"/>
    <w:rsid w:val="00475E1E"/>
    <w:rsid w:val="00480E0D"/>
    <w:rsid w:val="00480E8C"/>
    <w:rsid w:val="004816D2"/>
    <w:rsid w:val="004876CB"/>
    <w:rsid w:val="0049571B"/>
    <w:rsid w:val="004B1732"/>
    <w:rsid w:val="004B3A1E"/>
    <w:rsid w:val="004B6D45"/>
    <w:rsid w:val="004B7883"/>
    <w:rsid w:val="004C05EB"/>
    <w:rsid w:val="004C660B"/>
    <w:rsid w:val="004C728F"/>
    <w:rsid w:val="004D088E"/>
    <w:rsid w:val="004D25F7"/>
    <w:rsid w:val="004D71DA"/>
    <w:rsid w:val="004F1135"/>
    <w:rsid w:val="004F1472"/>
    <w:rsid w:val="00513393"/>
    <w:rsid w:val="00514477"/>
    <w:rsid w:val="005220F7"/>
    <w:rsid w:val="00522C78"/>
    <w:rsid w:val="0052466E"/>
    <w:rsid w:val="00526557"/>
    <w:rsid w:val="00532139"/>
    <w:rsid w:val="00534DD1"/>
    <w:rsid w:val="005469B0"/>
    <w:rsid w:val="00554A20"/>
    <w:rsid w:val="0055660A"/>
    <w:rsid w:val="00561F6E"/>
    <w:rsid w:val="005679B7"/>
    <w:rsid w:val="00571FA0"/>
    <w:rsid w:val="0058159C"/>
    <w:rsid w:val="005921BB"/>
    <w:rsid w:val="005922E5"/>
    <w:rsid w:val="00596A67"/>
    <w:rsid w:val="005B0307"/>
    <w:rsid w:val="005B06E0"/>
    <w:rsid w:val="005B09D5"/>
    <w:rsid w:val="005B19BA"/>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53878"/>
    <w:rsid w:val="0066335A"/>
    <w:rsid w:val="00666F73"/>
    <w:rsid w:val="00673ACF"/>
    <w:rsid w:val="0068433A"/>
    <w:rsid w:val="00691A12"/>
    <w:rsid w:val="00697149"/>
    <w:rsid w:val="006A03E9"/>
    <w:rsid w:val="006A5982"/>
    <w:rsid w:val="006A632F"/>
    <w:rsid w:val="006A707A"/>
    <w:rsid w:val="006A7B06"/>
    <w:rsid w:val="006B659A"/>
    <w:rsid w:val="006B7342"/>
    <w:rsid w:val="006C74B2"/>
    <w:rsid w:val="006D0970"/>
    <w:rsid w:val="006D7D6C"/>
    <w:rsid w:val="006E1B70"/>
    <w:rsid w:val="006E71C2"/>
    <w:rsid w:val="006E7644"/>
    <w:rsid w:val="006F0440"/>
    <w:rsid w:val="006F6BF3"/>
    <w:rsid w:val="007012E1"/>
    <w:rsid w:val="0070560E"/>
    <w:rsid w:val="00706536"/>
    <w:rsid w:val="0071259B"/>
    <w:rsid w:val="00713D67"/>
    <w:rsid w:val="007156A4"/>
    <w:rsid w:val="00733804"/>
    <w:rsid w:val="007352E6"/>
    <w:rsid w:val="00741899"/>
    <w:rsid w:val="0075178B"/>
    <w:rsid w:val="00754EA7"/>
    <w:rsid w:val="00754FB4"/>
    <w:rsid w:val="00756AF4"/>
    <w:rsid w:val="007678AA"/>
    <w:rsid w:val="00773012"/>
    <w:rsid w:val="00776A45"/>
    <w:rsid w:val="00777170"/>
    <w:rsid w:val="00782951"/>
    <w:rsid w:val="00782FEE"/>
    <w:rsid w:val="007905B0"/>
    <w:rsid w:val="007A04FD"/>
    <w:rsid w:val="007A321A"/>
    <w:rsid w:val="007B7AF1"/>
    <w:rsid w:val="007C45AD"/>
    <w:rsid w:val="007C61B0"/>
    <w:rsid w:val="007D1431"/>
    <w:rsid w:val="007D1B14"/>
    <w:rsid w:val="007D3D32"/>
    <w:rsid w:val="007E6BD0"/>
    <w:rsid w:val="007F40C8"/>
    <w:rsid w:val="007F4AC5"/>
    <w:rsid w:val="007F6F86"/>
    <w:rsid w:val="00800F67"/>
    <w:rsid w:val="0080642F"/>
    <w:rsid w:val="0081420C"/>
    <w:rsid w:val="00817873"/>
    <w:rsid w:val="008262E1"/>
    <w:rsid w:val="008359AC"/>
    <w:rsid w:val="00837C28"/>
    <w:rsid w:val="00840268"/>
    <w:rsid w:val="008436CF"/>
    <w:rsid w:val="0084759A"/>
    <w:rsid w:val="00847FCD"/>
    <w:rsid w:val="00850F65"/>
    <w:rsid w:val="0085707F"/>
    <w:rsid w:val="00865BB6"/>
    <w:rsid w:val="00866098"/>
    <w:rsid w:val="008725E8"/>
    <w:rsid w:val="00874076"/>
    <w:rsid w:val="00875399"/>
    <w:rsid w:val="008768BA"/>
    <w:rsid w:val="008771BE"/>
    <w:rsid w:val="008800F5"/>
    <w:rsid w:val="00880440"/>
    <w:rsid w:val="00880D18"/>
    <w:rsid w:val="008859F0"/>
    <w:rsid w:val="00891270"/>
    <w:rsid w:val="008A1F64"/>
    <w:rsid w:val="008A5C8E"/>
    <w:rsid w:val="008A74A0"/>
    <w:rsid w:val="008B3BEC"/>
    <w:rsid w:val="008D11A3"/>
    <w:rsid w:val="008E1A7F"/>
    <w:rsid w:val="008E422F"/>
    <w:rsid w:val="008F0311"/>
    <w:rsid w:val="009014B0"/>
    <w:rsid w:val="009039B4"/>
    <w:rsid w:val="009047CF"/>
    <w:rsid w:val="00916A47"/>
    <w:rsid w:val="00934A5E"/>
    <w:rsid w:val="00941E36"/>
    <w:rsid w:val="00941EA0"/>
    <w:rsid w:val="0094412D"/>
    <w:rsid w:val="00950864"/>
    <w:rsid w:val="00953E74"/>
    <w:rsid w:val="00955094"/>
    <w:rsid w:val="00974D5A"/>
    <w:rsid w:val="00974E83"/>
    <w:rsid w:val="00985AA9"/>
    <w:rsid w:val="00990D22"/>
    <w:rsid w:val="009959B9"/>
    <w:rsid w:val="009A5715"/>
    <w:rsid w:val="009A5C1E"/>
    <w:rsid w:val="009B2DF1"/>
    <w:rsid w:val="009B3D32"/>
    <w:rsid w:val="009B40CF"/>
    <w:rsid w:val="009B43D8"/>
    <w:rsid w:val="009C37B1"/>
    <w:rsid w:val="009D2E16"/>
    <w:rsid w:val="009D5140"/>
    <w:rsid w:val="009E5EF6"/>
    <w:rsid w:val="009E6752"/>
    <w:rsid w:val="009E67EE"/>
    <w:rsid w:val="009F08C6"/>
    <w:rsid w:val="009F5D65"/>
    <w:rsid w:val="009F696D"/>
    <w:rsid w:val="00A0061E"/>
    <w:rsid w:val="00A06759"/>
    <w:rsid w:val="00A148AF"/>
    <w:rsid w:val="00A210B2"/>
    <w:rsid w:val="00A26EA9"/>
    <w:rsid w:val="00A2737E"/>
    <w:rsid w:val="00A30B8D"/>
    <w:rsid w:val="00A333CC"/>
    <w:rsid w:val="00A468FC"/>
    <w:rsid w:val="00A52321"/>
    <w:rsid w:val="00A613EC"/>
    <w:rsid w:val="00A746A9"/>
    <w:rsid w:val="00A75CED"/>
    <w:rsid w:val="00A76A60"/>
    <w:rsid w:val="00A924A8"/>
    <w:rsid w:val="00A97071"/>
    <w:rsid w:val="00AA67B2"/>
    <w:rsid w:val="00AA6A3A"/>
    <w:rsid w:val="00AB6614"/>
    <w:rsid w:val="00AE3A8C"/>
    <w:rsid w:val="00AE7CEE"/>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541D"/>
    <w:rsid w:val="00B869FD"/>
    <w:rsid w:val="00BA33A6"/>
    <w:rsid w:val="00BA5816"/>
    <w:rsid w:val="00BB657F"/>
    <w:rsid w:val="00BB761B"/>
    <w:rsid w:val="00BD2CE7"/>
    <w:rsid w:val="00BD3F76"/>
    <w:rsid w:val="00BF2765"/>
    <w:rsid w:val="00C004C1"/>
    <w:rsid w:val="00C06461"/>
    <w:rsid w:val="00C10F98"/>
    <w:rsid w:val="00C22B52"/>
    <w:rsid w:val="00C22EFF"/>
    <w:rsid w:val="00C235A1"/>
    <w:rsid w:val="00C3075A"/>
    <w:rsid w:val="00C35C95"/>
    <w:rsid w:val="00C527ED"/>
    <w:rsid w:val="00C54803"/>
    <w:rsid w:val="00C73AFD"/>
    <w:rsid w:val="00C82D75"/>
    <w:rsid w:val="00C86E19"/>
    <w:rsid w:val="00C87D49"/>
    <w:rsid w:val="00C92434"/>
    <w:rsid w:val="00CA764E"/>
    <w:rsid w:val="00CB4668"/>
    <w:rsid w:val="00CC08F1"/>
    <w:rsid w:val="00CC29F8"/>
    <w:rsid w:val="00CC2B87"/>
    <w:rsid w:val="00CC44F7"/>
    <w:rsid w:val="00CC5493"/>
    <w:rsid w:val="00CD623E"/>
    <w:rsid w:val="00CE4CC0"/>
    <w:rsid w:val="00CF159B"/>
    <w:rsid w:val="00CF2AEF"/>
    <w:rsid w:val="00CF5183"/>
    <w:rsid w:val="00CF5C5D"/>
    <w:rsid w:val="00D06DD1"/>
    <w:rsid w:val="00D108B1"/>
    <w:rsid w:val="00D119A6"/>
    <w:rsid w:val="00D1347E"/>
    <w:rsid w:val="00D3460C"/>
    <w:rsid w:val="00D35467"/>
    <w:rsid w:val="00D37FF1"/>
    <w:rsid w:val="00D412D6"/>
    <w:rsid w:val="00D42AB6"/>
    <w:rsid w:val="00D4648E"/>
    <w:rsid w:val="00D50F9F"/>
    <w:rsid w:val="00D51433"/>
    <w:rsid w:val="00D5660A"/>
    <w:rsid w:val="00D62E01"/>
    <w:rsid w:val="00D71174"/>
    <w:rsid w:val="00D726E6"/>
    <w:rsid w:val="00D72CB5"/>
    <w:rsid w:val="00D74EE7"/>
    <w:rsid w:val="00D762D7"/>
    <w:rsid w:val="00D8067B"/>
    <w:rsid w:val="00D84006"/>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64707"/>
    <w:rsid w:val="00E72F6C"/>
    <w:rsid w:val="00E75499"/>
    <w:rsid w:val="00E84EFF"/>
    <w:rsid w:val="00E85A43"/>
    <w:rsid w:val="00E86FE2"/>
    <w:rsid w:val="00E93B17"/>
    <w:rsid w:val="00E94DA9"/>
    <w:rsid w:val="00E97F7C"/>
    <w:rsid w:val="00EA1231"/>
    <w:rsid w:val="00EA17B7"/>
    <w:rsid w:val="00EA38F2"/>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718CD"/>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D23B3"/>
    <w:rsid w:val="00FD243E"/>
    <w:rsid w:val="00FD6CD7"/>
    <w:rsid w:val="00FE5002"/>
    <w:rsid w:val="00FE7DF1"/>
    <w:rsid w:val="00FF1DA1"/>
    <w:rsid w:val="00FF5429"/>
    <w:rsid w:val="00FF73C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25B"/>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697149"/>
    <w:pPr>
      <w:keepNext/>
      <w:widowControl/>
      <w:numPr>
        <w:numId w:val="3"/>
      </w:numPr>
      <w:tabs>
        <w:tab w:val="left" w:pos="0"/>
      </w:tabs>
      <w:autoSpaceDE/>
      <w:autoSpaceDN/>
      <w:spacing w:before="60" w:afterLines="100" w:after="10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Task Body,列出段落"/>
    <w:basedOn w:val="a"/>
    <w:link w:val="Char"/>
    <w:uiPriority w:val="34"/>
    <w:qFormat/>
    <w:rsid w:val="00C10F98"/>
    <w:pPr>
      <w:ind w:leftChars="400" w:left="800"/>
    </w:pPr>
  </w:style>
  <w:style w:type="character" w:customStyle="1" w:styleId="1Char">
    <w:name w:val="제목 1 Char"/>
    <w:basedOn w:val="a0"/>
    <w:link w:val="1"/>
    <w:uiPriority w:val="9"/>
    <w:rsid w:val="00697149"/>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next w:val="a"/>
    <w:link w:val="1Char0"/>
    <w:qFormat/>
    <w:rsid w:val="00697149"/>
    <w:pPr>
      <w:numPr>
        <w:ilvl w:val="1"/>
      </w:numPr>
      <w:spacing w:afterLines="0" w:after="240"/>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697149"/>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cap1,cap2,cap11,Légende-figure,Légende-figure Char,Beschrifubg,Beschriftung Char,label,cap11 Char,cap11 Char Char Char,captions"/>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cap1 Char,cap2 Char,cap11 Char1,Légende-figure Char1,Légende-figure Char Char,label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 w:type="character" w:styleId="ae">
    <w:name w:val="Placeholder Text"/>
    <w:basedOn w:val="a0"/>
    <w:uiPriority w:val="99"/>
    <w:semiHidden/>
    <w:rsid w:val="00974D5A"/>
    <w:rPr>
      <w:color w:val="808080"/>
    </w:rPr>
  </w:style>
  <w:style w:type="character" w:styleId="af">
    <w:name w:val="Hyperlink"/>
    <w:uiPriority w:val="99"/>
    <w:qFormat/>
    <w:rsid w:val="00876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14.wmf"/><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 Id="rId27"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E22D63-E30D-4E3C-AD9A-E07E1BFD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7</Pages>
  <Words>2605</Words>
  <Characters>14851</Characters>
  <Application>Microsoft Office Word</Application>
  <DocSecurity>0</DocSecurity>
  <Lines>123</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17422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41</cp:revision>
  <dcterms:created xsi:type="dcterms:W3CDTF">2020-05-28T01:05:00Z</dcterms:created>
  <dcterms:modified xsi:type="dcterms:W3CDTF">2021-04-07T17:28:00Z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2015_ms_pID_725343">
    <vt:lpwstr>(2)4Xzz/RTS9kwB5SUvi+CuUdbY78JwHD7d+7FfQt9dnXgHPOihlDjhwykhZTMNrne3+KCaaCJD
EgxJ9Yie/ZEcJtFxpiQTmQCkvzX0p+3d7plEAiCIRe4l0BNlGSUr3HbceU3PBP32Jb5baxIj
thsVN+xoClbJC2qt54eWFfHFn4YvfTCFnv7HIovEcM0QXn6dwzI3FHG3+ywW1lWOiLCvjmQ0
U2GXwyoCV2BE9MtB9c</vt:lpwstr>
  </property>
  <property fmtid="{D5CDD505-2E9C-101B-9397-08002B2CF9AE}" pid="4" name="_2015_ms_pID_7253431">
    <vt:lpwstr>NhGjelIFljTpKC5FnSGJfLufi6G9mRp3Ur/R4qBaYKRg5otBtXW7Vv
/1M7j9jaOS/GmCMcRrMQ8k7aTcAbaXXyriUJ4hu62B8pOEn6fH9CN5LrEDgCGOmU5Ffxjrm6
YAOEPV1SoYk0jdqmrqAuL8T5nf14+TctRS3ACZxEF9f8Sc3LJ4EUGrqj/i7D6eBMdvEOVFyY
TQOZhZj1M096yLwI</vt:lpwstr>
  </property>
</Properties>
</file>