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4"/>
    <w:bookmarkStart w:id="1" w:name="OLE_LINK25"/>
    <w:p w14:paraId="25337598" w14:textId="74195295" w:rsidR="009C0564" w:rsidRPr="00506850" w:rsidRDefault="00035B74" w:rsidP="001A6F16">
      <w:pPr>
        <w:tabs>
          <w:tab w:val="right" w:pos="9216"/>
        </w:tabs>
        <w:spacing w:after="0"/>
        <w:jc w:val="left"/>
        <w:rPr>
          <w:b/>
          <w:kern w:val="2"/>
          <w:lang w:eastAsia="zh-CN"/>
        </w:rPr>
      </w:pPr>
      <w:r w:rsidRPr="00506850">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506850">
        <w:rPr>
          <w:b/>
          <w:kern w:val="2"/>
          <w:lang w:eastAsia="zh-CN"/>
        </w:rPr>
        <w:t xml:space="preserve">3GPP </w:t>
      </w:r>
      <w:r w:rsidR="009C0564" w:rsidRPr="00506850">
        <w:rPr>
          <w:b/>
          <w:kern w:val="2"/>
          <w:lang w:eastAsia="zh-CN"/>
        </w:rPr>
        <w:t xml:space="preserve">TSG RAN </w:t>
      </w:r>
      <w:r w:rsidR="001A2C89" w:rsidRPr="00506850">
        <w:rPr>
          <w:b/>
          <w:kern w:val="2"/>
          <w:lang w:eastAsia="zh-CN"/>
        </w:rPr>
        <w:t>WG</w:t>
      </w:r>
      <w:r w:rsidR="00FF2E73" w:rsidRPr="00506850">
        <w:rPr>
          <w:b/>
          <w:kern w:val="2"/>
          <w:lang w:eastAsia="zh-CN"/>
        </w:rPr>
        <w:t>1</w:t>
      </w:r>
      <w:r w:rsidR="00A34D62" w:rsidRPr="00506850">
        <w:rPr>
          <w:b/>
          <w:kern w:val="2"/>
          <w:lang w:eastAsia="zh-CN"/>
        </w:rPr>
        <w:t xml:space="preserve"> </w:t>
      </w:r>
      <w:r w:rsidR="00CF195E" w:rsidRPr="00506850">
        <w:rPr>
          <w:b/>
          <w:kern w:val="2"/>
          <w:lang w:eastAsia="zh-CN"/>
        </w:rPr>
        <w:t>M</w:t>
      </w:r>
      <w:r w:rsidR="00972929" w:rsidRPr="00506850">
        <w:rPr>
          <w:b/>
          <w:kern w:val="2"/>
          <w:lang w:eastAsia="zh-CN"/>
        </w:rPr>
        <w:t>eeting</w:t>
      </w:r>
      <w:r w:rsidR="001F7121" w:rsidRPr="00506850">
        <w:rPr>
          <w:b/>
          <w:kern w:val="2"/>
          <w:lang w:eastAsia="zh-CN"/>
        </w:rPr>
        <w:t xml:space="preserve"> #</w:t>
      </w:r>
      <w:r w:rsidR="00830CB6" w:rsidRPr="00506850">
        <w:rPr>
          <w:b/>
          <w:kern w:val="2"/>
          <w:lang w:eastAsia="zh-CN"/>
        </w:rPr>
        <w:t>10</w:t>
      </w:r>
      <w:r w:rsidR="00D07DC7" w:rsidRPr="00506850">
        <w:rPr>
          <w:b/>
          <w:kern w:val="2"/>
          <w:lang w:eastAsia="zh-CN"/>
        </w:rPr>
        <w:t>4</w:t>
      </w:r>
      <w:r w:rsidR="00506850">
        <w:rPr>
          <w:b/>
          <w:kern w:val="2"/>
          <w:lang w:eastAsia="zh-CN"/>
        </w:rPr>
        <w:t>b</w:t>
      </w:r>
      <w:r w:rsidR="001B344E" w:rsidRPr="00506850">
        <w:rPr>
          <w:rFonts w:hint="eastAsia"/>
          <w:b/>
          <w:kern w:val="2"/>
          <w:lang w:eastAsia="zh-CN"/>
        </w:rPr>
        <w:t>-</w:t>
      </w:r>
      <w:r w:rsidR="00DF7EDE" w:rsidRPr="00506850">
        <w:rPr>
          <w:b/>
          <w:kern w:val="2"/>
          <w:lang w:eastAsia="zh-CN"/>
        </w:rPr>
        <w:t>e</w:t>
      </w:r>
      <w:r w:rsidR="00972929" w:rsidRPr="00506850">
        <w:rPr>
          <w:b/>
          <w:kern w:val="2"/>
          <w:lang w:eastAsia="zh-CN"/>
        </w:rPr>
        <w:tab/>
      </w:r>
      <w:r w:rsidR="00F816A1" w:rsidRPr="00506850">
        <w:rPr>
          <w:b/>
          <w:kern w:val="2"/>
          <w:lang w:eastAsia="zh-CN"/>
        </w:rPr>
        <w:t xml:space="preserve">  </w:t>
      </w:r>
      <w:r w:rsidR="00830CB6" w:rsidRPr="00506850">
        <w:rPr>
          <w:b/>
          <w:kern w:val="2"/>
          <w:lang w:eastAsia="zh-CN"/>
        </w:rPr>
        <w:t>R1-</w:t>
      </w:r>
      <w:r w:rsidR="00780BF9" w:rsidRPr="00506850">
        <w:rPr>
          <w:b/>
          <w:kern w:val="2"/>
          <w:lang w:eastAsia="zh-CN"/>
        </w:rPr>
        <w:t>2</w:t>
      </w:r>
      <w:r w:rsidR="00506850">
        <w:rPr>
          <w:b/>
          <w:kern w:val="2"/>
          <w:lang w:eastAsia="zh-CN"/>
        </w:rPr>
        <w:t>1</w:t>
      </w:r>
      <w:r w:rsidR="006C4D5A" w:rsidRPr="00506850">
        <w:rPr>
          <w:b/>
          <w:kern w:val="2"/>
          <w:lang w:eastAsia="zh-CN"/>
        </w:rPr>
        <w:t>xxxxx</w:t>
      </w:r>
    </w:p>
    <w:p w14:paraId="42330B81" w14:textId="31EF1BA3" w:rsidR="009C0564" w:rsidRPr="00506850" w:rsidRDefault="00C30CF4" w:rsidP="001A6F16">
      <w:pPr>
        <w:jc w:val="left"/>
        <w:rPr>
          <w:b/>
          <w:kern w:val="2"/>
          <w:lang w:eastAsia="zh-CN"/>
        </w:rPr>
      </w:pPr>
      <w:r w:rsidRPr="00506850">
        <w:rPr>
          <w:b/>
          <w:kern w:val="2"/>
          <w:lang w:eastAsia="zh-CN"/>
        </w:rPr>
        <w:t xml:space="preserve">E-meeting, </w:t>
      </w:r>
      <w:r w:rsidR="00506850">
        <w:rPr>
          <w:b/>
          <w:bCs/>
          <w:lang w:eastAsia="zh-CN"/>
        </w:rPr>
        <w:t>April</w:t>
      </w:r>
      <w:r w:rsidR="006C4D5A" w:rsidRPr="00506850">
        <w:rPr>
          <w:b/>
          <w:bCs/>
          <w:lang w:eastAsia="zh-CN"/>
        </w:rPr>
        <w:t xml:space="preserve"> </w:t>
      </w:r>
      <w:r w:rsidR="00506850">
        <w:rPr>
          <w:b/>
          <w:bCs/>
          <w:lang w:eastAsia="zh-CN"/>
        </w:rPr>
        <w:t>12</w:t>
      </w:r>
      <w:r w:rsidR="006C4D5A" w:rsidRPr="00506850">
        <w:rPr>
          <w:b/>
          <w:bCs/>
          <w:lang w:eastAsia="zh-CN"/>
        </w:rPr>
        <w:t xml:space="preserve"> </w:t>
      </w:r>
      <w:r w:rsidR="00D07DC7" w:rsidRPr="00506850">
        <w:rPr>
          <w:b/>
          <w:bCs/>
          <w:lang w:eastAsia="zh-CN"/>
        </w:rPr>
        <w:t>–</w:t>
      </w:r>
      <w:r w:rsidR="006C4D5A" w:rsidRPr="00506850">
        <w:rPr>
          <w:b/>
          <w:bCs/>
          <w:lang w:eastAsia="zh-CN"/>
        </w:rPr>
        <w:t xml:space="preserve"> </w:t>
      </w:r>
      <w:r w:rsidR="00506850">
        <w:rPr>
          <w:b/>
          <w:bCs/>
          <w:lang w:eastAsia="zh-CN"/>
        </w:rPr>
        <w:t>April</w:t>
      </w:r>
      <w:r w:rsidR="00D07DC7" w:rsidRPr="00506850">
        <w:rPr>
          <w:b/>
          <w:bCs/>
          <w:lang w:eastAsia="zh-CN"/>
        </w:rPr>
        <w:t xml:space="preserve"> </w:t>
      </w:r>
      <w:r w:rsidR="00506850">
        <w:rPr>
          <w:b/>
          <w:bCs/>
          <w:lang w:eastAsia="zh-CN"/>
        </w:rPr>
        <w:t>20</w:t>
      </w:r>
      <w:r w:rsidR="00830CB6" w:rsidRPr="00506850">
        <w:rPr>
          <w:b/>
          <w:kern w:val="2"/>
          <w:lang w:eastAsia="zh-CN"/>
        </w:rPr>
        <w:t>, 202</w:t>
      </w:r>
      <w:r w:rsidR="00D07DC7" w:rsidRPr="00506850">
        <w:rPr>
          <w:b/>
          <w:kern w:val="2"/>
          <w:lang w:eastAsia="zh-CN"/>
        </w:rPr>
        <w:t>1</w:t>
      </w:r>
    </w:p>
    <w:bookmarkEnd w:id="0"/>
    <w:bookmarkEnd w:id="1"/>
    <w:p w14:paraId="3B4D320C" w14:textId="77777777" w:rsidR="009C0564" w:rsidRPr="00506850" w:rsidRDefault="009C0564" w:rsidP="001A6F16">
      <w:pPr>
        <w:pBdr>
          <w:top w:val="single" w:sz="4" w:space="1" w:color="auto"/>
        </w:pBdr>
        <w:spacing w:after="0"/>
        <w:jc w:val="left"/>
        <w:rPr>
          <w:b/>
          <w:kern w:val="2"/>
          <w:sz w:val="16"/>
          <w:szCs w:val="16"/>
          <w:lang w:eastAsia="zh-CN"/>
        </w:rPr>
      </w:pPr>
    </w:p>
    <w:p w14:paraId="1B85DC90" w14:textId="006FEDD1" w:rsidR="009C0564" w:rsidRPr="00506850" w:rsidRDefault="009C0564" w:rsidP="001A6F16">
      <w:pPr>
        <w:spacing w:after="60"/>
        <w:ind w:left="1555" w:hanging="1555"/>
        <w:jc w:val="left"/>
        <w:rPr>
          <w:b/>
          <w:lang w:eastAsia="zh-CN"/>
        </w:rPr>
      </w:pPr>
      <w:r w:rsidRPr="00506850">
        <w:rPr>
          <w:b/>
          <w:lang w:eastAsia="zh-CN"/>
        </w:rPr>
        <w:t>Agenda Item:</w:t>
      </w:r>
      <w:r w:rsidR="00F31B49" w:rsidRPr="00506850">
        <w:rPr>
          <w:b/>
          <w:lang w:eastAsia="zh-CN"/>
        </w:rPr>
        <w:tab/>
      </w:r>
      <w:r w:rsidR="00D22FF3" w:rsidRPr="00506850">
        <w:rPr>
          <w:b/>
          <w:lang w:eastAsia="zh-CN"/>
        </w:rPr>
        <w:t>7.2.</w:t>
      </w:r>
      <w:r w:rsidR="002B1C3D" w:rsidRPr="00506850">
        <w:rPr>
          <w:b/>
          <w:lang w:eastAsia="zh-CN"/>
        </w:rPr>
        <w:t>5</w:t>
      </w:r>
    </w:p>
    <w:p w14:paraId="796B50DB" w14:textId="4D090D47" w:rsidR="00BC1C3C" w:rsidRPr="00506850" w:rsidRDefault="00305FF9" w:rsidP="001A6F16">
      <w:pPr>
        <w:spacing w:after="60"/>
        <w:ind w:left="1555" w:hanging="1555"/>
        <w:jc w:val="left"/>
        <w:rPr>
          <w:b/>
          <w:kern w:val="2"/>
          <w:lang w:eastAsia="zh-CN"/>
        </w:rPr>
      </w:pPr>
      <w:r w:rsidRPr="00506850">
        <w:rPr>
          <w:b/>
          <w:kern w:val="2"/>
          <w:lang w:eastAsia="zh-CN"/>
        </w:rPr>
        <w:t>Source:</w:t>
      </w:r>
      <w:r w:rsidRPr="00506850">
        <w:rPr>
          <w:b/>
          <w:kern w:val="2"/>
          <w:lang w:eastAsia="zh-CN"/>
        </w:rPr>
        <w:tab/>
      </w:r>
      <w:r w:rsidR="00B16992" w:rsidRPr="00506850">
        <w:rPr>
          <w:b/>
          <w:kern w:val="2"/>
          <w:lang w:eastAsia="zh-CN"/>
        </w:rPr>
        <w:t>Moderator (</w:t>
      </w:r>
      <w:r w:rsidR="009C0564" w:rsidRPr="00506850">
        <w:rPr>
          <w:b/>
          <w:kern w:val="2"/>
          <w:lang w:eastAsia="zh-CN"/>
        </w:rPr>
        <w:t>Huawei</w:t>
      </w:r>
      <w:r w:rsidR="00B16992" w:rsidRPr="00506850">
        <w:rPr>
          <w:b/>
          <w:kern w:val="2"/>
          <w:lang w:eastAsia="zh-CN"/>
        </w:rPr>
        <w:t>)</w:t>
      </w:r>
    </w:p>
    <w:p w14:paraId="2509EBE1" w14:textId="3D041515" w:rsidR="0026538C" w:rsidRPr="00506850" w:rsidRDefault="009C0564" w:rsidP="001A6F16">
      <w:pPr>
        <w:spacing w:after="60"/>
        <w:ind w:left="1555" w:hanging="1555"/>
        <w:jc w:val="left"/>
        <w:rPr>
          <w:b/>
          <w:kern w:val="2"/>
          <w:lang w:eastAsia="zh-CN"/>
        </w:rPr>
      </w:pPr>
      <w:r w:rsidRPr="00506850">
        <w:rPr>
          <w:b/>
          <w:kern w:val="2"/>
          <w:lang w:eastAsia="zh-CN"/>
        </w:rPr>
        <w:t>Title:</w:t>
      </w:r>
      <w:r w:rsidRPr="00506850">
        <w:rPr>
          <w:b/>
          <w:kern w:val="2"/>
          <w:lang w:eastAsia="zh-CN"/>
        </w:rPr>
        <w:tab/>
      </w:r>
      <w:bookmarkStart w:id="2" w:name="OLE_LINK18"/>
      <w:r w:rsidR="00780BF9" w:rsidRPr="00506850">
        <w:rPr>
          <w:b/>
          <w:kern w:val="2"/>
          <w:lang w:eastAsia="zh-CN"/>
        </w:rPr>
        <w:t xml:space="preserve">Feature lead </w:t>
      </w:r>
      <w:r w:rsidR="00780BF9" w:rsidRPr="00506850">
        <w:rPr>
          <w:b/>
          <w:lang w:eastAsia="zh-CN"/>
        </w:rPr>
        <w:t>s</w:t>
      </w:r>
      <w:r w:rsidR="000E20C9" w:rsidRPr="00506850">
        <w:rPr>
          <w:b/>
          <w:lang w:eastAsia="zh-CN"/>
        </w:rPr>
        <w:t>ummary</w:t>
      </w:r>
      <w:r w:rsidR="00780BF9" w:rsidRPr="00506850">
        <w:rPr>
          <w:b/>
          <w:lang w:eastAsia="zh-CN"/>
        </w:rPr>
        <w:t xml:space="preserve"> on PDCCH enhancements</w:t>
      </w:r>
      <w:bookmarkEnd w:id="2"/>
    </w:p>
    <w:p w14:paraId="08AAD635" w14:textId="44613330" w:rsidR="009C0564" w:rsidRPr="00506850" w:rsidRDefault="009C0564" w:rsidP="001A6F16">
      <w:pPr>
        <w:spacing w:after="60"/>
        <w:ind w:left="1555" w:hanging="1555"/>
        <w:jc w:val="left"/>
        <w:rPr>
          <w:b/>
          <w:kern w:val="2"/>
          <w:lang w:eastAsia="zh-CN"/>
        </w:rPr>
      </w:pPr>
      <w:r w:rsidRPr="00506850">
        <w:rPr>
          <w:b/>
          <w:kern w:val="2"/>
          <w:lang w:eastAsia="zh-CN"/>
        </w:rPr>
        <w:t>Document for:</w:t>
      </w:r>
      <w:r w:rsidRPr="00506850">
        <w:rPr>
          <w:b/>
          <w:kern w:val="2"/>
          <w:lang w:eastAsia="zh-CN"/>
        </w:rPr>
        <w:tab/>
      </w:r>
      <w:r w:rsidR="00895D29" w:rsidRPr="00506850">
        <w:rPr>
          <w:b/>
          <w:kern w:val="2"/>
          <w:lang w:eastAsia="zh-CN"/>
        </w:rPr>
        <w:t>Discussion and D</w:t>
      </w:r>
      <w:r w:rsidR="001F7121" w:rsidRPr="00506850">
        <w:rPr>
          <w:b/>
          <w:kern w:val="2"/>
          <w:lang w:eastAsia="zh-CN"/>
        </w:rPr>
        <w:t>ecision</w:t>
      </w:r>
      <w:r w:rsidR="002D0439" w:rsidRPr="00506850">
        <w:rPr>
          <w:b/>
          <w:kern w:val="2"/>
          <w:lang w:eastAsia="zh-CN"/>
        </w:rPr>
        <w:t xml:space="preserve"> </w:t>
      </w:r>
    </w:p>
    <w:p w14:paraId="1CE85CF6" w14:textId="77777777" w:rsidR="009C0564" w:rsidRPr="00506850" w:rsidRDefault="009C0564" w:rsidP="001A6F16">
      <w:pPr>
        <w:pBdr>
          <w:bottom w:val="single" w:sz="4" w:space="1" w:color="auto"/>
        </w:pBdr>
        <w:spacing w:after="0"/>
        <w:jc w:val="left"/>
        <w:rPr>
          <w:b/>
          <w:kern w:val="2"/>
          <w:sz w:val="16"/>
          <w:szCs w:val="16"/>
          <w:lang w:eastAsia="zh-CN"/>
        </w:rPr>
      </w:pPr>
    </w:p>
    <w:p w14:paraId="19431B91" w14:textId="77777777" w:rsidR="009C0564" w:rsidRPr="00506850" w:rsidRDefault="009C0564" w:rsidP="001A6F16">
      <w:pPr>
        <w:pStyle w:val="10"/>
      </w:pPr>
      <w:bookmarkStart w:id="3" w:name="_Ref124589705"/>
      <w:bookmarkStart w:id="4" w:name="_Ref129681862"/>
      <w:r w:rsidRPr="00506850">
        <w:t>Introduction</w:t>
      </w:r>
      <w:bookmarkEnd w:id="3"/>
      <w:bookmarkEnd w:id="4"/>
    </w:p>
    <w:p w14:paraId="2F7D5B60" w14:textId="0DFCC010" w:rsidR="00780BF9" w:rsidRPr="00506850" w:rsidRDefault="00780BF9" w:rsidP="00321C8F">
      <w:pPr>
        <w:spacing w:after="240"/>
        <w:rPr>
          <w:lang w:eastAsia="zh-CN"/>
        </w:rPr>
      </w:pPr>
      <w:bookmarkStart w:id="5" w:name="_Ref129681832"/>
      <w:r w:rsidRPr="00506850">
        <w:rPr>
          <w:rFonts w:eastAsiaTheme="minorEastAsia"/>
          <w:lang w:eastAsia="zh-CN"/>
        </w:rPr>
        <w:t>This document summarizes the key issues</w:t>
      </w:r>
      <w:r w:rsidR="00FE0ACC" w:rsidRPr="00506850">
        <w:rPr>
          <w:rFonts w:eastAsiaTheme="minorEastAsia"/>
          <w:lang w:eastAsia="zh-CN"/>
        </w:rPr>
        <w:t xml:space="preserve"> for PDCCH enhancements</w:t>
      </w:r>
      <w:r w:rsidRPr="00506850">
        <w:rPr>
          <w:rFonts w:eastAsiaTheme="minorEastAsia"/>
          <w:lang w:eastAsia="zh-CN"/>
        </w:rPr>
        <w:t xml:space="preserve"> discussed under agenda item 7.2.5 based on the views in </w:t>
      </w:r>
      <w:r w:rsidR="00FE0ACC" w:rsidRPr="00506850">
        <w:rPr>
          <w:rFonts w:eastAsiaTheme="minorEastAsia"/>
          <w:lang w:eastAsia="zh-CN"/>
        </w:rPr>
        <w:t>[1]</w:t>
      </w:r>
      <w:r w:rsidR="005B6967" w:rsidRPr="00506850">
        <w:rPr>
          <w:rFonts w:hint="eastAsia"/>
          <w:lang w:eastAsia="zh-CN"/>
        </w:rPr>
        <w:t>[2]</w:t>
      </w:r>
      <w:r w:rsidRPr="00506850">
        <w:rPr>
          <w:lang w:eastAsia="zh-CN"/>
        </w:rPr>
        <w:t>[3]</w:t>
      </w:r>
      <w:r w:rsidRPr="00506850">
        <w:rPr>
          <w:rFonts w:hint="eastAsia"/>
          <w:lang w:eastAsia="zh-CN"/>
        </w:rPr>
        <w:t>[4][5]</w:t>
      </w:r>
      <w:r w:rsidR="000E120A">
        <w:rPr>
          <w:lang w:eastAsia="zh-CN"/>
        </w:rPr>
        <w:t>[6]</w:t>
      </w:r>
      <w:r w:rsidR="00BA1583" w:rsidRPr="00506850">
        <w:rPr>
          <w:lang w:eastAsia="zh-CN"/>
        </w:rPr>
        <w:t>, and aims to identify a set of critical issues for RAN1#10</w:t>
      </w:r>
      <w:r w:rsidR="002F3796" w:rsidRPr="00506850">
        <w:rPr>
          <w:lang w:eastAsia="zh-CN"/>
        </w:rPr>
        <w:t>4</w:t>
      </w:r>
      <w:r w:rsidR="000E120A">
        <w:rPr>
          <w:lang w:eastAsia="zh-CN"/>
        </w:rPr>
        <w:t>b</w:t>
      </w:r>
      <w:r w:rsidR="00BA1583" w:rsidRPr="00506850">
        <w:rPr>
          <w:lang w:eastAsia="zh-CN"/>
        </w:rPr>
        <w:t xml:space="preserve">-e email discussion. </w:t>
      </w:r>
    </w:p>
    <w:p w14:paraId="08DE5B7B" w14:textId="2782827F" w:rsidR="00E75082" w:rsidRPr="00506850" w:rsidRDefault="00E75082" w:rsidP="00E75082">
      <w:pPr>
        <w:pStyle w:val="10"/>
        <w:tabs>
          <w:tab w:val="num" w:pos="432"/>
        </w:tabs>
        <w:spacing w:before="240"/>
        <w:ind w:left="431" w:hanging="431"/>
        <w:rPr>
          <w:lang w:eastAsia="zh-CN"/>
        </w:rPr>
      </w:pPr>
      <w:r w:rsidRPr="00506850">
        <w:rPr>
          <w:lang w:eastAsia="zh-CN"/>
        </w:rPr>
        <w:t>Summary of issues</w:t>
      </w:r>
      <w:r w:rsidR="0004310C" w:rsidRPr="00506850">
        <w:rPr>
          <w:lang w:eastAsia="zh-CN"/>
        </w:rPr>
        <w:t xml:space="preserve"> raised for PDCCH enhancements  </w:t>
      </w:r>
      <w:r w:rsidRPr="00506850">
        <w:rPr>
          <w:rFonts w:hint="eastAsia"/>
          <w:lang w:eastAsia="zh-CN"/>
        </w:rPr>
        <w:t xml:space="preserve"> </w:t>
      </w:r>
    </w:p>
    <w:p w14:paraId="31F7CCDA" w14:textId="3460EBDF" w:rsidR="0004310C" w:rsidRPr="00506850" w:rsidRDefault="007B3F0C" w:rsidP="0004310C">
      <w:pPr>
        <w:spacing w:beforeLines="50" w:before="120"/>
        <w:rPr>
          <w:color w:val="FF0000"/>
          <w:lang w:eastAsia="zh-CN"/>
        </w:rPr>
      </w:pPr>
      <w:r w:rsidRPr="00506850">
        <w:rPr>
          <w:lang w:eastAsia="zh-CN"/>
        </w:rPr>
        <w:t>This section summarize the issues raised by companies on PDCCH enhancemen</w:t>
      </w:r>
      <w:r w:rsidR="00F328BB" w:rsidRPr="00506850">
        <w:rPr>
          <w:lang w:eastAsia="zh-CN"/>
        </w:rPr>
        <w:t>ts, among which a set of issues can be identified fo</w:t>
      </w:r>
      <w:r w:rsidR="005A311A" w:rsidRPr="00506850">
        <w:rPr>
          <w:lang w:eastAsia="zh-CN"/>
        </w:rPr>
        <w:t>r RAN1#10</w:t>
      </w:r>
      <w:r w:rsidR="00126705" w:rsidRPr="00506850">
        <w:rPr>
          <w:lang w:eastAsia="zh-CN"/>
        </w:rPr>
        <w:t>4</w:t>
      </w:r>
      <w:r w:rsidR="000E120A">
        <w:rPr>
          <w:lang w:eastAsia="zh-CN"/>
        </w:rPr>
        <w:t>b</w:t>
      </w:r>
      <w:r w:rsidR="005A311A" w:rsidRPr="00506850">
        <w:rPr>
          <w:lang w:eastAsia="zh-CN"/>
        </w:rPr>
        <w:t xml:space="preserve">-e email discussions per the guidance from Chairman. </w:t>
      </w:r>
      <w:r w:rsidR="00B14182" w:rsidRPr="00506850">
        <w:rPr>
          <w:color w:val="FF0000"/>
          <w:lang w:eastAsia="zh-CN"/>
        </w:rPr>
        <w:t xml:space="preserve">Note that per the guidance from Chairman, only critical issues should be included and no more “nice to have” features.  </w:t>
      </w:r>
    </w:p>
    <w:p w14:paraId="4C6A9B7D" w14:textId="0D844C40" w:rsidR="00670469" w:rsidRPr="00506850" w:rsidRDefault="00FE76DA" w:rsidP="00FE76DA">
      <w:pPr>
        <w:spacing w:beforeLines="50" w:before="120" w:after="240"/>
        <w:rPr>
          <w:lang w:eastAsia="zh-CN"/>
        </w:rPr>
      </w:pPr>
      <w:r w:rsidRPr="00506850">
        <w:rPr>
          <w:lang w:eastAsia="zh-CN"/>
        </w:rPr>
        <w:t>R</w:t>
      </w:r>
      <w:r w:rsidR="00670469" w:rsidRPr="00506850">
        <w:rPr>
          <w:lang w:eastAsia="zh-CN"/>
        </w:rPr>
        <w:t xml:space="preserve">ecommendation on the email threads and scope are given in section 2.1 and the summary of detailed issues are given in section 2.2. </w:t>
      </w:r>
    </w:p>
    <w:p w14:paraId="6914AEE0" w14:textId="1D052CBD" w:rsidR="00F650C7" w:rsidRPr="00506850" w:rsidRDefault="008A3A5A" w:rsidP="00F650C7">
      <w:pPr>
        <w:pStyle w:val="20"/>
        <w:rPr>
          <w:lang w:eastAsia="zh-CN"/>
        </w:rPr>
      </w:pPr>
      <w:r w:rsidRPr="00506850">
        <w:rPr>
          <w:lang w:eastAsia="zh-CN"/>
        </w:rPr>
        <w:t>R</w:t>
      </w:r>
      <w:r w:rsidR="00297A0F" w:rsidRPr="00506850">
        <w:rPr>
          <w:lang w:eastAsia="zh-CN"/>
        </w:rPr>
        <w:t xml:space="preserve">ecommendation </w:t>
      </w:r>
      <w:r w:rsidR="009B250D" w:rsidRPr="00506850">
        <w:rPr>
          <w:lang w:eastAsia="zh-CN"/>
        </w:rPr>
        <w:t>for the scope of</w:t>
      </w:r>
      <w:r w:rsidR="00297A0F" w:rsidRPr="00506850">
        <w:rPr>
          <w:lang w:eastAsia="zh-CN"/>
        </w:rPr>
        <w:t xml:space="preserve"> email </w:t>
      </w:r>
      <w:r w:rsidR="009B250D" w:rsidRPr="00506850">
        <w:rPr>
          <w:lang w:eastAsia="zh-CN"/>
        </w:rPr>
        <w:t>threads</w:t>
      </w:r>
      <w:bookmarkStart w:id="6" w:name="OLE_LINK36"/>
    </w:p>
    <w:p w14:paraId="3EE6F9C5" w14:textId="7E80DC7F" w:rsidR="00297A0F" w:rsidRDefault="00297A0F" w:rsidP="00431867">
      <w:pPr>
        <w:spacing w:after="240"/>
        <w:rPr>
          <w:lang w:eastAsia="zh-CN"/>
        </w:rPr>
      </w:pPr>
      <w:r w:rsidRPr="00506850">
        <w:rPr>
          <w:lang w:eastAsia="zh-CN"/>
        </w:rPr>
        <w:t xml:space="preserve">Based on </w:t>
      </w:r>
      <w:r w:rsidR="00495A8A" w:rsidRPr="00506850">
        <w:rPr>
          <w:lang w:eastAsia="zh-CN"/>
        </w:rPr>
        <w:t>the summary of issues in section 2.2</w:t>
      </w:r>
      <w:r w:rsidRPr="00506850">
        <w:rPr>
          <w:lang w:eastAsia="zh-CN"/>
        </w:rPr>
        <w:t>, the following recommendation are made for the scope of</w:t>
      </w:r>
      <w:r w:rsidR="007956EE" w:rsidRPr="00506850">
        <w:rPr>
          <w:lang w:eastAsia="zh-CN"/>
        </w:rPr>
        <w:t xml:space="preserve"> email threads.</w:t>
      </w:r>
      <w:r w:rsidR="00B02285" w:rsidRPr="00506850">
        <w:rPr>
          <w:lang w:eastAsia="zh-CN"/>
        </w:rPr>
        <w:t xml:space="preserve"> </w:t>
      </w:r>
      <w:r w:rsidR="008453EA" w:rsidRPr="00506850">
        <w:rPr>
          <w:lang w:eastAsia="zh-CN"/>
        </w:rPr>
        <w:t>More views are needed on whether to discuss issue A-</w:t>
      </w:r>
      <w:r w:rsidR="00A80B18">
        <w:rPr>
          <w:lang w:eastAsia="zh-CN"/>
        </w:rPr>
        <w:t>6</w:t>
      </w:r>
      <w:r w:rsidR="004E13F9" w:rsidRPr="00506850">
        <w:rPr>
          <w:bCs/>
          <w:lang w:eastAsia="zh-CN"/>
        </w:rPr>
        <w:t>.</w:t>
      </w:r>
      <w:r w:rsidR="004E13F9">
        <w:rPr>
          <w:bCs/>
          <w:lang w:eastAsia="zh-CN"/>
        </w:rPr>
        <w:t xml:space="preserve"> </w:t>
      </w:r>
      <w:r>
        <w:rPr>
          <w:lang w:eastAsia="zh-CN"/>
        </w:rPr>
        <w:t xml:space="preserve"> </w:t>
      </w:r>
    </w:p>
    <w:p w14:paraId="3E08CFE9" w14:textId="320DC5A2" w:rsidR="00297A0F" w:rsidRDefault="00297A0F" w:rsidP="00297A0F">
      <w:pPr>
        <w:spacing w:beforeLines="100" w:before="240" w:after="240"/>
        <w:rPr>
          <w:lang w:eastAsia="zh-CN"/>
        </w:rPr>
      </w:pPr>
      <w:r>
        <w:rPr>
          <w:lang w:eastAsia="zh-CN"/>
        </w:rPr>
        <w:t>---------------------------------------------------------------------------------------------------------------------------</w:t>
      </w:r>
    </w:p>
    <w:p w14:paraId="752A01EB" w14:textId="091F2592" w:rsidR="00297A0F" w:rsidRDefault="00297A0F" w:rsidP="00297A0F">
      <w:pPr>
        <w:spacing w:afterLines="50"/>
        <w:rPr>
          <w:color w:val="000000"/>
        </w:rPr>
      </w:pPr>
      <w:bookmarkStart w:id="7" w:name="OLE_LINK27"/>
      <w:bookmarkStart w:id="8" w:name="OLE_LINK19"/>
      <w:r>
        <w:rPr>
          <w:b/>
          <w:bCs/>
          <w:color w:val="000000"/>
        </w:rPr>
        <w:t>Email discussion #</w:t>
      </w:r>
      <w:r w:rsidR="004722E2">
        <w:rPr>
          <w:b/>
          <w:bCs/>
          <w:color w:val="000000"/>
        </w:rPr>
        <w:t>1</w:t>
      </w:r>
      <w:r>
        <w:rPr>
          <w:color w:val="000000"/>
        </w:rPr>
        <w:t xml:space="preserve"> </w:t>
      </w:r>
    </w:p>
    <w:p w14:paraId="679880DD" w14:textId="5AA89871" w:rsidR="00297A0F" w:rsidRDefault="00297A0F" w:rsidP="00297A0F">
      <w:pPr>
        <w:spacing w:afterLines="50"/>
        <w:rPr>
          <w:color w:val="000000"/>
        </w:rPr>
      </w:pPr>
      <w:bookmarkStart w:id="9" w:name="OLE_LINK37"/>
      <w:r>
        <w:rPr>
          <w:color w:val="000000"/>
        </w:rPr>
        <w:t xml:space="preserve">Email discussion/approval on </w:t>
      </w:r>
      <w:r w:rsidR="00427DD0">
        <w:rPr>
          <w:color w:val="000000"/>
        </w:rPr>
        <w:t xml:space="preserve">remaining issues on </w:t>
      </w:r>
      <w:r w:rsidR="00175323">
        <w:rPr>
          <w:color w:val="000000"/>
        </w:rPr>
        <w:t>PDCCH enhancements</w:t>
      </w:r>
      <w:bookmarkStart w:id="10" w:name="_GoBack"/>
      <w:bookmarkEnd w:id="10"/>
      <w:r>
        <w:rPr>
          <w:color w:val="000000"/>
        </w:rPr>
        <w:t xml:space="preserve">: </w:t>
      </w:r>
    </w:p>
    <w:p w14:paraId="60949F16" w14:textId="37A85CF8" w:rsidR="00297A0F" w:rsidRPr="00C27679" w:rsidRDefault="00297A0F" w:rsidP="00297A0F">
      <w:pPr>
        <w:numPr>
          <w:ilvl w:val="0"/>
          <w:numId w:val="3"/>
        </w:numPr>
        <w:adjustRightInd/>
        <w:contextualSpacing/>
        <w:rPr>
          <w:color w:val="000000"/>
        </w:rPr>
      </w:pPr>
      <w:r w:rsidRPr="00831EE1">
        <w:rPr>
          <w:b/>
        </w:rPr>
        <w:t xml:space="preserve">Issue </w:t>
      </w:r>
      <w:r w:rsidR="006E02D2">
        <w:rPr>
          <w:b/>
        </w:rPr>
        <w:t>A</w:t>
      </w:r>
      <w:r w:rsidRPr="00831EE1">
        <w:rPr>
          <w:b/>
        </w:rPr>
        <w:t>-1</w:t>
      </w:r>
      <w:r>
        <w:t xml:space="preserve">: </w:t>
      </w:r>
      <w:r w:rsidR="00A80B18" w:rsidRPr="0089301D">
        <w:rPr>
          <w:rFonts w:hint="eastAsia"/>
          <w:lang w:eastAsia="ko-KR"/>
        </w:rPr>
        <w:t>Correction</w:t>
      </w:r>
      <w:r w:rsidR="00A80B18">
        <w:rPr>
          <w:lang w:eastAsia="ko-KR"/>
        </w:rPr>
        <w:t xml:space="preserve"> on RRC parameters for DMRS reception procedure for </w:t>
      </w:r>
      <w:r w:rsidR="00A80B18" w:rsidRPr="0089301D">
        <w:rPr>
          <w:rFonts w:hint="eastAsia"/>
          <w:lang w:eastAsia="ko-KR"/>
        </w:rPr>
        <w:t>DCI format 1_2</w:t>
      </w:r>
    </w:p>
    <w:p w14:paraId="63ACD4C7" w14:textId="498AE749" w:rsidR="00C27679" w:rsidRPr="00A80B18" w:rsidRDefault="00C27679" w:rsidP="001A5202">
      <w:pPr>
        <w:numPr>
          <w:ilvl w:val="0"/>
          <w:numId w:val="3"/>
        </w:numPr>
        <w:adjustRightInd/>
        <w:contextualSpacing/>
        <w:rPr>
          <w:color w:val="000000"/>
        </w:rPr>
      </w:pPr>
      <w:r w:rsidRPr="00C27679">
        <w:rPr>
          <w:rFonts w:hint="eastAsia"/>
          <w:b/>
          <w:color w:val="000000"/>
          <w:lang w:eastAsia="zh-CN"/>
        </w:rPr>
        <w:t>I</w:t>
      </w:r>
      <w:r w:rsidRPr="00C27679">
        <w:rPr>
          <w:b/>
          <w:color w:val="000000"/>
          <w:lang w:eastAsia="zh-CN"/>
        </w:rPr>
        <w:t>ssue A-</w:t>
      </w:r>
      <w:r w:rsidR="00091766">
        <w:rPr>
          <w:b/>
          <w:color w:val="000000"/>
          <w:lang w:eastAsia="zh-CN"/>
        </w:rPr>
        <w:t>2</w:t>
      </w:r>
      <w:r>
        <w:rPr>
          <w:color w:val="000000"/>
          <w:lang w:eastAsia="zh-CN"/>
        </w:rPr>
        <w:t xml:space="preserve">: </w:t>
      </w:r>
      <w:r w:rsidR="00A80B18" w:rsidRPr="0089301D">
        <w:rPr>
          <w:rFonts w:hint="eastAsia"/>
          <w:lang w:eastAsia="ko-KR"/>
        </w:rPr>
        <w:t>Correction</w:t>
      </w:r>
      <w:r w:rsidR="00A80B18">
        <w:rPr>
          <w:lang w:eastAsia="ko-KR"/>
        </w:rPr>
        <w:t xml:space="preserve"> on UE PDSCH processing time for DCI format 1_2</w:t>
      </w:r>
    </w:p>
    <w:p w14:paraId="2A229C23" w14:textId="3F1F9DFF" w:rsidR="00A80B18" w:rsidRPr="00A80B18" w:rsidRDefault="00A80B18" w:rsidP="00860A77">
      <w:pPr>
        <w:numPr>
          <w:ilvl w:val="0"/>
          <w:numId w:val="3"/>
        </w:numPr>
        <w:adjustRightInd/>
        <w:contextualSpacing/>
        <w:rPr>
          <w:color w:val="000000"/>
        </w:rPr>
      </w:pPr>
      <w:r w:rsidRPr="00A80B18">
        <w:rPr>
          <w:rFonts w:hint="eastAsia"/>
          <w:b/>
          <w:color w:val="000000"/>
          <w:lang w:eastAsia="zh-CN"/>
        </w:rPr>
        <w:t>I</w:t>
      </w:r>
      <w:r w:rsidRPr="00A80B18">
        <w:rPr>
          <w:b/>
          <w:color w:val="000000"/>
          <w:lang w:eastAsia="zh-CN"/>
        </w:rPr>
        <w:t>ssue A-</w:t>
      </w:r>
      <w:r>
        <w:rPr>
          <w:b/>
          <w:color w:val="000000"/>
          <w:lang w:eastAsia="zh-CN"/>
        </w:rPr>
        <w:t>3</w:t>
      </w:r>
      <w:r w:rsidRPr="00A80B18">
        <w:rPr>
          <w:color w:val="000000"/>
          <w:lang w:eastAsia="zh-CN"/>
        </w:rPr>
        <w:t xml:space="preserve">: </w:t>
      </w:r>
      <w:r w:rsidRPr="00136AC1">
        <w:rPr>
          <w:rFonts w:eastAsiaTheme="minorEastAsia"/>
          <w:bCs/>
          <w:lang w:eastAsia="zh-CN"/>
        </w:rPr>
        <w:t>Correction on the upper limit of the number of PDCCHs to receive for PDSCH and PUSCH for Rel-16 PDCCH monitoring capability</w:t>
      </w:r>
      <w:r w:rsidRPr="00A80B18">
        <w:rPr>
          <w:b/>
        </w:rPr>
        <w:t xml:space="preserve"> </w:t>
      </w:r>
    </w:p>
    <w:p w14:paraId="198960D3" w14:textId="6C8E96CA" w:rsidR="00A80B18" w:rsidRPr="00A80B18" w:rsidRDefault="00A80B18" w:rsidP="00A80B18">
      <w:pPr>
        <w:numPr>
          <w:ilvl w:val="0"/>
          <w:numId w:val="3"/>
        </w:numPr>
        <w:adjustRightInd/>
        <w:contextualSpacing/>
        <w:rPr>
          <w:color w:val="000000"/>
        </w:rPr>
      </w:pPr>
      <w:r w:rsidRPr="00A80B18">
        <w:rPr>
          <w:rFonts w:hint="eastAsia"/>
          <w:b/>
          <w:color w:val="000000"/>
          <w:lang w:eastAsia="zh-CN"/>
        </w:rPr>
        <w:t>I</w:t>
      </w:r>
      <w:r w:rsidRPr="00A80B18">
        <w:rPr>
          <w:b/>
          <w:color w:val="000000"/>
          <w:lang w:eastAsia="zh-CN"/>
        </w:rPr>
        <w:t>ssue A-</w:t>
      </w:r>
      <w:r>
        <w:rPr>
          <w:b/>
          <w:color w:val="000000"/>
          <w:lang w:eastAsia="zh-CN"/>
        </w:rPr>
        <w:t>4</w:t>
      </w:r>
      <w:r w:rsidRPr="00A80B18">
        <w:rPr>
          <w:color w:val="000000"/>
          <w:lang w:eastAsia="zh-CN"/>
        </w:rPr>
        <w:t xml:space="preserve">: </w:t>
      </w:r>
      <w:r w:rsidRPr="006D2E4E">
        <w:rPr>
          <w:rFonts w:eastAsiaTheme="minorEastAsia"/>
          <w:bCs/>
          <w:lang w:eastAsia="zh-CN"/>
        </w:rPr>
        <w:t xml:space="preserve">Correction on RRC parameter </w:t>
      </w:r>
      <w:r w:rsidRPr="006D2E4E">
        <w:rPr>
          <w:rFonts w:eastAsiaTheme="minorEastAsia"/>
          <w:bCs/>
          <w:i/>
          <w:lang w:eastAsia="zh-CN"/>
        </w:rPr>
        <w:t>UE-NR-Capability-v16</w:t>
      </w:r>
      <w:r w:rsidRPr="006D2E4E">
        <w:rPr>
          <w:rFonts w:eastAsiaTheme="minorEastAsia"/>
          <w:bCs/>
          <w:lang w:eastAsia="zh-CN"/>
        </w:rPr>
        <w:t xml:space="preserve"> for receiving control information</w:t>
      </w:r>
    </w:p>
    <w:p w14:paraId="7ACACFC0" w14:textId="4C365801" w:rsidR="00091766" w:rsidRPr="00A80B18" w:rsidRDefault="00091766" w:rsidP="00860A77">
      <w:pPr>
        <w:numPr>
          <w:ilvl w:val="0"/>
          <w:numId w:val="3"/>
        </w:numPr>
        <w:adjustRightInd/>
        <w:contextualSpacing/>
        <w:rPr>
          <w:color w:val="000000"/>
        </w:rPr>
      </w:pPr>
      <w:r w:rsidRPr="00A80B18">
        <w:rPr>
          <w:b/>
        </w:rPr>
        <w:t>Issue A-</w:t>
      </w:r>
      <w:r w:rsidR="00A80B18">
        <w:rPr>
          <w:b/>
        </w:rPr>
        <w:t>5</w:t>
      </w:r>
      <w:r>
        <w:t xml:space="preserve">: </w:t>
      </w:r>
      <w:r w:rsidR="009A6AA6" w:rsidRPr="000660F2">
        <w:t>Corrections on parameter of MCS table set to qam256</w:t>
      </w:r>
    </w:p>
    <w:p w14:paraId="0CE772B2" w14:textId="0E392C17" w:rsidR="00665BC3" w:rsidRPr="00A80B18" w:rsidRDefault="00091766" w:rsidP="00A80B18">
      <w:pPr>
        <w:numPr>
          <w:ilvl w:val="0"/>
          <w:numId w:val="3"/>
        </w:numPr>
        <w:adjustRightInd/>
        <w:contextualSpacing/>
        <w:rPr>
          <w:color w:val="000000"/>
        </w:rPr>
      </w:pPr>
      <w:r w:rsidRPr="00C27679">
        <w:rPr>
          <w:rFonts w:hint="eastAsia"/>
          <w:b/>
          <w:color w:val="000000"/>
          <w:lang w:eastAsia="zh-CN"/>
        </w:rPr>
        <w:t>I</w:t>
      </w:r>
      <w:r w:rsidRPr="00C27679">
        <w:rPr>
          <w:b/>
          <w:color w:val="000000"/>
          <w:lang w:eastAsia="zh-CN"/>
        </w:rPr>
        <w:t>ssue A-</w:t>
      </w:r>
      <w:r w:rsidR="00A80B18">
        <w:rPr>
          <w:b/>
          <w:color w:val="000000"/>
          <w:lang w:eastAsia="zh-CN"/>
        </w:rPr>
        <w:t>7</w:t>
      </w:r>
      <w:r>
        <w:rPr>
          <w:color w:val="000000"/>
          <w:lang w:eastAsia="zh-CN"/>
        </w:rPr>
        <w:t xml:space="preserve">: </w:t>
      </w:r>
      <w:r w:rsidR="00A80B18" w:rsidRPr="00AA02E0">
        <w:rPr>
          <w:rFonts w:eastAsiaTheme="minorEastAsia"/>
          <w:bCs/>
          <w:color w:val="000000" w:themeColor="text1"/>
          <w:lang w:eastAsia="zh-CN"/>
        </w:rPr>
        <w:t>Correction</w:t>
      </w:r>
      <w:r w:rsidR="00AC417A">
        <w:rPr>
          <w:rFonts w:eastAsiaTheme="minorEastAsia"/>
          <w:bCs/>
          <w:color w:val="000000" w:themeColor="text1"/>
          <w:lang w:eastAsia="zh-CN"/>
        </w:rPr>
        <w:t>/clarification</w:t>
      </w:r>
      <w:r w:rsidR="00A80B18" w:rsidRPr="00AA02E0">
        <w:rPr>
          <w:rFonts w:eastAsiaTheme="minorEastAsia"/>
          <w:bCs/>
          <w:color w:val="000000" w:themeColor="text1"/>
          <w:lang w:eastAsia="zh-CN"/>
        </w:rPr>
        <w:t xml:space="preserve"> on new SLIV reference for Type 1 HARQ codebook</w:t>
      </w:r>
    </w:p>
    <w:p w14:paraId="51D4C35A" w14:textId="77777777" w:rsidR="00091766" w:rsidRDefault="00091766" w:rsidP="00937AD0">
      <w:pPr>
        <w:adjustRightInd/>
        <w:ind w:left="720"/>
        <w:contextualSpacing/>
        <w:rPr>
          <w:color w:val="000000"/>
        </w:rPr>
      </w:pPr>
    </w:p>
    <w:bookmarkEnd w:id="6"/>
    <w:bookmarkEnd w:id="9"/>
    <w:p w14:paraId="22A39A24" w14:textId="77777777" w:rsidR="00C27679" w:rsidRPr="00AC417A" w:rsidRDefault="00C27679" w:rsidP="003D45DC">
      <w:pPr>
        <w:adjustRightInd/>
        <w:contextualSpacing/>
        <w:rPr>
          <w:color w:val="000000"/>
          <w:lang w:eastAsia="zh-CN"/>
        </w:rPr>
      </w:pPr>
    </w:p>
    <w:p w14:paraId="69A37C19" w14:textId="0AC8251C" w:rsidR="00D1080A" w:rsidRDefault="00F047A0" w:rsidP="00175F0B">
      <w:pPr>
        <w:spacing w:beforeLines="50" w:before="120"/>
      </w:pPr>
      <w:r w:rsidRPr="00A57BAC">
        <w:rPr>
          <w:rFonts w:hint="eastAsia"/>
          <w:b/>
          <w:lang w:eastAsia="zh-CN"/>
        </w:rPr>
        <w:t>C</w:t>
      </w:r>
      <w:r w:rsidRPr="00A57BAC">
        <w:rPr>
          <w:b/>
          <w:lang w:eastAsia="zh-CN"/>
        </w:rPr>
        <w:t xml:space="preserve">ompanies are encouraged to provide views on </w:t>
      </w:r>
      <w:r>
        <w:rPr>
          <w:b/>
          <w:lang w:eastAsia="zh-CN"/>
        </w:rPr>
        <w:t>whether to include the following issues to the scope</w:t>
      </w:r>
      <w:r>
        <w:rPr>
          <w:lang w:eastAsia="zh-CN"/>
        </w:rPr>
        <w:t xml:space="preserve">.  </w:t>
      </w:r>
      <w:bookmarkEnd w:id="7"/>
      <w:bookmarkEnd w:id="8"/>
    </w:p>
    <w:tbl>
      <w:tblPr>
        <w:tblStyle w:val="26"/>
        <w:tblW w:w="0" w:type="auto"/>
        <w:tblLook w:val="04A0" w:firstRow="1" w:lastRow="0" w:firstColumn="1" w:lastColumn="0" w:noHBand="0" w:noVBand="1"/>
      </w:tblPr>
      <w:tblGrid>
        <w:gridCol w:w="1129"/>
        <w:gridCol w:w="1134"/>
        <w:gridCol w:w="1427"/>
      </w:tblGrid>
      <w:tr w:rsidR="00E2028D" w:rsidRPr="00753571" w14:paraId="5642CA85" w14:textId="77777777" w:rsidTr="00295765">
        <w:tc>
          <w:tcPr>
            <w:tcW w:w="1129" w:type="dxa"/>
            <w:shd w:val="clear" w:color="auto" w:fill="F2F2F2"/>
          </w:tcPr>
          <w:p w14:paraId="03ECB6E5" w14:textId="77777777" w:rsidR="00E2028D" w:rsidRPr="00753571" w:rsidRDefault="00E2028D" w:rsidP="00295765">
            <w:pPr>
              <w:autoSpaceDE/>
              <w:autoSpaceDN/>
              <w:adjustRightInd/>
              <w:snapToGrid/>
              <w:spacing w:after="0"/>
              <w:rPr>
                <w:rFonts w:ascii="Times New Roman" w:hAnsi="Times New Roman"/>
              </w:rPr>
            </w:pPr>
            <w:r w:rsidRPr="00753571">
              <w:rPr>
                <w:rFonts w:ascii="Times New Roman" w:hAnsi="Times New Roman"/>
                <w:iCs/>
              </w:rPr>
              <w:t>Company</w:t>
            </w:r>
          </w:p>
        </w:tc>
        <w:tc>
          <w:tcPr>
            <w:tcW w:w="1134" w:type="dxa"/>
            <w:shd w:val="clear" w:color="auto" w:fill="F2F2F2"/>
          </w:tcPr>
          <w:p w14:paraId="2B311CD3" w14:textId="4CA32592" w:rsidR="00E2028D" w:rsidRPr="00753571" w:rsidRDefault="00E2028D" w:rsidP="00295765">
            <w:pPr>
              <w:autoSpaceDE/>
              <w:autoSpaceDN/>
              <w:adjustRightInd/>
              <w:snapToGrid/>
              <w:spacing w:after="0"/>
              <w:rPr>
                <w:rFonts w:ascii="Times New Roman" w:hAnsi="Times New Roman"/>
              </w:rPr>
            </w:pPr>
            <w:r w:rsidRPr="00753571">
              <w:rPr>
                <w:rFonts w:ascii="Times New Roman" w:hAnsi="Times New Roman"/>
                <w:iCs/>
                <w:color w:val="000000"/>
              </w:rPr>
              <w:t>Issue A-</w:t>
            </w:r>
            <w:r>
              <w:rPr>
                <w:rFonts w:ascii="Times New Roman" w:hAnsi="Times New Roman"/>
                <w:iCs/>
                <w:color w:val="000000"/>
              </w:rPr>
              <w:t>6</w:t>
            </w:r>
          </w:p>
        </w:tc>
        <w:tc>
          <w:tcPr>
            <w:tcW w:w="1427" w:type="dxa"/>
            <w:shd w:val="clear" w:color="auto" w:fill="F2F2F2"/>
          </w:tcPr>
          <w:p w14:paraId="26E91120" w14:textId="6CBE07DF" w:rsidR="00E2028D" w:rsidRPr="00753571" w:rsidRDefault="00E2028D" w:rsidP="00295765">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E2028D" w:rsidRPr="00753571" w14:paraId="1895B57F" w14:textId="77777777" w:rsidTr="00295765">
        <w:tc>
          <w:tcPr>
            <w:tcW w:w="1129" w:type="dxa"/>
          </w:tcPr>
          <w:p w14:paraId="5B603E9C" w14:textId="77777777" w:rsidR="00E2028D" w:rsidRPr="00753571" w:rsidRDefault="00E2028D" w:rsidP="005251EF">
            <w:pPr>
              <w:autoSpaceDE/>
              <w:autoSpaceDN/>
              <w:adjustRightInd/>
              <w:snapToGrid/>
              <w:rPr>
                <w:rFonts w:ascii="Times New Roman" w:hAnsi="Times New Roman"/>
                <w:bCs/>
              </w:rPr>
            </w:pPr>
          </w:p>
        </w:tc>
        <w:tc>
          <w:tcPr>
            <w:tcW w:w="1134" w:type="dxa"/>
          </w:tcPr>
          <w:p w14:paraId="164ECEE6" w14:textId="77777777" w:rsidR="00E2028D" w:rsidRPr="00753571" w:rsidRDefault="00E2028D" w:rsidP="005251EF">
            <w:pPr>
              <w:autoSpaceDE/>
              <w:autoSpaceDN/>
              <w:adjustRightInd/>
              <w:snapToGrid/>
              <w:rPr>
                <w:rFonts w:ascii="Times New Roman" w:hAnsi="Times New Roman"/>
                <w:bCs/>
                <w:lang w:eastAsia="ko-KR"/>
              </w:rPr>
            </w:pPr>
          </w:p>
        </w:tc>
        <w:tc>
          <w:tcPr>
            <w:tcW w:w="1427" w:type="dxa"/>
          </w:tcPr>
          <w:p w14:paraId="15527D18" w14:textId="2BF4896D" w:rsidR="00E2028D" w:rsidRPr="00753571" w:rsidRDefault="00E2028D" w:rsidP="005251EF">
            <w:pPr>
              <w:autoSpaceDE/>
              <w:autoSpaceDN/>
              <w:adjustRightInd/>
              <w:snapToGrid/>
              <w:rPr>
                <w:rFonts w:ascii="Times New Roman" w:hAnsi="Times New Roman"/>
                <w:bCs/>
                <w:lang w:eastAsia="ko-KR"/>
              </w:rPr>
            </w:pPr>
          </w:p>
        </w:tc>
      </w:tr>
      <w:tr w:rsidR="00E2028D" w:rsidRPr="00753571" w14:paraId="1CF75AE6" w14:textId="77777777" w:rsidTr="00295765">
        <w:tc>
          <w:tcPr>
            <w:tcW w:w="1129" w:type="dxa"/>
          </w:tcPr>
          <w:p w14:paraId="42609052" w14:textId="77777777" w:rsidR="00E2028D" w:rsidRPr="00753571" w:rsidRDefault="00E2028D" w:rsidP="005251EF">
            <w:pPr>
              <w:autoSpaceDE/>
              <w:autoSpaceDN/>
              <w:adjustRightInd/>
              <w:snapToGrid/>
              <w:rPr>
                <w:rFonts w:ascii="Times New Roman" w:hAnsi="Times New Roman"/>
                <w:bCs/>
                <w:lang w:eastAsia="ko-KR"/>
              </w:rPr>
            </w:pPr>
          </w:p>
        </w:tc>
        <w:tc>
          <w:tcPr>
            <w:tcW w:w="1134" w:type="dxa"/>
          </w:tcPr>
          <w:p w14:paraId="0D8D62B3" w14:textId="77777777" w:rsidR="00E2028D" w:rsidRPr="00753571" w:rsidRDefault="00E2028D" w:rsidP="005251EF">
            <w:pPr>
              <w:autoSpaceDE/>
              <w:autoSpaceDN/>
              <w:adjustRightInd/>
              <w:snapToGrid/>
              <w:rPr>
                <w:rFonts w:ascii="Times New Roman" w:hAnsi="Times New Roman"/>
                <w:bCs/>
                <w:lang w:eastAsia="ko-KR"/>
              </w:rPr>
            </w:pPr>
          </w:p>
        </w:tc>
        <w:tc>
          <w:tcPr>
            <w:tcW w:w="1427" w:type="dxa"/>
          </w:tcPr>
          <w:p w14:paraId="0C9A77EC" w14:textId="2F7A8760" w:rsidR="00E2028D" w:rsidRPr="00753571" w:rsidRDefault="00E2028D" w:rsidP="005251EF">
            <w:pPr>
              <w:autoSpaceDE/>
              <w:autoSpaceDN/>
              <w:adjustRightInd/>
              <w:snapToGrid/>
              <w:rPr>
                <w:rFonts w:ascii="Times New Roman" w:hAnsi="Times New Roman"/>
                <w:bCs/>
                <w:lang w:eastAsia="ko-KR"/>
              </w:rPr>
            </w:pPr>
          </w:p>
        </w:tc>
      </w:tr>
    </w:tbl>
    <w:p w14:paraId="007A1C50" w14:textId="77777777" w:rsidR="00175F0B" w:rsidRPr="00606744" w:rsidRDefault="00175F0B" w:rsidP="00B904E8">
      <w:pPr>
        <w:adjustRightInd/>
      </w:pPr>
    </w:p>
    <w:p w14:paraId="2DC3EF04" w14:textId="42FF072A" w:rsidR="007B3F0C" w:rsidRPr="006C4DF0" w:rsidRDefault="00297A0F" w:rsidP="006C4DF0">
      <w:pPr>
        <w:pStyle w:val="20"/>
        <w:rPr>
          <w:rFonts w:hint="eastAsia"/>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bookmarkStart w:id="11" w:name="OLE_LINK26"/>
      <w:bookmarkStart w:id="12" w:name="OLE_LINK28"/>
    </w:p>
    <w:tbl>
      <w:tblPr>
        <w:tblStyle w:val="ad"/>
        <w:tblW w:w="9493" w:type="dxa"/>
        <w:tblLook w:val="04A0" w:firstRow="1" w:lastRow="0" w:firstColumn="1" w:lastColumn="0" w:noHBand="0" w:noVBand="1"/>
      </w:tblPr>
      <w:tblGrid>
        <w:gridCol w:w="846"/>
        <w:gridCol w:w="4252"/>
        <w:gridCol w:w="1985"/>
        <w:gridCol w:w="2410"/>
      </w:tblGrid>
      <w:tr w:rsidR="0004310C" w14:paraId="193FBB8C" w14:textId="77777777" w:rsidTr="00D327EB">
        <w:trPr>
          <w:trHeight w:val="367"/>
        </w:trPr>
        <w:tc>
          <w:tcPr>
            <w:tcW w:w="846" w:type="dxa"/>
          </w:tcPr>
          <w:p w14:paraId="0A7AA42F"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1DF96283"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0345015A" w14:textId="77777777" w:rsidR="0004310C" w:rsidRPr="00647C77" w:rsidRDefault="0004310C" w:rsidP="00493040">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0951914C" w14:textId="616921B2" w:rsidR="0004310C" w:rsidRPr="00647C77" w:rsidRDefault="007D60AC" w:rsidP="00493040">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B14879" w14:paraId="77D9CFE5" w14:textId="77777777" w:rsidTr="00D327EB">
        <w:tc>
          <w:tcPr>
            <w:tcW w:w="846" w:type="dxa"/>
          </w:tcPr>
          <w:p w14:paraId="431325DF" w14:textId="655EF9CD" w:rsidR="00B14879" w:rsidRDefault="00B14879" w:rsidP="00B14879">
            <w:pPr>
              <w:spacing w:after="0"/>
              <w:rPr>
                <w:rFonts w:eastAsiaTheme="minorEastAsia"/>
                <w:lang w:eastAsia="zh-CN"/>
              </w:rPr>
            </w:pPr>
            <w:r>
              <w:rPr>
                <w:rFonts w:eastAsiaTheme="minorEastAsia" w:hint="eastAsia"/>
                <w:lang w:eastAsia="zh-CN"/>
              </w:rPr>
              <w:t>A</w:t>
            </w:r>
            <w:r>
              <w:rPr>
                <w:rFonts w:eastAsiaTheme="minorEastAsia"/>
                <w:lang w:eastAsia="zh-CN"/>
              </w:rPr>
              <w:t>-1</w:t>
            </w:r>
          </w:p>
        </w:tc>
        <w:tc>
          <w:tcPr>
            <w:tcW w:w="4252" w:type="dxa"/>
          </w:tcPr>
          <w:p w14:paraId="50A0A6B7" w14:textId="381966DB" w:rsidR="00B14879" w:rsidRPr="008D50FC" w:rsidRDefault="006C4DF0" w:rsidP="00B14879">
            <w:pPr>
              <w:spacing w:after="0"/>
              <w:jc w:val="left"/>
              <w:rPr>
                <w:rFonts w:eastAsiaTheme="minorEastAsia"/>
                <w:lang w:eastAsia="zh-CN"/>
              </w:rPr>
            </w:pPr>
            <w:r w:rsidRPr="0089301D">
              <w:rPr>
                <w:rFonts w:hint="eastAsia"/>
                <w:lang w:eastAsia="ko-KR"/>
              </w:rPr>
              <w:t>Correction</w:t>
            </w:r>
            <w:r>
              <w:rPr>
                <w:lang w:eastAsia="ko-KR"/>
              </w:rPr>
              <w:t xml:space="preserve"> on RRC parameters for DMRS reception procedure for </w:t>
            </w:r>
            <w:r w:rsidRPr="0089301D">
              <w:rPr>
                <w:rFonts w:hint="eastAsia"/>
                <w:lang w:eastAsia="ko-KR"/>
              </w:rPr>
              <w:t>DCI format 1_2</w:t>
            </w:r>
          </w:p>
        </w:tc>
        <w:tc>
          <w:tcPr>
            <w:tcW w:w="1985" w:type="dxa"/>
          </w:tcPr>
          <w:p w14:paraId="3E2897FE" w14:textId="1B6AF270" w:rsidR="00B14879" w:rsidRPr="00E1557B" w:rsidRDefault="0089301D" w:rsidP="00B14879">
            <w:pPr>
              <w:rPr>
                <w:lang w:eastAsia="zh-CN"/>
              </w:rPr>
            </w:pPr>
            <w:r>
              <w:rPr>
                <w:lang w:eastAsia="zh-CN"/>
              </w:rPr>
              <w:t xml:space="preserve">ZTE </w:t>
            </w:r>
            <w:r w:rsidR="00B14879">
              <w:rPr>
                <w:lang w:eastAsia="zh-CN"/>
              </w:rPr>
              <w:t>(R1-</w:t>
            </w:r>
            <w:r w:rsidRPr="0089301D">
              <w:rPr>
                <w:rFonts w:hint="eastAsia"/>
                <w:lang w:eastAsia="zh-CN"/>
              </w:rPr>
              <w:t>2102488</w:t>
            </w:r>
            <w:r w:rsidR="00B14879">
              <w:rPr>
                <w:lang w:eastAsia="zh-CN"/>
              </w:rPr>
              <w:t>)</w:t>
            </w:r>
          </w:p>
        </w:tc>
        <w:tc>
          <w:tcPr>
            <w:tcW w:w="2410" w:type="dxa"/>
          </w:tcPr>
          <w:p w14:paraId="05D20592" w14:textId="66EBEF95" w:rsidR="007E3D62" w:rsidRDefault="007E3D62" w:rsidP="007E3D62">
            <w:pPr>
              <w:spacing w:after="0"/>
              <w:jc w:val="left"/>
              <w:rPr>
                <w:rFonts w:eastAsiaTheme="minorEastAsia"/>
                <w:lang w:eastAsia="zh-CN"/>
              </w:rPr>
            </w:pPr>
            <w:r>
              <w:rPr>
                <w:rFonts w:eastAsiaTheme="minorEastAsia"/>
                <w:color w:val="00B050"/>
                <w:lang w:eastAsia="zh-CN"/>
              </w:rPr>
              <w:t>I</w:t>
            </w:r>
            <w:r w:rsidRPr="00B01CA5">
              <w:rPr>
                <w:rFonts w:eastAsiaTheme="minorEastAsia"/>
                <w:color w:val="00B050"/>
                <w:lang w:eastAsia="zh-CN"/>
              </w:rPr>
              <w:t>ncluded in</w:t>
            </w:r>
            <w:r>
              <w:rPr>
                <w:rFonts w:eastAsiaTheme="minorEastAsia"/>
                <w:color w:val="00B050"/>
                <w:lang w:eastAsia="zh-CN"/>
              </w:rPr>
              <w:t xml:space="preserve"> the scope for</w:t>
            </w:r>
            <w:r w:rsidRPr="00B01CA5">
              <w:rPr>
                <w:rFonts w:eastAsiaTheme="minorEastAsia"/>
                <w:color w:val="00B050"/>
                <w:lang w:eastAsia="zh-CN"/>
              </w:rPr>
              <w:t xml:space="preserve"> email discussion  </w:t>
            </w:r>
            <w:r>
              <w:rPr>
                <w:rFonts w:eastAsiaTheme="minorEastAsia"/>
                <w:lang w:eastAsia="zh-CN"/>
              </w:rPr>
              <w:t xml:space="preserve"> </w:t>
            </w:r>
          </w:p>
          <w:p w14:paraId="652C6E81" w14:textId="77777777" w:rsidR="007E3D62" w:rsidRPr="005F3E6C" w:rsidRDefault="007E3D62" w:rsidP="007E3D62">
            <w:pPr>
              <w:spacing w:after="0"/>
              <w:jc w:val="left"/>
              <w:rPr>
                <w:rFonts w:eastAsiaTheme="minorEastAsia"/>
                <w:color w:val="FF0000"/>
                <w:lang w:eastAsia="zh-CN"/>
              </w:rPr>
            </w:pPr>
          </w:p>
          <w:p w14:paraId="74983B1A" w14:textId="77777777" w:rsidR="007E3D62" w:rsidRPr="003B3B40" w:rsidRDefault="007E3D62" w:rsidP="007E3D62">
            <w:pPr>
              <w:spacing w:after="0"/>
              <w:jc w:val="left"/>
              <w:rPr>
                <w:rFonts w:eastAsiaTheme="minorEastAsia"/>
                <w:b/>
                <w:lang w:eastAsia="zh-CN"/>
              </w:rPr>
            </w:pPr>
            <w:r w:rsidRPr="003B3B40">
              <w:rPr>
                <w:rFonts w:eastAsiaTheme="minorEastAsia"/>
                <w:b/>
                <w:lang w:eastAsia="zh-CN"/>
              </w:rPr>
              <w:t>Reason:</w:t>
            </w:r>
          </w:p>
          <w:p w14:paraId="365BB920" w14:textId="0F205866" w:rsidR="00B14879" w:rsidRPr="00C80A5E" w:rsidRDefault="007E3D62" w:rsidP="007E3D62">
            <w:pPr>
              <w:spacing w:after="0"/>
              <w:jc w:val="left"/>
              <w:rPr>
                <w:rFonts w:eastAsiaTheme="minorEastAsia"/>
                <w:color w:val="000000" w:themeColor="text1"/>
                <w:lang w:eastAsia="zh-CN"/>
              </w:rPr>
            </w:pPr>
            <w:r w:rsidRPr="00C80A5E">
              <w:rPr>
                <w:rFonts w:eastAsiaTheme="minorEastAsia"/>
                <w:i/>
                <w:lang w:eastAsia="zh-CN"/>
              </w:rPr>
              <w:t>Critical correction, otherwise the spec is not correct</w:t>
            </w:r>
          </w:p>
        </w:tc>
      </w:tr>
      <w:tr w:rsidR="007E3D62" w14:paraId="67F92D98" w14:textId="77777777" w:rsidTr="00D327EB">
        <w:tc>
          <w:tcPr>
            <w:tcW w:w="846" w:type="dxa"/>
          </w:tcPr>
          <w:p w14:paraId="7F73F715" w14:textId="2996B6C2" w:rsidR="007E3D62" w:rsidRDefault="007E3D62" w:rsidP="00B14879">
            <w:pPr>
              <w:spacing w:after="0"/>
              <w:rPr>
                <w:rFonts w:eastAsiaTheme="minorEastAsia" w:hint="eastAsia"/>
                <w:lang w:eastAsia="zh-CN"/>
              </w:rPr>
            </w:pPr>
            <w:r>
              <w:rPr>
                <w:rFonts w:eastAsiaTheme="minorEastAsia" w:hint="eastAsia"/>
                <w:lang w:eastAsia="zh-CN"/>
              </w:rPr>
              <w:lastRenderedPageBreak/>
              <w:t>A</w:t>
            </w:r>
            <w:r>
              <w:rPr>
                <w:rFonts w:eastAsiaTheme="minorEastAsia"/>
                <w:lang w:eastAsia="zh-CN"/>
              </w:rPr>
              <w:t>-2</w:t>
            </w:r>
          </w:p>
        </w:tc>
        <w:tc>
          <w:tcPr>
            <w:tcW w:w="4252" w:type="dxa"/>
          </w:tcPr>
          <w:p w14:paraId="1EDADF56" w14:textId="64B8E310" w:rsidR="007E3D62" w:rsidRPr="0089301D" w:rsidRDefault="007E3D62" w:rsidP="007E3D62">
            <w:pPr>
              <w:spacing w:after="0"/>
              <w:jc w:val="left"/>
              <w:rPr>
                <w:rFonts w:hint="eastAsia"/>
                <w:lang w:eastAsia="ko-KR"/>
              </w:rPr>
            </w:pPr>
            <w:r w:rsidRPr="0089301D">
              <w:rPr>
                <w:rFonts w:hint="eastAsia"/>
                <w:lang w:eastAsia="ko-KR"/>
              </w:rPr>
              <w:t>Correction</w:t>
            </w:r>
            <w:r>
              <w:rPr>
                <w:lang w:eastAsia="ko-KR"/>
              </w:rPr>
              <w:t xml:space="preserve"> on UE PDSCH processing time </w:t>
            </w:r>
            <w:r>
              <w:rPr>
                <w:lang w:eastAsia="ko-KR"/>
              </w:rPr>
              <w:t>for</w:t>
            </w:r>
            <w:r>
              <w:rPr>
                <w:lang w:eastAsia="ko-KR"/>
              </w:rPr>
              <w:t xml:space="preserve"> DCI format 1_2</w:t>
            </w:r>
          </w:p>
        </w:tc>
        <w:tc>
          <w:tcPr>
            <w:tcW w:w="1985" w:type="dxa"/>
          </w:tcPr>
          <w:p w14:paraId="4DB69FB6" w14:textId="7AF47ECB" w:rsidR="007E3D62" w:rsidRPr="005F3D09" w:rsidRDefault="005F3D09" w:rsidP="00B14879">
            <w:pPr>
              <w:rPr>
                <w:lang w:eastAsia="zh-CN"/>
              </w:rPr>
            </w:pPr>
            <w:r>
              <w:rPr>
                <w:lang w:eastAsia="zh-CN"/>
              </w:rPr>
              <w:t>ZTE (R1-</w:t>
            </w:r>
            <w:r w:rsidRPr="0089301D">
              <w:rPr>
                <w:rFonts w:hint="eastAsia"/>
                <w:lang w:eastAsia="zh-CN"/>
              </w:rPr>
              <w:t>2102488</w:t>
            </w:r>
            <w:r>
              <w:rPr>
                <w:lang w:eastAsia="zh-CN"/>
              </w:rPr>
              <w:t>)</w:t>
            </w:r>
          </w:p>
        </w:tc>
        <w:tc>
          <w:tcPr>
            <w:tcW w:w="2410" w:type="dxa"/>
          </w:tcPr>
          <w:p w14:paraId="7535818E" w14:textId="77777777" w:rsidR="005F3D09" w:rsidRDefault="005F3D09" w:rsidP="005F3D09">
            <w:pPr>
              <w:spacing w:after="0"/>
              <w:jc w:val="left"/>
              <w:rPr>
                <w:rFonts w:eastAsiaTheme="minorEastAsia"/>
                <w:lang w:eastAsia="zh-CN"/>
              </w:rPr>
            </w:pPr>
            <w:r>
              <w:rPr>
                <w:rFonts w:eastAsiaTheme="minorEastAsia"/>
                <w:color w:val="00B050"/>
                <w:lang w:eastAsia="zh-CN"/>
              </w:rPr>
              <w:t>I</w:t>
            </w:r>
            <w:r w:rsidRPr="00B01CA5">
              <w:rPr>
                <w:rFonts w:eastAsiaTheme="minorEastAsia"/>
                <w:color w:val="00B050"/>
                <w:lang w:eastAsia="zh-CN"/>
              </w:rPr>
              <w:t>ncluded in</w:t>
            </w:r>
            <w:r>
              <w:rPr>
                <w:rFonts w:eastAsiaTheme="minorEastAsia"/>
                <w:color w:val="00B050"/>
                <w:lang w:eastAsia="zh-CN"/>
              </w:rPr>
              <w:t xml:space="preserve"> the scope for</w:t>
            </w:r>
            <w:r w:rsidRPr="00B01CA5">
              <w:rPr>
                <w:rFonts w:eastAsiaTheme="minorEastAsia"/>
                <w:color w:val="00B050"/>
                <w:lang w:eastAsia="zh-CN"/>
              </w:rPr>
              <w:t xml:space="preserve"> email discussion  </w:t>
            </w:r>
            <w:r>
              <w:rPr>
                <w:rFonts w:eastAsiaTheme="minorEastAsia"/>
                <w:lang w:eastAsia="zh-CN"/>
              </w:rPr>
              <w:t xml:space="preserve"> </w:t>
            </w:r>
          </w:p>
          <w:p w14:paraId="20B80865" w14:textId="77777777" w:rsidR="005F3D09" w:rsidRPr="005F3E6C" w:rsidRDefault="005F3D09" w:rsidP="005F3D09">
            <w:pPr>
              <w:spacing w:after="0"/>
              <w:jc w:val="left"/>
              <w:rPr>
                <w:rFonts w:eastAsiaTheme="minorEastAsia"/>
                <w:color w:val="FF0000"/>
                <w:lang w:eastAsia="zh-CN"/>
              </w:rPr>
            </w:pPr>
          </w:p>
          <w:p w14:paraId="4F26BC12" w14:textId="77777777" w:rsidR="005F3D09" w:rsidRPr="003B3B40" w:rsidRDefault="005F3D09" w:rsidP="005F3D09">
            <w:pPr>
              <w:spacing w:after="0"/>
              <w:jc w:val="left"/>
              <w:rPr>
                <w:rFonts w:eastAsiaTheme="minorEastAsia"/>
                <w:b/>
                <w:lang w:eastAsia="zh-CN"/>
              </w:rPr>
            </w:pPr>
            <w:r w:rsidRPr="003B3B40">
              <w:rPr>
                <w:rFonts w:eastAsiaTheme="minorEastAsia"/>
                <w:b/>
                <w:lang w:eastAsia="zh-CN"/>
              </w:rPr>
              <w:t>Reason:</w:t>
            </w:r>
          </w:p>
          <w:p w14:paraId="7219EF2B" w14:textId="1C09CCEB" w:rsidR="007E3D62" w:rsidRDefault="005F3D09" w:rsidP="005F3D09">
            <w:pPr>
              <w:spacing w:after="0"/>
              <w:jc w:val="left"/>
              <w:rPr>
                <w:rFonts w:eastAsiaTheme="minorEastAsia"/>
                <w:color w:val="00B050"/>
                <w:lang w:eastAsia="zh-CN"/>
              </w:rPr>
            </w:pPr>
            <w:r w:rsidRPr="00C80A5E">
              <w:rPr>
                <w:rFonts w:eastAsiaTheme="minorEastAsia"/>
                <w:i/>
                <w:lang w:eastAsia="zh-CN"/>
              </w:rPr>
              <w:t>Critical correction, otherwise the spec is not correct</w:t>
            </w:r>
          </w:p>
        </w:tc>
      </w:tr>
      <w:tr w:rsidR="00B14879" w14:paraId="37B1EEA7" w14:textId="77777777" w:rsidTr="00D327EB">
        <w:tc>
          <w:tcPr>
            <w:tcW w:w="846" w:type="dxa"/>
          </w:tcPr>
          <w:p w14:paraId="2510E551" w14:textId="74942352" w:rsidR="00B14879" w:rsidRDefault="00B14879" w:rsidP="006D2E4E">
            <w:pPr>
              <w:spacing w:after="0"/>
              <w:rPr>
                <w:rFonts w:eastAsiaTheme="minorEastAsia"/>
                <w:lang w:eastAsia="zh-CN"/>
              </w:rPr>
            </w:pPr>
            <w:r>
              <w:rPr>
                <w:rFonts w:eastAsiaTheme="minorEastAsia" w:hint="eastAsia"/>
                <w:lang w:eastAsia="zh-CN"/>
              </w:rPr>
              <w:t>A</w:t>
            </w:r>
            <w:r>
              <w:rPr>
                <w:rFonts w:eastAsiaTheme="minorEastAsia"/>
                <w:lang w:eastAsia="zh-CN"/>
              </w:rPr>
              <w:t>-</w:t>
            </w:r>
            <w:r w:rsidR="006D2E4E">
              <w:rPr>
                <w:rFonts w:eastAsiaTheme="minorEastAsia"/>
                <w:lang w:eastAsia="zh-CN"/>
              </w:rPr>
              <w:t>3</w:t>
            </w:r>
          </w:p>
        </w:tc>
        <w:tc>
          <w:tcPr>
            <w:tcW w:w="4252" w:type="dxa"/>
          </w:tcPr>
          <w:p w14:paraId="143A26C6" w14:textId="2EF6DD61" w:rsidR="00B14879" w:rsidRPr="00A80B18" w:rsidRDefault="00136AC1" w:rsidP="00B14879">
            <w:pPr>
              <w:spacing w:after="0"/>
              <w:jc w:val="left"/>
              <w:rPr>
                <w:rFonts w:cs="Times"/>
                <w:szCs w:val="20"/>
                <w:lang w:eastAsia="zh-CN"/>
              </w:rPr>
            </w:pPr>
            <w:r w:rsidRPr="00136AC1">
              <w:rPr>
                <w:rFonts w:eastAsiaTheme="minorEastAsia"/>
                <w:bCs/>
                <w:lang w:eastAsia="zh-CN"/>
              </w:rPr>
              <w:t>Correction on the upper limit of the number of PDCCHs to receive for PDSCH and PUSCH for Rel-16 PDCCH monitoring capability</w:t>
            </w:r>
          </w:p>
        </w:tc>
        <w:tc>
          <w:tcPr>
            <w:tcW w:w="1985" w:type="dxa"/>
          </w:tcPr>
          <w:p w14:paraId="15EE454F" w14:textId="1527061D" w:rsidR="00B14879" w:rsidRPr="00391C81" w:rsidRDefault="001A5202" w:rsidP="001A5202">
            <w:pPr>
              <w:rPr>
                <w:lang w:eastAsia="zh-CN"/>
              </w:rPr>
            </w:pPr>
            <w:r>
              <w:rPr>
                <w:kern w:val="2"/>
                <w:lang w:eastAsia="zh-CN"/>
              </w:rPr>
              <w:t xml:space="preserve">Ericssion </w:t>
            </w:r>
            <w:r w:rsidR="00B14879">
              <w:rPr>
                <w:kern w:val="2"/>
                <w:lang w:eastAsia="zh-CN"/>
              </w:rPr>
              <w:t>(</w:t>
            </w:r>
            <w:r w:rsidRPr="001A5202">
              <w:rPr>
                <w:color w:val="000000"/>
                <w:lang w:eastAsia="zh-CN"/>
              </w:rPr>
              <w:t>R1-2102742</w:t>
            </w:r>
            <w:r w:rsidR="00B14879" w:rsidRPr="00916115">
              <w:rPr>
                <w:kern w:val="2"/>
                <w:lang w:eastAsia="zh-CN"/>
              </w:rPr>
              <w:t>)</w:t>
            </w:r>
          </w:p>
        </w:tc>
        <w:tc>
          <w:tcPr>
            <w:tcW w:w="2410" w:type="dxa"/>
          </w:tcPr>
          <w:p w14:paraId="0D236C12" w14:textId="77777777" w:rsidR="006D2E4E" w:rsidRDefault="006D2E4E" w:rsidP="006D2E4E">
            <w:pPr>
              <w:spacing w:after="0"/>
              <w:jc w:val="left"/>
              <w:rPr>
                <w:rFonts w:eastAsiaTheme="minorEastAsia"/>
                <w:lang w:eastAsia="zh-CN"/>
              </w:rPr>
            </w:pPr>
            <w:r>
              <w:rPr>
                <w:rFonts w:eastAsiaTheme="minorEastAsia"/>
                <w:color w:val="00B050"/>
                <w:lang w:eastAsia="zh-CN"/>
              </w:rPr>
              <w:t>I</w:t>
            </w:r>
            <w:r w:rsidRPr="00B01CA5">
              <w:rPr>
                <w:rFonts w:eastAsiaTheme="minorEastAsia"/>
                <w:color w:val="00B050"/>
                <w:lang w:eastAsia="zh-CN"/>
              </w:rPr>
              <w:t>ncluded in</w:t>
            </w:r>
            <w:r>
              <w:rPr>
                <w:rFonts w:eastAsiaTheme="minorEastAsia"/>
                <w:color w:val="00B050"/>
                <w:lang w:eastAsia="zh-CN"/>
              </w:rPr>
              <w:t xml:space="preserve"> the scope for</w:t>
            </w:r>
            <w:r w:rsidRPr="00B01CA5">
              <w:rPr>
                <w:rFonts w:eastAsiaTheme="minorEastAsia"/>
                <w:color w:val="00B050"/>
                <w:lang w:eastAsia="zh-CN"/>
              </w:rPr>
              <w:t xml:space="preserve"> email discussion  </w:t>
            </w:r>
            <w:r>
              <w:rPr>
                <w:rFonts w:eastAsiaTheme="minorEastAsia"/>
                <w:lang w:eastAsia="zh-CN"/>
              </w:rPr>
              <w:t xml:space="preserve"> </w:t>
            </w:r>
          </w:p>
          <w:p w14:paraId="22F5B473" w14:textId="77777777" w:rsidR="006D2E4E" w:rsidRPr="005F3E6C" w:rsidRDefault="006D2E4E" w:rsidP="006D2E4E">
            <w:pPr>
              <w:spacing w:after="0"/>
              <w:jc w:val="left"/>
              <w:rPr>
                <w:rFonts w:eastAsiaTheme="minorEastAsia"/>
                <w:color w:val="FF0000"/>
                <w:lang w:eastAsia="zh-CN"/>
              </w:rPr>
            </w:pPr>
          </w:p>
          <w:p w14:paraId="47186550" w14:textId="77777777" w:rsidR="006D2E4E" w:rsidRPr="003B3B40" w:rsidRDefault="006D2E4E" w:rsidP="006D2E4E">
            <w:pPr>
              <w:spacing w:after="0"/>
              <w:jc w:val="left"/>
              <w:rPr>
                <w:rFonts w:eastAsiaTheme="minorEastAsia"/>
                <w:b/>
                <w:lang w:eastAsia="zh-CN"/>
              </w:rPr>
            </w:pPr>
            <w:r w:rsidRPr="003B3B40">
              <w:rPr>
                <w:rFonts w:eastAsiaTheme="minorEastAsia"/>
                <w:b/>
                <w:lang w:eastAsia="zh-CN"/>
              </w:rPr>
              <w:t>Reason:</w:t>
            </w:r>
          </w:p>
          <w:p w14:paraId="70E5B732" w14:textId="623474D2" w:rsidR="00B14879" w:rsidRPr="00C80A5E" w:rsidRDefault="006D2E4E" w:rsidP="006D2E4E">
            <w:pPr>
              <w:rPr>
                <w:i/>
                <w:kern w:val="2"/>
                <w:lang w:eastAsia="zh-CN"/>
              </w:rPr>
            </w:pPr>
            <w:r w:rsidRPr="00C80A5E">
              <w:rPr>
                <w:rFonts w:eastAsiaTheme="minorEastAsia"/>
                <w:i/>
                <w:lang w:eastAsia="zh-CN"/>
              </w:rPr>
              <w:t xml:space="preserve">Critical correction, otherwise the spec is not </w:t>
            </w:r>
            <w:r>
              <w:rPr>
                <w:rFonts w:eastAsiaTheme="minorEastAsia"/>
                <w:i/>
                <w:lang w:eastAsia="zh-CN"/>
              </w:rPr>
              <w:t>complete</w:t>
            </w:r>
          </w:p>
        </w:tc>
      </w:tr>
      <w:tr w:rsidR="006D2E4E" w14:paraId="7D6D639C" w14:textId="77777777" w:rsidTr="00D327EB">
        <w:tc>
          <w:tcPr>
            <w:tcW w:w="846" w:type="dxa"/>
          </w:tcPr>
          <w:p w14:paraId="39C4E603" w14:textId="013111B2" w:rsidR="006D2E4E" w:rsidRDefault="006D2E4E" w:rsidP="006D2E4E">
            <w:pPr>
              <w:spacing w:after="0"/>
              <w:rPr>
                <w:rFonts w:eastAsiaTheme="minorEastAsia" w:hint="eastAsia"/>
                <w:lang w:eastAsia="zh-CN"/>
              </w:rPr>
            </w:pPr>
            <w:r>
              <w:rPr>
                <w:rFonts w:eastAsiaTheme="minorEastAsia" w:hint="eastAsia"/>
                <w:lang w:eastAsia="zh-CN"/>
              </w:rPr>
              <w:t>A</w:t>
            </w:r>
            <w:r>
              <w:rPr>
                <w:rFonts w:eastAsiaTheme="minorEastAsia"/>
                <w:lang w:eastAsia="zh-CN"/>
              </w:rPr>
              <w:t>-</w:t>
            </w:r>
            <w:r>
              <w:rPr>
                <w:rFonts w:eastAsiaTheme="minorEastAsia"/>
                <w:lang w:eastAsia="zh-CN"/>
              </w:rPr>
              <w:t>4</w:t>
            </w:r>
          </w:p>
        </w:tc>
        <w:tc>
          <w:tcPr>
            <w:tcW w:w="4252" w:type="dxa"/>
          </w:tcPr>
          <w:p w14:paraId="51B8C9B2" w14:textId="3F3FACE9" w:rsidR="006D2E4E" w:rsidRPr="006D2E4E" w:rsidRDefault="006D2E4E" w:rsidP="00B14879">
            <w:pPr>
              <w:spacing w:after="0"/>
              <w:jc w:val="left"/>
              <w:rPr>
                <w:rFonts w:eastAsiaTheme="minorEastAsia"/>
                <w:bCs/>
                <w:lang w:eastAsia="zh-CN"/>
              </w:rPr>
            </w:pPr>
            <w:r w:rsidRPr="006D2E4E">
              <w:rPr>
                <w:rFonts w:eastAsiaTheme="minorEastAsia"/>
                <w:bCs/>
                <w:lang w:eastAsia="zh-CN"/>
              </w:rPr>
              <w:t xml:space="preserve">Correction on RRC parameter </w:t>
            </w:r>
            <w:r w:rsidRPr="006D2E4E">
              <w:rPr>
                <w:rFonts w:eastAsiaTheme="minorEastAsia"/>
                <w:bCs/>
                <w:i/>
                <w:lang w:eastAsia="zh-CN"/>
              </w:rPr>
              <w:t>UE-NR-Capability-v16</w:t>
            </w:r>
            <w:r w:rsidRPr="006D2E4E">
              <w:rPr>
                <w:rFonts w:eastAsiaTheme="minorEastAsia"/>
                <w:bCs/>
                <w:lang w:eastAsia="zh-CN"/>
              </w:rPr>
              <w:t xml:space="preserve"> for receiving control information</w:t>
            </w:r>
          </w:p>
        </w:tc>
        <w:tc>
          <w:tcPr>
            <w:tcW w:w="1985" w:type="dxa"/>
          </w:tcPr>
          <w:p w14:paraId="391E8BE1" w14:textId="1D9D0382" w:rsidR="006D2E4E" w:rsidRDefault="006D2E4E" w:rsidP="001A5202">
            <w:pPr>
              <w:rPr>
                <w:kern w:val="2"/>
                <w:lang w:eastAsia="zh-CN"/>
              </w:rPr>
            </w:pPr>
            <w:r>
              <w:rPr>
                <w:kern w:val="2"/>
                <w:lang w:eastAsia="zh-CN"/>
              </w:rPr>
              <w:t>Ericssion (</w:t>
            </w:r>
            <w:r w:rsidRPr="001A5202">
              <w:rPr>
                <w:color w:val="000000"/>
                <w:lang w:eastAsia="zh-CN"/>
              </w:rPr>
              <w:t>R1-2102742</w:t>
            </w:r>
            <w:r w:rsidRPr="00916115">
              <w:rPr>
                <w:kern w:val="2"/>
                <w:lang w:eastAsia="zh-CN"/>
              </w:rPr>
              <w:t>)</w:t>
            </w:r>
          </w:p>
        </w:tc>
        <w:tc>
          <w:tcPr>
            <w:tcW w:w="2410" w:type="dxa"/>
          </w:tcPr>
          <w:p w14:paraId="4BB6498D" w14:textId="77777777" w:rsidR="006D2E4E" w:rsidRDefault="006D2E4E" w:rsidP="006D2E4E">
            <w:pPr>
              <w:spacing w:after="0"/>
              <w:jc w:val="left"/>
              <w:rPr>
                <w:rFonts w:eastAsiaTheme="minorEastAsia"/>
                <w:lang w:eastAsia="zh-CN"/>
              </w:rPr>
            </w:pPr>
            <w:r>
              <w:rPr>
                <w:rFonts w:eastAsiaTheme="minorEastAsia"/>
                <w:color w:val="00B050"/>
                <w:lang w:eastAsia="zh-CN"/>
              </w:rPr>
              <w:t>I</w:t>
            </w:r>
            <w:r w:rsidRPr="00B01CA5">
              <w:rPr>
                <w:rFonts w:eastAsiaTheme="minorEastAsia"/>
                <w:color w:val="00B050"/>
                <w:lang w:eastAsia="zh-CN"/>
              </w:rPr>
              <w:t>ncluded in</w:t>
            </w:r>
            <w:r>
              <w:rPr>
                <w:rFonts w:eastAsiaTheme="minorEastAsia"/>
                <w:color w:val="00B050"/>
                <w:lang w:eastAsia="zh-CN"/>
              </w:rPr>
              <w:t xml:space="preserve"> the scope for</w:t>
            </w:r>
            <w:r w:rsidRPr="00B01CA5">
              <w:rPr>
                <w:rFonts w:eastAsiaTheme="minorEastAsia"/>
                <w:color w:val="00B050"/>
                <w:lang w:eastAsia="zh-CN"/>
              </w:rPr>
              <w:t xml:space="preserve"> email discussion  </w:t>
            </w:r>
            <w:r>
              <w:rPr>
                <w:rFonts w:eastAsiaTheme="minorEastAsia"/>
                <w:lang w:eastAsia="zh-CN"/>
              </w:rPr>
              <w:t xml:space="preserve"> </w:t>
            </w:r>
          </w:p>
          <w:p w14:paraId="2B3085D5" w14:textId="77777777" w:rsidR="006D2E4E" w:rsidRPr="005F3E6C" w:rsidRDefault="006D2E4E" w:rsidP="006D2E4E">
            <w:pPr>
              <w:spacing w:after="0"/>
              <w:jc w:val="left"/>
              <w:rPr>
                <w:rFonts w:eastAsiaTheme="minorEastAsia"/>
                <w:color w:val="FF0000"/>
                <w:lang w:eastAsia="zh-CN"/>
              </w:rPr>
            </w:pPr>
          </w:p>
          <w:p w14:paraId="7F8B0D86" w14:textId="77777777" w:rsidR="006D2E4E" w:rsidRPr="003B3B40" w:rsidRDefault="006D2E4E" w:rsidP="006D2E4E">
            <w:pPr>
              <w:spacing w:after="0"/>
              <w:jc w:val="left"/>
              <w:rPr>
                <w:rFonts w:eastAsiaTheme="minorEastAsia"/>
                <w:b/>
                <w:lang w:eastAsia="zh-CN"/>
              </w:rPr>
            </w:pPr>
            <w:r w:rsidRPr="003B3B40">
              <w:rPr>
                <w:rFonts w:eastAsiaTheme="minorEastAsia"/>
                <w:b/>
                <w:lang w:eastAsia="zh-CN"/>
              </w:rPr>
              <w:t>Reason:</w:t>
            </w:r>
          </w:p>
          <w:p w14:paraId="63E904E3" w14:textId="7DC8F815" w:rsidR="006D2E4E" w:rsidRDefault="006D2E4E" w:rsidP="006D2E4E">
            <w:pPr>
              <w:spacing w:after="0"/>
              <w:jc w:val="left"/>
              <w:rPr>
                <w:rFonts w:eastAsiaTheme="minorEastAsia"/>
                <w:color w:val="00B050"/>
                <w:lang w:eastAsia="zh-CN"/>
              </w:rPr>
            </w:pPr>
            <w:r w:rsidRPr="00C80A5E">
              <w:rPr>
                <w:rFonts w:eastAsiaTheme="minorEastAsia"/>
                <w:i/>
                <w:lang w:eastAsia="zh-CN"/>
              </w:rPr>
              <w:t xml:space="preserve">Critical correction, otherwise the spec is not </w:t>
            </w:r>
            <w:r>
              <w:rPr>
                <w:rFonts w:eastAsiaTheme="minorEastAsia"/>
                <w:i/>
                <w:lang w:eastAsia="zh-CN"/>
              </w:rPr>
              <w:t>correct</w:t>
            </w:r>
          </w:p>
        </w:tc>
      </w:tr>
      <w:tr w:rsidR="00B14879" w14:paraId="4A7540FE" w14:textId="77777777" w:rsidTr="00D327EB">
        <w:tc>
          <w:tcPr>
            <w:tcW w:w="846" w:type="dxa"/>
          </w:tcPr>
          <w:p w14:paraId="01B66B2B" w14:textId="7E51D530" w:rsidR="00B14879" w:rsidRDefault="00B14879" w:rsidP="00B31646">
            <w:pPr>
              <w:spacing w:after="0"/>
              <w:rPr>
                <w:rFonts w:eastAsiaTheme="minorEastAsia"/>
                <w:lang w:eastAsia="zh-CN"/>
              </w:rPr>
            </w:pPr>
            <w:r>
              <w:rPr>
                <w:rFonts w:eastAsiaTheme="minorEastAsia" w:hint="eastAsia"/>
                <w:lang w:eastAsia="zh-CN"/>
              </w:rPr>
              <w:t>A</w:t>
            </w:r>
            <w:r>
              <w:rPr>
                <w:rFonts w:eastAsiaTheme="minorEastAsia"/>
                <w:lang w:eastAsia="zh-CN"/>
              </w:rPr>
              <w:t>-</w:t>
            </w:r>
            <w:r w:rsidR="00B31646">
              <w:rPr>
                <w:rFonts w:eastAsiaTheme="minorEastAsia"/>
                <w:lang w:eastAsia="zh-CN"/>
              </w:rPr>
              <w:t>5</w:t>
            </w:r>
          </w:p>
        </w:tc>
        <w:tc>
          <w:tcPr>
            <w:tcW w:w="4252" w:type="dxa"/>
          </w:tcPr>
          <w:p w14:paraId="4E3A0452" w14:textId="7BB51AA2" w:rsidR="00B14879" w:rsidRPr="0093610B" w:rsidRDefault="000531DD" w:rsidP="00B14879">
            <w:pPr>
              <w:spacing w:after="0"/>
              <w:jc w:val="left"/>
              <w:rPr>
                <w:rFonts w:eastAsiaTheme="minorEastAsia"/>
                <w:b/>
                <w:lang w:eastAsia="zh-CN"/>
              </w:rPr>
            </w:pPr>
            <w:r w:rsidRPr="000660F2">
              <w:t>Corrections on parameter of MCS table set to qam256</w:t>
            </w:r>
          </w:p>
        </w:tc>
        <w:tc>
          <w:tcPr>
            <w:tcW w:w="1985" w:type="dxa"/>
          </w:tcPr>
          <w:p w14:paraId="22C4A45F" w14:textId="1B41F29E" w:rsidR="00B14879" w:rsidRPr="00E1557B" w:rsidRDefault="00937AD0" w:rsidP="00B14879">
            <w:pPr>
              <w:rPr>
                <w:lang w:eastAsia="zh-CN"/>
              </w:rPr>
            </w:pPr>
            <w:r>
              <w:rPr>
                <w:kern w:val="2"/>
                <w:lang w:eastAsia="zh-CN"/>
              </w:rPr>
              <w:t>Vivo</w:t>
            </w:r>
            <w:r w:rsidR="00B14879" w:rsidRPr="00916115">
              <w:rPr>
                <w:kern w:val="2"/>
                <w:lang w:eastAsia="zh-CN"/>
              </w:rPr>
              <w:t xml:space="preserve"> (</w:t>
            </w:r>
            <w:r w:rsidRPr="00937AD0">
              <w:rPr>
                <w:kern w:val="2"/>
                <w:lang w:eastAsia="zh-CN"/>
              </w:rPr>
              <w:t>R1-2102944</w:t>
            </w:r>
            <w:r w:rsidR="00B14879" w:rsidRPr="00916115">
              <w:rPr>
                <w:kern w:val="2"/>
                <w:lang w:eastAsia="zh-CN"/>
              </w:rPr>
              <w:t>)</w:t>
            </w:r>
          </w:p>
        </w:tc>
        <w:tc>
          <w:tcPr>
            <w:tcW w:w="2410" w:type="dxa"/>
          </w:tcPr>
          <w:p w14:paraId="36DCBB1C" w14:textId="77777777" w:rsidR="006F3294" w:rsidRDefault="006F3294" w:rsidP="006F3294">
            <w:pPr>
              <w:spacing w:after="0"/>
              <w:jc w:val="left"/>
              <w:rPr>
                <w:rFonts w:eastAsiaTheme="minorEastAsia"/>
                <w:lang w:eastAsia="zh-CN"/>
              </w:rPr>
            </w:pPr>
            <w:r>
              <w:rPr>
                <w:rFonts w:eastAsiaTheme="minorEastAsia"/>
                <w:color w:val="00B050"/>
                <w:lang w:eastAsia="zh-CN"/>
              </w:rPr>
              <w:t>I</w:t>
            </w:r>
            <w:r w:rsidRPr="00B01CA5">
              <w:rPr>
                <w:rFonts w:eastAsiaTheme="minorEastAsia"/>
                <w:color w:val="00B050"/>
                <w:lang w:eastAsia="zh-CN"/>
              </w:rPr>
              <w:t>ncluded in</w:t>
            </w:r>
            <w:r>
              <w:rPr>
                <w:rFonts w:eastAsiaTheme="minorEastAsia"/>
                <w:color w:val="00B050"/>
                <w:lang w:eastAsia="zh-CN"/>
              </w:rPr>
              <w:t xml:space="preserve"> the scope for</w:t>
            </w:r>
            <w:r w:rsidRPr="00B01CA5">
              <w:rPr>
                <w:rFonts w:eastAsiaTheme="minorEastAsia"/>
                <w:color w:val="00B050"/>
                <w:lang w:eastAsia="zh-CN"/>
              </w:rPr>
              <w:t xml:space="preserve"> email discussion  </w:t>
            </w:r>
            <w:r>
              <w:rPr>
                <w:rFonts w:eastAsiaTheme="minorEastAsia"/>
                <w:lang w:eastAsia="zh-CN"/>
              </w:rPr>
              <w:t xml:space="preserve"> </w:t>
            </w:r>
          </w:p>
          <w:p w14:paraId="4D02F8C3" w14:textId="77777777" w:rsidR="006F3294" w:rsidRPr="005F3E6C" w:rsidRDefault="006F3294" w:rsidP="006F3294">
            <w:pPr>
              <w:spacing w:after="0"/>
              <w:jc w:val="left"/>
              <w:rPr>
                <w:rFonts w:eastAsiaTheme="minorEastAsia"/>
                <w:color w:val="FF0000"/>
                <w:lang w:eastAsia="zh-CN"/>
              </w:rPr>
            </w:pPr>
          </w:p>
          <w:p w14:paraId="060E37A5" w14:textId="77777777" w:rsidR="006F3294" w:rsidRPr="003B3B40" w:rsidRDefault="006F3294" w:rsidP="006F3294">
            <w:pPr>
              <w:spacing w:after="0"/>
              <w:jc w:val="left"/>
              <w:rPr>
                <w:rFonts w:eastAsiaTheme="minorEastAsia"/>
                <w:b/>
                <w:lang w:eastAsia="zh-CN"/>
              </w:rPr>
            </w:pPr>
            <w:r w:rsidRPr="003B3B40">
              <w:rPr>
                <w:rFonts w:eastAsiaTheme="minorEastAsia"/>
                <w:b/>
                <w:lang w:eastAsia="zh-CN"/>
              </w:rPr>
              <w:t>Reason:</w:t>
            </w:r>
          </w:p>
          <w:p w14:paraId="6CE28E2D" w14:textId="6A797082" w:rsidR="00B14879" w:rsidRPr="00B01CA5" w:rsidRDefault="006F3294" w:rsidP="006F3294">
            <w:pPr>
              <w:spacing w:after="0"/>
              <w:jc w:val="left"/>
              <w:rPr>
                <w:rFonts w:eastAsiaTheme="minorEastAsia"/>
                <w:color w:val="00B050"/>
                <w:lang w:eastAsia="zh-CN"/>
              </w:rPr>
            </w:pPr>
            <w:r w:rsidRPr="00C80A5E">
              <w:rPr>
                <w:rFonts w:eastAsiaTheme="minorEastAsia"/>
                <w:i/>
                <w:lang w:eastAsia="zh-CN"/>
              </w:rPr>
              <w:t xml:space="preserve">Critical correction, otherwise the spec is not </w:t>
            </w:r>
            <w:r>
              <w:rPr>
                <w:rFonts w:eastAsiaTheme="minorEastAsia"/>
                <w:i/>
                <w:lang w:eastAsia="zh-CN"/>
              </w:rPr>
              <w:t>complete</w:t>
            </w:r>
          </w:p>
        </w:tc>
      </w:tr>
      <w:tr w:rsidR="00B14879" w14:paraId="2C035142" w14:textId="77777777" w:rsidTr="00D327EB">
        <w:tc>
          <w:tcPr>
            <w:tcW w:w="846" w:type="dxa"/>
          </w:tcPr>
          <w:p w14:paraId="3041A141" w14:textId="39806605" w:rsidR="00B14879" w:rsidRDefault="00B14879" w:rsidP="00E70138">
            <w:pPr>
              <w:spacing w:after="0"/>
              <w:rPr>
                <w:rFonts w:eastAsiaTheme="minorEastAsia"/>
                <w:lang w:eastAsia="zh-CN"/>
              </w:rPr>
            </w:pPr>
            <w:r>
              <w:rPr>
                <w:rFonts w:eastAsiaTheme="minorEastAsia" w:hint="eastAsia"/>
                <w:lang w:eastAsia="zh-CN"/>
              </w:rPr>
              <w:t>A</w:t>
            </w:r>
            <w:r>
              <w:rPr>
                <w:rFonts w:eastAsiaTheme="minorEastAsia"/>
                <w:lang w:eastAsia="zh-CN"/>
              </w:rPr>
              <w:t>-</w:t>
            </w:r>
            <w:r w:rsidR="00E70138">
              <w:rPr>
                <w:rFonts w:eastAsiaTheme="minorEastAsia"/>
                <w:lang w:eastAsia="zh-CN"/>
              </w:rPr>
              <w:t>6</w:t>
            </w:r>
          </w:p>
        </w:tc>
        <w:tc>
          <w:tcPr>
            <w:tcW w:w="4252" w:type="dxa"/>
          </w:tcPr>
          <w:p w14:paraId="60D4143A" w14:textId="07986471" w:rsidR="00B14879" w:rsidRPr="0093610B" w:rsidRDefault="00DF27C2" w:rsidP="00B14879">
            <w:pPr>
              <w:spacing w:after="0"/>
              <w:jc w:val="left"/>
              <w:rPr>
                <w:rFonts w:eastAsiaTheme="minorEastAsia"/>
                <w:b/>
                <w:lang w:eastAsia="zh-CN"/>
              </w:rPr>
            </w:pPr>
            <w:r w:rsidRPr="00C47883">
              <w:rPr>
                <w:noProof/>
                <w:lang w:eastAsia="zh-CN"/>
              </w:rPr>
              <w:t>Correction to VRB-to-PRB in DCI Format 1_2</w:t>
            </w:r>
          </w:p>
        </w:tc>
        <w:tc>
          <w:tcPr>
            <w:tcW w:w="1985" w:type="dxa"/>
          </w:tcPr>
          <w:p w14:paraId="4318D833" w14:textId="7EDCF0F5" w:rsidR="00B14879" w:rsidRPr="00E1557B" w:rsidRDefault="00DF27C2" w:rsidP="00B14879">
            <w:pPr>
              <w:rPr>
                <w:lang w:eastAsia="zh-CN"/>
              </w:rPr>
            </w:pPr>
            <w:r w:rsidRPr="007F19F8">
              <w:rPr>
                <w:kern w:val="2"/>
                <w:lang w:eastAsia="zh-CN"/>
              </w:rPr>
              <w:t xml:space="preserve">Apple </w:t>
            </w:r>
            <w:r w:rsidR="00B14879" w:rsidRPr="007F19F8">
              <w:rPr>
                <w:kern w:val="2"/>
                <w:lang w:eastAsia="zh-CN"/>
              </w:rPr>
              <w:t>(</w:t>
            </w:r>
            <w:r w:rsidR="007F19F8" w:rsidRPr="007F19F8">
              <w:rPr>
                <w:kern w:val="2"/>
                <w:lang w:eastAsia="zh-CN"/>
              </w:rPr>
              <w:t>R1-2103082</w:t>
            </w:r>
            <w:r w:rsidR="00B14879" w:rsidRPr="007F19F8">
              <w:rPr>
                <w:kern w:val="2"/>
                <w:lang w:eastAsia="zh-CN"/>
              </w:rPr>
              <w:t>)</w:t>
            </w:r>
          </w:p>
        </w:tc>
        <w:tc>
          <w:tcPr>
            <w:tcW w:w="2410" w:type="dxa"/>
          </w:tcPr>
          <w:p w14:paraId="615A2424" w14:textId="745D607A" w:rsidR="00E70138" w:rsidRPr="00E70138" w:rsidRDefault="00E70138" w:rsidP="00E70138">
            <w:pPr>
              <w:spacing w:after="0"/>
              <w:jc w:val="left"/>
              <w:rPr>
                <w:rFonts w:eastAsiaTheme="minorEastAsia"/>
                <w:color w:val="000000" w:themeColor="text1"/>
                <w:lang w:eastAsia="zh-CN"/>
              </w:rPr>
            </w:pPr>
            <w:r w:rsidRPr="00E70138">
              <w:rPr>
                <w:rFonts w:eastAsiaTheme="minorEastAsia"/>
                <w:color w:val="000000" w:themeColor="text1"/>
                <w:highlight w:val="yellow"/>
                <w:lang w:eastAsia="zh-CN"/>
              </w:rPr>
              <w:t>Not included in the email scope</w:t>
            </w:r>
            <w:r w:rsidRPr="00E70138">
              <w:rPr>
                <w:rFonts w:eastAsiaTheme="minorEastAsia"/>
                <w:color w:val="000000" w:themeColor="text1"/>
                <w:lang w:eastAsia="zh-CN"/>
              </w:rPr>
              <w:t xml:space="preserve">  </w:t>
            </w:r>
          </w:p>
          <w:p w14:paraId="5A295A2F" w14:textId="77777777" w:rsidR="00E70138" w:rsidRPr="005F3E6C" w:rsidRDefault="00E70138" w:rsidP="00E70138">
            <w:pPr>
              <w:spacing w:after="0"/>
              <w:jc w:val="left"/>
              <w:rPr>
                <w:rFonts w:eastAsiaTheme="minorEastAsia"/>
                <w:color w:val="FF0000"/>
                <w:lang w:eastAsia="zh-CN"/>
              </w:rPr>
            </w:pPr>
          </w:p>
          <w:p w14:paraId="7F75A67F" w14:textId="77777777" w:rsidR="00E70138" w:rsidRPr="003B3B40" w:rsidRDefault="00E70138" w:rsidP="00E70138">
            <w:pPr>
              <w:spacing w:after="0"/>
              <w:jc w:val="left"/>
              <w:rPr>
                <w:rFonts w:eastAsiaTheme="minorEastAsia"/>
                <w:b/>
                <w:lang w:eastAsia="zh-CN"/>
              </w:rPr>
            </w:pPr>
            <w:r w:rsidRPr="003B3B40">
              <w:rPr>
                <w:rFonts w:eastAsiaTheme="minorEastAsia"/>
                <w:b/>
                <w:lang w:eastAsia="zh-CN"/>
              </w:rPr>
              <w:t>Reason:</w:t>
            </w:r>
          </w:p>
          <w:p w14:paraId="2B2B0248" w14:textId="3E135DC1" w:rsidR="00B14879" w:rsidRPr="00B01CA5" w:rsidRDefault="00E70138" w:rsidP="00E70138">
            <w:pPr>
              <w:spacing w:after="0"/>
              <w:jc w:val="left"/>
              <w:rPr>
                <w:rFonts w:eastAsiaTheme="minorEastAsia"/>
                <w:color w:val="00B050"/>
                <w:lang w:eastAsia="zh-CN"/>
              </w:rPr>
            </w:pPr>
            <w:r>
              <w:rPr>
                <w:rFonts w:eastAsiaTheme="minorEastAsia"/>
                <w:i/>
                <w:lang w:eastAsia="zh-CN"/>
              </w:rPr>
              <w:t xml:space="preserve">Issue is not essential since </w:t>
            </w:r>
            <w:r w:rsidRPr="00E70138">
              <w:rPr>
                <w:rFonts w:eastAsiaTheme="minorEastAsia"/>
                <w:i/>
                <w:lang w:eastAsia="zh-CN"/>
              </w:rPr>
              <w:t>if only resource allocation type 0 is configured then the higher layer parameter vrb-ToPRB-InterleaverDCI-1-2 won’t not be configured</w:t>
            </w:r>
          </w:p>
        </w:tc>
      </w:tr>
      <w:tr w:rsidR="006911B2" w14:paraId="255E041C" w14:textId="77777777" w:rsidTr="00D327EB">
        <w:tc>
          <w:tcPr>
            <w:tcW w:w="846" w:type="dxa"/>
          </w:tcPr>
          <w:p w14:paraId="5CD81CA4" w14:textId="7F34512E" w:rsidR="006911B2" w:rsidRPr="00D80706" w:rsidRDefault="006911B2" w:rsidP="00AA02E0">
            <w:pPr>
              <w:spacing w:after="0"/>
              <w:jc w:val="left"/>
              <w:rPr>
                <w:noProof/>
                <w:lang w:eastAsia="zh-CN"/>
              </w:rPr>
            </w:pPr>
            <w:r w:rsidRPr="009B6688">
              <w:rPr>
                <w:noProof/>
                <w:lang w:eastAsia="zh-CN"/>
              </w:rPr>
              <w:t>A-</w:t>
            </w:r>
            <w:r w:rsidR="00AA02E0">
              <w:rPr>
                <w:noProof/>
                <w:lang w:eastAsia="zh-CN"/>
              </w:rPr>
              <w:t>7</w:t>
            </w:r>
          </w:p>
        </w:tc>
        <w:tc>
          <w:tcPr>
            <w:tcW w:w="4252" w:type="dxa"/>
          </w:tcPr>
          <w:p w14:paraId="69CF99F0" w14:textId="06E02B02" w:rsidR="006911B2" w:rsidRPr="00AA02E0" w:rsidRDefault="00AC417A" w:rsidP="006911B2">
            <w:pPr>
              <w:spacing w:after="0"/>
              <w:jc w:val="left"/>
              <w:rPr>
                <w:noProof/>
                <w:lang w:eastAsia="zh-CN"/>
              </w:rPr>
            </w:pPr>
            <w:r>
              <w:rPr>
                <w:rFonts w:eastAsiaTheme="minorEastAsia"/>
                <w:bCs/>
                <w:color w:val="000000" w:themeColor="text1"/>
                <w:lang w:eastAsia="zh-CN"/>
              </w:rPr>
              <w:t>Correction/clarification</w:t>
            </w:r>
            <w:r w:rsidR="00AA02E0" w:rsidRPr="00AA02E0">
              <w:rPr>
                <w:rFonts w:eastAsiaTheme="minorEastAsia"/>
                <w:bCs/>
                <w:color w:val="000000" w:themeColor="text1"/>
                <w:lang w:eastAsia="zh-CN"/>
              </w:rPr>
              <w:t xml:space="preserve"> on new SLIV reference for Type 1 HARQ codebook</w:t>
            </w:r>
          </w:p>
        </w:tc>
        <w:tc>
          <w:tcPr>
            <w:tcW w:w="1985" w:type="dxa"/>
          </w:tcPr>
          <w:p w14:paraId="5C518EA3" w14:textId="6B021C92" w:rsidR="006911B2" w:rsidRDefault="00D80706" w:rsidP="00D80706">
            <w:pPr>
              <w:rPr>
                <w:noProof/>
                <w:lang w:eastAsia="zh-CN"/>
              </w:rPr>
            </w:pPr>
            <w:r>
              <w:rPr>
                <w:noProof/>
                <w:lang w:eastAsia="zh-CN"/>
              </w:rPr>
              <w:t>Samsung</w:t>
            </w:r>
            <w:r w:rsidR="001D1858">
              <w:rPr>
                <w:noProof/>
                <w:lang w:eastAsia="zh-CN"/>
              </w:rPr>
              <w:t xml:space="preserve"> (R1-210</w:t>
            </w:r>
            <w:r>
              <w:rPr>
                <w:noProof/>
                <w:lang w:eastAsia="zh-CN"/>
              </w:rPr>
              <w:t>3215</w:t>
            </w:r>
            <w:r w:rsidR="001D1858">
              <w:rPr>
                <w:noProof/>
                <w:lang w:eastAsia="zh-CN"/>
              </w:rPr>
              <w:t>)</w:t>
            </w:r>
            <w:r w:rsidR="00AA02E0">
              <w:rPr>
                <w:noProof/>
                <w:lang w:eastAsia="zh-CN"/>
              </w:rPr>
              <w:t xml:space="preserve">; </w:t>
            </w:r>
            <w:r w:rsidR="00AA02E0">
              <w:rPr>
                <w:noProof/>
                <w:lang w:eastAsia="zh-CN"/>
              </w:rPr>
              <w:t xml:space="preserve">Huawei/Hisilicon </w:t>
            </w:r>
            <w:r w:rsidR="00AA02E0">
              <w:rPr>
                <w:rFonts w:hint="eastAsia"/>
                <w:noProof/>
                <w:lang w:eastAsia="zh-CN"/>
              </w:rPr>
              <w:t>(</w:t>
            </w:r>
            <w:r w:rsidR="00AA02E0">
              <w:rPr>
                <w:noProof/>
                <w:lang w:eastAsia="zh-CN"/>
              </w:rPr>
              <w:t>R1-2103397)</w:t>
            </w:r>
          </w:p>
        </w:tc>
        <w:tc>
          <w:tcPr>
            <w:tcW w:w="2410" w:type="dxa"/>
          </w:tcPr>
          <w:p w14:paraId="6D9AA997" w14:textId="77777777" w:rsidR="00AA02E0" w:rsidRDefault="00AA02E0" w:rsidP="00AA02E0">
            <w:pPr>
              <w:spacing w:after="0"/>
              <w:jc w:val="left"/>
              <w:rPr>
                <w:rFonts w:eastAsiaTheme="minorEastAsia"/>
                <w:lang w:eastAsia="zh-CN"/>
              </w:rPr>
            </w:pPr>
            <w:r>
              <w:rPr>
                <w:rFonts w:eastAsiaTheme="minorEastAsia"/>
                <w:color w:val="00B050"/>
                <w:lang w:eastAsia="zh-CN"/>
              </w:rPr>
              <w:t>I</w:t>
            </w:r>
            <w:r w:rsidRPr="00B01CA5">
              <w:rPr>
                <w:rFonts w:eastAsiaTheme="minorEastAsia"/>
                <w:color w:val="00B050"/>
                <w:lang w:eastAsia="zh-CN"/>
              </w:rPr>
              <w:t>ncluded in</w:t>
            </w:r>
            <w:r>
              <w:rPr>
                <w:rFonts w:eastAsiaTheme="minorEastAsia"/>
                <w:color w:val="00B050"/>
                <w:lang w:eastAsia="zh-CN"/>
              </w:rPr>
              <w:t xml:space="preserve"> the scope for</w:t>
            </w:r>
            <w:r w:rsidRPr="00B01CA5">
              <w:rPr>
                <w:rFonts w:eastAsiaTheme="minorEastAsia"/>
                <w:color w:val="00B050"/>
                <w:lang w:eastAsia="zh-CN"/>
              </w:rPr>
              <w:t xml:space="preserve"> email discussion  </w:t>
            </w:r>
            <w:r>
              <w:rPr>
                <w:rFonts w:eastAsiaTheme="minorEastAsia"/>
                <w:lang w:eastAsia="zh-CN"/>
              </w:rPr>
              <w:t xml:space="preserve"> </w:t>
            </w:r>
          </w:p>
          <w:p w14:paraId="6168F07A" w14:textId="77777777" w:rsidR="00AA02E0" w:rsidRPr="005F3E6C" w:rsidRDefault="00AA02E0" w:rsidP="00AA02E0">
            <w:pPr>
              <w:spacing w:after="0"/>
              <w:jc w:val="left"/>
              <w:rPr>
                <w:rFonts w:eastAsiaTheme="minorEastAsia"/>
                <w:color w:val="FF0000"/>
                <w:lang w:eastAsia="zh-CN"/>
              </w:rPr>
            </w:pPr>
          </w:p>
          <w:p w14:paraId="11DE6472" w14:textId="77777777" w:rsidR="00AA02E0" w:rsidRPr="003B3B40" w:rsidRDefault="00AA02E0" w:rsidP="00AA02E0">
            <w:pPr>
              <w:spacing w:after="0"/>
              <w:jc w:val="left"/>
              <w:rPr>
                <w:rFonts w:eastAsiaTheme="minorEastAsia"/>
                <w:b/>
                <w:lang w:eastAsia="zh-CN"/>
              </w:rPr>
            </w:pPr>
            <w:r w:rsidRPr="003B3B40">
              <w:rPr>
                <w:rFonts w:eastAsiaTheme="minorEastAsia"/>
                <w:b/>
                <w:lang w:eastAsia="zh-CN"/>
              </w:rPr>
              <w:t>Reason:</w:t>
            </w:r>
          </w:p>
          <w:p w14:paraId="3FD9E61F" w14:textId="52F9894F" w:rsidR="006911B2" w:rsidRPr="00064EE8" w:rsidRDefault="00AA02E0" w:rsidP="00AA02E0">
            <w:pPr>
              <w:spacing w:after="0"/>
              <w:jc w:val="left"/>
              <w:rPr>
                <w:rFonts w:eastAsiaTheme="minorEastAsia"/>
                <w:color w:val="000000" w:themeColor="text1"/>
                <w:highlight w:val="yellow"/>
                <w:lang w:eastAsia="zh-CN"/>
              </w:rPr>
            </w:pPr>
            <w:r>
              <w:rPr>
                <w:rFonts w:eastAsiaTheme="minorEastAsia"/>
                <w:i/>
                <w:lang w:eastAsia="zh-CN"/>
              </w:rPr>
              <w:t>To align the common understanding in RAN1</w:t>
            </w:r>
          </w:p>
        </w:tc>
      </w:tr>
      <w:bookmarkEnd w:id="11"/>
      <w:bookmarkEnd w:id="12"/>
    </w:tbl>
    <w:p w14:paraId="1F43C08B" w14:textId="77777777" w:rsidR="00B45C38" w:rsidRDefault="00B45C38" w:rsidP="00321C8F">
      <w:pPr>
        <w:spacing w:after="240"/>
        <w:rPr>
          <w:lang w:eastAsia="zh-CN"/>
        </w:rPr>
      </w:pPr>
    </w:p>
    <w:p w14:paraId="276BB538" w14:textId="3715AC97" w:rsidR="00321C8F" w:rsidRPr="00061638" w:rsidRDefault="005D26CC" w:rsidP="00B061E2">
      <w:pPr>
        <w:pStyle w:val="10"/>
        <w:tabs>
          <w:tab w:val="num" w:pos="432"/>
        </w:tabs>
        <w:spacing w:before="240"/>
        <w:ind w:left="431" w:hanging="431"/>
        <w:rPr>
          <w:lang w:eastAsia="zh-CN"/>
        </w:rPr>
      </w:pPr>
      <w:r>
        <w:rPr>
          <w:lang w:eastAsia="zh-CN"/>
        </w:rPr>
        <w:lastRenderedPageBreak/>
        <w:t>Corrections for PDCCH enhancements in Rel-16</w:t>
      </w:r>
      <w:r w:rsidR="00321C8F" w:rsidRPr="00624F26">
        <w:rPr>
          <w:rFonts w:hint="eastAsia"/>
          <w:lang w:eastAsia="zh-CN"/>
        </w:rPr>
        <w:t xml:space="preserve"> </w:t>
      </w:r>
    </w:p>
    <w:p w14:paraId="3119966A" w14:textId="3994C170" w:rsidR="000F52DD" w:rsidRDefault="00B061E2" w:rsidP="00CB7BEF">
      <w:pPr>
        <w:spacing w:beforeLines="50" w:before="120"/>
      </w:pPr>
      <w:r>
        <w:t xml:space="preserve">Based on the contributions from companies, the following issues related to </w:t>
      </w:r>
      <w:r w:rsidR="00AF1A62">
        <w:t>PDCCH enhancements</w:t>
      </w:r>
      <w:r>
        <w:t xml:space="preserve"> are discussed. </w:t>
      </w:r>
    </w:p>
    <w:p w14:paraId="6CA8EFD0" w14:textId="77777777" w:rsidR="00CB7BEF" w:rsidRDefault="00CB7BEF" w:rsidP="00CB7BEF">
      <w:pPr>
        <w:spacing w:beforeLines="50" w:before="120"/>
      </w:pPr>
    </w:p>
    <w:p w14:paraId="33C86996" w14:textId="55358B54" w:rsidR="0043136D" w:rsidRDefault="0043136D" w:rsidP="0043136D">
      <w:pPr>
        <w:outlineLvl w:val="1"/>
        <w:rPr>
          <w:color w:val="000000"/>
          <w:lang w:eastAsia="ko-KR"/>
        </w:rPr>
      </w:pPr>
      <w:r w:rsidRPr="00472D2D">
        <w:rPr>
          <w:b/>
          <w:lang w:eastAsia="zh-CN"/>
        </w:rPr>
        <w:t>I</w:t>
      </w:r>
      <w:r w:rsidRPr="00472D2D">
        <w:rPr>
          <w:rFonts w:hint="eastAsia"/>
          <w:b/>
          <w:lang w:eastAsia="zh-CN"/>
        </w:rPr>
        <w:t xml:space="preserve">ssue </w:t>
      </w:r>
      <w:r w:rsidRPr="00472D2D">
        <w:rPr>
          <w:b/>
          <w:lang w:eastAsia="zh-CN"/>
        </w:rPr>
        <w:t>A-</w:t>
      </w:r>
      <w:r>
        <w:rPr>
          <w:b/>
          <w:lang w:eastAsia="zh-CN"/>
        </w:rPr>
        <w:t>1</w:t>
      </w:r>
      <w:r w:rsidRPr="00E41706">
        <w:rPr>
          <w:lang w:eastAsia="zh-CN"/>
        </w:rPr>
        <w:t xml:space="preserve">: </w:t>
      </w:r>
      <w:r w:rsidR="00E54D14" w:rsidRPr="0089301D">
        <w:rPr>
          <w:rFonts w:hint="eastAsia"/>
          <w:lang w:eastAsia="ko-KR"/>
        </w:rPr>
        <w:t>Correction</w:t>
      </w:r>
      <w:r w:rsidR="005251EF">
        <w:rPr>
          <w:lang w:eastAsia="ko-KR"/>
        </w:rPr>
        <w:t xml:space="preserve"> on RRC parameters for DMRS reception procedure for </w:t>
      </w:r>
      <w:r w:rsidR="00E54D14" w:rsidRPr="0089301D">
        <w:rPr>
          <w:rFonts w:hint="eastAsia"/>
          <w:lang w:eastAsia="ko-KR"/>
        </w:rPr>
        <w:t>DCI format 1_2</w:t>
      </w:r>
    </w:p>
    <w:tbl>
      <w:tblPr>
        <w:tblStyle w:val="ad"/>
        <w:tblW w:w="0" w:type="auto"/>
        <w:tblLook w:val="04A0" w:firstRow="1" w:lastRow="0" w:firstColumn="1" w:lastColumn="0" w:noHBand="0" w:noVBand="1"/>
      </w:tblPr>
      <w:tblGrid>
        <w:gridCol w:w="9307"/>
      </w:tblGrid>
      <w:tr w:rsidR="0043136D" w14:paraId="4143834E" w14:textId="77777777" w:rsidTr="005251EF">
        <w:tc>
          <w:tcPr>
            <w:tcW w:w="9307" w:type="dxa"/>
          </w:tcPr>
          <w:p w14:paraId="2A877CC8" w14:textId="41798DE6" w:rsidR="0043136D" w:rsidRPr="00CC6882" w:rsidRDefault="003F0E59" w:rsidP="005251EF">
            <w:pPr>
              <w:rPr>
                <w:i/>
              </w:rPr>
            </w:pPr>
            <w:r>
              <w:rPr>
                <w:i/>
              </w:rPr>
              <w:t>ZTE</w:t>
            </w:r>
            <w:r w:rsidR="0043136D" w:rsidRPr="00CC6882">
              <w:rPr>
                <w:i/>
              </w:rPr>
              <w:t xml:space="preserve"> </w:t>
            </w:r>
            <w:r w:rsidRPr="003F0E59">
              <w:rPr>
                <w:i/>
              </w:rPr>
              <w:t>R1-</w:t>
            </w:r>
            <w:r w:rsidRPr="003F0E59">
              <w:rPr>
                <w:rFonts w:hint="eastAsia"/>
                <w:i/>
              </w:rPr>
              <w:t>2102488</w:t>
            </w:r>
          </w:p>
          <w:p w14:paraId="2137BB4F" w14:textId="721980AA" w:rsidR="002571C4" w:rsidRPr="0097660C" w:rsidRDefault="002571C4" w:rsidP="00952007">
            <w:pPr>
              <w:pStyle w:val="20"/>
              <w:keepLines/>
              <w:numPr>
                <w:ilvl w:val="0"/>
                <w:numId w:val="0"/>
              </w:numPr>
              <w:overflowPunct w:val="0"/>
              <w:snapToGrid/>
              <w:spacing w:before="180" w:after="180" w:line="259" w:lineRule="auto"/>
              <w:ind w:left="576" w:hanging="576"/>
              <w:jc w:val="left"/>
              <w:textAlignment w:val="baseline"/>
              <w:outlineLvl w:val="1"/>
              <w:rPr>
                <w:sz w:val="22"/>
                <w:lang w:eastAsia="zh-CN"/>
              </w:rPr>
            </w:pPr>
            <w:r w:rsidRPr="0097660C">
              <w:rPr>
                <w:rFonts w:hint="eastAsia"/>
                <w:sz w:val="22"/>
                <w:lang w:eastAsia="zh-CN"/>
              </w:rPr>
              <w:t>Issue #1: RRC parameter correction for DM-RS reception procedure</w:t>
            </w:r>
          </w:p>
          <w:p w14:paraId="362C3CD1" w14:textId="77777777" w:rsidR="00AA7E53" w:rsidRPr="0097660C" w:rsidRDefault="00AA7E53" w:rsidP="00AA7E53">
            <w:pPr>
              <w:rPr>
                <w:lang w:eastAsia="zh-CN"/>
              </w:rPr>
            </w:pPr>
            <w:r w:rsidRPr="0097660C">
              <w:rPr>
                <w:rFonts w:hint="eastAsia"/>
                <w:lang w:eastAsia="zh-CN"/>
              </w:rPr>
              <w:t xml:space="preserve">In Section 5.1.6.2 in TS 38.214, the highlighted RRC parameter for DMRS configuration for DCI format 1_2 is not aligned with that defined in TS 38.331, and should be corrected. </w:t>
            </w:r>
          </w:p>
          <w:tbl>
            <w:tblPr>
              <w:tblStyle w:val="ad"/>
              <w:tblW w:w="0" w:type="auto"/>
              <w:tblLook w:val="04A0" w:firstRow="1" w:lastRow="0" w:firstColumn="1" w:lastColumn="0" w:noHBand="0" w:noVBand="1"/>
            </w:tblPr>
            <w:tblGrid>
              <w:gridCol w:w="9081"/>
            </w:tblGrid>
            <w:tr w:rsidR="00AA7E53" w14:paraId="7990B8AB" w14:textId="77777777" w:rsidTr="005251EF">
              <w:tc>
                <w:tcPr>
                  <w:tcW w:w="9854" w:type="dxa"/>
                </w:tcPr>
                <w:p w14:paraId="5A25EF12" w14:textId="77777777" w:rsidR="00AA7E53" w:rsidRDefault="00AA7E53" w:rsidP="00AA7E53">
                  <w:pPr>
                    <w:rPr>
                      <w:rFonts w:ascii="Arial" w:hAnsi="Arial" w:cs="Arial"/>
                      <w:sz w:val="24"/>
                      <w:szCs w:val="24"/>
                    </w:rPr>
                  </w:pPr>
                  <w:bookmarkStart w:id="13" w:name="_Toc29673296"/>
                  <w:bookmarkStart w:id="14" w:name="_Toc11352102"/>
                  <w:bookmarkStart w:id="15" w:name="_Toc67304418"/>
                  <w:bookmarkStart w:id="16" w:name="_Toc29674289"/>
                  <w:bookmarkStart w:id="17" w:name="_Toc29673155"/>
                  <w:bookmarkStart w:id="18" w:name="_Toc45810564"/>
                  <w:bookmarkStart w:id="19" w:name="_Toc27299890"/>
                  <w:bookmarkStart w:id="20" w:name="_Toc20317992"/>
                  <w:bookmarkStart w:id="21" w:name="_Toc36645519"/>
                  <w:bookmarkStart w:id="22" w:name="_Hlk500828751"/>
                  <w:r>
                    <w:rPr>
                      <w:rFonts w:ascii="Arial" w:hAnsi="Arial" w:cs="Arial"/>
                      <w:color w:val="000000"/>
                      <w:sz w:val="24"/>
                      <w:szCs w:val="24"/>
                    </w:rPr>
                    <w:t>5.1.6.2</w:t>
                  </w:r>
                  <w:r>
                    <w:rPr>
                      <w:rFonts w:ascii="Arial" w:hAnsi="Arial" w:cs="Arial"/>
                      <w:color w:val="000000"/>
                      <w:sz w:val="24"/>
                      <w:szCs w:val="24"/>
                    </w:rPr>
                    <w:tab/>
                    <w:t>DM-RS reception procedure</w:t>
                  </w:r>
                  <w:bookmarkEnd w:id="13"/>
                  <w:bookmarkEnd w:id="14"/>
                  <w:bookmarkEnd w:id="15"/>
                  <w:bookmarkEnd w:id="16"/>
                  <w:bookmarkEnd w:id="17"/>
                  <w:bookmarkEnd w:id="18"/>
                  <w:bookmarkEnd w:id="19"/>
                  <w:bookmarkEnd w:id="20"/>
                  <w:bookmarkEnd w:id="21"/>
                </w:p>
                <w:p w14:paraId="7C517AE0" w14:textId="77777777" w:rsidR="00AA7E53" w:rsidRDefault="00AA7E53" w:rsidP="00AA7E53">
                  <w:pPr>
                    <w:jc w:val="center"/>
                    <w:rPr>
                      <w:color w:val="000000"/>
                      <w:kern w:val="2"/>
                      <w:lang w:eastAsia="zh-CN"/>
                    </w:rPr>
                  </w:pPr>
                  <w:r>
                    <w:rPr>
                      <w:b/>
                      <w:iCs/>
                      <w:color w:val="FF0000"/>
                      <w:sz w:val="20"/>
                      <w:szCs w:val="20"/>
                    </w:rPr>
                    <w:t>&lt;Unchanged parts are omitted&gt;</w:t>
                  </w:r>
                </w:p>
                <w:p w14:paraId="5CE3CE72" w14:textId="77777777" w:rsidR="00AA7E53" w:rsidRDefault="00AA7E53" w:rsidP="00AA7E53">
                  <w:pPr>
                    <w:rPr>
                      <w:color w:val="000000"/>
                      <w:kern w:val="2"/>
                      <w:lang w:eastAsia="zh-CN"/>
                    </w:rPr>
                  </w:pPr>
                  <w:r>
                    <w:rPr>
                      <w:color w:val="000000"/>
                      <w:kern w:val="2"/>
                      <w:lang w:eastAsia="zh-CN"/>
                    </w:rPr>
                    <w:t xml:space="preserve">If a UE receiving PDSCH </w:t>
                  </w:r>
                  <w:r>
                    <w:rPr>
                      <w:kern w:val="2"/>
                      <w:lang w:eastAsia="zh-CN"/>
                    </w:rPr>
                    <w:t xml:space="preserve">scheduled by DCI format 1_2 is configured with the higher layer parameter </w:t>
                  </w:r>
                  <w:r>
                    <w:rPr>
                      <w:i/>
                      <w:kern w:val="2"/>
                      <w:lang w:eastAsia="zh-CN"/>
                    </w:rPr>
                    <w:t>phaseTrackingRS</w:t>
                  </w:r>
                  <w:r>
                    <w:rPr>
                      <w:kern w:val="2"/>
                      <w:lang w:eastAsia="zh-CN"/>
                    </w:rPr>
                    <w:t xml:space="preserve"> in </w:t>
                  </w:r>
                  <w:r>
                    <w:rPr>
                      <w:i/>
                      <w:highlight w:val="yellow"/>
                      <w:lang w:eastAsia="zh-CN"/>
                    </w:rPr>
                    <w:t>dmrs-DownlinkForPDSCH-MappingTypeA-ForDCI-Format1-2</w:t>
                  </w:r>
                  <w:r>
                    <w:rPr>
                      <w:i/>
                      <w:lang w:eastAsia="zh-CN"/>
                    </w:rPr>
                    <w:t xml:space="preserve"> </w:t>
                  </w:r>
                  <w:r>
                    <w:rPr>
                      <w:iCs/>
                      <w:lang w:eastAsia="zh-CN"/>
                    </w:rPr>
                    <w:t xml:space="preserve">or </w:t>
                  </w:r>
                  <w:r>
                    <w:rPr>
                      <w:i/>
                      <w:highlight w:val="yellow"/>
                      <w:lang w:eastAsia="zh-CN"/>
                    </w:rPr>
                    <w:t>dmrs-DownlinkForPDSCH-MappingTypeB-ForDCI-Format1-2</w:t>
                  </w:r>
                  <w:r>
                    <w:rPr>
                      <w:i/>
                      <w:lang w:eastAsia="zh-CN"/>
                    </w:rPr>
                    <w:t xml:space="preserve"> </w:t>
                  </w:r>
                  <w:r>
                    <w:rPr>
                      <w:kern w:val="2"/>
                      <w:lang w:eastAsia="zh-CN"/>
                    </w:rPr>
                    <w:t xml:space="preserve">or a UE receiving PDSCH scheduled by DCI format 1_0 or DCI format 1_1 </w:t>
                  </w:r>
                  <w:r>
                    <w:rPr>
                      <w:color w:val="000000"/>
                      <w:kern w:val="2"/>
                      <w:lang w:eastAsia="zh-CN"/>
                    </w:rPr>
                    <w:t xml:space="preserve">is configured with the higher layer parameter </w:t>
                  </w:r>
                  <w:r>
                    <w:rPr>
                      <w:i/>
                      <w:color w:val="000000"/>
                      <w:kern w:val="2"/>
                      <w:lang w:eastAsia="zh-CN"/>
                    </w:rPr>
                    <w:t>phaseTrackingRS</w:t>
                  </w:r>
                  <w:r>
                    <w:rPr>
                      <w:color w:val="000000"/>
                      <w:kern w:val="2"/>
                      <w:lang w:eastAsia="zh-CN"/>
                    </w:rPr>
                    <w:t xml:space="preserve"> in </w:t>
                  </w:r>
                  <w:r>
                    <w:rPr>
                      <w:i/>
                      <w:lang w:eastAsia="zh-CN"/>
                    </w:rPr>
                    <w:t xml:space="preserve">dmrs-DownlinkForPDSCH-MappingTypeA </w:t>
                  </w:r>
                  <w:r>
                    <w:rPr>
                      <w:iCs/>
                      <w:lang w:eastAsia="zh-CN"/>
                    </w:rPr>
                    <w:t>or</w:t>
                  </w:r>
                  <w:r>
                    <w:rPr>
                      <w:i/>
                      <w:lang w:eastAsia="zh-CN"/>
                    </w:rPr>
                    <w:t xml:space="preserve"> dmrs-DownlinkForPDSCH-MappingTypeB</w:t>
                  </w:r>
                  <w:r>
                    <w:rPr>
                      <w:color w:val="000000"/>
                      <w:kern w:val="2"/>
                      <w:lang w:eastAsia="zh-CN"/>
                    </w:rPr>
                    <w:t>, the UE may assume that the following configurations are not occurring simultaneously for the received PDSCH:</w:t>
                  </w:r>
                </w:p>
                <w:bookmarkEnd w:id="22"/>
                <w:p w14:paraId="2A73DAFC" w14:textId="77777777" w:rsidR="00AA7E53" w:rsidRDefault="00AA7E53" w:rsidP="00AA7E53">
                  <w:pPr>
                    <w:pStyle w:val="B1"/>
                    <w:rPr>
                      <w:lang w:eastAsia="en-GB"/>
                    </w:rPr>
                  </w:pPr>
                  <w:r>
                    <w:rPr>
                      <w:lang w:eastAsia="en-GB"/>
                    </w:rPr>
                    <w:t>-</w:t>
                  </w:r>
                  <w:r>
                    <w:rPr>
                      <w:lang w:eastAsia="en-GB"/>
                    </w:rPr>
                    <w:tab/>
                    <w:t>any DM-RS ports among 1004-1007 or 1006-1011 for DM-RS configurations type 1 and type 2, respectively are scheduled for the UE and the other UE(s) sharing the DM-RS REs on the same CDM group(s), and</w:t>
                  </w:r>
                </w:p>
                <w:p w14:paraId="39A4BAC8" w14:textId="77777777" w:rsidR="00AA7E53" w:rsidRDefault="00AA7E53" w:rsidP="00AA7E53">
                  <w:pPr>
                    <w:pStyle w:val="B1"/>
                    <w:rPr>
                      <w:lang w:eastAsia="en-GB"/>
                    </w:rPr>
                  </w:pPr>
                  <w:r>
                    <w:rPr>
                      <w:lang w:eastAsia="en-GB"/>
                    </w:rPr>
                    <w:t>-</w:t>
                  </w:r>
                  <w:r>
                    <w:rPr>
                      <w:lang w:eastAsia="en-GB"/>
                    </w:rPr>
                    <w:tab/>
                    <w:t>PT-RS is transmitted to the UE.</w:t>
                  </w:r>
                </w:p>
                <w:p w14:paraId="7F9E5E33" w14:textId="77777777" w:rsidR="00AA7E53" w:rsidRDefault="00AA7E53" w:rsidP="00AA7E53">
                  <w:pPr>
                    <w:jc w:val="center"/>
                    <w:rPr>
                      <w:lang w:eastAsia="zh-CN"/>
                    </w:rPr>
                  </w:pPr>
                  <w:r>
                    <w:rPr>
                      <w:b/>
                      <w:iCs/>
                      <w:color w:val="FF0000"/>
                      <w:sz w:val="20"/>
                      <w:szCs w:val="20"/>
                    </w:rPr>
                    <w:t>&lt;Unchanged parts are omitted&gt;</w:t>
                  </w:r>
                </w:p>
              </w:tc>
            </w:tr>
          </w:tbl>
          <w:p w14:paraId="400978EC" w14:textId="77777777" w:rsidR="00AA7E53" w:rsidRDefault="00AA7E53" w:rsidP="00AA7E53">
            <w:pPr>
              <w:rPr>
                <w:lang w:eastAsia="zh-CN"/>
              </w:rPr>
            </w:pPr>
          </w:p>
          <w:p w14:paraId="4670D8DD" w14:textId="77777777" w:rsidR="00AA7E53" w:rsidRDefault="00AA7E53" w:rsidP="00AA7E53">
            <w:pPr>
              <w:rPr>
                <w:iCs/>
                <w:color w:val="000000"/>
                <w:kern w:val="2"/>
                <w:lang w:eastAsia="zh-CN"/>
              </w:rPr>
            </w:pPr>
            <w:r>
              <w:rPr>
                <w:rFonts w:hint="eastAsia"/>
                <w:lang w:eastAsia="zh-CN"/>
              </w:rPr>
              <w:t xml:space="preserve">Given the discussing UE behavior applies to all </w:t>
            </w:r>
            <w:r>
              <w:rPr>
                <w:color w:val="000000"/>
                <w:kern w:val="2"/>
                <w:lang w:eastAsia="zh-CN"/>
              </w:rPr>
              <w:t xml:space="preserve">receiving </w:t>
            </w:r>
            <w:r>
              <w:rPr>
                <w:rFonts w:hint="eastAsia"/>
                <w:lang w:eastAsia="zh-CN"/>
              </w:rPr>
              <w:t xml:space="preserve">PDSCH </w:t>
            </w:r>
            <w:r>
              <w:rPr>
                <w:color w:val="000000"/>
                <w:kern w:val="2"/>
                <w:lang w:eastAsia="zh-CN"/>
              </w:rPr>
              <w:t xml:space="preserve">configured with </w:t>
            </w:r>
            <w:r>
              <w:rPr>
                <w:i/>
                <w:color w:val="000000"/>
                <w:kern w:val="2"/>
                <w:lang w:eastAsia="zh-CN"/>
              </w:rPr>
              <w:t>phaseTrackingRS</w:t>
            </w:r>
            <w:r>
              <w:rPr>
                <w:rFonts w:hint="eastAsia"/>
                <w:i/>
                <w:color w:val="000000"/>
                <w:kern w:val="2"/>
                <w:lang w:eastAsia="zh-CN"/>
              </w:rPr>
              <w:t xml:space="preserve"> </w:t>
            </w:r>
            <w:r>
              <w:rPr>
                <w:color w:val="000000"/>
                <w:kern w:val="2"/>
                <w:lang w:eastAsia="zh-CN"/>
              </w:rPr>
              <w:t xml:space="preserve">in </w:t>
            </w:r>
            <w:r>
              <w:rPr>
                <w:i/>
                <w:color w:val="000000"/>
                <w:kern w:val="2"/>
                <w:lang w:eastAsia="zh-CN"/>
              </w:rPr>
              <w:t>DMRS-DownlinkConfig</w:t>
            </w:r>
            <w:r>
              <w:rPr>
                <w:rFonts w:hint="eastAsia"/>
                <w:i/>
                <w:color w:val="000000"/>
                <w:kern w:val="2"/>
                <w:lang w:eastAsia="zh-CN"/>
              </w:rPr>
              <w:t xml:space="preserve">, </w:t>
            </w:r>
            <w:r>
              <w:rPr>
                <w:rFonts w:hint="eastAsia"/>
                <w:iCs/>
                <w:color w:val="000000"/>
                <w:kern w:val="2"/>
                <w:lang w:eastAsia="zh-CN"/>
              </w:rPr>
              <w:t xml:space="preserve">the specification description could simply revised back to Rel-15 version. This also aligns with the corresponding description for PUSCH in Section 6.2.2. </w:t>
            </w:r>
          </w:p>
          <w:p w14:paraId="723C7C09" w14:textId="77777777" w:rsidR="00AA7E53" w:rsidRDefault="00AA7E53" w:rsidP="00AA7E53">
            <w:pPr>
              <w:rPr>
                <w:iCs/>
                <w:color w:val="000000"/>
                <w:kern w:val="2"/>
                <w:lang w:eastAsia="zh-CN"/>
              </w:rPr>
            </w:pPr>
            <w:r>
              <w:rPr>
                <w:rFonts w:hint="eastAsia"/>
                <w:iCs/>
                <w:color w:val="000000"/>
                <w:kern w:val="2"/>
                <w:lang w:eastAsia="zh-CN"/>
              </w:rPr>
              <w:t>Therefore, we propose the following text proposal for Issue#1:</w:t>
            </w:r>
          </w:p>
          <w:p w14:paraId="156F58BD" w14:textId="77777777" w:rsidR="00AA7E53" w:rsidRDefault="00AA7E53" w:rsidP="00AA7E53">
            <w:pPr>
              <w:rPr>
                <w:b/>
                <w:bCs/>
                <w:i/>
                <w:color w:val="000000"/>
                <w:kern w:val="2"/>
                <w:lang w:eastAsia="zh-CN"/>
              </w:rPr>
            </w:pPr>
            <w:r>
              <w:rPr>
                <w:rFonts w:hint="eastAsia"/>
                <w:b/>
                <w:bCs/>
                <w:i/>
                <w:color w:val="000000"/>
                <w:kern w:val="2"/>
                <w:lang w:eastAsia="zh-CN"/>
              </w:rPr>
              <w:t xml:space="preserve">Proposal 1: </w:t>
            </w:r>
            <w:r>
              <w:rPr>
                <w:rFonts w:hint="eastAsia"/>
                <w:i/>
                <w:color w:val="000000"/>
                <w:kern w:val="2"/>
                <w:lang w:eastAsia="zh-CN"/>
              </w:rPr>
              <w:t xml:space="preserve">Adopt </w:t>
            </w:r>
            <w:r>
              <w:rPr>
                <w:i/>
              </w:rPr>
              <w:t>Text Proposal</w:t>
            </w:r>
            <w:r>
              <w:rPr>
                <w:rFonts w:hint="eastAsia"/>
                <w:i/>
                <w:lang w:eastAsia="zh-CN"/>
              </w:rPr>
              <w:t xml:space="preserve"> #1 </w:t>
            </w:r>
            <w:r>
              <w:rPr>
                <w:rFonts w:hint="eastAsia"/>
                <w:i/>
                <w:color w:val="000000"/>
                <w:kern w:val="2"/>
                <w:lang w:eastAsia="zh-CN"/>
              </w:rPr>
              <w:t xml:space="preserve">below for </w:t>
            </w:r>
            <w:r>
              <w:rPr>
                <w:i/>
                <w:color w:val="000000"/>
              </w:rPr>
              <w:t>DM-RS reception procedure</w:t>
            </w:r>
            <w:r>
              <w:rPr>
                <w:rFonts w:hint="eastAsia"/>
                <w:i/>
                <w:color w:val="000000"/>
                <w:lang w:eastAsia="zh-CN"/>
              </w:rPr>
              <w:t xml:space="preserve">. </w:t>
            </w:r>
          </w:p>
          <w:p w14:paraId="6BABFAB0" w14:textId="77777777" w:rsidR="00AA7E53" w:rsidRDefault="00AA7E53" w:rsidP="00AA7E53">
            <w:pPr>
              <w:rPr>
                <w:iCs/>
                <w:color w:val="000000"/>
                <w:kern w:val="2"/>
                <w:lang w:eastAsia="zh-CN"/>
              </w:rPr>
            </w:pPr>
            <w:r>
              <w:rPr>
                <w:b/>
                <w:bCs/>
              </w:rPr>
              <w:t>---------------------</w:t>
            </w:r>
            <w:r>
              <w:rPr>
                <w:rFonts w:hint="eastAsia"/>
                <w:b/>
                <w:bCs/>
                <w:lang w:eastAsia="zh-CN"/>
              </w:rPr>
              <w:t>--------------</w:t>
            </w:r>
            <w:r>
              <w:rPr>
                <w:b/>
                <w:bCs/>
              </w:rPr>
              <w:t>-----</w:t>
            </w:r>
            <w:r>
              <w:t>Text Proposal</w:t>
            </w:r>
            <w:r>
              <w:rPr>
                <w:rFonts w:hint="eastAsia"/>
                <w:lang w:eastAsia="zh-CN"/>
              </w:rPr>
              <w:t xml:space="preserve"> #1</w:t>
            </w:r>
            <w:r>
              <w:t xml:space="preserve"> for</w:t>
            </w:r>
            <w:r>
              <w:rPr>
                <w:lang w:eastAsia="zh-CN"/>
              </w:rPr>
              <w:t xml:space="preserve"> </w:t>
            </w:r>
            <w:r>
              <w:rPr>
                <w:rFonts w:hint="eastAsia"/>
                <w:lang w:eastAsia="zh-CN"/>
              </w:rPr>
              <w:t>Section 5.1.6.2 in TS 38.214 g50</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r>
              <w:rPr>
                <w:b/>
                <w:bCs/>
              </w:rPr>
              <w:t>-</w:t>
            </w:r>
          </w:p>
          <w:tbl>
            <w:tblPr>
              <w:tblStyle w:val="ad"/>
              <w:tblW w:w="0" w:type="auto"/>
              <w:tblLook w:val="04A0" w:firstRow="1" w:lastRow="0" w:firstColumn="1" w:lastColumn="0" w:noHBand="0" w:noVBand="1"/>
            </w:tblPr>
            <w:tblGrid>
              <w:gridCol w:w="9081"/>
            </w:tblGrid>
            <w:tr w:rsidR="00AA7E53" w14:paraId="7227C0E3" w14:textId="77777777" w:rsidTr="005251EF">
              <w:tc>
                <w:tcPr>
                  <w:tcW w:w="9854" w:type="dxa"/>
                </w:tcPr>
                <w:p w14:paraId="3FBD1C56" w14:textId="77777777" w:rsidR="00AA7E53" w:rsidRDefault="00AA7E53" w:rsidP="00AA7E53">
                  <w:pPr>
                    <w:pStyle w:val="4"/>
                    <w:numPr>
                      <w:ilvl w:val="3"/>
                      <w:numId w:val="0"/>
                    </w:numPr>
                    <w:outlineLvl w:val="3"/>
                  </w:pPr>
                  <w:r>
                    <w:rPr>
                      <w:color w:val="000000"/>
                    </w:rPr>
                    <w:t>5.1.6.2</w:t>
                  </w:r>
                  <w:r>
                    <w:rPr>
                      <w:color w:val="000000"/>
                    </w:rPr>
                    <w:tab/>
                    <w:t>DM-RS reception procedure</w:t>
                  </w:r>
                </w:p>
                <w:p w14:paraId="54F4E662" w14:textId="77777777" w:rsidR="00AA7E53" w:rsidRDefault="00AA7E53" w:rsidP="00AA7E53">
                  <w:pPr>
                    <w:jc w:val="center"/>
                    <w:rPr>
                      <w:b/>
                      <w:iCs/>
                      <w:color w:val="FF0000"/>
                      <w:lang w:eastAsia="zh-CN"/>
                    </w:rPr>
                  </w:pPr>
                  <w:r>
                    <w:rPr>
                      <w:b/>
                      <w:iCs/>
                      <w:color w:val="FF0000"/>
                      <w:sz w:val="20"/>
                      <w:szCs w:val="20"/>
                    </w:rPr>
                    <w:t>&lt;Unchanged parts are omitted&gt;</w:t>
                  </w:r>
                </w:p>
                <w:p w14:paraId="523720F5" w14:textId="77777777" w:rsidR="00AA7E53" w:rsidRDefault="00AA7E53" w:rsidP="00AA7E53">
                  <w:pPr>
                    <w:rPr>
                      <w:color w:val="000000"/>
                      <w:kern w:val="2"/>
                      <w:lang w:eastAsia="zh-CN"/>
                    </w:rPr>
                  </w:pPr>
                  <w:r>
                    <w:rPr>
                      <w:color w:val="000000"/>
                      <w:kern w:val="2"/>
                      <w:lang w:eastAsia="zh-CN"/>
                    </w:rPr>
                    <w:t xml:space="preserve">If a UE receiving PDSCH </w:t>
                  </w:r>
                  <w:r>
                    <w:rPr>
                      <w:strike/>
                      <w:color w:val="FF0000"/>
                      <w:kern w:val="2"/>
                      <w:lang w:eastAsia="zh-CN"/>
                    </w:rPr>
                    <w:t xml:space="preserve">scheduled by DCI format 1_2 </w:t>
                  </w:r>
                  <w:r>
                    <w:rPr>
                      <w:kern w:val="2"/>
                      <w:lang w:eastAsia="zh-CN"/>
                    </w:rPr>
                    <w:t xml:space="preserve">is configured with the higher layer parameter </w:t>
                  </w:r>
                  <w:r>
                    <w:rPr>
                      <w:i/>
                      <w:kern w:val="2"/>
                      <w:lang w:eastAsia="zh-CN"/>
                    </w:rPr>
                    <w:t>phaseTrackingRS</w:t>
                  </w:r>
                  <w:r>
                    <w:rPr>
                      <w:kern w:val="2"/>
                      <w:lang w:eastAsia="zh-CN"/>
                    </w:rPr>
                    <w:t xml:space="preserve"> in</w:t>
                  </w:r>
                  <w:r>
                    <w:rPr>
                      <w:rFonts w:hint="eastAsia"/>
                      <w:kern w:val="2"/>
                      <w:lang w:eastAsia="zh-CN"/>
                    </w:rPr>
                    <w:t xml:space="preserve"> </w:t>
                  </w:r>
                  <w:r>
                    <w:rPr>
                      <w:i/>
                      <w:color w:val="FF0000"/>
                      <w:kern w:val="2"/>
                      <w:u w:val="single"/>
                      <w:lang w:eastAsia="zh-CN"/>
                    </w:rPr>
                    <w:t>DMRS-DownlinkConfig</w:t>
                  </w:r>
                  <w:r>
                    <w:rPr>
                      <w:rFonts w:hint="eastAsia"/>
                      <w:i/>
                      <w:color w:val="FF0000"/>
                      <w:kern w:val="2"/>
                      <w:u w:val="single"/>
                      <w:lang w:eastAsia="zh-CN"/>
                    </w:rPr>
                    <w:t xml:space="preserve"> </w:t>
                  </w:r>
                  <w:r>
                    <w:rPr>
                      <w:i/>
                      <w:strike/>
                      <w:color w:val="FF0000"/>
                      <w:lang w:eastAsia="zh-CN"/>
                    </w:rPr>
                    <w:t xml:space="preserve">dmrs-DownlinkForPDSCH-MappingTypeA-ForDCI-Format1-2 </w:t>
                  </w:r>
                  <w:r>
                    <w:rPr>
                      <w:iCs/>
                      <w:strike/>
                      <w:color w:val="FF0000"/>
                      <w:lang w:eastAsia="zh-CN"/>
                    </w:rPr>
                    <w:t xml:space="preserve">or </w:t>
                  </w:r>
                  <w:r>
                    <w:rPr>
                      <w:i/>
                      <w:strike/>
                      <w:color w:val="FF0000"/>
                      <w:lang w:eastAsia="zh-CN"/>
                    </w:rPr>
                    <w:t xml:space="preserve">dmrs-DownlinkForPDSCH-MappingTypeB-ForDCI-Format1-2 </w:t>
                  </w:r>
                  <w:r>
                    <w:rPr>
                      <w:strike/>
                      <w:color w:val="FF0000"/>
                      <w:kern w:val="2"/>
                      <w:lang w:eastAsia="zh-CN"/>
                    </w:rPr>
                    <w:t xml:space="preserve">or a UE receiving PDSCH scheduled by DCI format 1_0 or DCI format 1_1 is configured with the higher layer parameter </w:t>
                  </w:r>
                  <w:r>
                    <w:rPr>
                      <w:i/>
                      <w:strike/>
                      <w:color w:val="FF0000"/>
                      <w:kern w:val="2"/>
                      <w:lang w:eastAsia="zh-CN"/>
                    </w:rPr>
                    <w:t>phaseTrackingRS</w:t>
                  </w:r>
                  <w:r>
                    <w:rPr>
                      <w:strike/>
                      <w:color w:val="FF0000"/>
                      <w:kern w:val="2"/>
                      <w:lang w:eastAsia="zh-CN"/>
                    </w:rPr>
                    <w:t xml:space="preserve"> in </w:t>
                  </w:r>
                  <w:r>
                    <w:rPr>
                      <w:i/>
                      <w:strike/>
                      <w:color w:val="FF0000"/>
                      <w:lang w:eastAsia="zh-CN"/>
                    </w:rPr>
                    <w:t xml:space="preserve">dmrs-DownlinkForPDSCH-MappingTypeA </w:t>
                  </w:r>
                  <w:r>
                    <w:rPr>
                      <w:iCs/>
                      <w:strike/>
                      <w:color w:val="FF0000"/>
                      <w:lang w:eastAsia="zh-CN"/>
                    </w:rPr>
                    <w:t>or</w:t>
                  </w:r>
                  <w:r>
                    <w:rPr>
                      <w:i/>
                      <w:strike/>
                      <w:color w:val="FF0000"/>
                      <w:lang w:eastAsia="zh-CN"/>
                    </w:rPr>
                    <w:t xml:space="preserve"> dmrs-DownlinkForPDSCH-MappingTypeB</w:t>
                  </w:r>
                  <w:r>
                    <w:rPr>
                      <w:color w:val="000000"/>
                      <w:kern w:val="2"/>
                      <w:lang w:eastAsia="zh-CN"/>
                    </w:rPr>
                    <w:t>, the UE may assume that the following configurations are not occurring simultaneously for the received PDSCH:</w:t>
                  </w:r>
                </w:p>
                <w:p w14:paraId="27F82B4D" w14:textId="77777777" w:rsidR="00AA7E53" w:rsidRDefault="00AA7E53" w:rsidP="00AA7E53">
                  <w:pPr>
                    <w:pStyle w:val="B1"/>
                    <w:rPr>
                      <w:lang w:eastAsia="en-GB"/>
                    </w:rPr>
                  </w:pPr>
                  <w:r>
                    <w:rPr>
                      <w:lang w:eastAsia="en-GB"/>
                    </w:rPr>
                    <w:t>-</w:t>
                  </w:r>
                  <w:r>
                    <w:rPr>
                      <w:lang w:eastAsia="en-GB"/>
                    </w:rPr>
                    <w:tab/>
                    <w:t>any DM-RS ports among 1004-1007 or 1006-1011 for DM-RS configurations type 1 and type 2, respectively are scheduled for the UE and the other UE(s) sharing the DM-RS REs on the same CDM group(s), and</w:t>
                  </w:r>
                </w:p>
                <w:p w14:paraId="76A1E9B5" w14:textId="77777777" w:rsidR="00AA7E53" w:rsidRDefault="00AA7E53" w:rsidP="00AA7E53">
                  <w:pPr>
                    <w:pStyle w:val="B1"/>
                    <w:rPr>
                      <w:lang w:eastAsia="en-GB"/>
                    </w:rPr>
                  </w:pPr>
                  <w:r>
                    <w:rPr>
                      <w:lang w:eastAsia="en-GB"/>
                    </w:rPr>
                    <w:lastRenderedPageBreak/>
                    <w:t>-</w:t>
                  </w:r>
                  <w:r>
                    <w:rPr>
                      <w:lang w:eastAsia="en-GB"/>
                    </w:rPr>
                    <w:tab/>
                    <w:t>PT-RS is transmitted to the UE.</w:t>
                  </w:r>
                </w:p>
                <w:p w14:paraId="3C8FC28F" w14:textId="77777777" w:rsidR="00AA7E53" w:rsidRDefault="00AA7E53" w:rsidP="00AA7E53">
                  <w:pPr>
                    <w:jc w:val="center"/>
                    <w:rPr>
                      <w:lang w:eastAsia="zh-CN"/>
                    </w:rPr>
                  </w:pPr>
                  <w:r>
                    <w:rPr>
                      <w:b/>
                      <w:iCs/>
                      <w:color w:val="FF0000"/>
                      <w:sz w:val="20"/>
                      <w:szCs w:val="20"/>
                    </w:rPr>
                    <w:t>&lt;Unchanged parts are omitted&gt;</w:t>
                  </w:r>
                </w:p>
              </w:tc>
            </w:tr>
          </w:tbl>
          <w:p w14:paraId="13AF25A2" w14:textId="77777777" w:rsidR="00A45F21" w:rsidRPr="00717EDC" w:rsidRDefault="00A45F21" w:rsidP="005251EF">
            <w:pPr>
              <w:keepNext/>
              <w:outlineLvl w:val="1"/>
              <w:rPr>
                <w:rFonts w:eastAsia="Malgun Gothic" w:hint="eastAsia"/>
                <w:color w:val="000000"/>
                <w:lang w:eastAsia="ko-KR"/>
              </w:rPr>
            </w:pPr>
          </w:p>
        </w:tc>
      </w:tr>
    </w:tbl>
    <w:p w14:paraId="56111DCD" w14:textId="77777777" w:rsidR="0043136D" w:rsidRDefault="0043136D" w:rsidP="00596204">
      <w:pPr>
        <w:spacing w:after="240"/>
        <w:rPr>
          <w:b/>
          <w:lang w:eastAsia="zh-CN"/>
        </w:rPr>
      </w:pPr>
    </w:p>
    <w:p w14:paraId="62C01BF9" w14:textId="6F127C35" w:rsidR="0043136D" w:rsidRDefault="0043136D" w:rsidP="00A7044A">
      <w:pPr>
        <w:spacing w:beforeLines="50" w:before="120" w:after="24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he issue is valid</w:t>
      </w:r>
      <w:r w:rsidR="00C21781">
        <w:rPr>
          <w:kern w:val="2"/>
          <w:lang w:eastAsia="zh-CN"/>
        </w:rPr>
        <w:t xml:space="preserve"> and needs to be addressed</w:t>
      </w:r>
      <w:r>
        <w:rPr>
          <w:kern w:val="2"/>
          <w:lang w:eastAsia="zh-CN"/>
        </w:rPr>
        <w:t xml:space="preserve">. </w:t>
      </w:r>
      <w:r w:rsidR="00717EDC">
        <w:rPr>
          <w:kern w:val="2"/>
          <w:lang w:eastAsia="zh-CN"/>
        </w:rPr>
        <w:t>As to the potential TP, we need some further discussion on which option to choose:</w:t>
      </w:r>
    </w:p>
    <w:p w14:paraId="252F63F2" w14:textId="10E7893C" w:rsidR="00E24DDC" w:rsidRDefault="00717EDC" w:rsidP="00717EDC">
      <w:pPr>
        <w:pStyle w:val="B1"/>
        <w:rPr>
          <w:lang w:eastAsia="en-GB"/>
        </w:rPr>
      </w:pPr>
      <w:r w:rsidRPr="00717EDC">
        <w:rPr>
          <w:b/>
          <w:lang w:eastAsia="en-GB"/>
        </w:rPr>
        <w:t>Option 1</w:t>
      </w:r>
      <w:r>
        <w:rPr>
          <w:lang w:eastAsia="en-GB"/>
        </w:rPr>
        <w:t xml:space="preserve">: </w:t>
      </w:r>
    </w:p>
    <w:p w14:paraId="08EF01E6" w14:textId="5013BE4E" w:rsidR="00E24DDC" w:rsidRDefault="00E24DDC" w:rsidP="00E24DDC">
      <w:pPr>
        <w:pStyle w:val="B1"/>
        <w:rPr>
          <w:lang w:eastAsia="en-GB"/>
        </w:rPr>
      </w:pPr>
      <w:bookmarkStart w:id="23" w:name="OLE_LINK1"/>
      <w:bookmarkStart w:id="24" w:name="OLE_LINK2"/>
      <w:r>
        <w:rPr>
          <w:lang w:eastAsia="en-GB"/>
        </w:rPr>
        <w:t>-</w:t>
      </w:r>
      <w:r>
        <w:rPr>
          <w:lang w:eastAsia="en-GB"/>
        </w:rPr>
        <w:tab/>
      </w:r>
      <w:r>
        <w:rPr>
          <w:lang w:eastAsia="en-GB"/>
        </w:rPr>
        <w:t xml:space="preserve">Change </w:t>
      </w:r>
      <w:r>
        <w:rPr>
          <w:lang w:eastAsia="en-GB"/>
        </w:rPr>
        <w:t xml:space="preserve">the RRC </w:t>
      </w:r>
      <w:r w:rsidRPr="008B4504">
        <w:rPr>
          <w:lang w:eastAsia="en-GB"/>
        </w:rPr>
        <w:t>parameters “</w:t>
      </w:r>
      <w:r w:rsidRPr="008B4504">
        <w:rPr>
          <w:i/>
          <w:lang w:eastAsia="zh-CN"/>
        </w:rPr>
        <w:t>dmrs-DownlinkForPDSCH-MappingTypeA-ForDCI-Format1-2</w:t>
      </w:r>
      <w:r w:rsidRPr="008B4504">
        <w:rPr>
          <w:lang w:eastAsia="en-GB"/>
        </w:rPr>
        <w:t>” and “</w:t>
      </w:r>
      <w:r w:rsidRPr="008B4504">
        <w:rPr>
          <w:i/>
          <w:lang w:eastAsia="zh-CN"/>
        </w:rPr>
        <w:t>dmrs-DownlinkForPDSCH-MappingTypeB-ForDCI-Format1-2</w:t>
      </w:r>
      <w:r w:rsidRPr="008B4504">
        <w:rPr>
          <w:lang w:eastAsia="en-GB"/>
        </w:rPr>
        <w:t>”</w:t>
      </w:r>
      <w:r>
        <w:rPr>
          <w:lang w:eastAsia="en-GB"/>
        </w:rPr>
        <w:t xml:space="preserve"> in section 5.1.6.2</w:t>
      </w:r>
      <w:r>
        <w:rPr>
          <w:lang w:eastAsia="en-GB"/>
        </w:rPr>
        <w:t xml:space="preserve"> in TS 38.214</w:t>
      </w:r>
      <w:r w:rsidRPr="008B4504">
        <w:rPr>
          <w:lang w:eastAsia="en-GB"/>
        </w:rPr>
        <w:t xml:space="preserve"> to “</w:t>
      </w:r>
      <w:r w:rsidRPr="00E24DDC">
        <w:rPr>
          <w:i/>
        </w:rPr>
        <w:t>dmrs-DownlinkForPDSCH-MappingTypeA-DCI-1-2</w:t>
      </w:r>
      <w:r w:rsidRPr="008B4504">
        <w:rPr>
          <w:lang w:eastAsia="en-GB"/>
        </w:rPr>
        <w:t>” and “</w:t>
      </w:r>
      <w:r w:rsidRPr="00E24DDC">
        <w:rPr>
          <w:i/>
        </w:rPr>
        <w:t>dmrs-DownlinkForPDSCH-MappingTypeB-DCI-1-2</w:t>
      </w:r>
      <w:r w:rsidRPr="008B4504">
        <w:rPr>
          <w:lang w:eastAsia="en-GB"/>
        </w:rPr>
        <w:t>”, respectively</w:t>
      </w:r>
      <w:r>
        <w:rPr>
          <w:lang w:eastAsia="en-GB"/>
        </w:rPr>
        <w:t xml:space="preserve">; </w:t>
      </w:r>
    </w:p>
    <w:bookmarkEnd w:id="23"/>
    <w:bookmarkEnd w:id="24"/>
    <w:p w14:paraId="30BB41B7" w14:textId="230F3167" w:rsidR="00E24DDC" w:rsidRDefault="00E24DDC" w:rsidP="00E24DDC">
      <w:pPr>
        <w:pStyle w:val="B1"/>
        <w:rPr>
          <w:lang w:eastAsia="en-GB"/>
        </w:rPr>
      </w:pPr>
      <w:r>
        <w:rPr>
          <w:lang w:eastAsia="en-GB"/>
        </w:rPr>
        <w:t>-</w:t>
      </w:r>
      <w:r>
        <w:rPr>
          <w:lang w:eastAsia="en-GB"/>
        </w:rPr>
        <w:tab/>
      </w:r>
      <w:r>
        <w:rPr>
          <w:lang w:eastAsia="en-GB"/>
        </w:rPr>
        <w:t>Update section 6.2.2 in TS 38.214</w:t>
      </w:r>
      <w:r w:rsidR="00CD35DB">
        <w:rPr>
          <w:lang w:eastAsia="en-GB"/>
        </w:rPr>
        <w:t xml:space="preserve"> to align with section 5.1.6.2</w:t>
      </w:r>
      <w:r w:rsidR="003775B5">
        <w:rPr>
          <w:lang w:eastAsia="en-GB"/>
        </w:rPr>
        <w:t xml:space="preserve"> as below:</w:t>
      </w:r>
      <w:r>
        <w:rPr>
          <w:lang w:eastAsia="en-GB"/>
        </w:rPr>
        <w:t xml:space="preserve"> </w:t>
      </w:r>
    </w:p>
    <w:p w14:paraId="65F8A312" w14:textId="41BA7EE5" w:rsidR="00E24DDC" w:rsidRPr="00E24DDC" w:rsidRDefault="00E24DDC" w:rsidP="00E24DDC">
      <w:pPr>
        <w:pStyle w:val="B1"/>
        <w:rPr>
          <w:rFonts w:eastAsiaTheme="minorEastAsia" w:hint="eastAsia"/>
          <w:lang w:eastAsia="zh-CN"/>
        </w:rPr>
      </w:pPr>
      <w:r>
        <w:rPr>
          <w:rFonts w:eastAsiaTheme="minorEastAsia" w:hint="eastAsia"/>
          <w:lang w:eastAsia="zh-CN"/>
        </w:rPr>
        <w:t>=</w:t>
      </w:r>
      <w:r>
        <w:rPr>
          <w:rFonts w:eastAsiaTheme="minorEastAsia"/>
          <w:lang w:eastAsia="zh-CN"/>
        </w:rPr>
        <w:t>===</w:t>
      </w:r>
    </w:p>
    <w:p w14:paraId="2B5D5042" w14:textId="48B92235" w:rsidR="00E24DDC" w:rsidRPr="00786F4E" w:rsidRDefault="00E24DDC" w:rsidP="00E24DDC">
      <w:pPr>
        <w:rPr>
          <w:color w:val="000000"/>
          <w:sz w:val="20"/>
          <w:szCs w:val="20"/>
        </w:rPr>
      </w:pPr>
      <w:r w:rsidRPr="00786F4E">
        <w:rPr>
          <w:color w:val="000000"/>
          <w:sz w:val="20"/>
          <w:szCs w:val="20"/>
        </w:rPr>
        <w:t>If a UE transmitting PUSCH</w:t>
      </w:r>
      <w:r w:rsidR="003775B5" w:rsidRPr="00786F4E">
        <w:rPr>
          <w:color w:val="000000"/>
          <w:sz w:val="20"/>
          <w:szCs w:val="20"/>
        </w:rPr>
        <w:t xml:space="preserve"> </w:t>
      </w:r>
      <w:r w:rsidR="003775B5" w:rsidRPr="00786F4E">
        <w:rPr>
          <w:color w:val="FF0000"/>
          <w:sz w:val="20"/>
          <w:szCs w:val="20"/>
        </w:rPr>
        <w:t>scheduled by DCI format 0_2</w:t>
      </w:r>
      <w:r w:rsidRPr="00786F4E">
        <w:rPr>
          <w:color w:val="000000"/>
          <w:sz w:val="20"/>
          <w:szCs w:val="20"/>
        </w:rPr>
        <w:t xml:space="preserve"> is configured with the higher layer parameter </w:t>
      </w:r>
      <w:r w:rsidRPr="00786F4E">
        <w:rPr>
          <w:i/>
          <w:color w:val="000000"/>
          <w:sz w:val="20"/>
          <w:szCs w:val="20"/>
        </w:rPr>
        <w:t xml:space="preserve">phaseTrackingRS </w:t>
      </w:r>
      <w:r w:rsidRPr="00786F4E">
        <w:rPr>
          <w:color w:val="000000"/>
          <w:sz w:val="20"/>
          <w:szCs w:val="20"/>
        </w:rPr>
        <w:t>in</w:t>
      </w:r>
      <w:r w:rsidR="003775B5" w:rsidRPr="00786F4E">
        <w:rPr>
          <w:color w:val="000000"/>
          <w:sz w:val="20"/>
          <w:szCs w:val="20"/>
        </w:rPr>
        <w:t xml:space="preserve"> </w:t>
      </w:r>
      <w:r w:rsidR="003775B5" w:rsidRPr="00786F4E">
        <w:rPr>
          <w:i/>
          <w:color w:val="FF0000"/>
          <w:sz w:val="20"/>
          <w:szCs w:val="20"/>
        </w:rPr>
        <w:t>UplinkForPUSCH-MappingTypeA-DCI-0-2</w:t>
      </w:r>
      <w:r w:rsidRPr="00786F4E">
        <w:rPr>
          <w:i/>
          <w:color w:val="000000"/>
          <w:sz w:val="20"/>
          <w:szCs w:val="20"/>
        </w:rPr>
        <w:t xml:space="preserve"> </w:t>
      </w:r>
      <w:r w:rsidR="003775B5" w:rsidRPr="00786F4E">
        <w:rPr>
          <w:color w:val="FF0000"/>
          <w:sz w:val="20"/>
          <w:szCs w:val="20"/>
        </w:rPr>
        <w:t xml:space="preserve">or </w:t>
      </w:r>
      <w:r w:rsidR="003775B5" w:rsidRPr="00786F4E">
        <w:rPr>
          <w:i/>
          <w:color w:val="FF0000"/>
          <w:sz w:val="20"/>
          <w:szCs w:val="20"/>
        </w:rPr>
        <w:t>dmrs-UplinkForPUSCH-MappingTypeB-DCI-0-2</w:t>
      </w:r>
      <w:r w:rsidR="003775B5" w:rsidRPr="00786F4E">
        <w:rPr>
          <w:color w:val="FF0000"/>
          <w:sz w:val="20"/>
          <w:szCs w:val="20"/>
        </w:rPr>
        <w:t>, or</w:t>
      </w:r>
      <w:r w:rsidR="003775B5" w:rsidRPr="00786F4E">
        <w:rPr>
          <w:color w:val="000000"/>
          <w:sz w:val="20"/>
          <w:szCs w:val="20"/>
        </w:rPr>
        <w:t xml:space="preserve"> </w:t>
      </w:r>
      <w:r w:rsidR="003775B5" w:rsidRPr="00786F4E">
        <w:rPr>
          <w:color w:val="FF0000"/>
          <w:sz w:val="20"/>
          <w:szCs w:val="20"/>
        </w:rPr>
        <w:t>a UE</w:t>
      </w:r>
      <w:r w:rsidR="003775B5" w:rsidRPr="00786F4E">
        <w:rPr>
          <w:color w:val="000000"/>
          <w:sz w:val="20"/>
          <w:szCs w:val="20"/>
        </w:rPr>
        <w:t xml:space="preserve"> </w:t>
      </w:r>
      <w:r w:rsidR="003775B5" w:rsidRPr="00786F4E">
        <w:rPr>
          <w:color w:val="FF0000"/>
          <w:sz w:val="20"/>
          <w:szCs w:val="20"/>
        </w:rPr>
        <w:t>transmitting PUSCH scheduled by DCI format 0_</w:t>
      </w:r>
      <w:r w:rsidR="003775B5" w:rsidRPr="00786F4E">
        <w:rPr>
          <w:color w:val="FF0000"/>
          <w:sz w:val="20"/>
          <w:szCs w:val="20"/>
        </w:rPr>
        <w:t>1</w:t>
      </w:r>
      <w:r w:rsidR="003775B5" w:rsidRPr="00786F4E">
        <w:rPr>
          <w:color w:val="FF0000"/>
          <w:sz w:val="20"/>
          <w:szCs w:val="20"/>
        </w:rPr>
        <w:t xml:space="preserve"> is configured with the higher layer parameter </w:t>
      </w:r>
      <w:r w:rsidR="003775B5" w:rsidRPr="00786F4E">
        <w:rPr>
          <w:i/>
          <w:color w:val="FF0000"/>
          <w:sz w:val="20"/>
          <w:szCs w:val="20"/>
        </w:rPr>
        <w:t xml:space="preserve">phaseTrackingRS </w:t>
      </w:r>
      <w:r w:rsidR="003775B5" w:rsidRPr="00786F4E">
        <w:rPr>
          <w:color w:val="FF0000"/>
          <w:sz w:val="20"/>
          <w:szCs w:val="20"/>
        </w:rPr>
        <w:t>in</w:t>
      </w:r>
      <w:r w:rsidR="00786F4E" w:rsidRPr="00786F4E">
        <w:rPr>
          <w:color w:val="FF0000"/>
          <w:sz w:val="20"/>
          <w:szCs w:val="20"/>
        </w:rPr>
        <w:t xml:space="preserve"> </w:t>
      </w:r>
      <w:r w:rsidR="00786F4E" w:rsidRPr="00786F4E">
        <w:rPr>
          <w:i/>
          <w:color w:val="FF0000"/>
          <w:sz w:val="20"/>
          <w:szCs w:val="20"/>
        </w:rPr>
        <w:t>dmrs-UplinkForPUSCH-MappingTypeA</w:t>
      </w:r>
      <w:r w:rsidR="00786F4E" w:rsidRPr="00786F4E">
        <w:rPr>
          <w:color w:val="FF0000"/>
          <w:sz w:val="20"/>
          <w:szCs w:val="20"/>
        </w:rPr>
        <w:t xml:space="preserve"> or </w:t>
      </w:r>
      <w:r w:rsidR="00786F4E" w:rsidRPr="00786F4E">
        <w:rPr>
          <w:i/>
          <w:color w:val="FF0000"/>
          <w:sz w:val="20"/>
          <w:szCs w:val="20"/>
        </w:rPr>
        <w:t>dmrs-UplinkForPUSCH-MappingTypeB</w:t>
      </w:r>
      <w:r w:rsidR="00786F4E" w:rsidRPr="00786F4E">
        <w:rPr>
          <w:strike/>
          <w:color w:val="FF0000"/>
          <w:sz w:val="20"/>
          <w:szCs w:val="20"/>
        </w:rPr>
        <w:t xml:space="preserve"> </w:t>
      </w:r>
      <w:r w:rsidRPr="00786F4E">
        <w:rPr>
          <w:i/>
          <w:strike/>
          <w:color w:val="FF0000"/>
          <w:sz w:val="20"/>
          <w:szCs w:val="20"/>
        </w:rPr>
        <w:t>DMRS-UplinkConfig</w:t>
      </w:r>
      <w:r w:rsidRPr="00786F4E">
        <w:rPr>
          <w:color w:val="000000"/>
          <w:sz w:val="20"/>
          <w:szCs w:val="20"/>
        </w:rPr>
        <w:t>, the UE may assume that the following configurations are not occurring simultaneously for the transmitted PUSCH</w:t>
      </w:r>
    </w:p>
    <w:p w14:paraId="0E94CB19" w14:textId="6D9AD89A" w:rsidR="00E24DDC" w:rsidRPr="00786F4E" w:rsidRDefault="00E24DDC" w:rsidP="00E24DDC">
      <w:pPr>
        <w:pStyle w:val="B1"/>
      </w:pPr>
      <w:r w:rsidRPr="00786F4E">
        <w:t>-</w:t>
      </w:r>
      <w:r w:rsidRPr="00786F4E">
        <w:tab/>
        <w:t>any DM-RS ports among 4-7 or 6-11 for DM-RS configurations type 1 and type 2, respectively are scheduled for the UE and PT-RS is transmitted from the UE.</w:t>
      </w:r>
    </w:p>
    <w:p w14:paraId="002DCBA5" w14:textId="6BA8CE35" w:rsidR="00E24DDC" w:rsidRPr="00E24DDC" w:rsidRDefault="00E24DDC" w:rsidP="00E24DDC">
      <w:pPr>
        <w:pStyle w:val="B1"/>
        <w:rPr>
          <w:rFonts w:eastAsiaTheme="minorEastAsia"/>
          <w:lang w:eastAsia="zh-CN"/>
        </w:rPr>
      </w:pPr>
      <w:r>
        <w:rPr>
          <w:rFonts w:eastAsiaTheme="minorEastAsia" w:hint="eastAsia"/>
          <w:lang w:eastAsia="zh-CN"/>
        </w:rPr>
        <w:t>=</w:t>
      </w:r>
      <w:r>
        <w:rPr>
          <w:rFonts w:eastAsiaTheme="minorEastAsia"/>
          <w:lang w:eastAsia="zh-CN"/>
        </w:rPr>
        <w:t>===</w:t>
      </w:r>
    </w:p>
    <w:p w14:paraId="467A11ED" w14:textId="77777777" w:rsidR="00A7044A" w:rsidRDefault="00A7044A" w:rsidP="00660B40">
      <w:pPr>
        <w:pStyle w:val="B1"/>
        <w:spacing w:after="60"/>
        <w:rPr>
          <w:b/>
          <w:lang w:eastAsia="en-GB"/>
        </w:rPr>
      </w:pPr>
    </w:p>
    <w:p w14:paraId="50BC6934" w14:textId="2891A066" w:rsidR="00717EDC" w:rsidRDefault="00717EDC" w:rsidP="00717EDC">
      <w:pPr>
        <w:pStyle w:val="B1"/>
        <w:rPr>
          <w:lang w:eastAsia="en-GB"/>
        </w:rPr>
      </w:pPr>
      <w:r w:rsidRPr="00717EDC">
        <w:rPr>
          <w:b/>
          <w:lang w:eastAsia="en-GB"/>
        </w:rPr>
        <w:t xml:space="preserve">Option </w:t>
      </w:r>
      <w:r>
        <w:rPr>
          <w:b/>
          <w:lang w:eastAsia="en-GB"/>
        </w:rPr>
        <w:t>2</w:t>
      </w:r>
      <w:r>
        <w:rPr>
          <w:lang w:eastAsia="en-GB"/>
        </w:rPr>
        <w:t xml:space="preserve">: </w:t>
      </w:r>
    </w:p>
    <w:p w14:paraId="2C5D487E" w14:textId="1A58E304" w:rsidR="00CD35DB" w:rsidRDefault="00CD35DB" w:rsidP="00CD35DB">
      <w:pPr>
        <w:pStyle w:val="B1"/>
        <w:rPr>
          <w:lang w:eastAsia="en-GB"/>
        </w:rPr>
      </w:pPr>
      <w:r>
        <w:rPr>
          <w:lang w:eastAsia="en-GB"/>
        </w:rPr>
        <w:t>-</w:t>
      </w:r>
      <w:r>
        <w:rPr>
          <w:lang w:eastAsia="en-GB"/>
        </w:rPr>
        <w:tab/>
      </w:r>
      <w:r>
        <w:rPr>
          <w:lang w:eastAsia="en-GB"/>
        </w:rPr>
        <w:t>Update section 5.1.6.2 to align with section 6.2.2</w:t>
      </w:r>
      <w:r w:rsidR="009B6E37">
        <w:rPr>
          <w:lang w:eastAsia="en-GB"/>
        </w:rPr>
        <w:t xml:space="preserve"> as below:</w:t>
      </w:r>
    </w:p>
    <w:p w14:paraId="6DD2EEA0" w14:textId="3F768E66" w:rsidR="00717EDC" w:rsidRDefault="009B6E37" w:rsidP="0067766F">
      <w:pPr>
        <w:spacing w:beforeLines="50" w:before="120"/>
        <w:rPr>
          <w:kern w:val="2"/>
          <w:lang w:val="en-GB" w:eastAsia="zh-CN"/>
        </w:rPr>
      </w:pPr>
      <w:r>
        <w:rPr>
          <w:rFonts w:hint="eastAsia"/>
          <w:kern w:val="2"/>
          <w:lang w:val="en-GB" w:eastAsia="zh-CN"/>
        </w:rPr>
        <w:t>=</w:t>
      </w:r>
      <w:r>
        <w:rPr>
          <w:kern w:val="2"/>
          <w:lang w:val="en-GB" w:eastAsia="zh-CN"/>
        </w:rPr>
        <w:t>========</w:t>
      </w:r>
    </w:p>
    <w:p w14:paraId="341EB133" w14:textId="77777777" w:rsidR="009B6E37" w:rsidRPr="009B6E37" w:rsidRDefault="009B6E37" w:rsidP="009B6E37">
      <w:pPr>
        <w:rPr>
          <w:color w:val="000000"/>
          <w:kern w:val="2"/>
          <w:sz w:val="20"/>
          <w:szCs w:val="20"/>
          <w:lang w:eastAsia="zh-CN"/>
        </w:rPr>
      </w:pPr>
      <w:r w:rsidRPr="009B6E37">
        <w:rPr>
          <w:color w:val="000000"/>
          <w:kern w:val="2"/>
          <w:sz w:val="20"/>
          <w:szCs w:val="20"/>
          <w:lang w:eastAsia="zh-CN"/>
        </w:rPr>
        <w:t xml:space="preserve">If a UE receiving PDSCH </w:t>
      </w:r>
      <w:r w:rsidRPr="009B6E37">
        <w:rPr>
          <w:strike/>
          <w:color w:val="FF0000"/>
          <w:kern w:val="2"/>
          <w:sz w:val="20"/>
          <w:szCs w:val="20"/>
          <w:lang w:eastAsia="zh-CN"/>
        </w:rPr>
        <w:t xml:space="preserve">scheduled by DCI format 1_2 </w:t>
      </w:r>
      <w:r w:rsidRPr="009B6E37">
        <w:rPr>
          <w:kern w:val="2"/>
          <w:sz w:val="20"/>
          <w:szCs w:val="20"/>
          <w:lang w:eastAsia="zh-CN"/>
        </w:rPr>
        <w:t xml:space="preserve">is configured with the higher layer parameter </w:t>
      </w:r>
      <w:r w:rsidRPr="009B6E37">
        <w:rPr>
          <w:i/>
          <w:kern w:val="2"/>
          <w:sz w:val="20"/>
          <w:szCs w:val="20"/>
          <w:lang w:eastAsia="zh-CN"/>
        </w:rPr>
        <w:t>phaseTrackingRS</w:t>
      </w:r>
      <w:r w:rsidRPr="009B6E37">
        <w:rPr>
          <w:kern w:val="2"/>
          <w:sz w:val="20"/>
          <w:szCs w:val="20"/>
          <w:lang w:eastAsia="zh-CN"/>
        </w:rPr>
        <w:t xml:space="preserve"> in</w:t>
      </w:r>
      <w:r w:rsidRPr="009B6E37">
        <w:rPr>
          <w:rFonts w:hint="eastAsia"/>
          <w:kern w:val="2"/>
          <w:sz w:val="20"/>
          <w:szCs w:val="20"/>
          <w:lang w:eastAsia="zh-CN"/>
        </w:rPr>
        <w:t xml:space="preserve"> </w:t>
      </w:r>
      <w:r w:rsidRPr="009B6E37">
        <w:rPr>
          <w:i/>
          <w:color w:val="FF0000"/>
          <w:kern w:val="2"/>
          <w:sz w:val="20"/>
          <w:szCs w:val="20"/>
          <w:u w:val="single"/>
          <w:lang w:eastAsia="zh-CN"/>
        </w:rPr>
        <w:t>DMRS-DownlinkConfig</w:t>
      </w:r>
      <w:r w:rsidRPr="009B6E37">
        <w:rPr>
          <w:rFonts w:hint="eastAsia"/>
          <w:i/>
          <w:color w:val="FF0000"/>
          <w:kern w:val="2"/>
          <w:sz w:val="20"/>
          <w:szCs w:val="20"/>
          <w:u w:val="single"/>
          <w:lang w:eastAsia="zh-CN"/>
        </w:rPr>
        <w:t xml:space="preserve"> </w:t>
      </w:r>
      <w:r w:rsidRPr="009B6E37">
        <w:rPr>
          <w:i/>
          <w:strike/>
          <w:color w:val="FF0000"/>
          <w:sz w:val="20"/>
          <w:szCs w:val="20"/>
          <w:lang w:eastAsia="zh-CN"/>
        </w:rPr>
        <w:t xml:space="preserve">dmrs-DownlinkForPDSCH-MappingTypeA-ForDCI-Format1-2 </w:t>
      </w:r>
      <w:r w:rsidRPr="009B6E37">
        <w:rPr>
          <w:iCs/>
          <w:strike/>
          <w:color w:val="FF0000"/>
          <w:sz w:val="20"/>
          <w:szCs w:val="20"/>
          <w:lang w:eastAsia="zh-CN"/>
        </w:rPr>
        <w:t xml:space="preserve">or </w:t>
      </w:r>
      <w:r w:rsidRPr="009B6E37">
        <w:rPr>
          <w:i/>
          <w:strike/>
          <w:color w:val="FF0000"/>
          <w:sz w:val="20"/>
          <w:szCs w:val="20"/>
          <w:lang w:eastAsia="zh-CN"/>
        </w:rPr>
        <w:t xml:space="preserve">dmrs-DownlinkForPDSCH-MappingTypeB-ForDCI-Format1-2 </w:t>
      </w:r>
      <w:r w:rsidRPr="009B6E37">
        <w:rPr>
          <w:strike/>
          <w:color w:val="FF0000"/>
          <w:kern w:val="2"/>
          <w:sz w:val="20"/>
          <w:szCs w:val="20"/>
          <w:lang w:eastAsia="zh-CN"/>
        </w:rPr>
        <w:t xml:space="preserve">or a UE receiving PDSCH scheduled by DCI format 1_0 or DCI format 1_1 is configured with the higher layer parameter </w:t>
      </w:r>
      <w:r w:rsidRPr="009B6E37">
        <w:rPr>
          <w:i/>
          <w:strike/>
          <w:color w:val="FF0000"/>
          <w:kern w:val="2"/>
          <w:sz w:val="20"/>
          <w:szCs w:val="20"/>
          <w:lang w:eastAsia="zh-CN"/>
        </w:rPr>
        <w:t>phaseTrackingRS</w:t>
      </w:r>
      <w:r w:rsidRPr="009B6E37">
        <w:rPr>
          <w:strike/>
          <w:color w:val="FF0000"/>
          <w:kern w:val="2"/>
          <w:sz w:val="20"/>
          <w:szCs w:val="20"/>
          <w:lang w:eastAsia="zh-CN"/>
        </w:rPr>
        <w:t xml:space="preserve"> in </w:t>
      </w:r>
      <w:r w:rsidRPr="009B6E37">
        <w:rPr>
          <w:i/>
          <w:strike/>
          <w:color w:val="FF0000"/>
          <w:sz w:val="20"/>
          <w:szCs w:val="20"/>
          <w:lang w:eastAsia="zh-CN"/>
        </w:rPr>
        <w:t xml:space="preserve">dmrs-DownlinkForPDSCH-MappingTypeA </w:t>
      </w:r>
      <w:r w:rsidRPr="009B6E37">
        <w:rPr>
          <w:iCs/>
          <w:strike/>
          <w:color w:val="FF0000"/>
          <w:sz w:val="20"/>
          <w:szCs w:val="20"/>
          <w:lang w:eastAsia="zh-CN"/>
        </w:rPr>
        <w:t>or</w:t>
      </w:r>
      <w:r w:rsidRPr="009B6E37">
        <w:rPr>
          <w:i/>
          <w:strike/>
          <w:color w:val="FF0000"/>
          <w:sz w:val="20"/>
          <w:szCs w:val="20"/>
          <w:lang w:eastAsia="zh-CN"/>
        </w:rPr>
        <w:t xml:space="preserve"> dmrs-DownlinkForPDSCH-MappingTypeB</w:t>
      </w:r>
      <w:r w:rsidRPr="009B6E37">
        <w:rPr>
          <w:color w:val="000000"/>
          <w:kern w:val="2"/>
          <w:sz w:val="20"/>
          <w:szCs w:val="20"/>
          <w:lang w:eastAsia="zh-CN"/>
        </w:rPr>
        <w:t>, the UE may assume that the following configurations are not occurring simultaneously for the received PDSCH:</w:t>
      </w:r>
    </w:p>
    <w:p w14:paraId="1880C560" w14:textId="77777777" w:rsidR="009B6E37" w:rsidRPr="009B6E37" w:rsidRDefault="009B6E37" w:rsidP="009B6E37">
      <w:pPr>
        <w:pStyle w:val="B1"/>
        <w:rPr>
          <w:lang w:eastAsia="en-GB"/>
        </w:rPr>
      </w:pPr>
      <w:r w:rsidRPr="009B6E37">
        <w:rPr>
          <w:lang w:eastAsia="en-GB"/>
        </w:rPr>
        <w:t>-</w:t>
      </w:r>
      <w:r w:rsidRPr="009B6E37">
        <w:rPr>
          <w:lang w:eastAsia="en-GB"/>
        </w:rPr>
        <w:tab/>
        <w:t>any DM-RS ports among 1004-1007 or 1006-1011 for DM-RS configurations type 1 and type 2, respectively are scheduled for the UE and the other UE(s) sharing the DM-RS REs on the same CDM group(s), and</w:t>
      </w:r>
    </w:p>
    <w:p w14:paraId="58892552" w14:textId="4439886D" w:rsidR="003775B5" w:rsidRPr="009B6E37" w:rsidRDefault="009B6E37" w:rsidP="009B6E37">
      <w:pPr>
        <w:pStyle w:val="B1"/>
        <w:rPr>
          <w:lang w:eastAsia="en-GB"/>
        </w:rPr>
      </w:pPr>
      <w:r w:rsidRPr="009B6E37">
        <w:rPr>
          <w:lang w:eastAsia="en-GB"/>
        </w:rPr>
        <w:t>-</w:t>
      </w:r>
      <w:r w:rsidRPr="009B6E37">
        <w:rPr>
          <w:lang w:eastAsia="en-GB"/>
        </w:rPr>
        <w:tab/>
        <w:t>PT-RS is transmitted to the UE.</w:t>
      </w:r>
    </w:p>
    <w:p w14:paraId="4241B021" w14:textId="7C99D21E" w:rsidR="009B6E37" w:rsidRDefault="009B6E37" w:rsidP="0067766F">
      <w:pPr>
        <w:spacing w:beforeLines="50" w:before="120"/>
        <w:rPr>
          <w:kern w:val="2"/>
          <w:lang w:val="en-GB" w:eastAsia="zh-CN"/>
        </w:rPr>
      </w:pPr>
      <w:r>
        <w:rPr>
          <w:rFonts w:hint="eastAsia"/>
          <w:kern w:val="2"/>
          <w:lang w:val="en-GB" w:eastAsia="zh-CN"/>
        </w:rPr>
        <w:t>=</w:t>
      </w:r>
      <w:r>
        <w:rPr>
          <w:kern w:val="2"/>
          <w:lang w:val="en-GB" w:eastAsia="zh-CN"/>
        </w:rPr>
        <w:t>========</w:t>
      </w:r>
    </w:p>
    <w:p w14:paraId="066629F5" w14:textId="77777777" w:rsidR="0067766F" w:rsidRDefault="0067766F" w:rsidP="0067766F">
      <w:pPr>
        <w:spacing w:beforeLines="50" w:before="120"/>
        <w:rPr>
          <w:kern w:val="2"/>
          <w:lang w:eastAsia="zh-CN"/>
        </w:rPr>
      </w:pPr>
    </w:p>
    <w:p w14:paraId="4DF83520" w14:textId="2D676AD0" w:rsidR="0043136D" w:rsidRPr="001C1F9D" w:rsidRDefault="008145CB" w:rsidP="0043136D">
      <w:pPr>
        <w:spacing w:beforeLines="50" w:before="120"/>
        <w:rPr>
          <w:b/>
          <w:i/>
          <w:kern w:val="2"/>
          <w:lang w:eastAsia="zh-CN"/>
        </w:rPr>
      </w:pPr>
      <w:r w:rsidRPr="001C1F9D">
        <w:rPr>
          <w:rFonts w:hint="eastAsia"/>
          <w:b/>
          <w:i/>
          <w:kern w:val="2"/>
          <w:highlight w:val="yellow"/>
          <w:lang w:eastAsia="zh-CN"/>
        </w:rPr>
        <w:t>Q</w:t>
      </w:r>
      <w:r w:rsidRPr="001C1F9D">
        <w:rPr>
          <w:b/>
          <w:i/>
          <w:kern w:val="2"/>
          <w:highlight w:val="yellow"/>
          <w:lang w:eastAsia="zh-CN"/>
        </w:rPr>
        <w:t>uestion A-1</w:t>
      </w:r>
      <w:r w:rsidRPr="008145CB">
        <w:rPr>
          <w:b/>
          <w:kern w:val="2"/>
          <w:lang w:eastAsia="zh-CN"/>
        </w:rPr>
        <w:t xml:space="preserve">: </w:t>
      </w:r>
      <w:r w:rsidRPr="008145CB">
        <w:rPr>
          <w:b/>
          <w:i/>
          <w:kern w:val="2"/>
          <w:lang w:eastAsia="zh-CN"/>
        </w:rPr>
        <w:t>Which option</w:t>
      </w:r>
      <w:r>
        <w:rPr>
          <w:b/>
          <w:i/>
          <w:kern w:val="2"/>
          <w:lang w:eastAsia="zh-CN"/>
        </w:rPr>
        <w:t xml:space="preserve"> (i.e. option 1 or option 2 above)</w:t>
      </w:r>
      <w:r w:rsidRPr="008145CB">
        <w:rPr>
          <w:b/>
          <w:i/>
          <w:kern w:val="2"/>
          <w:lang w:eastAsia="zh-CN"/>
        </w:rPr>
        <w:t xml:space="preserve"> do you pref</w:t>
      </w:r>
      <w:r>
        <w:rPr>
          <w:b/>
          <w:i/>
          <w:kern w:val="2"/>
          <w:lang w:eastAsia="zh-CN"/>
        </w:rPr>
        <w:t>er</w:t>
      </w:r>
      <w:r w:rsidR="001C1F9D">
        <w:rPr>
          <w:b/>
          <w:i/>
          <w:kern w:val="2"/>
          <w:lang w:eastAsia="zh-CN"/>
        </w:rPr>
        <w:t xml:space="preserve"> for DMRS reception/transmission in case of DCI format 1_2/0_2</w:t>
      </w:r>
      <w:r>
        <w:rPr>
          <w:b/>
          <w:i/>
          <w:kern w:val="2"/>
          <w:lang w:eastAsia="zh-CN"/>
        </w:rPr>
        <w:t xml:space="preserve">? </w:t>
      </w:r>
      <w:r w:rsidRPr="008145CB">
        <w:rPr>
          <w:b/>
          <w:i/>
          <w:kern w:val="2"/>
          <w:lang w:eastAsia="zh-CN"/>
        </w:rPr>
        <w:t xml:space="preserve"> </w:t>
      </w:r>
    </w:p>
    <w:tbl>
      <w:tblPr>
        <w:tblStyle w:val="ad"/>
        <w:tblW w:w="0" w:type="auto"/>
        <w:tblLook w:val="04A0" w:firstRow="1" w:lastRow="0" w:firstColumn="1" w:lastColumn="0" w:noHBand="0" w:noVBand="1"/>
      </w:tblPr>
      <w:tblGrid>
        <w:gridCol w:w="2113"/>
        <w:gridCol w:w="7194"/>
      </w:tblGrid>
      <w:tr w:rsidR="0043136D" w:rsidRPr="00004C3F" w14:paraId="5F30F4E0" w14:textId="77777777" w:rsidTr="005251E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AF05B" w14:textId="77777777" w:rsidR="0043136D" w:rsidRPr="00004C3F" w:rsidRDefault="0043136D" w:rsidP="005251EF">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83A3D6" w14:textId="77777777" w:rsidR="0043136D" w:rsidRPr="00004C3F" w:rsidRDefault="0043136D" w:rsidP="005251EF">
            <w:pPr>
              <w:spacing w:beforeLines="50" w:before="120"/>
              <w:rPr>
                <w:i/>
                <w:kern w:val="2"/>
                <w:lang w:eastAsia="zh-CN"/>
              </w:rPr>
            </w:pPr>
            <w:r w:rsidRPr="00004C3F">
              <w:rPr>
                <w:i/>
                <w:kern w:val="2"/>
                <w:lang w:eastAsia="zh-CN"/>
              </w:rPr>
              <w:t>View</w:t>
            </w:r>
          </w:p>
        </w:tc>
      </w:tr>
      <w:tr w:rsidR="0043136D" w:rsidRPr="00626CE3" w14:paraId="361F34E6" w14:textId="77777777" w:rsidTr="005251EF">
        <w:tc>
          <w:tcPr>
            <w:tcW w:w="2113" w:type="dxa"/>
            <w:tcBorders>
              <w:top w:val="single" w:sz="4" w:space="0" w:color="auto"/>
              <w:left w:val="single" w:sz="4" w:space="0" w:color="auto"/>
              <w:bottom w:val="single" w:sz="4" w:space="0" w:color="auto"/>
              <w:right w:val="single" w:sz="4" w:space="0" w:color="auto"/>
            </w:tcBorders>
          </w:tcPr>
          <w:p w14:paraId="742F0EB0" w14:textId="58B0AC86" w:rsidR="0043136D" w:rsidRPr="001C1F9D" w:rsidRDefault="001C1F9D" w:rsidP="005251EF">
            <w:pPr>
              <w:spacing w:beforeLines="50" w:before="120"/>
              <w:rPr>
                <w:kern w:val="2"/>
                <w:lang w:eastAsia="zh-CN"/>
              </w:rPr>
            </w:pPr>
            <w:bookmarkStart w:id="25" w:name="OLE_LINK3"/>
            <w:bookmarkStart w:id="26" w:name="OLE_LINK5"/>
            <w:r w:rsidRPr="001C1F9D">
              <w:rPr>
                <w:rFonts w:hint="eastAsia"/>
                <w:kern w:val="2"/>
                <w:lang w:eastAsia="zh-CN"/>
              </w:rPr>
              <w:t>F</w:t>
            </w:r>
            <w:r w:rsidRPr="001C1F9D">
              <w:rPr>
                <w:kern w:val="2"/>
                <w:lang w:eastAsia="zh-CN"/>
              </w:rPr>
              <w:t>eature lead</w:t>
            </w:r>
            <w:bookmarkEnd w:id="25"/>
            <w:bookmarkEnd w:id="26"/>
          </w:p>
        </w:tc>
        <w:tc>
          <w:tcPr>
            <w:tcW w:w="7194" w:type="dxa"/>
            <w:tcBorders>
              <w:top w:val="single" w:sz="4" w:space="0" w:color="auto"/>
              <w:left w:val="single" w:sz="4" w:space="0" w:color="auto"/>
              <w:bottom w:val="single" w:sz="4" w:space="0" w:color="auto"/>
              <w:right w:val="single" w:sz="4" w:space="0" w:color="auto"/>
            </w:tcBorders>
          </w:tcPr>
          <w:p w14:paraId="4C53638F" w14:textId="73368AA2" w:rsidR="005D5CDB" w:rsidRPr="005D5CDB" w:rsidRDefault="001C1F9D" w:rsidP="005251EF">
            <w:pPr>
              <w:spacing w:beforeLines="50" w:before="120"/>
              <w:rPr>
                <w:rFonts w:hint="eastAsia"/>
                <w:kern w:val="2"/>
                <w:lang w:eastAsia="zh-CN"/>
              </w:rPr>
            </w:pPr>
            <w:r>
              <w:rPr>
                <w:kern w:val="2"/>
                <w:lang w:eastAsia="zh-CN"/>
              </w:rPr>
              <w:t>The benefit of option 1 is to enable independent operation of DCI format 1_1 and DCI format 1_2, and independ</w:t>
            </w:r>
            <w:r w:rsidR="005D5CDB">
              <w:rPr>
                <w:kern w:val="2"/>
                <w:lang w:eastAsia="zh-CN"/>
              </w:rPr>
              <w:t>ent operation of DCI format 0_1 and DCI format 0_2</w:t>
            </w:r>
            <w:r w:rsidR="00C148A5">
              <w:rPr>
                <w:kern w:val="2"/>
                <w:lang w:eastAsia="zh-CN"/>
              </w:rPr>
              <w:t xml:space="preserve">, which is aligned with the original motivation to set different RRC </w:t>
            </w:r>
            <w:r w:rsidR="00C148A5">
              <w:rPr>
                <w:kern w:val="2"/>
                <w:lang w:eastAsia="zh-CN"/>
              </w:rPr>
              <w:lastRenderedPageBreak/>
              <w:t xml:space="preserve">parameter for existing DCI formats and new DCI formats. </w:t>
            </w:r>
          </w:p>
        </w:tc>
      </w:tr>
      <w:tr w:rsidR="0043136D" w:rsidRPr="00004C3F" w14:paraId="52FBEAC8" w14:textId="77777777" w:rsidTr="005251EF">
        <w:tc>
          <w:tcPr>
            <w:tcW w:w="2113" w:type="dxa"/>
            <w:tcBorders>
              <w:top w:val="single" w:sz="4" w:space="0" w:color="auto"/>
              <w:left w:val="single" w:sz="4" w:space="0" w:color="auto"/>
              <w:bottom w:val="single" w:sz="4" w:space="0" w:color="auto"/>
              <w:right w:val="single" w:sz="4" w:space="0" w:color="auto"/>
            </w:tcBorders>
          </w:tcPr>
          <w:p w14:paraId="663D2E20" w14:textId="77777777" w:rsidR="0043136D" w:rsidRPr="00004C3F" w:rsidRDefault="0043136D" w:rsidP="005251EF">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1F61E8" w14:textId="77777777" w:rsidR="0043136D" w:rsidRPr="00004C3F" w:rsidRDefault="0043136D" w:rsidP="005251EF">
            <w:pPr>
              <w:spacing w:beforeLines="50" w:before="120"/>
              <w:rPr>
                <w:i/>
                <w:kern w:val="2"/>
                <w:lang w:eastAsia="zh-CN"/>
              </w:rPr>
            </w:pPr>
          </w:p>
        </w:tc>
      </w:tr>
    </w:tbl>
    <w:p w14:paraId="7D32AAAA" w14:textId="77777777" w:rsidR="00717EDC" w:rsidRDefault="00717EDC" w:rsidP="00CB7BEF">
      <w:pPr>
        <w:spacing w:beforeLines="50" w:before="120"/>
      </w:pPr>
    </w:p>
    <w:p w14:paraId="583B0861" w14:textId="773F9341" w:rsidR="005251EF" w:rsidRDefault="005251EF" w:rsidP="005251EF">
      <w:pPr>
        <w:outlineLvl w:val="1"/>
        <w:rPr>
          <w:color w:val="000000"/>
          <w:lang w:eastAsia="ko-KR"/>
        </w:rPr>
      </w:pPr>
      <w:r w:rsidRPr="00472D2D">
        <w:rPr>
          <w:b/>
          <w:lang w:eastAsia="zh-CN"/>
        </w:rPr>
        <w:t>I</w:t>
      </w:r>
      <w:r w:rsidRPr="00472D2D">
        <w:rPr>
          <w:rFonts w:hint="eastAsia"/>
          <w:b/>
          <w:lang w:eastAsia="zh-CN"/>
        </w:rPr>
        <w:t xml:space="preserve">ssue </w:t>
      </w:r>
      <w:r w:rsidRPr="00472D2D">
        <w:rPr>
          <w:b/>
          <w:lang w:eastAsia="zh-CN"/>
        </w:rPr>
        <w:t>A-</w:t>
      </w:r>
      <w:r w:rsidR="002A0BF9">
        <w:rPr>
          <w:b/>
          <w:lang w:eastAsia="zh-CN"/>
        </w:rPr>
        <w:t>2</w:t>
      </w:r>
      <w:r w:rsidRPr="00E41706">
        <w:rPr>
          <w:lang w:eastAsia="zh-CN"/>
        </w:rPr>
        <w:t xml:space="preserve">: </w:t>
      </w:r>
      <w:r w:rsidRPr="0089301D">
        <w:rPr>
          <w:rFonts w:hint="eastAsia"/>
          <w:lang w:eastAsia="ko-KR"/>
        </w:rPr>
        <w:t>Correction</w:t>
      </w:r>
      <w:r>
        <w:rPr>
          <w:lang w:eastAsia="ko-KR"/>
        </w:rPr>
        <w:t xml:space="preserve"> on </w:t>
      </w:r>
      <w:r w:rsidR="001F6E2D">
        <w:rPr>
          <w:lang w:eastAsia="ko-KR"/>
        </w:rPr>
        <w:t xml:space="preserve">UE PDSCH processing time </w:t>
      </w:r>
      <w:r w:rsidR="007E3D62">
        <w:rPr>
          <w:lang w:eastAsia="ko-KR"/>
        </w:rPr>
        <w:t>for</w:t>
      </w:r>
      <w:r w:rsidR="001F6E2D">
        <w:rPr>
          <w:lang w:eastAsia="ko-KR"/>
        </w:rPr>
        <w:t xml:space="preserve"> DCI format 1_2</w:t>
      </w:r>
    </w:p>
    <w:tbl>
      <w:tblPr>
        <w:tblStyle w:val="ad"/>
        <w:tblW w:w="0" w:type="auto"/>
        <w:tblLook w:val="04A0" w:firstRow="1" w:lastRow="0" w:firstColumn="1" w:lastColumn="0" w:noHBand="0" w:noVBand="1"/>
      </w:tblPr>
      <w:tblGrid>
        <w:gridCol w:w="9307"/>
      </w:tblGrid>
      <w:tr w:rsidR="005251EF" w14:paraId="76740EA6" w14:textId="77777777" w:rsidTr="005251EF">
        <w:tc>
          <w:tcPr>
            <w:tcW w:w="9307" w:type="dxa"/>
          </w:tcPr>
          <w:p w14:paraId="6BBD6753" w14:textId="77777777" w:rsidR="005251EF" w:rsidRPr="00CC6882" w:rsidRDefault="005251EF" w:rsidP="005251EF">
            <w:pPr>
              <w:rPr>
                <w:i/>
              </w:rPr>
            </w:pPr>
            <w:r>
              <w:rPr>
                <w:i/>
              </w:rPr>
              <w:t>ZTE</w:t>
            </w:r>
            <w:r w:rsidRPr="00CC6882">
              <w:rPr>
                <w:i/>
              </w:rPr>
              <w:t xml:space="preserve"> </w:t>
            </w:r>
            <w:r w:rsidRPr="003F0E59">
              <w:rPr>
                <w:i/>
              </w:rPr>
              <w:t>R1-</w:t>
            </w:r>
            <w:r w:rsidRPr="003F0E59">
              <w:rPr>
                <w:rFonts w:hint="eastAsia"/>
                <w:i/>
              </w:rPr>
              <w:t>2102488</w:t>
            </w:r>
          </w:p>
          <w:p w14:paraId="21FD13D2" w14:textId="77777777" w:rsidR="005251EF" w:rsidRPr="0097660C" w:rsidRDefault="005251EF" w:rsidP="005251EF">
            <w:pPr>
              <w:pStyle w:val="20"/>
              <w:keepLines/>
              <w:numPr>
                <w:ilvl w:val="0"/>
                <w:numId w:val="0"/>
              </w:numPr>
              <w:overflowPunct w:val="0"/>
              <w:snapToGrid/>
              <w:spacing w:before="180" w:after="180" w:line="259" w:lineRule="auto"/>
              <w:ind w:left="576" w:hanging="576"/>
              <w:jc w:val="left"/>
              <w:textAlignment w:val="baseline"/>
              <w:outlineLvl w:val="1"/>
              <w:rPr>
                <w:sz w:val="22"/>
                <w:lang w:eastAsia="zh-CN"/>
              </w:rPr>
            </w:pPr>
            <w:r w:rsidRPr="0097660C">
              <w:rPr>
                <w:rFonts w:hint="eastAsia"/>
                <w:sz w:val="22"/>
                <w:lang w:eastAsia="zh-CN"/>
              </w:rPr>
              <w:t xml:space="preserve">Issue #2: UE PDSCH processing time </w:t>
            </w:r>
          </w:p>
          <w:p w14:paraId="04EE1FA8" w14:textId="77777777" w:rsidR="005251EF" w:rsidRDefault="005251EF" w:rsidP="005251EF">
            <w:pPr>
              <w:rPr>
                <w:color w:val="000000"/>
                <w:lang w:eastAsia="zh-CN"/>
              </w:rPr>
            </w:pPr>
            <w:r w:rsidRPr="0097660C">
              <w:rPr>
                <w:rFonts w:hint="eastAsia"/>
                <w:color w:val="000000" w:themeColor="text1"/>
                <w:lang w:eastAsia="zh-CN"/>
              </w:rPr>
              <w:t xml:space="preserve">In Rel-15, </w:t>
            </w:r>
            <w:r w:rsidRPr="0097660C">
              <w:rPr>
                <w:color w:val="000000"/>
              </w:rPr>
              <w:t>PDSCH processing time</w:t>
            </w:r>
            <w:r w:rsidRPr="0097660C">
              <w:rPr>
                <w:rFonts w:hint="eastAsia"/>
                <w:color w:val="000000"/>
                <w:lang w:eastAsia="zh-CN"/>
              </w:rPr>
              <w:t xml:space="preserve"> </w:t>
            </w:r>
            <w:r w:rsidRPr="0097660C">
              <w:rPr>
                <w:color w:val="000000"/>
              </w:rPr>
              <w:t>for PDSCH processing capability 1</w:t>
            </w:r>
            <w:r w:rsidRPr="0097660C">
              <w:rPr>
                <w:rFonts w:hint="eastAsia"/>
                <w:color w:val="000000"/>
                <w:lang w:eastAsia="zh-CN"/>
              </w:rPr>
              <w:t xml:space="preserve"> and </w:t>
            </w:r>
            <w:r w:rsidRPr="0097660C">
              <w:rPr>
                <w:color w:val="000000"/>
              </w:rPr>
              <w:t xml:space="preserve">capability </w:t>
            </w:r>
            <w:r w:rsidRPr="0097660C">
              <w:rPr>
                <w:rFonts w:hint="eastAsia"/>
                <w:color w:val="000000"/>
                <w:lang w:eastAsia="zh-CN"/>
              </w:rPr>
              <w:t xml:space="preserve">2 depends on whether additional DMRS is configured. However, new DMRS parameters </w:t>
            </w:r>
            <w:r w:rsidRPr="0097660C">
              <w:rPr>
                <w:i/>
              </w:rPr>
              <w:t>dmrs-DownlinkForPDSCH-MappingTypeA-DCI-1-2</w:t>
            </w:r>
            <w:r w:rsidRPr="0097660C">
              <w:t xml:space="preserve"> and </w:t>
            </w:r>
            <w:r w:rsidRPr="0097660C">
              <w:rPr>
                <w:i/>
              </w:rPr>
              <w:t>dmrs-DownlinkForPDSCH-MappingTypeB-DCI-1-2</w:t>
            </w:r>
            <w:r w:rsidRPr="0097660C">
              <w:rPr>
                <w:rFonts w:hint="eastAsia"/>
                <w:i/>
                <w:lang w:eastAsia="zh-CN"/>
              </w:rPr>
              <w:t xml:space="preserve"> </w:t>
            </w:r>
            <w:r w:rsidRPr="0097660C">
              <w:rPr>
                <w:rFonts w:hint="eastAsia"/>
                <w:iCs/>
                <w:lang w:eastAsia="zh-CN"/>
              </w:rPr>
              <w:t>are</w:t>
            </w:r>
            <w:r w:rsidRPr="0097660C">
              <w:rPr>
                <w:rFonts w:hint="eastAsia"/>
                <w:iCs/>
                <w:color w:val="000000"/>
                <w:lang w:eastAsia="zh-CN"/>
              </w:rPr>
              <w:t xml:space="preserve"> </w:t>
            </w:r>
            <w:r w:rsidRPr="0097660C">
              <w:rPr>
                <w:rFonts w:hint="eastAsia"/>
                <w:color w:val="000000"/>
                <w:lang w:eastAsia="zh-CN"/>
              </w:rPr>
              <w:t>introduced for DCI format 1_2 in Rel-16, and it hasn</w:t>
            </w:r>
            <w:r w:rsidRPr="0097660C">
              <w:rPr>
                <w:color w:val="000000"/>
                <w:lang w:eastAsia="zh-CN"/>
              </w:rPr>
              <w:t>’</w:t>
            </w:r>
            <w:r w:rsidRPr="0097660C">
              <w:rPr>
                <w:rFonts w:hint="eastAsia"/>
                <w:color w:val="000000"/>
                <w:lang w:eastAsia="zh-CN"/>
              </w:rPr>
              <w:t>t been reflected in</w:t>
            </w:r>
            <w:r>
              <w:rPr>
                <w:rFonts w:hint="eastAsia"/>
                <w:color w:val="000000"/>
                <w:lang w:eastAsia="zh-CN"/>
              </w:rPr>
              <w:t xml:space="preserve"> current Rel-16 specification. </w:t>
            </w:r>
          </w:p>
          <w:p w14:paraId="3E4124A2" w14:textId="77777777" w:rsidR="005251EF" w:rsidRDefault="005251EF" w:rsidP="005251EF">
            <w:pPr>
              <w:rPr>
                <w:color w:val="000000"/>
                <w:highlight w:val="yellow"/>
                <w:lang w:eastAsia="zh-CN"/>
              </w:rPr>
            </w:pPr>
            <w:r>
              <w:rPr>
                <w:rFonts w:hint="eastAsia"/>
                <w:color w:val="000000"/>
                <w:lang w:eastAsia="zh-CN"/>
              </w:rPr>
              <w:t>Note that, the legacy RRC parameter</w:t>
            </w:r>
            <w:r>
              <w:rPr>
                <w:rFonts w:hint="eastAsia"/>
                <w:i/>
                <w:iCs/>
                <w:color w:val="000000"/>
                <w:lang w:eastAsia="zh-CN"/>
              </w:rPr>
              <w:t xml:space="preserve"> </w:t>
            </w:r>
            <w:r>
              <w:rPr>
                <w:i/>
                <w:iCs/>
              </w:rPr>
              <w:t>dmrs-DownlinkForPDSCH-MappingTypeA</w:t>
            </w:r>
            <w:r>
              <w:rPr>
                <w:rFonts w:hint="eastAsia"/>
                <w:i/>
                <w:iCs/>
                <w:lang w:eastAsia="zh-CN"/>
              </w:rPr>
              <w:t xml:space="preserve"> and</w:t>
            </w:r>
            <w:r>
              <w:rPr>
                <w:i/>
                <w:iCs/>
              </w:rPr>
              <w:t xml:space="preserve"> dmrs-DownlinkForPDSCH-MappingType</w:t>
            </w:r>
            <w:r>
              <w:rPr>
                <w:rFonts w:hint="eastAsia"/>
                <w:lang w:eastAsia="zh-CN"/>
              </w:rPr>
              <w:t xml:space="preserve"> only apply to DCI format 1_1. For DCI format 1_0, our understanding is that UE will always use </w:t>
            </w:r>
            <w:r>
              <w:rPr>
                <w:iCs/>
                <w:color w:val="000000"/>
              </w:rPr>
              <w:t>PDSCH processing</w:t>
            </w:r>
            <w:r>
              <w:rPr>
                <w:rFonts w:hint="eastAsia"/>
                <w:iCs/>
                <w:color w:val="000000"/>
                <w:lang w:eastAsia="zh-CN"/>
              </w:rPr>
              <w:t xml:space="preserve"> capability 1 with a longer processing time (right column in </w:t>
            </w:r>
            <w:r>
              <w:rPr>
                <w:rFonts w:hint="eastAsia"/>
                <w:iCs/>
                <w:color w:val="000000"/>
              </w:rPr>
              <w:t>Table 5.3-1</w:t>
            </w:r>
            <w:r>
              <w:rPr>
                <w:rFonts w:hint="eastAsia"/>
                <w:iCs/>
                <w:color w:val="000000"/>
                <w:lang w:eastAsia="zh-CN"/>
              </w:rPr>
              <w:t xml:space="preserve">) since </w:t>
            </w:r>
            <w:r>
              <w:rPr>
                <w:rFonts w:eastAsia="Malgun Gothic"/>
                <w:i/>
              </w:rPr>
              <w:t>dmrs-AdditionalPosition</w:t>
            </w:r>
            <w:r>
              <w:rPr>
                <w:rFonts w:hint="eastAsia"/>
                <w:i/>
                <w:lang w:eastAsia="zh-CN"/>
              </w:rPr>
              <w:t xml:space="preserve"> </w:t>
            </w:r>
            <w:r>
              <w:rPr>
                <w:rFonts w:eastAsia="Malgun Gothic"/>
              </w:rPr>
              <w:t>=</w:t>
            </w:r>
            <w:r>
              <w:rPr>
                <w:rFonts w:hint="eastAsia"/>
                <w:lang w:eastAsia="zh-CN"/>
              </w:rPr>
              <w:t xml:space="preserve"> </w:t>
            </w:r>
            <w:r>
              <w:rPr>
                <w:rFonts w:eastAsia="Malgun Gothic"/>
                <w:lang w:val="en-GB"/>
              </w:rPr>
              <w:t>'pos2'</w:t>
            </w:r>
            <w:r>
              <w:rPr>
                <w:rFonts w:hint="eastAsia"/>
                <w:lang w:eastAsia="zh-CN"/>
              </w:rPr>
              <w:t xml:space="preserve"> is assumed for PDSCH scheduled by DCI format 1_0. </w:t>
            </w:r>
          </w:p>
          <w:tbl>
            <w:tblPr>
              <w:tblStyle w:val="ad"/>
              <w:tblW w:w="0" w:type="auto"/>
              <w:tblLook w:val="04A0" w:firstRow="1" w:lastRow="0" w:firstColumn="1" w:lastColumn="0" w:noHBand="0" w:noVBand="1"/>
            </w:tblPr>
            <w:tblGrid>
              <w:gridCol w:w="9081"/>
            </w:tblGrid>
            <w:tr w:rsidR="005251EF" w14:paraId="2E3F161A" w14:textId="77777777" w:rsidTr="005251EF">
              <w:tc>
                <w:tcPr>
                  <w:tcW w:w="9854" w:type="dxa"/>
                </w:tcPr>
                <w:p w14:paraId="642721F5" w14:textId="77777777" w:rsidR="005251EF" w:rsidRDefault="005251EF" w:rsidP="005251EF">
                  <w:pPr>
                    <w:jc w:val="center"/>
                    <w:rPr>
                      <w:rFonts w:ascii="Arial" w:hAnsi="Arial"/>
                      <w:b/>
                      <w:color w:val="000000"/>
                    </w:rPr>
                  </w:pPr>
                  <w:r>
                    <w:rPr>
                      <w:rFonts w:ascii="Arial" w:hAnsi="Arial"/>
                      <w:b/>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5251EF" w14:paraId="6D78385D" w14:textId="77777777" w:rsidTr="005251EF">
                    <w:trPr>
                      <w:jc w:val="center"/>
                    </w:trPr>
                    <w:tc>
                      <w:tcPr>
                        <w:tcW w:w="828" w:type="dxa"/>
                        <w:vMerge w:val="restart"/>
                        <w:shd w:val="clear" w:color="auto" w:fill="auto"/>
                        <w:vAlign w:val="center"/>
                      </w:tcPr>
                      <w:p w14:paraId="4C4E9C4E" w14:textId="77777777" w:rsidR="005251EF" w:rsidRDefault="005251EF" w:rsidP="005251EF">
                        <w:pPr>
                          <w:pStyle w:val="TAH"/>
                          <w:rPr>
                            <w:rFonts w:eastAsia="Batang"/>
                            <w:color w:val="000000"/>
                          </w:rPr>
                        </w:pPr>
                        <w:r>
                          <w:rPr>
                            <w:rFonts w:eastAsia="Batang"/>
                            <w:color w:val="000000"/>
                            <w:position w:val="-8"/>
                          </w:rPr>
                          <w:object w:dxaOrig="285" w:dyaOrig="285" w14:anchorId="7ABC5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4pt;height:14.4pt" o:ole="">
                              <v:imagedata r:id="rId11" o:title=""/>
                            </v:shape>
                            <o:OLEObject Type="Embed" ProgID="Equation.3" ShapeID="_x0000_i1035" DrawAspect="Content" ObjectID="_1679344267" r:id="rId12"/>
                          </w:object>
                        </w:r>
                      </w:p>
                    </w:tc>
                    <w:tc>
                      <w:tcPr>
                        <w:tcW w:w="7547" w:type="dxa"/>
                        <w:gridSpan w:val="2"/>
                        <w:shd w:val="clear" w:color="auto" w:fill="auto"/>
                      </w:tcPr>
                      <w:p w14:paraId="7ECF302D" w14:textId="77777777" w:rsidR="005251EF" w:rsidRDefault="005251EF" w:rsidP="005251EF">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5251EF" w14:paraId="058C94F8" w14:textId="77777777" w:rsidTr="005251EF">
                    <w:trPr>
                      <w:jc w:val="center"/>
                    </w:trPr>
                    <w:tc>
                      <w:tcPr>
                        <w:tcW w:w="828" w:type="dxa"/>
                        <w:vMerge/>
                        <w:shd w:val="clear" w:color="auto" w:fill="auto"/>
                      </w:tcPr>
                      <w:p w14:paraId="3817381A" w14:textId="77777777" w:rsidR="005251EF" w:rsidRDefault="005251EF" w:rsidP="005251EF">
                        <w:pPr>
                          <w:pStyle w:val="TAH"/>
                          <w:rPr>
                            <w:rFonts w:eastAsia="Batang"/>
                            <w:color w:val="000000"/>
                          </w:rPr>
                        </w:pPr>
                      </w:p>
                    </w:tc>
                    <w:tc>
                      <w:tcPr>
                        <w:tcW w:w="3773" w:type="dxa"/>
                        <w:shd w:val="clear" w:color="auto" w:fill="auto"/>
                      </w:tcPr>
                      <w:p w14:paraId="6DD02212" w14:textId="77777777" w:rsidR="005251EF" w:rsidRDefault="005251EF" w:rsidP="005251EF">
                        <w:pPr>
                          <w:pStyle w:val="TAH"/>
                          <w:rPr>
                            <w:rFonts w:eastAsia="Batang"/>
                            <w:color w:val="000000"/>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p>
                    </w:tc>
                    <w:tc>
                      <w:tcPr>
                        <w:tcW w:w="3774" w:type="dxa"/>
                      </w:tcPr>
                      <w:p w14:paraId="64B80A91" w14:textId="77777777" w:rsidR="005251EF" w:rsidRDefault="005251EF" w:rsidP="005251EF">
                        <w:pPr>
                          <w:pStyle w:val="TAH"/>
                          <w:rPr>
                            <w:rFonts w:eastAsia="Batang"/>
                            <w:i/>
                            <w:color w:val="000000"/>
                          </w:rPr>
                        </w:pPr>
                        <w:r>
                          <w:rPr>
                            <w:rFonts w:eastAsia="Batang"/>
                            <w:i/>
                            <w:color w:val="000000"/>
                          </w:rPr>
                          <w:t xml:space="preserve">dmrs-AdditionalPosition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either of </w:t>
                        </w:r>
                        <w:r>
                          <w:rPr>
                            <w:rFonts w:eastAsia="Batang"/>
                            <w:color w:val="000000"/>
                          </w:rPr>
                          <w:br/>
                        </w:r>
                        <w:r>
                          <w:rPr>
                            <w:i/>
                          </w:rPr>
                          <w:t>dmrs-DownlinkForPDSCH-MappingTypeA</w:t>
                        </w:r>
                        <w:r>
                          <w:rPr>
                            <w:lang w:val="en-US"/>
                          </w:rPr>
                          <w:t xml:space="preserve">, </w:t>
                        </w:r>
                        <w:r>
                          <w:rPr>
                            <w:i/>
                          </w:rPr>
                          <w:t>dmrs-DownlinkForPDSCH-MappingTypeB</w:t>
                        </w:r>
                        <w:r>
                          <w:rPr>
                            <w:rFonts w:eastAsia="Batang"/>
                            <w:i/>
                            <w:color w:val="000000"/>
                          </w:rPr>
                          <w:t xml:space="preserve"> </w:t>
                        </w:r>
                      </w:p>
                      <w:p w14:paraId="037A4A99" w14:textId="77777777" w:rsidR="005251EF" w:rsidRDefault="005251EF" w:rsidP="005251EF">
                        <w:pPr>
                          <w:pStyle w:val="TAH"/>
                          <w:rPr>
                            <w:rFonts w:eastAsia="Batang"/>
                            <w:color w:val="000000"/>
                          </w:rPr>
                        </w:pPr>
                        <w:r>
                          <w:rPr>
                            <w:rFonts w:eastAsia="Batang"/>
                            <w:i/>
                            <w:color w:val="000000"/>
                          </w:rPr>
                          <w:t xml:space="preserve">or if the higher layer parameter is not configured </w:t>
                        </w:r>
                      </w:p>
                    </w:tc>
                  </w:tr>
                  <w:tr w:rsidR="005251EF" w14:paraId="324F6836" w14:textId="77777777" w:rsidTr="005251EF">
                    <w:trPr>
                      <w:trHeight w:val="90"/>
                      <w:jc w:val="center"/>
                    </w:trPr>
                    <w:tc>
                      <w:tcPr>
                        <w:tcW w:w="828" w:type="dxa"/>
                        <w:shd w:val="clear" w:color="auto" w:fill="auto"/>
                      </w:tcPr>
                      <w:p w14:paraId="7D3BA935" w14:textId="77777777" w:rsidR="005251EF" w:rsidRDefault="005251EF" w:rsidP="005251EF">
                        <w:pPr>
                          <w:pStyle w:val="TAC"/>
                          <w:rPr>
                            <w:rFonts w:eastAsia="Batang"/>
                            <w:color w:val="000000"/>
                          </w:rPr>
                        </w:pPr>
                        <w:r>
                          <w:rPr>
                            <w:rFonts w:eastAsia="Batang"/>
                            <w:color w:val="000000"/>
                          </w:rPr>
                          <w:t>0</w:t>
                        </w:r>
                      </w:p>
                    </w:tc>
                    <w:tc>
                      <w:tcPr>
                        <w:tcW w:w="3773" w:type="dxa"/>
                        <w:shd w:val="clear" w:color="auto" w:fill="auto"/>
                      </w:tcPr>
                      <w:p w14:paraId="74D76284" w14:textId="77777777" w:rsidR="005251EF" w:rsidRDefault="005251EF" w:rsidP="005251EF">
                        <w:pPr>
                          <w:pStyle w:val="TAC"/>
                          <w:rPr>
                            <w:rFonts w:eastAsia="Batang"/>
                            <w:color w:val="000000"/>
                          </w:rPr>
                        </w:pPr>
                        <w:r>
                          <w:rPr>
                            <w:rFonts w:eastAsia="Batang"/>
                            <w:color w:val="000000"/>
                          </w:rPr>
                          <w:t>8</w:t>
                        </w:r>
                      </w:p>
                    </w:tc>
                    <w:tc>
                      <w:tcPr>
                        <w:tcW w:w="3774" w:type="dxa"/>
                      </w:tcPr>
                      <w:p w14:paraId="05EB635C" w14:textId="77777777" w:rsidR="005251EF" w:rsidRDefault="005251EF" w:rsidP="005251EF">
                        <w:pPr>
                          <w:pStyle w:val="TAC"/>
                          <w:rPr>
                            <w:rFonts w:eastAsia="Batang"/>
                            <w:color w:val="000000"/>
                          </w:rPr>
                        </w:pPr>
                        <w:r>
                          <w:rPr>
                            <w:rFonts w:eastAsia="Batang"/>
                            <w:i/>
                            <w:color w:val="000000"/>
                          </w:rPr>
                          <w:t>N</w:t>
                        </w:r>
                        <w:r>
                          <w:rPr>
                            <w:rFonts w:eastAsia="Batang"/>
                            <w:i/>
                            <w:color w:val="000000"/>
                            <w:vertAlign w:val="subscript"/>
                          </w:rPr>
                          <w:t>1,0</w:t>
                        </w:r>
                      </w:p>
                    </w:tc>
                  </w:tr>
                  <w:tr w:rsidR="005251EF" w14:paraId="209039E9" w14:textId="77777777" w:rsidTr="005251EF">
                    <w:trPr>
                      <w:jc w:val="center"/>
                    </w:trPr>
                    <w:tc>
                      <w:tcPr>
                        <w:tcW w:w="828" w:type="dxa"/>
                        <w:shd w:val="clear" w:color="auto" w:fill="auto"/>
                      </w:tcPr>
                      <w:p w14:paraId="2B5DA467" w14:textId="77777777" w:rsidR="005251EF" w:rsidRDefault="005251EF" w:rsidP="005251EF">
                        <w:pPr>
                          <w:pStyle w:val="TAC"/>
                          <w:rPr>
                            <w:rFonts w:eastAsia="Batang"/>
                            <w:color w:val="000000"/>
                          </w:rPr>
                        </w:pPr>
                        <w:r>
                          <w:rPr>
                            <w:rFonts w:eastAsia="Batang"/>
                            <w:color w:val="000000"/>
                          </w:rPr>
                          <w:t>1</w:t>
                        </w:r>
                      </w:p>
                    </w:tc>
                    <w:tc>
                      <w:tcPr>
                        <w:tcW w:w="3773" w:type="dxa"/>
                        <w:shd w:val="clear" w:color="auto" w:fill="auto"/>
                      </w:tcPr>
                      <w:p w14:paraId="4278D384" w14:textId="77777777" w:rsidR="005251EF" w:rsidRDefault="005251EF" w:rsidP="005251EF">
                        <w:pPr>
                          <w:pStyle w:val="TAC"/>
                          <w:rPr>
                            <w:rFonts w:eastAsia="Batang"/>
                            <w:color w:val="000000"/>
                          </w:rPr>
                        </w:pPr>
                        <w:r>
                          <w:rPr>
                            <w:rFonts w:eastAsia="Batang"/>
                            <w:color w:val="000000"/>
                          </w:rPr>
                          <w:t>10</w:t>
                        </w:r>
                      </w:p>
                    </w:tc>
                    <w:tc>
                      <w:tcPr>
                        <w:tcW w:w="3774" w:type="dxa"/>
                      </w:tcPr>
                      <w:p w14:paraId="30574F76" w14:textId="77777777" w:rsidR="005251EF" w:rsidRDefault="005251EF" w:rsidP="005251EF">
                        <w:pPr>
                          <w:pStyle w:val="TAC"/>
                          <w:rPr>
                            <w:rFonts w:eastAsia="Batang"/>
                            <w:color w:val="000000"/>
                          </w:rPr>
                        </w:pPr>
                        <w:r>
                          <w:rPr>
                            <w:rFonts w:eastAsia="Batang"/>
                            <w:color w:val="000000"/>
                          </w:rPr>
                          <w:t>13</w:t>
                        </w:r>
                      </w:p>
                    </w:tc>
                  </w:tr>
                  <w:tr w:rsidR="005251EF" w14:paraId="6826AF9C" w14:textId="77777777" w:rsidTr="005251EF">
                    <w:trPr>
                      <w:trHeight w:val="47"/>
                      <w:jc w:val="center"/>
                    </w:trPr>
                    <w:tc>
                      <w:tcPr>
                        <w:tcW w:w="828" w:type="dxa"/>
                        <w:shd w:val="clear" w:color="auto" w:fill="auto"/>
                      </w:tcPr>
                      <w:p w14:paraId="580A6387" w14:textId="77777777" w:rsidR="005251EF" w:rsidRDefault="005251EF" w:rsidP="005251EF">
                        <w:pPr>
                          <w:pStyle w:val="TAC"/>
                          <w:rPr>
                            <w:rFonts w:eastAsia="Batang"/>
                            <w:color w:val="000000"/>
                          </w:rPr>
                        </w:pPr>
                        <w:r>
                          <w:rPr>
                            <w:rFonts w:eastAsia="Batang"/>
                            <w:color w:val="000000"/>
                          </w:rPr>
                          <w:t>2</w:t>
                        </w:r>
                      </w:p>
                    </w:tc>
                    <w:tc>
                      <w:tcPr>
                        <w:tcW w:w="3773" w:type="dxa"/>
                        <w:shd w:val="clear" w:color="auto" w:fill="auto"/>
                      </w:tcPr>
                      <w:p w14:paraId="2199219D" w14:textId="77777777" w:rsidR="005251EF" w:rsidRDefault="005251EF" w:rsidP="005251EF">
                        <w:pPr>
                          <w:pStyle w:val="TAC"/>
                          <w:rPr>
                            <w:rFonts w:eastAsia="Batang"/>
                            <w:color w:val="000000"/>
                          </w:rPr>
                        </w:pPr>
                        <w:r>
                          <w:rPr>
                            <w:rFonts w:eastAsia="Batang"/>
                            <w:color w:val="000000"/>
                          </w:rPr>
                          <w:t>17</w:t>
                        </w:r>
                      </w:p>
                    </w:tc>
                    <w:tc>
                      <w:tcPr>
                        <w:tcW w:w="3774" w:type="dxa"/>
                      </w:tcPr>
                      <w:p w14:paraId="0AAB4946" w14:textId="77777777" w:rsidR="005251EF" w:rsidRDefault="005251EF" w:rsidP="005251EF">
                        <w:pPr>
                          <w:pStyle w:val="TAC"/>
                          <w:rPr>
                            <w:rFonts w:eastAsia="Batang"/>
                            <w:color w:val="000000"/>
                          </w:rPr>
                        </w:pPr>
                        <w:r>
                          <w:rPr>
                            <w:rFonts w:eastAsia="Batang"/>
                            <w:color w:val="000000"/>
                          </w:rPr>
                          <w:t>20</w:t>
                        </w:r>
                      </w:p>
                    </w:tc>
                  </w:tr>
                  <w:tr w:rsidR="005251EF" w14:paraId="7F587E1B" w14:textId="77777777" w:rsidTr="005251EF">
                    <w:trPr>
                      <w:jc w:val="center"/>
                    </w:trPr>
                    <w:tc>
                      <w:tcPr>
                        <w:tcW w:w="828" w:type="dxa"/>
                        <w:shd w:val="clear" w:color="auto" w:fill="auto"/>
                      </w:tcPr>
                      <w:p w14:paraId="2F2BE1D1" w14:textId="77777777" w:rsidR="005251EF" w:rsidRDefault="005251EF" w:rsidP="005251EF">
                        <w:pPr>
                          <w:pStyle w:val="TAC"/>
                          <w:rPr>
                            <w:rFonts w:eastAsia="Batang"/>
                            <w:color w:val="000000"/>
                          </w:rPr>
                        </w:pPr>
                        <w:r>
                          <w:rPr>
                            <w:rFonts w:eastAsia="Batang"/>
                            <w:color w:val="000000"/>
                          </w:rPr>
                          <w:t>3</w:t>
                        </w:r>
                      </w:p>
                    </w:tc>
                    <w:tc>
                      <w:tcPr>
                        <w:tcW w:w="3773" w:type="dxa"/>
                        <w:shd w:val="clear" w:color="auto" w:fill="auto"/>
                      </w:tcPr>
                      <w:p w14:paraId="4182E937" w14:textId="77777777" w:rsidR="005251EF" w:rsidRDefault="005251EF" w:rsidP="005251EF">
                        <w:pPr>
                          <w:pStyle w:val="TAC"/>
                          <w:rPr>
                            <w:rFonts w:eastAsia="Batang"/>
                            <w:color w:val="000000"/>
                          </w:rPr>
                        </w:pPr>
                        <w:r>
                          <w:rPr>
                            <w:rFonts w:eastAsia="Batang"/>
                            <w:color w:val="000000"/>
                          </w:rPr>
                          <w:t>20</w:t>
                        </w:r>
                      </w:p>
                    </w:tc>
                    <w:tc>
                      <w:tcPr>
                        <w:tcW w:w="3774" w:type="dxa"/>
                      </w:tcPr>
                      <w:p w14:paraId="5639B819" w14:textId="77777777" w:rsidR="005251EF" w:rsidRDefault="005251EF" w:rsidP="005251EF">
                        <w:pPr>
                          <w:pStyle w:val="TAC"/>
                          <w:rPr>
                            <w:rFonts w:eastAsia="Batang"/>
                            <w:color w:val="000000"/>
                          </w:rPr>
                        </w:pPr>
                        <w:r>
                          <w:rPr>
                            <w:rFonts w:eastAsia="Batang"/>
                            <w:color w:val="000000"/>
                          </w:rPr>
                          <w:t>24</w:t>
                        </w:r>
                      </w:p>
                    </w:tc>
                  </w:tr>
                </w:tbl>
                <w:p w14:paraId="00EAC8A6" w14:textId="77777777" w:rsidR="005251EF" w:rsidRDefault="005251EF" w:rsidP="005251EF"/>
                <w:p w14:paraId="4A203F14" w14:textId="77777777" w:rsidR="005251EF" w:rsidRDefault="005251EF" w:rsidP="005251EF">
                  <w:pPr>
                    <w:pStyle w:val="TH"/>
                    <w:rPr>
                      <w:color w:val="000000"/>
                    </w:rPr>
                  </w:pPr>
                  <w:r>
                    <w:rPr>
                      <w:color w:val="000000"/>
                    </w:rPr>
                    <w:t xml:space="preserve">Table 5.3-2: PDSCH processing time for PDSCH processing capability </w:t>
                  </w:r>
                  <w:r>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5251EF" w14:paraId="30303BA4" w14:textId="77777777" w:rsidTr="005251EF">
                    <w:trPr>
                      <w:jc w:val="center"/>
                    </w:trPr>
                    <w:tc>
                      <w:tcPr>
                        <w:tcW w:w="704" w:type="dxa"/>
                        <w:vMerge w:val="restart"/>
                        <w:shd w:val="clear" w:color="auto" w:fill="auto"/>
                        <w:vAlign w:val="center"/>
                      </w:tcPr>
                      <w:p w14:paraId="5220B3A3" w14:textId="77777777" w:rsidR="005251EF" w:rsidRDefault="005251EF" w:rsidP="005251EF">
                        <w:pPr>
                          <w:pStyle w:val="TAH"/>
                          <w:rPr>
                            <w:rFonts w:eastAsia="Batang"/>
                            <w:color w:val="000000"/>
                          </w:rPr>
                        </w:pPr>
                        <w:r>
                          <w:rPr>
                            <w:rFonts w:eastAsia="Batang"/>
                            <w:color w:val="000000"/>
                            <w:position w:val="-8"/>
                          </w:rPr>
                          <w:object w:dxaOrig="285" w:dyaOrig="285" w14:anchorId="26EAEB07">
                            <v:shape id="_x0000_i1036" type="#_x0000_t75" style="width:14.4pt;height:14.4pt" o:ole="">
                              <v:imagedata r:id="rId11" o:title=""/>
                            </v:shape>
                            <o:OLEObject Type="Embed" ProgID="Equation.3" ShapeID="_x0000_i1036" DrawAspect="Content" ObjectID="_1679344268" r:id="rId13"/>
                          </w:object>
                        </w:r>
                      </w:p>
                    </w:tc>
                    <w:tc>
                      <w:tcPr>
                        <w:tcW w:w="8102" w:type="dxa"/>
                        <w:shd w:val="clear" w:color="auto" w:fill="auto"/>
                      </w:tcPr>
                      <w:p w14:paraId="4B98638F" w14:textId="77777777" w:rsidR="005251EF" w:rsidRDefault="005251EF" w:rsidP="005251EF">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5251EF" w14:paraId="26251D08" w14:textId="77777777" w:rsidTr="005251EF">
                    <w:trPr>
                      <w:jc w:val="center"/>
                    </w:trPr>
                    <w:tc>
                      <w:tcPr>
                        <w:tcW w:w="704" w:type="dxa"/>
                        <w:vMerge/>
                        <w:shd w:val="clear" w:color="auto" w:fill="auto"/>
                      </w:tcPr>
                      <w:p w14:paraId="456CE27D" w14:textId="77777777" w:rsidR="005251EF" w:rsidRDefault="005251EF" w:rsidP="005251EF">
                        <w:pPr>
                          <w:pStyle w:val="TAH"/>
                          <w:rPr>
                            <w:rFonts w:eastAsia="Batang"/>
                            <w:color w:val="000000"/>
                          </w:rPr>
                        </w:pPr>
                      </w:p>
                    </w:tc>
                    <w:tc>
                      <w:tcPr>
                        <w:tcW w:w="8102" w:type="dxa"/>
                        <w:shd w:val="clear" w:color="auto" w:fill="auto"/>
                      </w:tcPr>
                      <w:p w14:paraId="7D399C10" w14:textId="77777777" w:rsidR="005251EF" w:rsidRDefault="005251EF" w:rsidP="005251EF">
                        <w:pPr>
                          <w:pStyle w:val="TAH"/>
                          <w:rPr>
                            <w:i/>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r>
                          <w:rPr>
                            <w:rFonts w:hint="eastAsia"/>
                            <w:i/>
                            <w:lang w:val="en-US" w:eastAsia="zh-CN"/>
                          </w:rPr>
                          <w:t xml:space="preserve"> </w:t>
                        </w:r>
                      </w:p>
                    </w:tc>
                  </w:tr>
                  <w:tr w:rsidR="005251EF" w14:paraId="55A4976A" w14:textId="77777777" w:rsidTr="005251EF">
                    <w:trPr>
                      <w:jc w:val="center"/>
                    </w:trPr>
                    <w:tc>
                      <w:tcPr>
                        <w:tcW w:w="704" w:type="dxa"/>
                        <w:shd w:val="clear" w:color="auto" w:fill="auto"/>
                      </w:tcPr>
                      <w:p w14:paraId="78D78243" w14:textId="77777777" w:rsidR="005251EF" w:rsidRDefault="005251EF" w:rsidP="005251EF">
                        <w:pPr>
                          <w:pStyle w:val="TAC"/>
                          <w:rPr>
                            <w:rFonts w:eastAsia="Batang"/>
                            <w:color w:val="000000"/>
                          </w:rPr>
                        </w:pPr>
                        <w:r>
                          <w:rPr>
                            <w:rFonts w:eastAsia="Batang"/>
                            <w:color w:val="000000"/>
                          </w:rPr>
                          <w:t>0</w:t>
                        </w:r>
                      </w:p>
                    </w:tc>
                    <w:tc>
                      <w:tcPr>
                        <w:tcW w:w="8102" w:type="dxa"/>
                        <w:shd w:val="clear" w:color="auto" w:fill="auto"/>
                      </w:tcPr>
                      <w:p w14:paraId="7EAD33AE" w14:textId="77777777" w:rsidR="005251EF" w:rsidRDefault="005251EF" w:rsidP="005251EF">
                        <w:pPr>
                          <w:pStyle w:val="TAC"/>
                          <w:rPr>
                            <w:rFonts w:eastAsia="Batang"/>
                            <w:color w:val="000000"/>
                          </w:rPr>
                        </w:pPr>
                        <w:r>
                          <w:rPr>
                            <w:rFonts w:eastAsia="Batang"/>
                            <w:color w:val="000000"/>
                          </w:rPr>
                          <w:t>3</w:t>
                        </w:r>
                      </w:p>
                    </w:tc>
                  </w:tr>
                  <w:tr w:rsidR="005251EF" w14:paraId="42BEF173" w14:textId="77777777" w:rsidTr="005251EF">
                    <w:trPr>
                      <w:jc w:val="center"/>
                    </w:trPr>
                    <w:tc>
                      <w:tcPr>
                        <w:tcW w:w="704" w:type="dxa"/>
                        <w:shd w:val="clear" w:color="auto" w:fill="auto"/>
                      </w:tcPr>
                      <w:p w14:paraId="2651AB6E" w14:textId="77777777" w:rsidR="005251EF" w:rsidRDefault="005251EF" w:rsidP="005251EF">
                        <w:pPr>
                          <w:pStyle w:val="TAC"/>
                          <w:rPr>
                            <w:rFonts w:eastAsia="Batang"/>
                            <w:color w:val="000000"/>
                          </w:rPr>
                        </w:pPr>
                        <w:r>
                          <w:rPr>
                            <w:rFonts w:eastAsia="Batang"/>
                            <w:color w:val="000000"/>
                          </w:rPr>
                          <w:t>1</w:t>
                        </w:r>
                      </w:p>
                    </w:tc>
                    <w:tc>
                      <w:tcPr>
                        <w:tcW w:w="8102" w:type="dxa"/>
                        <w:shd w:val="clear" w:color="auto" w:fill="auto"/>
                      </w:tcPr>
                      <w:p w14:paraId="262A6059" w14:textId="77777777" w:rsidR="005251EF" w:rsidRDefault="005251EF" w:rsidP="005251EF">
                        <w:pPr>
                          <w:pStyle w:val="TAC"/>
                          <w:rPr>
                            <w:rFonts w:eastAsia="Batang"/>
                            <w:color w:val="000000"/>
                          </w:rPr>
                        </w:pPr>
                        <w:r>
                          <w:rPr>
                            <w:rFonts w:eastAsia="Batang"/>
                            <w:color w:val="000000"/>
                          </w:rPr>
                          <w:t>4.5</w:t>
                        </w:r>
                      </w:p>
                    </w:tc>
                  </w:tr>
                  <w:tr w:rsidR="005251EF" w14:paraId="04967954" w14:textId="77777777" w:rsidTr="005251EF">
                    <w:trPr>
                      <w:trHeight w:val="47"/>
                      <w:jc w:val="center"/>
                    </w:trPr>
                    <w:tc>
                      <w:tcPr>
                        <w:tcW w:w="704" w:type="dxa"/>
                        <w:shd w:val="clear" w:color="auto" w:fill="auto"/>
                      </w:tcPr>
                      <w:p w14:paraId="3241AEAE" w14:textId="77777777" w:rsidR="005251EF" w:rsidRDefault="005251EF" w:rsidP="005251EF">
                        <w:pPr>
                          <w:pStyle w:val="TAC"/>
                          <w:rPr>
                            <w:rFonts w:eastAsia="Batang"/>
                            <w:color w:val="000000"/>
                          </w:rPr>
                        </w:pPr>
                        <w:r>
                          <w:rPr>
                            <w:rFonts w:eastAsia="Batang"/>
                            <w:color w:val="000000"/>
                          </w:rPr>
                          <w:t>2</w:t>
                        </w:r>
                      </w:p>
                    </w:tc>
                    <w:tc>
                      <w:tcPr>
                        <w:tcW w:w="8102" w:type="dxa"/>
                        <w:shd w:val="clear" w:color="auto" w:fill="auto"/>
                      </w:tcPr>
                      <w:p w14:paraId="1CD72440" w14:textId="77777777" w:rsidR="005251EF" w:rsidRDefault="005251EF" w:rsidP="005251EF">
                        <w:pPr>
                          <w:pStyle w:val="TAC"/>
                          <w:rPr>
                            <w:rFonts w:eastAsia="Batang"/>
                            <w:color w:val="000000"/>
                          </w:rPr>
                        </w:pPr>
                        <w:r>
                          <w:rPr>
                            <w:rFonts w:eastAsia="Batang"/>
                            <w:color w:val="000000"/>
                          </w:rPr>
                          <w:t>9 for frequency range 1</w:t>
                        </w:r>
                      </w:p>
                    </w:tc>
                  </w:tr>
                </w:tbl>
                <w:p w14:paraId="1BB94956" w14:textId="77777777" w:rsidR="005251EF" w:rsidRDefault="005251EF" w:rsidP="005251EF">
                  <w:pPr>
                    <w:rPr>
                      <w:color w:val="000000"/>
                      <w:lang w:eastAsia="zh-CN"/>
                    </w:rPr>
                  </w:pPr>
                </w:p>
              </w:tc>
            </w:tr>
          </w:tbl>
          <w:p w14:paraId="453F9D37" w14:textId="77777777" w:rsidR="005251EF" w:rsidRDefault="005251EF" w:rsidP="005251EF">
            <w:pPr>
              <w:spacing w:beforeLines="100" w:before="240"/>
              <w:rPr>
                <w:color w:val="000000"/>
                <w:lang w:eastAsia="zh-CN"/>
              </w:rPr>
            </w:pPr>
            <w:r>
              <w:rPr>
                <w:rFonts w:hint="eastAsia"/>
                <w:color w:val="000000"/>
                <w:lang w:eastAsia="zh-CN"/>
              </w:rPr>
              <w:t xml:space="preserve">For </w:t>
            </w:r>
            <w:r>
              <w:rPr>
                <w:iCs/>
                <w:color w:val="000000"/>
              </w:rPr>
              <w:t>PDSCH processing</w:t>
            </w:r>
            <w:r>
              <w:rPr>
                <w:rFonts w:hint="eastAsia"/>
                <w:iCs/>
                <w:color w:val="000000"/>
                <w:lang w:eastAsia="zh-CN"/>
              </w:rPr>
              <w:t xml:space="preserve"> capability 1, </w:t>
            </w:r>
            <w:r>
              <w:rPr>
                <w:rFonts w:hint="eastAsia"/>
                <w:color w:val="000000"/>
                <w:lang w:eastAsia="zh-CN"/>
              </w:rPr>
              <w:t xml:space="preserve">there could be two options to include the new introduced RRC parameters for DCI format 1_2. </w:t>
            </w:r>
          </w:p>
          <w:p w14:paraId="347F228B" w14:textId="77777777" w:rsidR="005251EF" w:rsidRDefault="005251EF" w:rsidP="005251EF">
            <w:pPr>
              <w:numPr>
                <w:ilvl w:val="0"/>
                <w:numId w:val="19"/>
              </w:numPr>
              <w:overflowPunct w:val="0"/>
              <w:snapToGrid/>
              <w:spacing w:after="180" w:line="259" w:lineRule="auto"/>
              <w:textAlignment w:val="baseline"/>
              <w:rPr>
                <w:color w:val="000000"/>
                <w:lang w:eastAsia="zh-CN"/>
              </w:rPr>
            </w:pPr>
            <w:r>
              <w:rPr>
                <w:rFonts w:hint="eastAsia"/>
                <w:color w:val="000000"/>
                <w:lang w:eastAsia="zh-CN"/>
              </w:rPr>
              <w:t xml:space="preserve">Option 1: The PDSCH processing time is independent from DCI formats. That is, only when </w:t>
            </w:r>
            <w:r>
              <w:rPr>
                <w:rFonts w:eastAsia="Batang"/>
                <w:i/>
                <w:color w:val="000000"/>
                <w:lang w:val="en-GB"/>
              </w:rPr>
              <w:t xml:space="preserve">dmrs-AdditionalPosition </w:t>
            </w:r>
            <w:r>
              <w:rPr>
                <w:rFonts w:eastAsia="Batang"/>
                <w:color w:val="000000"/>
                <w:lang w:val="en-GB"/>
              </w:rPr>
              <w:t xml:space="preserve">= 'pos0' </w:t>
            </w:r>
            <w:r>
              <w:rPr>
                <w:rFonts w:hint="eastAsia"/>
                <w:color w:val="000000"/>
                <w:lang w:eastAsia="zh-CN"/>
              </w:rPr>
              <w:t xml:space="preserve">is configured </w:t>
            </w:r>
            <w:r>
              <w:rPr>
                <w:rFonts w:eastAsia="Batang"/>
                <w:color w:val="000000"/>
                <w:lang w:val="en-GB"/>
              </w:rPr>
              <w:t xml:space="preserve">in </w:t>
            </w:r>
            <w:r>
              <w:rPr>
                <w:rFonts w:eastAsia="Batang"/>
                <w:i/>
                <w:color w:val="000000"/>
                <w:lang w:val="en-GB"/>
              </w:rPr>
              <w:t xml:space="preserve">DMRS-DownlinkConfig </w:t>
            </w:r>
            <w:r>
              <w:rPr>
                <w:rFonts w:eastAsia="Batang"/>
                <w:color w:val="000000"/>
                <w:lang w:val="en-GB"/>
              </w:rPr>
              <w:t xml:space="preserve">in </w:t>
            </w:r>
            <w:r>
              <w:rPr>
                <w:rFonts w:hint="eastAsia"/>
                <w:color w:val="000000"/>
                <w:lang w:eastAsia="zh-CN"/>
              </w:rPr>
              <w:t xml:space="preserve">all </w:t>
            </w:r>
            <w:r>
              <w:rPr>
                <w:rFonts w:eastAsia="Batang"/>
                <w:color w:val="000000"/>
                <w:lang w:val="en-GB"/>
              </w:rPr>
              <w:t xml:space="preserve">of </w:t>
            </w:r>
            <w:r>
              <w:rPr>
                <w:i/>
              </w:rPr>
              <w:t>dmrs-DownlinkForPDSCH-MappingTypeA</w:t>
            </w:r>
            <w:r>
              <w:t xml:space="preserve">, </w:t>
            </w:r>
            <w:r>
              <w:rPr>
                <w:i/>
              </w:rPr>
              <w:t>dmrs-DownlinkForPDSCH-MappingTypeB</w:t>
            </w:r>
            <w:r>
              <w:rPr>
                <w:rFonts w:hint="eastAsia"/>
                <w:i/>
                <w:lang w:eastAsia="zh-CN"/>
              </w:rPr>
              <w:t xml:space="preserve">, </w:t>
            </w:r>
            <w:r>
              <w:rPr>
                <w:i/>
              </w:rPr>
              <w:t>dmrs-DownlinkForPDSCH-MappingTypeA-DCI-1-2</w:t>
            </w:r>
            <w:r>
              <w:t xml:space="preserve"> and </w:t>
            </w:r>
            <w:r>
              <w:rPr>
                <w:i/>
              </w:rPr>
              <w:t>dmrs-DownlinkForPDSCH-MappingTypeB-DCI-1-2</w:t>
            </w:r>
            <w:r>
              <w:rPr>
                <w:rFonts w:hint="eastAsia"/>
                <w:i/>
                <w:lang w:eastAsia="zh-CN"/>
              </w:rPr>
              <w:t xml:space="preserve">, </w:t>
            </w:r>
            <w:r>
              <w:rPr>
                <w:rFonts w:hint="eastAsia"/>
                <w:iCs/>
                <w:lang w:eastAsia="zh-CN"/>
              </w:rPr>
              <w:t xml:space="preserve">the </w:t>
            </w: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hint="eastAsia"/>
                <w:i/>
                <w:color w:val="000000"/>
                <w:lang w:eastAsia="zh-CN"/>
              </w:rPr>
              <w:t xml:space="preserve"> </w:t>
            </w:r>
            <w:r>
              <w:rPr>
                <w:rFonts w:hint="eastAsia"/>
                <w:iCs/>
                <w:color w:val="000000"/>
                <w:lang w:eastAsia="zh-CN"/>
              </w:rPr>
              <w:t xml:space="preserve">follows the shorter processing time (left column in </w:t>
            </w:r>
            <w:r>
              <w:rPr>
                <w:rFonts w:hint="eastAsia"/>
                <w:iCs/>
                <w:color w:val="000000"/>
              </w:rPr>
              <w:t>Table 5.3-1</w:t>
            </w:r>
            <w:r>
              <w:rPr>
                <w:rFonts w:hint="eastAsia"/>
                <w:iCs/>
                <w:color w:val="000000"/>
                <w:lang w:eastAsia="zh-CN"/>
              </w:rPr>
              <w:t xml:space="preserve">). Otherwise it follows the longer processing time for PDSCH processing capability 1 (right column in </w:t>
            </w:r>
            <w:r>
              <w:rPr>
                <w:rFonts w:hint="eastAsia"/>
                <w:iCs/>
                <w:color w:val="000000"/>
              </w:rPr>
              <w:t>Table 5.3-1</w:t>
            </w:r>
            <w:r>
              <w:rPr>
                <w:rFonts w:hint="eastAsia"/>
                <w:iCs/>
                <w:color w:val="000000"/>
                <w:lang w:eastAsia="zh-CN"/>
              </w:rPr>
              <w:t xml:space="preserve">). This would cause a larger processing time even when a PDSCH is scheduled without additional DMRS for PDSCH processing capability 1. </w:t>
            </w:r>
          </w:p>
          <w:p w14:paraId="0C5D06FD" w14:textId="77777777" w:rsidR="005251EF" w:rsidRDefault="005251EF" w:rsidP="005251EF">
            <w:pPr>
              <w:numPr>
                <w:ilvl w:val="0"/>
                <w:numId w:val="19"/>
              </w:numPr>
              <w:overflowPunct w:val="0"/>
              <w:snapToGrid/>
              <w:spacing w:after="180" w:line="259" w:lineRule="auto"/>
              <w:textAlignment w:val="baseline"/>
              <w:rPr>
                <w:color w:val="000000"/>
                <w:lang w:eastAsia="zh-CN"/>
              </w:rPr>
            </w:pPr>
            <w:r>
              <w:rPr>
                <w:rFonts w:hint="eastAsia"/>
                <w:color w:val="000000"/>
                <w:lang w:eastAsia="zh-CN"/>
              </w:rPr>
              <w:t xml:space="preserve">Option 2: The PDSCH processing time is defined per DCI format. In other words, the PDSCH </w:t>
            </w:r>
            <w:r>
              <w:rPr>
                <w:rFonts w:hint="eastAsia"/>
                <w:color w:val="000000"/>
                <w:lang w:eastAsia="zh-CN"/>
              </w:rPr>
              <w:lastRenderedPageBreak/>
              <w:t xml:space="preserve">processing time can be different for PDSCH scheduled by DCI format DCI 1_1 and DCI format 1_2. This is more flexible while it requires UE can dynamically change the UE PDSCH processing time for different PDSCHs scheduled by different DCI formats. It seems not a big issue since the processing time for PDSCH scheduled by DCI format 1_0 may also different from the PDSCH scheduled by DCI format 1_1 in legacy Rel-15. </w:t>
            </w:r>
          </w:p>
          <w:p w14:paraId="67E1DF3D" w14:textId="77777777" w:rsidR="005251EF" w:rsidRDefault="005251EF" w:rsidP="005251EF">
            <w:pPr>
              <w:rPr>
                <w:color w:val="000000"/>
                <w:lang w:eastAsia="zh-CN"/>
              </w:rPr>
            </w:pPr>
            <w:r>
              <w:rPr>
                <w:rFonts w:hint="eastAsia"/>
                <w:color w:val="000000"/>
                <w:lang w:eastAsia="zh-CN"/>
              </w:rPr>
              <w:t xml:space="preserve">For </w:t>
            </w:r>
            <w:r>
              <w:rPr>
                <w:iCs/>
                <w:color w:val="000000"/>
              </w:rPr>
              <w:t>PDSCH processing</w:t>
            </w:r>
            <w:r>
              <w:rPr>
                <w:rFonts w:hint="eastAsia"/>
                <w:iCs/>
                <w:color w:val="000000"/>
                <w:lang w:eastAsia="zh-CN"/>
              </w:rPr>
              <w:t xml:space="preserve"> capability 2, Option 2 seems the only feasible option. Because a UE may be only configured with </w:t>
            </w:r>
            <w:r>
              <w:rPr>
                <w:rFonts w:hint="eastAsia"/>
                <w:color w:val="000000"/>
                <w:lang w:eastAsia="zh-CN"/>
              </w:rPr>
              <w:t xml:space="preserve">DCI format DCI 1_1/0_1 or only DCI format 1_2/0_2. In such case, only the DMRS configuration associated with the configured DCI format matters. Option 1 would make the processing time dependent on all DMRS configurations from both two non-fallback DCI formats even when only one non-fallback DCI format is configured. </w:t>
            </w:r>
          </w:p>
          <w:p w14:paraId="5F3E245D" w14:textId="77777777" w:rsidR="005251EF" w:rsidRDefault="005251EF" w:rsidP="005251EF">
            <w:pPr>
              <w:rPr>
                <w:iCs/>
                <w:color w:val="000000"/>
                <w:lang w:eastAsia="zh-CN"/>
              </w:rPr>
            </w:pPr>
            <w:r>
              <w:rPr>
                <w:rFonts w:hint="eastAsia"/>
                <w:color w:val="000000"/>
                <w:lang w:eastAsia="zh-CN"/>
              </w:rPr>
              <w:t xml:space="preserve">Based on above analysis, the following </w:t>
            </w:r>
            <w:r>
              <w:rPr>
                <w:rFonts w:hint="eastAsia"/>
                <w:iCs/>
                <w:color w:val="000000"/>
                <w:lang w:eastAsia="zh-CN"/>
              </w:rPr>
              <w:t>Text proposal #2 is proposed.</w:t>
            </w:r>
          </w:p>
          <w:p w14:paraId="6E05F1A1" w14:textId="77777777" w:rsidR="005251EF" w:rsidRDefault="005251EF" w:rsidP="005251EF">
            <w:pPr>
              <w:rPr>
                <w:i/>
                <w:iCs/>
                <w:color w:val="000000"/>
                <w:lang w:eastAsia="zh-CN"/>
              </w:rPr>
            </w:pPr>
            <w:r>
              <w:rPr>
                <w:rFonts w:hint="eastAsia"/>
                <w:b/>
                <w:bCs/>
                <w:i/>
                <w:color w:val="000000"/>
                <w:kern w:val="2"/>
                <w:lang w:eastAsia="zh-CN"/>
              </w:rPr>
              <w:t xml:space="preserve">Proposal 2: </w:t>
            </w:r>
            <w:r>
              <w:rPr>
                <w:rFonts w:hint="eastAsia"/>
                <w:i/>
                <w:color w:val="000000"/>
                <w:kern w:val="2"/>
                <w:lang w:eastAsia="zh-CN"/>
              </w:rPr>
              <w:t xml:space="preserve">Adopt </w:t>
            </w:r>
            <w:r>
              <w:rPr>
                <w:i/>
              </w:rPr>
              <w:t>Text Proposal</w:t>
            </w:r>
            <w:r>
              <w:rPr>
                <w:rFonts w:hint="eastAsia"/>
                <w:i/>
                <w:lang w:eastAsia="zh-CN"/>
              </w:rPr>
              <w:t xml:space="preserve"> #2 </w:t>
            </w:r>
            <w:r>
              <w:rPr>
                <w:rFonts w:hint="eastAsia"/>
                <w:i/>
                <w:color w:val="000000"/>
                <w:kern w:val="2"/>
                <w:lang w:eastAsia="zh-CN"/>
              </w:rPr>
              <w:t xml:space="preserve">below for </w:t>
            </w:r>
            <w:r>
              <w:rPr>
                <w:i/>
                <w:iCs/>
                <w:color w:val="000000"/>
              </w:rPr>
              <w:t>UE PDSCH processing procedure time</w:t>
            </w:r>
            <w:r>
              <w:rPr>
                <w:rFonts w:hint="eastAsia"/>
                <w:i/>
                <w:iCs/>
                <w:color w:val="000000"/>
                <w:lang w:eastAsia="zh-CN"/>
              </w:rPr>
              <w:t xml:space="preserve">. </w:t>
            </w:r>
          </w:p>
          <w:p w14:paraId="75139244" w14:textId="77777777" w:rsidR="005251EF" w:rsidRDefault="005251EF" w:rsidP="005251EF">
            <w:pPr>
              <w:rPr>
                <w:i/>
                <w:iCs/>
                <w:color w:val="000000"/>
                <w:lang w:eastAsia="zh-CN"/>
              </w:rPr>
            </w:pPr>
            <w:r>
              <w:rPr>
                <w:b/>
                <w:bCs/>
              </w:rPr>
              <w:t>---------------------</w:t>
            </w:r>
            <w:r>
              <w:rPr>
                <w:rFonts w:hint="eastAsia"/>
                <w:b/>
                <w:bCs/>
                <w:lang w:eastAsia="zh-CN"/>
              </w:rPr>
              <w:t>--------------</w:t>
            </w:r>
            <w:r>
              <w:rPr>
                <w:b/>
                <w:bCs/>
              </w:rPr>
              <w:t>-----</w:t>
            </w:r>
            <w:r>
              <w:t>Text Proposal</w:t>
            </w:r>
            <w:r>
              <w:rPr>
                <w:rFonts w:hint="eastAsia"/>
                <w:lang w:eastAsia="zh-CN"/>
              </w:rPr>
              <w:t xml:space="preserve"> #3</w:t>
            </w:r>
            <w:r>
              <w:t xml:space="preserve"> for</w:t>
            </w:r>
            <w:r>
              <w:rPr>
                <w:lang w:eastAsia="zh-CN"/>
              </w:rPr>
              <w:t xml:space="preserve"> </w:t>
            </w:r>
            <w:r>
              <w:rPr>
                <w:rFonts w:hint="eastAsia"/>
                <w:lang w:eastAsia="zh-CN"/>
              </w:rPr>
              <w:t>Section 5.3 in TS 38.214 g50</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p>
          <w:tbl>
            <w:tblPr>
              <w:tblStyle w:val="ad"/>
              <w:tblW w:w="0" w:type="auto"/>
              <w:tblLook w:val="04A0" w:firstRow="1" w:lastRow="0" w:firstColumn="1" w:lastColumn="0" w:noHBand="0" w:noVBand="1"/>
            </w:tblPr>
            <w:tblGrid>
              <w:gridCol w:w="9081"/>
            </w:tblGrid>
            <w:tr w:rsidR="005251EF" w14:paraId="2576B023" w14:textId="77777777" w:rsidTr="005251EF">
              <w:tc>
                <w:tcPr>
                  <w:tcW w:w="9854" w:type="dxa"/>
                </w:tcPr>
                <w:p w14:paraId="0ADF2062" w14:textId="77777777" w:rsidR="005251EF" w:rsidRDefault="005251EF" w:rsidP="005251EF">
                  <w:pPr>
                    <w:rPr>
                      <w:rFonts w:ascii="Arial" w:hAnsi="Arial" w:cs="Arial"/>
                      <w:color w:val="000000"/>
                      <w:sz w:val="32"/>
                      <w:szCs w:val="32"/>
                    </w:rPr>
                  </w:pPr>
                  <w:r>
                    <w:rPr>
                      <w:rFonts w:ascii="Arial" w:hAnsi="Arial" w:cs="Arial"/>
                      <w:color w:val="000000"/>
                      <w:sz w:val="32"/>
                      <w:szCs w:val="32"/>
                    </w:rPr>
                    <w:t>5.3</w:t>
                  </w:r>
                  <w:r>
                    <w:rPr>
                      <w:rFonts w:ascii="Arial" w:hAnsi="Arial" w:cs="Arial"/>
                      <w:color w:val="000000"/>
                      <w:sz w:val="32"/>
                      <w:szCs w:val="32"/>
                    </w:rPr>
                    <w:tab/>
                    <w:t>UE PDSCH processing procedure time</w:t>
                  </w:r>
                </w:p>
                <w:p w14:paraId="2CEA15D0" w14:textId="77777777" w:rsidR="005251EF" w:rsidRDefault="005251EF" w:rsidP="005251EF">
                  <w:pPr>
                    <w:jc w:val="center"/>
                    <w:rPr>
                      <w:shd w:val="clear" w:color="auto" w:fill="FFFFFF"/>
                      <w:lang w:val="en-AU"/>
                    </w:rPr>
                  </w:pPr>
                  <w:r>
                    <w:rPr>
                      <w:b/>
                      <w:iCs/>
                      <w:color w:val="FF0000"/>
                      <w:sz w:val="28"/>
                    </w:rPr>
                    <w:t>&lt;Unchanged parts are omitted&gt;</w:t>
                  </w:r>
                </w:p>
                <w:p w14:paraId="2B53879C" w14:textId="77777777" w:rsidR="005251EF" w:rsidRDefault="005251EF" w:rsidP="005251E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5251EF" w14:paraId="38303047" w14:textId="77777777" w:rsidTr="005251EF">
                    <w:trPr>
                      <w:jc w:val="center"/>
                    </w:trPr>
                    <w:tc>
                      <w:tcPr>
                        <w:tcW w:w="828" w:type="dxa"/>
                        <w:vMerge w:val="restart"/>
                        <w:shd w:val="clear" w:color="auto" w:fill="auto"/>
                        <w:vAlign w:val="center"/>
                      </w:tcPr>
                      <w:p w14:paraId="3E86243E" w14:textId="77777777" w:rsidR="005251EF" w:rsidRDefault="005251EF" w:rsidP="005251EF">
                        <w:pPr>
                          <w:pStyle w:val="TAH"/>
                          <w:rPr>
                            <w:rFonts w:eastAsia="Batang"/>
                            <w:color w:val="000000"/>
                          </w:rPr>
                        </w:pPr>
                        <w:r>
                          <w:rPr>
                            <w:rFonts w:eastAsia="Batang"/>
                            <w:color w:val="000000"/>
                            <w:position w:val="-8"/>
                          </w:rPr>
                          <w:object w:dxaOrig="285" w:dyaOrig="285" w14:anchorId="1D4745AF">
                            <v:shape id="_x0000_i1037" type="#_x0000_t75" style="width:14.4pt;height:14.4pt" o:ole="">
                              <v:imagedata r:id="rId11" o:title=""/>
                            </v:shape>
                            <o:OLEObject Type="Embed" ProgID="Equation.3" ShapeID="_x0000_i1037" DrawAspect="Content" ObjectID="_1679344269" r:id="rId14"/>
                          </w:object>
                        </w:r>
                      </w:p>
                    </w:tc>
                    <w:tc>
                      <w:tcPr>
                        <w:tcW w:w="7547" w:type="dxa"/>
                        <w:gridSpan w:val="2"/>
                        <w:shd w:val="clear" w:color="auto" w:fill="auto"/>
                      </w:tcPr>
                      <w:p w14:paraId="3B293DAF" w14:textId="77777777" w:rsidR="005251EF" w:rsidRDefault="005251EF" w:rsidP="005251EF">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5251EF" w14:paraId="77BD2408" w14:textId="77777777" w:rsidTr="005251EF">
                    <w:trPr>
                      <w:jc w:val="center"/>
                    </w:trPr>
                    <w:tc>
                      <w:tcPr>
                        <w:tcW w:w="828" w:type="dxa"/>
                        <w:vMerge/>
                        <w:shd w:val="clear" w:color="auto" w:fill="auto"/>
                      </w:tcPr>
                      <w:p w14:paraId="2BB8D522" w14:textId="77777777" w:rsidR="005251EF" w:rsidRDefault="005251EF" w:rsidP="005251EF">
                        <w:pPr>
                          <w:pStyle w:val="TAH"/>
                          <w:rPr>
                            <w:rFonts w:eastAsia="Batang"/>
                            <w:color w:val="000000"/>
                          </w:rPr>
                        </w:pPr>
                      </w:p>
                    </w:tc>
                    <w:tc>
                      <w:tcPr>
                        <w:tcW w:w="3773" w:type="dxa"/>
                        <w:shd w:val="clear" w:color="auto" w:fill="auto"/>
                      </w:tcPr>
                      <w:p w14:paraId="6CD53BD0" w14:textId="77777777" w:rsidR="005251EF" w:rsidRDefault="005251EF" w:rsidP="005251EF">
                        <w:pPr>
                          <w:pStyle w:val="TAH"/>
                          <w:rPr>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r>
                          <w:rPr>
                            <w:rFonts w:hint="eastAsia"/>
                            <w:i/>
                            <w:lang w:val="en-US" w:eastAsia="zh-CN"/>
                          </w:rPr>
                          <w:t xml:space="preserve"> </w:t>
                        </w:r>
                        <w:r>
                          <w:rPr>
                            <w:rFonts w:hint="eastAsia"/>
                            <w:i/>
                            <w:color w:val="FF0000"/>
                            <w:u w:val="single"/>
                            <w:lang w:val="en-US" w:eastAsia="zh-CN"/>
                          </w:rPr>
                          <w:t xml:space="preserve">for DCI format 1_1, or </w:t>
                        </w:r>
                        <w:r>
                          <w:rPr>
                            <w:rFonts w:eastAsia="Batang"/>
                            <w:color w:val="FF0000"/>
                            <w:u w:val="single"/>
                          </w:rPr>
                          <w:t xml:space="preserve">in both of </w:t>
                        </w:r>
                        <w:r>
                          <w:rPr>
                            <w:rFonts w:eastAsia="Batang"/>
                            <w:color w:val="000000"/>
                          </w:rPr>
                          <w:br/>
                        </w:r>
                        <w:r>
                          <w:rPr>
                            <w:i/>
                            <w:color w:val="FF0000"/>
                            <w:u w:val="single"/>
                          </w:rPr>
                          <w:t>dmrs-DownlinkForPDSCH-MappingTypeA-DCI-1-2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w:t>
                        </w:r>
                      </w:p>
                    </w:tc>
                    <w:tc>
                      <w:tcPr>
                        <w:tcW w:w="3774" w:type="dxa"/>
                      </w:tcPr>
                      <w:p w14:paraId="4B6478D2" w14:textId="77777777" w:rsidR="005251EF" w:rsidRDefault="005251EF" w:rsidP="005251EF">
                        <w:pPr>
                          <w:pStyle w:val="TAH"/>
                          <w:rPr>
                            <w:i/>
                            <w:color w:val="000000"/>
                            <w:lang w:eastAsia="zh-CN"/>
                          </w:rPr>
                        </w:pPr>
                        <w:r>
                          <w:rPr>
                            <w:rFonts w:eastAsia="Batang"/>
                            <w:i/>
                            <w:color w:val="000000"/>
                          </w:rPr>
                          <w:t xml:space="preserve">dmrs-AdditionalPosition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either of </w:t>
                        </w:r>
                        <w:r>
                          <w:rPr>
                            <w:rFonts w:eastAsia="Batang"/>
                            <w:color w:val="000000"/>
                          </w:rPr>
                          <w:br/>
                        </w:r>
                        <w:r>
                          <w:rPr>
                            <w:i/>
                          </w:rPr>
                          <w:t>dmrs-DownlinkForPDSCH-MappingTypeA</w:t>
                        </w:r>
                        <w:r>
                          <w:rPr>
                            <w:lang w:val="en-US"/>
                          </w:rPr>
                          <w:t xml:space="preserve">, </w:t>
                        </w:r>
                        <w:r>
                          <w:rPr>
                            <w:i/>
                          </w:rPr>
                          <w:t>dmrs-DownlinkForPDSCH-MappingTypeB</w:t>
                        </w:r>
                        <w:r>
                          <w:rPr>
                            <w:rFonts w:eastAsia="Batang"/>
                            <w:i/>
                            <w:color w:val="000000"/>
                          </w:rPr>
                          <w:t xml:space="preserve"> </w:t>
                        </w:r>
                        <w:r>
                          <w:rPr>
                            <w:rFonts w:hint="eastAsia"/>
                            <w:i/>
                            <w:color w:val="FF0000"/>
                            <w:u w:val="single"/>
                            <w:lang w:val="en-US" w:eastAsia="zh-CN"/>
                          </w:rPr>
                          <w:t xml:space="preserve">for DCI format 1_1, or </w:t>
                        </w:r>
                        <w:r>
                          <w:rPr>
                            <w:rFonts w:hint="eastAsia"/>
                            <w:i/>
                            <w:color w:val="FF0000"/>
                            <w:u w:val="single"/>
                            <w:lang w:eastAsia="zh-CN"/>
                          </w:rPr>
                          <w:t>in either of</w:t>
                        </w:r>
                        <w:r>
                          <w:rPr>
                            <w:rFonts w:hint="eastAsia"/>
                            <w:i/>
                            <w:color w:val="FF0000"/>
                            <w:u w:val="single"/>
                            <w:lang w:val="en-US" w:eastAsia="zh-CN"/>
                          </w:rPr>
                          <w:t xml:space="preserve"> d</w:t>
                        </w:r>
                        <w:r>
                          <w:rPr>
                            <w:i/>
                            <w:color w:val="FF0000"/>
                            <w:u w:val="single"/>
                          </w:rPr>
                          <w:t>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w:t>
                        </w:r>
                      </w:p>
                      <w:p w14:paraId="687BFD9B" w14:textId="77777777" w:rsidR="005251EF" w:rsidRDefault="005251EF" w:rsidP="005251EF">
                        <w:pPr>
                          <w:pStyle w:val="TAH"/>
                          <w:rPr>
                            <w:rFonts w:eastAsia="Batang"/>
                            <w:color w:val="000000"/>
                          </w:rPr>
                        </w:pPr>
                        <w:r>
                          <w:rPr>
                            <w:rFonts w:eastAsia="Batang"/>
                            <w:i/>
                            <w:color w:val="000000"/>
                          </w:rPr>
                          <w:t xml:space="preserve">or if the higher layer parameter is not configured </w:t>
                        </w:r>
                      </w:p>
                    </w:tc>
                  </w:tr>
                  <w:tr w:rsidR="005251EF" w14:paraId="11944F20" w14:textId="77777777" w:rsidTr="005251EF">
                    <w:trPr>
                      <w:jc w:val="center"/>
                    </w:trPr>
                    <w:tc>
                      <w:tcPr>
                        <w:tcW w:w="828" w:type="dxa"/>
                        <w:shd w:val="clear" w:color="auto" w:fill="auto"/>
                      </w:tcPr>
                      <w:p w14:paraId="2E1C495C" w14:textId="77777777" w:rsidR="005251EF" w:rsidRDefault="005251EF" w:rsidP="005251EF">
                        <w:pPr>
                          <w:pStyle w:val="TAC"/>
                          <w:rPr>
                            <w:rFonts w:eastAsia="Batang"/>
                            <w:color w:val="000000"/>
                          </w:rPr>
                        </w:pPr>
                        <w:r>
                          <w:rPr>
                            <w:rFonts w:eastAsia="Batang"/>
                            <w:color w:val="000000"/>
                          </w:rPr>
                          <w:t>0</w:t>
                        </w:r>
                      </w:p>
                    </w:tc>
                    <w:tc>
                      <w:tcPr>
                        <w:tcW w:w="3773" w:type="dxa"/>
                        <w:shd w:val="clear" w:color="auto" w:fill="auto"/>
                      </w:tcPr>
                      <w:p w14:paraId="0E370B0B" w14:textId="77777777" w:rsidR="005251EF" w:rsidRDefault="005251EF" w:rsidP="005251EF">
                        <w:pPr>
                          <w:pStyle w:val="TAC"/>
                          <w:rPr>
                            <w:rFonts w:eastAsia="Batang"/>
                            <w:color w:val="000000"/>
                          </w:rPr>
                        </w:pPr>
                        <w:r>
                          <w:rPr>
                            <w:rFonts w:eastAsia="Batang"/>
                            <w:color w:val="000000"/>
                          </w:rPr>
                          <w:t>8</w:t>
                        </w:r>
                      </w:p>
                    </w:tc>
                    <w:tc>
                      <w:tcPr>
                        <w:tcW w:w="3774" w:type="dxa"/>
                      </w:tcPr>
                      <w:p w14:paraId="70AF5672" w14:textId="77777777" w:rsidR="005251EF" w:rsidRDefault="005251EF" w:rsidP="005251EF">
                        <w:pPr>
                          <w:pStyle w:val="TAC"/>
                          <w:rPr>
                            <w:rFonts w:eastAsia="Batang"/>
                            <w:color w:val="000000"/>
                          </w:rPr>
                        </w:pPr>
                        <w:r>
                          <w:rPr>
                            <w:rFonts w:eastAsia="Batang"/>
                            <w:i/>
                            <w:color w:val="000000"/>
                          </w:rPr>
                          <w:t>N</w:t>
                        </w:r>
                        <w:r>
                          <w:rPr>
                            <w:rFonts w:eastAsia="Batang"/>
                            <w:i/>
                            <w:color w:val="000000"/>
                            <w:vertAlign w:val="subscript"/>
                          </w:rPr>
                          <w:t>1,0</w:t>
                        </w:r>
                      </w:p>
                    </w:tc>
                  </w:tr>
                  <w:tr w:rsidR="005251EF" w14:paraId="306B11C2" w14:textId="77777777" w:rsidTr="005251EF">
                    <w:trPr>
                      <w:jc w:val="center"/>
                    </w:trPr>
                    <w:tc>
                      <w:tcPr>
                        <w:tcW w:w="828" w:type="dxa"/>
                        <w:shd w:val="clear" w:color="auto" w:fill="auto"/>
                      </w:tcPr>
                      <w:p w14:paraId="01AC2DE9" w14:textId="77777777" w:rsidR="005251EF" w:rsidRDefault="005251EF" w:rsidP="005251EF">
                        <w:pPr>
                          <w:pStyle w:val="TAC"/>
                          <w:rPr>
                            <w:rFonts w:eastAsia="Batang"/>
                            <w:color w:val="000000"/>
                          </w:rPr>
                        </w:pPr>
                        <w:r>
                          <w:rPr>
                            <w:rFonts w:eastAsia="Batang"/>
                            <w:color w:val="000000"/>
                          </w:rPr>
                          <w:t>1</w:t>
                        </w:r>
                      </w:p>
                    </w:tc>
                    <w:tc>
                      <w:tcPr>
                        <w:tcW w:w="3773" w:type="dxa"/>
                        <w:shd w:val="clear" w:color="auto" w:fill="auto"/>
                      </w:tcPr>
                      <w:p w14:paraId="4569E85C" w14:textId="77777777" w:rsidR="005251EF" w:rsidRDefault="005251EF" w:rsidP="005251EF">
                        <w:pPr>
                          <w:pStyle w:val="TAC"/>
                          <w:rPr>
                            <w:rFonts w:eastAsia="Batang"/>
                            <w:color w:val="000000"/>
                          </w:rPr>
                        </w:pPr>
                        <w:r>
                          <w:rPr>
                            <w:rFonts w:eastAsia="Batang"/>
                            <w:color w:val="000000"/>
                          </w:rPr>
                          <w:t>10</w:t>
                        </w:r>
                      </w:p>
                    </w:tc>
                    <w:tc>
                      <w:tcPr>
                        <w:tcW w:w="3774" w:type="dxa"/>
                      </w:tcPr>
                      <w:p w14:paraId="0B03EB6B" w14:textId="77777777" w:rsidR="005251EF" w:rsidRDefault="005251EF" w:rsidP="005251EF">
                        <w:pPr>
                          <w:pStyle w:val="TAC"/>
                          <w:rPr>
                            <w:rFonts w:eastAsia="Batang"/>
                            <w:color w:val="000000"/>
                          </w:rPr>
                        </w:pPr>
                        <w:r>
                          <w:rPr>
                            <w:rFonts w:eastAsia="Batang"/>
                            <w:color w:val="000000"/>
                          </w:rPr>
                          <w:t>13</w:t>
                        </w:r>
                      </w:p>
                    </w:tc>
                  </w:tr>
                  <w:tr w:rsidR="005251EF" w14:paraId="5EFAC220" w14:textId="77777777" w:rsidTr="005251EF">
                    <w:trPr>
                      <w:trHeight w:val="47"/>
                      <w:jc w:val="center"/>
                    </w:trPr>
                    <w:tc>
                      <w:tcPr>
                        <w:tcW w:w="828" w:type="dxa"/>
                        <w:shd w:val="clear" w:color="auto" w:fill="auto"/>
                      </w:tcPr>
                      <w:p w14:paraId="1695078F" w14:textId="77777777" w:rsidR="005251EF" w:rsidRDefault="005251EF" w:rsidP="005251EF">
                        <w:pPr>
                          <w:pStyle w:val="TAC"/>
                          <w:rPr>
                            <w:rFonts w:eastAsia="Batang"/>
                            <w:color w:val="000000"/>
                          </w:rPr>
                        </w:pPr>
                        <w:r>
                          <w:rPr>
                            <w:rFonts w:eastAsia="Batang"/>
                            <w:color w:val="000000"/>
                          </w:rPr>
                          <w:t>2</w:t>
                        </w:r>
                      </w:p>
                    </w:tc>
                    <w:tc>
                      <w:tcPr>
                        <w:tcW w:w="3773" w:type="dxa"/>
                        <w:shd w:val="clear" w:color="auto" w:fill="auto"/>
                      </w:tcPr>
                      <w:p w14:paraId="6E4FC8BF" w14:textId="77777777" w:rsidR="005251EF" w:rsidRDefault="005251EF" w:rsidP="005251EF">
                        <w:pPr>
                          <w:pStyle w:val="TAC"/>
                          <w:rPr>
                            <w:rFonts w:eastAsia="Batang"/>
                            <w:color w:val="000000"/>
                          </w:rPr>
                        </w:pPr>
                        <w:r>
                          <w:rPr>
                            <w:rFonts w:eastAsia="Batang"/>
                            <w:color w:val="000000"/>
                          </w:rPr>
                          <w:t>17</w:t>
                        </w:r>
                      </w:p>
                    </w:tc>
                    <w:tc>
                      <w:tcPr>
                        <w:tcW w:w="3774" w:type="dxa"/>
                      </w:tcPr>
                      <w:p w14:paraId="05D53263" w14:textId="77777777" w:rsidR="005251EF" w:rsidRDefault="005251EF" w:rsidP="005251EF">
                        <w:pPr>
                          <w:pStyle w:val="TAC"/>
                          <w:rPr>
                            <w:rFonts w:eastAsia="Batang"/>
                            <w:color w:val="000000"/>
                          </w:rPr>
                        </w:pPr>
                        <w:r>
                          <w:rPr>
                            <w:rFonts w:eastAsia="Batang"/>
                            <w:color w:val="000000"/>
                          </w:rPr>
                          <w:t>20</w:t>
                        </w:r>
                      </w:p>
                    </w:tc>
                  </w:tr>
                  <w:tr w:rsidR="005251EF" w14:paraId="5AF82946" w14:textId="77777777" w:rsidTr="005251EF">
                    <w:trPr>
                      <w:jc w:val="center"/>
                    </w:trPr>
                    <w:tc>
                      <w:tcPr>
                        <w:tcW w:w="828" w:type="dxa"/>
                        <w:shd w:val="clear" w:color="auto" w:fill="auto"/>
                      </w:tcPr>
                      <w:p w14:paraId="54F62E60" w14:textId="77777777" w:rsidR="005251EF" w:rsidRDefault="005251EF" w:rsidP="005251EF">
                        <w:pPr>
                          <w:pStyle w:val="TAC"/>
                          <w:rPr>
                            <w:rFonts w:eastAsia="Batang"/>
                            <w:color w:val="000000"/>
                          </w:rPr>
                        </w:pPr>
                        <w:r>
                          <w:rPr>
                            <w:rFonts w:eastAsia="Batang"/>
                            <w:color w:val="000000"/>
                          </w:rPr>
                          <w:t>3</w:t>
                        </w:r>
                      </w:p>
                    </w:tc>
                    <w:tc>
                      <w:tcPr>
                        <w:tcW w:w="3773" w:type="dxa"/>
                        <w:shd w:val="clear" w:color="auto" w:fill="auto"/>
                      </w:tcPr>
                      <w:p w14:paraId="035DF02C" w14:textId="77777777" w:rsidR="005251EF" w:rsidRDefault="005251EF" w:rsidP="005251EF">
                        <w:pPr>
                          <w:pStyle w:val="TAC"/>
                          <w:rPr>
                            <w:rFonts w:eastAsia="Batang"/>
                            <w:color w:val="000000"/>
                          </w:rPr>
                        </w:pPr>
                        <w:r>
                          <w:rPr>
                            <w:rFonts w:eastAsia="Batang"/>
                            <w:color w:val="000000"/>
                          </w:rPr>
                          <w:t>20</w:t>
                        </w:r>
                      </w:p>
                    </w:tc>
                    <w:tc>
                      <w:tcPr>
                        <w:tcW w:w="3774" w:type="dxa"/>
                      </w:tcPr>
                      <w:p w14:paraId="45D36C8D" w14:textId="77777777" w:rsidR="005251EF" w:rsidRDefault="005251EF" w:rsidP="005251EF">
                        <w:pPr>
                          <w:pStyle w:val="TAC"/>
                          <w:rPr>
                            <w:rFonts w:eastAsia="Batang"/>
                            <w:color w:val="000000"/>
                          </w:rPr>
                        </w:pPr>
                        <w:r>
                          <w:rPr>
                            <w:rFonts w:eastAsia="Batang"/>
                            <w:color w:val="000000"/>
                          </w:rPr>
                          <w:t>24</w:t>
                        </w:r>
                      </w:p>
                    </w:tc>
                  </w:tr>
                </w:tbl>
                <w:p w14:paraId="7D544A47" w14:textId="77777777" w:rsidR="005251EF" w:rsidRDefault="005251EF" w:rsidP="005251EF"/>
                <w:p w14:paraId="25B27C8E" w14:textId="77777777" w:rsidR="005251EF" w:rsidRDefault="005251EF" w:rsidP="005251EF">
                  <w:pPr>
                    <w:pStyle w:val="TH"/>
                    <w:rPr>
                      <w:color w:val="000000"/>
                    </w:rPr>
                  </w:pPr>
                  <w:r>
                    <w:rPr>
                      <w:color w:val="000000"/>
                    </w:rPr>
                    <w:t xml:space="preserve">Table 5.3-2: PDSCH processing time for PDSCH processing capability </w:t>
                  </w:r>
                  <w:r>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5251EF" w14:paraId="3F3D01EC" w14:textId="77777777" w:rsidTr="005251EF">
                    <w:trPr>
                      <w:jc w:val="center"/>
                    </w:trPr>
                    <w:tc>
                      <w:tcPr>
                        <w:tcW w:w="704" w:type="dxa"/>
                        <w:vMerge w:val="restart"/>
                        <w:shd w:val="clear" w:color="auto" w:fill="auto"/>
                        <w:vAlign w:val="center"/>
                      </w:tcPr>
                      <w:p w14:paraId="4B6129AE" w14:textId="77777777" w:rsidR="005251EF" w:rsidRDefault="005251EF" w:rsidP="005251EF">
                        <w:pPr>
                          <w:pStyle w:val="TAH"/>
                          <w:rPr>
                            <w:rFonts w:eastAsia="Batang"/>
                            <w:color w:val="000000"/>
                          </w:rPr>
                        </w:pPr>
                        <w:r>
                          <w:rPr>
                            <w:rFonts w:eastAsia="Batang"/>
                            <w:color w:val="000000"/>
                            <w:position w:val="-8"/>
                          </w:rPr>
                          <w:object w:dxaOrig="285" w:dyaOrig="285" w14:anchorId="524911C1">
                            <v:shape id="_x0000_i1038" type="#_x0000_t75" style="width:14.4pt;height:14.4pt" o:ole="">
                              <v:imagedata r:id="rId11" o:title=""/>
                            </v:shape>
                            <o:OLEObject Type="Embed" ProgID="Equation.3" ShapeID="_x0000_i1038" DrawAspect="Content" ObjectID="_1679344270" r:id="rId15"/>
                          </w:object>
                        </w:r>
                      </w:p>
                    </w:tc>
                    <w:tc>
                      <w:tcPr>
                        <w:tcW w:w="8102" w:type="dxa"/>
                        <w:shd w:val="clear" w:color="auto" w:fill="auto"/>
                      </w:tcPr>
                      <w:p w14:paraId="6988C6BC" w14:textId="77777777" w:rsidR="005251EF" w:rsidRDefault="005251EF" w:rsidP="005251EF">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5251EF" w14:paraId="6CCBFD97" w14:textId="77777777" w:rsidTr="005251EF">
                    <w:trPr>
                      <w:jc w:val="center"/>
                    </w:trPr>
                    <w:tc>
                      <w:tcPr>
                        <w:tcW w:w="704" w:type="dxa"/>
                        <w:vMerge/>
                        <w:shd w:val="clear" w:color="auto" w:fill="auto"/>
                      </w:tcPr>
                      <w:p w14:paraId="227F9C98" w14:textId="77777777" w:rsidR="005251EF" w:rsidRDefault="005251EF" w:rsidP="005251EF">
                        <w:pPr>
                          <w:pStyle w:val="TAH"/>
                          <w:rPr>
                            <w:rFonts w:eastAsia="Batang"/>
                            <w:color w:val="000000"/>
                          </w:rPr>
                        </w:pPr>
                      </w:p>
                    </w:tc>
                    <w:tc>
                      <w:tcPr>
                        <w:tcW w:w="8102" w:type="dxa"/>
                        <w:shd w:val="clear" w:color="auto" w:fill="auto"/>
                      </w:tcPr>
                      <w:p w14:paraId="14A72F3D" w14:textId="77777777" w:rsidR="005251EF" w:rsidRDefault="005251EF" w:rsidP="005251EF">
                        <w:pPr>
                          <w:pStyle w:val="TAH"/>
                          <w:rPr>
                            <w:i/>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r>
                          <w:rPr>
                            <w:rFonts w:hint="eastAsia"/>
                            <w:i/>
                            <w:lang w:val="en-US" w:eastAsia="zh-CN"/>
                          </w:rPr>
                          <w:t xml:space="preserve"> </w:t>
                        </w:r>
                        <w:r>
                          <w:rPr>
                            <w:rFonts w:hint="eastAsia"/>
                            <w:i/>
                            <w:color w:val="FF0000"/>
                            <w:u w:val="single"/>
                            <w:lang w:val="en-US" w:eastAsia="zh-CN"/>
                          </w:rPr>
                          <w:t xml:space="preserve">for DCI format 1_1, or </w:t>
                        </w:r>
                        <w:r>
                          <w:rPr>
                            <w:rFonts w:eastAsia="Batang"/>
                            <w:color w:val="FF0000"/>
                            <w:u w:val="single"/>
                          </w:rPr>
                          <w:t xml:space="preserve">in both of </w:t>
                        </w:r>
                        <w:r>
                          <w:rPr>
                            <w:rFonts w:eastAsia="Batang"/>
                            <w:color w:val="000000"/>
                          </w:rPr>
                          <w:br/>
                        </w:r>
                        <w:r>
                          <w:rPr>
                            <w:i/>
                            <w:color w:val="FF0000"/>
                            <w:u w:val="single"/>
                          </w:rPr>
                          <w:t>dmrs-DownlinkForPDSCH-MappingTypeA-DCI-1-2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 </w:t>
                        </w:r>
                      </w:p>
                    </w:tc>
                  </w:tr>
                  <w:tr w:rsidR="005251EF" w14:paraId="103F4BF5" w14:textId="77777777" w:rsidTr="005251EF">
                    <w:trPr>
                      <w:jc w:val="center"/>
                    </w:trPr>
                    <w:tc>
                      <w:tcPr>
                        <w:tcW w:w="704" w:type="dxa"/>
                        <w:shd w:val="clear" w:color="auto" w:fill="auto"/>
                      </w:tcPr>
                      <w:p w14:paraId="68CC802A" w14:textId="77777777" w:rsidR="005251EF" w:rsidRDefault="005251EF" w:rsidP="005251EF">
                        <w:pPr>
                          <w:pStyle w:val="TAC"/>
                          <w:rPr>
                            <w:rFonts w:eastAsia="Batang"/>
                            <w:color w:val="000000"/>
                          </w:rPr>
                        </w:pPr>
                        <w:r>
                          <w:rPr>
                            <w:rFonts w:eastAsia="Batang"/>
                            <w:color w:val="000000"/>
                          </w:rPr>
                          <w:t>0</w:t>
                        </w:r>
                      </w:p>
                    </w:tc>
                    <w:tc>
                      <w:tcPr>
                        <w:tcW w:w="8102" w:type="dxa"/>
                        <w:shd w:val="clear" w:color="auto" w:fill="auto"/>
                      </w:tcPr>
                      <w:p w14:paraId="085DC445" w14:textId="77777777" w:rsidR="005251EF" w:rsidRDefault="005251EF" w:rsidP="005251EF">
                        <w:pPr>
                          <w:pStyle w:val="TAC"/>
                          <w:rPr>
                            <w:rFonts w:eastAsia="Batang"/>
                            <w:color w:val="000000"/>
                          </w:rPr>
                        </w:pPr>
                        <w:r>
                          <w:rPr>
                            <w:rFonts w:eastAsia="Batang"/>
                            <w:color w:val="000000"/>
                          </w:rPr>
                          <w:t>3</w:t>
                        </w:r>
                      </w:p>
                    </w:tc>
                  </w:tr>
                  <w:tr w:rsidR="005251EF" w14:paraId="6F33209C" w14:textId="77777777" w:rsidTr="005251EF">
                    <w:trPr>
                      <w:jc w:val="center"/>
                    </w:trPr>
                    <w:tc>
                      <w:tcPr>
                        <w:tcW w:w="704" w:type="dxa"/>
                        <w:shd w:val="clear" w:color="auto" w:fill="auto"/>
                      </w:tcPr>
                      <w:p w14:paraId="6751B504" w14:textId="77777777" w:rsidR="005251EF" w:rsidRDefault="005251EF" w:rsidP="005251EF">
                        <w:pPr>
                          <w:pStyle w:val="TAC"/>
                          <w:rPr>
                            <w:rFonts w:eastAsia="Batang"/>
                            <w:color w:val="000000"/>
                          </w:rPr>
                        </w:pPr>
                        <w:r>
                          <w:rPr>
                            <w:rFonts w:eastAsia="Batang"/>
                            <w:color w:val="000000"/>
                          </w:rPr>
                          <w:t>1</w:t>
                        </w:r>
                      </w:p>
                    </w:tc>
                    <w:tc>
                      <w:tcPr>
                        <w:tcW w:w="8102" w:type="dxa"/>
                        <w:shd w:val="clear" w:color="auto" w:fill="auto"/>
                      </w:tcPr>
                      <w:p w14:paraId="449A5170" w14:textId="77777777" w:rsidR="005251EF" w:rsidRDefault="005251EF" w:rsidP="005251EF">
                        <w:pPr>
                          <w:pStyle w:val="TAC"/>
                          <w:rPr>
                            <w:rFonts w:eastAsia="Batang"/>
                            <w:color w:val="000000"/>
                          </w:rPr>
                        </w:pPr>
                        <w:r>
                          <w:rPr>
                            <w:rFonts w:eastAsia="Batang"/>
                            <w:color w:val="000000"/>
                          </w:rPr>
                          <w:t>4.5</w:t>
                        </w:r>
                      </w:p>
                    </w:tc>
                  </w:tr>
                  <w:tr w:rsidR="005251EF" w14:paraId="76902F35" w14:textId="77777777" w:rsidTr="005251EF">
                    <w:trPr>
                      <w:trHeight w:val="47"/>
                      <w:jc w:val="center"/>
                    </w:trPr>
                    <w:tc>
                      <w:tcPr>
                        <w:tcW w:w="704" w:type="dxa"/>
                        <w:shd w:val="clear" w:color="auto" w:fill="auto"/>
                      </w:tcPr>
                      <w:p w14:paraId="1776E23B" w14:textId="77777777" w:rsidR="005251EF" w:rsidRDefault="005251EF" w:rsidP="005251EF">
                        <w:pPr>
                          <w:pStyle w:val="TAC"/>
                          <w:rPr>
                            <w:rFonts w:eastAsia="Batang"/>
                            <w:color w:val="000000"/>
                          </w:rPr>
                        </w:pPr>
                        <w:r>
                          <w:rPr>
                            <w:rFonts w:eastAsia="Batang"/>
                            <w:color w:val="000000"/>
                          </w:rPr>
                          <w:t>2</w:t>
                        </w:r>
                      </w:p>
                    </w:tc>
                    <w:tc>
                      <w:tcPr>
                        <w:tcW w:w="8102" w:type="dxa"/>
                        <w:shd w:val="clear" w:color="auto" w:fill="auto"/>
                      </w:tcPr>
                      <w:p w14:paraId="46D1B817" w14:textId="77777777" w:rsidR="005251EF" w:rsidRDefault="005251EF" w:rsidP="005251EF">
                        <w:pPr>
                          <w:pStyle w:val="TAC"/>
                          <w:rPr>
                            <w:rFonts w:eastAsia="Batang"/>
                            <w:color w:val="000000"/>
                          </w:rPr>
                        </w:pPr>
                        <w:r>
                          <w:rPr>
                            <w:rFonts w:eastAsia="Batang"/>
                            <w:color w:val="000000"/>
                          </w:rPr>
                          <w:t>9 for frequency range 1</w:t>
                        </w:r>
                      </w:p>
                    </w:tc>
                  </w:tr>
                </w:tbl>
                <w:p w14:paraId="146FF0D4" w14:textId="77777777" w:rsidR="005251EF" w:rsidRDefault="005251EF" w:rsidP="005251EF">
                  <w:pPr>
                    <w:rPr>
                      <w:color w:val="000000"/>
                      <w:lang w:eastAsia="zh-CN"/>
                    </w:rPr>
                  </w:pPr>
                </w:p>
              </w:tc>
            </w:tr>
          </w:tbl>
          <w:p w14:paraId="554FEE41" w14:textId="77777777" w:rsidR="005251EF" w:rsidRDefault="005251EF" w:rsidP="005251EF">
            <w:pPr>
              <w:keepNext/>
              <w:outlineLvl w:val="1"/>
              <w:rPr>
                <w:color w:val="000000"/>
                <w:lang w:eastAsia="ko-KR"/>
              </w:rPr>
            </w:pPr>
          </w:p>
        </w:tc>
      </w:tr>
    </w:tbl>
    <w:p w14:paraId="5D62EABE" w14:textId="77777777" w:rsidR="005251EF" w:rsidRDefault="005251EF" w:rsidP="005251EF">
      <w:pPr>
        <w:spacing w:after="240"/>
        <w:rPr>
          <w:b/>
          <w:lang w:eastAsia="zh-CN"/>
        </w:rPr>
      </w:pPr>
    </w:p>
    <w:p w14:paraId="36D45F5A" w14:textId="77777777" w:rsidR="005251EF" w:rsidRDefault="005251EF" w:rsidP="005251EF">
      <w:pPr>
        <w:spacing w:beforeLines="50" w:before="12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0C5AE1DB" w14:textId="77777777" w:rsidR="005251EF" w:rsidRPr="00C21781" w:rsidRDefault="005251EF" w:rsidP="005251EF">
      <w:pPr>
        <w:spacing w:beforeLines="50" w:before="120"/>
        <w:rPr>
          <w:kern w:val="2"/>
          <w:lang w:eastAsia="zh-CN"/>
        </w:rPr>
      </w:pPr>
    </w:p>
    <w:p w14:paraId="15974017" w14:textId="249B0351" w:rsidR="005251EF" w:rsidRDefault="005251EF" w:rsidP="005251EF">
      <w:pPr>
        <w:spacing w:afterLines="50"/>
        <w:jc w:val="left"/>
        <w:rPr>
          <w:rStyle w:val="apple-converted-space"/>
          <w:i/>
          <w:iCs/>
          <w:sz w:val="21"/>
          <w:szCs w:val="21"/>
        </w:rPr>
      </w:pPr>
      <w:r w:rsidRPr="00D45156">
        <w:rPr>
          <w:b/>
          <w:i/>
          <w:color w:val="000000"/>
          <w:kern w:val="2"/>
          <w:highlight w:val="yellow"/>
          <w:lang w:eastAsia="zh-CN"/>
        </w:rPr>
        <w:t>Proposal A-</w:t>
      </w:r>
      <w:r w:rsidR="007040BE">
        <w:rPr>
          <w:b/>
          <w:i/>
          <w:color w:val="000000"/>
          <w:kern w:val="2"/>
          <w:highlight w:val="yellow"/>
          <w:lang w:eastAsia="zh-CN"/>
        </w:rPr>
        <w:t>2</w:t>
      </w:r>
      <w:r w:rsidRPr="00D45156">
        <w:rPr>
          <w:i/>
          <w:color w:val="000000"/>
          <w:kern w:val="2"/>
          <w:highlight w:val="yellow"/>
          <w:lang w:eastAsia="zh-CN"/>
        </w:rPr>
        <w:t xml:space="preserve">: </w:t>
      </w:r>
      <w:r w:rsidRPr="00D45156">
        <w:rPr>
          <w:rStyle w:val="apple-converted-space"/>
          <w:i/>
          <w:iCs/>
          <w:sz w:val="21"/>
          <w:szCs w:val="21"/>
          <w:highlight w:val="yellow"/>
        </w:rPr>
        <w:t>Endorse the text proposal in R1-2xxxxxx for TS 38.21</w:t>
      </w:r>
      <w:r w:rsidR="00170660">
        <w:rPr>
          <w:rStyle w:val="apple-converted-space"/>
          <w:i/>
          <w:iCs/>
          <w:sz w:val="21"/>
          <w:szCs w:val="21"/>
          <w:highlight w:val="yellow"/>
        </w:rPr>
        <w:t>4</w:t>
      </w:r>
      <w:r w:rsidRPr="00D45156">
        <w:rPr>
          <w:rStyle w:val="apple-converted-space"/>
          <w:i/>
          <w:iCs/>
          <w:sz w:val="21"/>
          <w:szCs w:val="21"/>
          <w:highlight w:val="yellow"/>
        </w:rPr>
        <w:t xml:space="preserve"> Section </w:t>
      </w:r>
      <w:r w:rsidR="00170660">
        <w:rPr>
          <w:rStyle w:val="apple-converted-space"/>
          <w:i/>
          <w:iCs/>
          <w:sz w:val="21"/>
          <w:szCs w:val="21"/>
          <w:highlight w:val="yellow"/>
        </w:rPr>
        <w:t>5.3</w:t>
      </w:r>
      <w:r w:rsidRPr="00D45156">
        <w:rPr>
          <w:rStyle w:val="apple-converted-space"/>
          <w:i/>
          <w:iCs/>
          <w:sz w:val="21"/>
          <w:szCs w:val="21"/>
          <w:highlight w:val="yellow"/>
        </w:rPr>
        <w:t>.</w:t>
      </w:r>
    </w:p>
    <w:tbl>
      <w:tblPr>
        <w:tblStyle w:val="ad"/>
        <w:tblW w:w="0" w:type="auto"/>
        <w:tblLook w:val="04A0" w:firstRow="1" w:lastRow="0" w:firstColumn="1" w:lastColumn="0" w:noHBand="0" w:noVBand="1"/>
      </w:tblPr>
      <w:tblGrid>
        <w:gridCol w:w="9307"/>
      </w:tblGrid>
      <w:tr w:rsidR="00170660" w14:paraId="69C71B23" w14:textId="77777777" w:rsidTr="00E712AC">
        <w:tc>
          <w:tcPr>
            <w:tcW w:w="9854" w:type="dxa"/>
          </w:tcPr>
          <w:p w14:paraId="67E35924" w14:textId="77777777" w:rsidR="00170660" w:rsidRDefault="00170660" w:rsidP="00E712AC">
            <w:pPr>
              <w:rPr>
                <w:rFonts w:ascii="Arial" w:hAnsi="Arial" w:cs="Arial"/>
                <w:color w:val="000000"/>
                <w:sz w:val="32"/>
                <w:szCs w:val="32"/>
              </w:rPr>
            </w:pPr>
            <w:r>
              <w:rPr>
                <w:rFonts w:ascii="Arial" w:hAnsi="Arial" w:cs="Arial"/>
                <w:color w:val="000000"/>
                <w:sz w:val="32"/>
                <w:szCs w:val="32"/>
              </w:rPr>
              <w:lastRenderedPageBreak/>
              <w:t>5.3</w:t>
            </w:r>
            <w:r>
              <w:rPr>
                <w:rFonts w:ascii="Arial" w:hAnsi="Arial" w:cs="Arial"/>
                <w:color w:val="000000"/>
                <w:sz w:val="32"/>
                <w:szCs w:val="32"/>
              </w:rPr>
              <w:tab/>
              <w:t>UE PDSCH processing procedure time</w:t>
            </w:r>
          </w:p>
          <w:p w14:paraId="17DFB50A" w14:textId="77777777" w:rsidR="00170660" w:rsidRDefault="00170660" w:rsidP="00E712AC">
            <w:pPr>
              <w:jc w:val="center"/>
              <w:rPr>
                <w:shd w:val="clear" w:color="auto" w:fill="FFFFFF"/>
                <w:lang w:val="en-AU"/>
              </w:rPr>
            </w:pPr>
            <w:r>
              <w:rPr>
                <w:b/>
                <w:iCs/>
                <w:color w:val="FF0000"/>
                <w:sz w:val="28"/>
              </w:rPr>
              <w:t>&lt;Unchanged parts are omitted&gt;</w:t>
            </w:r>
          </w:p>
          <w:p w14:paraId="7C30F6E1" w14:textId="77777777" w:rsidR="00170660" w:rsidRDefault="00170660" w:rsidP="00E712AC">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170660" w14:paraId="7EF65797" w14:textId="77777777" w:rsidTr="00E712AC">
              <w:trPr>
                <w:jc w:val="center"/>
              </w:trPr>
              <w:tc>
                <w:tcPr>
                  <w:tcW w:w="828" w:type="dxa"/>
                  <w:vMerge w:val="restart"/>
                  <w:shd w:val="clear" w:color="auto" w:fill="auto"/>
                  <w:vAlign w:val="center"/>
                </w:tcPr>
                <w:p w14:paraId="7D7C030E" w14:textId="77777777" w:rsidR="00170660" w:rsidRDefault="00170660" w:rsidP="00E712AC">
                  <w:pPr>
                    <w:pStyle w:val="TAH"/>
                    <w:rPr>
                      <w:rFonts w:eastAsia="Batang"/>
                      <w:color w:val="000000"/>
                    </w:rPr>
                  </w:pPr>
                  <w:r>
                    <w:rPr>
                      <w:rFonts w:eastAsia="Batang"/>
                      <w:color w:val="000000"/>
                      <w:position w:val="-8"/>
                    </w:rPr>
                    <w:object w:dxaOrig="285" w:dyaOrig="285" w14:anchorId="285E20DF">
                      <v:shape id="_x0000_i1039" type="#_x0000_t75" style="width:14.4pt;height:14.4pt" o:ole="">
                        <v:imagedata r:id="rId11" o:title=""/>
                      </v:shape>
                      <o:OLEObject Type="Embed" ProgID="Equation.3" ShapeID="_x0000_i1039" DrawAspect="Content" ObjectID="_1679344271" r:id="rId16"/>
                    </w:object>
                  </w:r>
                </w:p>
              </w:tc>
              <w:tc>
                <w:tcPr>
                  <w:tcW w:w="7547" w:type="dxa"/>
                  <w:gridSpan w:val="2"/>
                  <w:shd w:val="clear" w:color="auto" w:fill="auto"/>
                </w:tcPr>
                <w:p w14:paraId="198E30E4" w14:textId="77777777" w:rsidR="00170660" w:rsidRDefault="00170660" w:rsidP="00E712AC">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170660" w14:paraId="6808C405" w14:textId="77777777" w:rsidTr="00E712AC">
              <w:trPr>
                <w:jc w:val="center"/>
              </w:trPr>
              <w:tc>
                <w:tcPr>
                  <w:tcW w:w="828" w:type="dxa"/>
                  <w:vMerge/>
                  <w:shd w:val="clear" w:color="auto" w:fill="auto"/>
                </w:tcPr>
                <w:p w14:paraId="4B8B47F9" w14:textId="77777777" w:rsidR="00170660" w:rsidRDefault="00170660" w:rsidP="00E712AC">
                  <w:pPr>
                    <w:pStyle w:val="TAH"/>
                    <w:rPr>
                      <w:rFonts w:eastAsia="Batang"/>
                      <w:color w:val="000000"/>
                    </w:rPr>
                  </w:pPr>
                </w:p>
              </w:tc>
              <w:tc>
                <w:tcPr>
                  <w:tcW w:w="3773" w:type="dxa"/>
                  <w:shd w:val="clear" w:color="auto" w:fill="auto"/>
                </w:tcPr>
                <w:p w14:paraId="3954E8B5" w14:textId="55F43875" w:rsidR="00170660" w:rsidRDefault="00170660" w:rsidP="00E712AC">
                  <w:pPr>
                    <w:pStyle w:val="TAH"/>
                    <w:rPr>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sidRPr="00170660">
                    <w:rPr>
                      <w:strike/>
                      <w:color w:val="FF0000"/>
                      <w:lang w:val="en-US"/>
                    </w:rPr>
                    <w:t>,</w:t>
                  </w:r>
                  <w:r>
                    <w:rPr>
                      <w:lang w:val="en-US"/>
                    </w:rPr>
                    <w:t xml:space="preserve"> </w:t>
                  </w:r>
                  <w:bookmarkStart w:id="27" w:name="OLE_LINK6"/>
                  <w:r w:rsidRPr="00170660">
                    <w:rPr>
                      <w:color w:val="FF0000"/>
                      <w:lang w:val="en-US"/>
                    </w:rPr>
                    <w:t>and</w:t>
                  </w:r>
                  <w:bookmarkEnd w:id="27"/>
                  <w:r w:rsidRPr="00170660">
                    <w:rPr>
                      <w:color w:val="FF0000"/>
                      <w:lang w:val="en-US"/>
                    </w:rPr>
                    <w:t xml:space="preserve"> </w:t>
                  </w:r>
                  <w:r>
                    <w:rPr>
                      <w:i/>
                    </w:rPr>
                    <w:t>dmrs-DownlinkForPDSCH-MappingTypeB</w:t>
                  </w:r>
                  <w:r>
                    <w:rPr>
                      <w:rFonts w:hint="eastAsia"/>
                      <w:i/>
                      <w:lang w:val="en-US" w:eastAsia="zh-CN"/>
                    </w:rPr>
                    <w:t xml:space="preserve"> </w:t>
                  </w:r>
                  <w:r w:rsidRPr="00170660">
                    <w:rPr>
                      <w:rFonts w:hint="eastAsia"/>
                      <w:i/>
                      <w:color w:val="FF0000"/>
                      <w:lang w:val="en-US" w:eastAsia="zh-CN"/>
                    </w:rPr>
                    <w:t xml:space="preserve">for DCI format 1_1, or </w:t>
                  </w:r>
                  <w:r w:rsidRPr="00170660">
                    <w:rPr>
                      <w:rFonts w:eastAsia="Batang"/>
                      <w:color w:val="FF0000"/>
                    </w:rPr>
                    <w:t xml:space="preserve">in both of </w:t>
                  </w:r>
                  <w:r w:rsidRPr="00170660">
                    <w:rPr>
                      <w:rFonts w:eastAsia="Batang"/>
                      <w:color w:val="000000"/>
                    </w:rPr>
                    <w:br/>
                  </w:r>
                  <w:r w:rsidRPr="00170660">
                    <w:rPr>
                      <w:i/>
                      <w:color w:val="FF0000"/>
                    </w:rPr>
                    <w:t>dmrs-DownlinkForPDSCH-MappingTypeA-DCI-1-2</w:t>
                  </w:r>
                  <w:r w:rsidRPr="00170660">
                    <w:rPr>
                      <w:i/>
                      <w:color w:val="FF0000"/>
                      <w:lang w:val="en-US" w:eastAsia="zh-CN"/>
                    </w:rPr>
                    <w:t xml:space="preserve"> </w:t>
                  </w:r>
                  <w:r w:rsidRPr="00170660">
                    <w:rPr>
                      <w:color w:val="FF0000"/>
                      <w:lang w:val="en-US"/>
                    </w:rPr>
                    <w:t>and</w:t>
                  </w:r>
                  <w:r w:rsidRPr="00170660">
                    <w:rPr>
                      <w:rFonts w:hint="eastAsia"/>
                      <w:i/>
                      <w:color w:val="FF0000"/>
                      <w:lang w:val="en-US" w:eastAsia="zh-CN"/>
                    </w:rPr>
                    <w:t xml:space="preserve"> </w:t>
                  </w:r>
                  <w:r w:rsidRPr="00170660">
                    <w:rPr>
                      <w:i/>
                      <w:color w:val="FF0000"/>
                    </w:rPr>
                    <w:t>dmrs-DownlinkForPDSCH-MappingTypeB-DCI-1-2</w:t>
                  </w:r>
                  <w:r w:rsidRPr="00170660">
                    <w:rPr>
                      <w:rFonts w:hint="eastAsia"/>
                      <w:i/>
                      <w:color w:val="FF0000"/>
                      <w:lang w:val="en-US" w:eastAsia="zh-CN"/>
                    </w:rPr>
                    <w:t xml:space="preserve"> for DCI format 1_2</w:t>
                  </w:r>
                </w:p>
              </w:tc>
              <w:tc>
                <w:tcPr>
                  <w:tcW w:w="3774" w:type="dxa"/>
                </w:tcPr>
                <w:p w14:paraId="09704C03" w14:textId="349B151E" w:rsidR="00170660" w:rsidRDefault="00170660" w:rsidP="00E712AC">
                  <w:pPr>
                    <w:pStyle w:val="TAH"/>
                    <w:rPr>
                      <w:i/>
                      <w:color w:val="000000"/>
                      <w:lang w:eastAsia="zh-CN"/>
                    </w:rPr>
                  </w:pPr>
                  <w:r>
                    <w:rPr>
                      <w:rFonts w:eastAsia="Batang"/>
                      <w:i/>
                      <w:color w:val="000000"/>
                    </w:rPr>
                    <w:t xml:space="preserve">dmrs-AdditionalPosition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either of </w:t>
                  </w:r>
                  <w:r>
                    <w:rPr>
                      <w:rFonts w:eastAsia="Batang"/>
                      <w:color w:val="000000"/>
                    </w:rPr>
                    <w:br/>
                  </w:r>
                  <w:r>
                    <w:rPr>
                      <w:i/>
                    </w:rPr>
                    <w:t>dmrs-DownlinkForPDSCH-MappingTypeA</w:t>
                  </w:r>
                  <w:r w:rsidRPr="00170660">
                    <w:rPr>
                      <w:strike/>
                      <w:color w:val="FF0000"/>
                      <w:lang w:val="en-US"/>
                    </w:rPr>
                    <w:t>,</w:t>
                  </w:r>
                  <w:r>
                    <w:rPr>
                      <w:lang w:val="en-US"/>
                    </w:rPr>
                    <w:t xml:space="preserve"> </w:t>
                  </w:r>
                  <w:r w:rsidRPr="00170660">
                    <w:rPr>
                      <w:color w:val="FF0000"/>
                      <w:lang w:val="en-US"/>
                    </w:rPr>
                    <w:t>and</w:t>
                  </w:r>
                  <w:r>
                    <w:rPr>
                      <w:i/>
                    </w:rPr>
                    <w:t xml:space="preserve"> </w:t>
                  </w:r>
                  <w:r>
                    <w:rPr>
                      <w:i/>
                    </w:rPr>
                    <w:t>dmrs-DownlinkForPDSCH-MappingTypeB</w:t>
                  </w:r>
                  <w:r>
                    <w:rPr>
                      <w:rFonts w:eastAsia="Batang"/>
                      <w:i/>
                      <w:color w:val="000000"/>
                    </w:rPr>
                    <w:t xml:space="preserve"> </w:t>
                  </w:r>
                  <w:r w:rsidRPr="00170660">
                    <w:rPr>
                      <w:rFonts w:hint="eastAsia"/>
                      <w:i/>
                      <w:color w:val="FF0000"/>
                      <w:lang w:val="en-US" w:eastAsia="zh-CN"/>
                    </w:rPr>
                    <w:t xml:space="preserve">for DCI format 1_1, or </w:t>
                  </w:r>
                  <w:r w:rsidRPr="00170660">
                    <w:rPr>
                      <w:rFonts w:hint="eastAsia"/>
                      <w:i/>
                      <w:color w:val="FF0000"/>
                      <w:lang w:eastAsia="zh-CN"/>
                    </w:rPr>
                    <w:t>in either of</w:t>
                  </w:r>
                  <w:r w:rsidRPr="00170660">
                    <w:rPr>
                      <w:rFonts w:hint="eastAsia"/>
                      <w:i/>
                      <w:color w:val="FF0000"/>
                      <w:lang w:val="en-US" w:eastAsia="zh-CN"/>
                    </w:rPr>
                    <w:t xml:space="preserve"> d</w:t>
                  </w:r>
                  <w:r w:rsidRPr="00170660">
                    <w:rPr>
                      <w:i/>
                      <w:color w:val="FF0000"/>
                    </w:rPr>
                    <w:t>mrs-DownlinkForPDSCH-MappingTypeA-DCI-1-2</w:t>
                  </w:r>
                  <w:r w:rsidRPr="00170660">
                    <w:rPr>
                      <w:color w:val="FF0000"/>
                      <w:lang w:val="en-US"/>
                    </w:rPr>
                    <w:t xml:space="preserve"> </w:t>
                  </w:r>
                  <w:r w:rsidRPr="00170660">
                    <w:rPr>
                      <w:color w:val="FF0000"/>
                      <w:lang w:val="en-US"/>
                    </w:rPr>
                    <w:t>and</w:t>
                  </w:r>
                  <w:r w:rsidRPr="00170660">
                    <w:rPr>
                      <w:rFonts w:hint="eastAsia"/>
                      <w:i/>
                      <w:color w:val="FF0000"/>
                      <w:lang w:val="en-US" w:eastAsia="zh-CN"/>
                    </w:rPr>
                    <w:t xml:space="preserve"> </w:t>
                  </w:r>
                  <w:r w:rsidRPr="00170660">
                    <w:rPr>
                      <w:i/>
                      <w:color w:val="FF0000"/>
                    </w:rPr>
                    <w:t>dmrs-DownlinkForPDSCH-MappingTypeB-DCI-1-2</w:t>
                  </w:r>
                  <w:r w:rsidRPr="00170660">
                    <w:rPr>
                      <w:rFonts w:hint="eastAsia"/>
                      <w:i/>
                      <w:color w:val="FF0000"/>
                      <w:lang w:val="en-US" w:eastAsia="zh-CN"/>
                    </w:rPr>
                    <w:t xml:space="preserve"> for DCI format 1_2,</w:t>
                  </w:r>
                </w:p>
                <w:p w14:paraId="3420C3EA" w14:textId="77777777" w:rsidR="00170660" w:rsidRDefault="00170660" w:rsidP="00E712AC">
                  <w:pPr>
                    <w:pStyle w:val="TAH"/>
                    <w:rPr>
                      <w:rFonts w:eastAsia="Batang"/>
                      <w:color w:val="000000"/>
                    </w:rPr>
                  </w:pPr>
                  <w:r>
                    <w:rPr>
                      <w:rFonts w:eastAsia="Batang"/>
                      <w:i/>
                      <w:color w:val="000000"/>
                    </w:rPr>
                    <w:t xml:space="preserve">or if the higher layer parameter is not configured </w:t>
                  </w:r>
                </w:p>
              </w:tc>
            </w:tr>
            <w:tr w:rsidR="00170660" w14:paraId="5551458F" w14:textId="77777777" w:rsidTr="00E712AC">
              <w:trPr>
                <w:jc w:val="center"/>
              </w:trPr>
              <w:tc>
                <w:tcPr>
                  <w:tcW w:w="828" w:type="dxa"/>
                  <w:shd w:val="clear" w:color="auto" w:fill="auto"/>
                </w:tcPr>
                <w:p w14:paraId="3354CFC1" w14:textId="77777777" w:rsidR="00170660" w:rsidRDefault="00170660" w:rsidP="00E712AC">
                  <w:pPr>
                    <w:pStyle w:val="TAC"/>
                    <w:rPr>
                      <w:rFonts w:eastAsia="Batang"/>
                      <w:color w:val="000000"/>
                    </w:rPr>
                  </w:pPr>
                  <w:r>
                    <w:rPr>
                      <w:rFonts w:eastAsia="Batang"/>
                      <w:color w:val="000000"/>
                    </w:rPr>
                    <w:t>0</w:t>
                  </w:r>
                </w:p>
              </w:tc>
              <w:tc>
                <w:tcPr>
                  <w:tcW w:w="3773" w:type="dxa"/>
                  <w:shd w:val="clear" w:color="auto" w:fill="auto"/>
                </w:tcPr>
                <w:p w14:paraId="57B2F415" w14:textId="77777777" w:rsidR="00170660" w:rsidRDefault="00170660" w:rsidP="00E712AC">
                  <w:pPr>
                    <w:pStyle w:val="TAC"/>
                    <w:rPr>
                      <w:rFonts w:eastAsia="Batang"/>
                      <w:color w:val="000000"/>
                    </w:rPr>
                  </w:pPr>
                  <w:r>
                    <w:rPr>
                      <w:rFonts w:eastAsia="Batang"/>
                      <w:color w:val="000000"/>
                    </w:rPr>
                    <w:t>8</w:t>
                  </w:r>
                </w:p>
              </w:tc>
              <w:tc>
                <w:tcPr>
                  <w:tcW w:w="3774" w:type="dxa"/>
                </w:tcPr>
                <w:p w14:paraId="074AA2B9" w14:textId="77777777" w:rsidR="00170660" w:rsidRDefault="00170660" w:rsidP="00E712AC">
                  <w:pPr>
                    <w:pStyle w:val="TAC"/>
                    <w:rPr>
                      <w:rFonts w:eastAsia="Batang"/>
                      <w:color w:val="000000"/>
                    </w:rPr>
                  </w:pPr>
                  <w:r>
                    <w:rPr>
                      <w:rFonts w:eastAsia="Batang"/>
                      <w:i/>
                      <w:color w:val="000000"/>
                    </w:rPr>
                    <w:t>N</w:t>
                  </w:r>
                  <w:r>
                    <w:rPr>
                      <w:rFonts w:eastAsia="Batang"/>
                      <w:i/>
                      <w:color w:val="000000"/>
                      <w:vertAlign w:val="subscript"/>
                    </w:rPr>
                    <w:t>1,0</w:t>
                  </w:r>
                </w:p>
              </w:tc>
            </w:tr>
            <w:tr w:rsidR="00170660" w14:paraId="2D12CE09" w14:textId="77777777" w:rsidTr="00E712AC">
              <w:trPr>
                <w:jc w:val="center"/>
              </w:trPr>
              <w:tc>
                <w:tcPr>
                  <w:tcW w:w="828" w:type="dxa"/>
                  <w:shd w:val="clear" w:color="auto" w:fill="auto"/>
                </w:tcPr>
                <w:p w14:paraId="29E65B30" w14:textId="77777777" w:rsidR="00170660" w:rsidRDefault="00170660" w:rsidP="00E712AC">
                  <w:pPr>
                    <w:pStyle w:val="TAC"/>
                    <w:rPr>
                      <w:rFonts w:eastAsia="Batang"/>
                      <w:color w:val="000000"/>
                    </w:rPr>
                  </w:pPr>
                  <w:r>
                    <w:rPr>
                      <w:rFonts w:eastAsia="Batang"/>
                      <w:color w:val="000000"/>
                    </w:rPr>
                    <w:t>1</w:t>
                  </w:r>
                </w:p>
              </w:tc>
              <w:tc>
                <w:tcPr>
                  <w:tcW w:w="3773" w:type="dxa"/>
                  <w:shd w:val="clear" w:color="auto" w:fill="auto"/>
                </w:tcPr>
                <w:p w14:paraId="05450AEC" w14:textId="77777777" w:rsidR="00170660" w:rsidRDefault="00170660" w:rsidP="00E712AC">
                  <w:pPr>
                    <w:pStyle w:val="TAC"/>
                    <w:rPr>
                      <w:rFonts w:eastAsia="Batang"/>
                      <w:color w:val="000000"/>
                    </w:rPr>
                  </w:pPr>
                  <w:r>
                    <w:rPr>
                      <w:rFonts w:eastAsia="Batang"/>
                      <w:color w:val="000000"/>
                    </w:rPr>
                    <w:t>10</w:t>
                  </w:r>
                </w:p>
              </w:tc>
              <w:tc>
                <w:tcPr>
                  <w:tcW w:w="3774" w:type="dxa"/>
                </w:tcPr>
                <w:p w14:paraId="44C0A1FA" w14:textId="77777777" w:rsidR="00170660" w:rsidRDefault="00170660" w:rsidP="00E712AC">
                  <w:pPr>
                    <w:pStyle w:val="TAC"/>
                    <w:rPr>
                      <w:rFonts w:eastAsia="Batang"/>
                      <w:color w:val="000000"/>
                    </w:rPr>
                  </w:pPr>
                  <w:r>
                    <w:rPr>
                      <w:rFonts w:eastAsia="Batang"/>
                      <w:color w:val="000000"/>
                    </w:rPr>
                    <w:t>13</w:t>
                  </w:r>
                </w:p>
              </w:tc>
            </w:tr>
            <w:tr w:rsidR="00170660" w14:paraId="00316985" w14:textId="77777777" w:rsidTr="00E712AC">
              <w:trPr>
                <w:trHeight w:val="47"/>
                <w:jc w:val="center"/>
              </w:trPr>
              <w:tc>
                <w:tcPr>
                  <w:tcW w:w="828" w:type="dxa"/>
                  <w:shd w:val="clear" w:color="auto" w:fill="auto"/>
                </w:tcPr>
                <w:p w14:paraId="4576FD6B" w14:textId="77777777" w:rsidR="00170660" w:rsidRDefault="00170660" w:rsidP="00E712AC">
                  <w:pPr>
                    <w:pStyle w:val="TAC"/>
                    <w:rPr>
                      <w:rFonts w:eastAsia="Batang"/>
                      <w:color w:val="000000"/>
                    </w:rPr>
                  </w:pPr>
                  <w:r>
                    <w:rPr>
                      <w:rFonts w:eastAsia="Batang"/>
                      <w:color w:val="000000"/>
                    </w:rPr>
                    <w:t>2</w:t>
                  </w:r>
                </w:p>
              </w:tc>
              <w:tc>
                <w:tcPr>
                  <w:tcW w:w="3773" w:type="dxa"/>
                  <w:shd w:val="clear" w:color="auto" w:fill="auto"/>
                </w:tcPr>
                <w:p w14:paraId="00E4DD06" w14:textId="77777777" w:rsidR="00170660" w:rsidRDefault="00170660" w:rsidP="00E712AC">
                  <w:pPr>
                    <w:pStyle w:val="TAC"/>
                    <w:rPr>
                      <w:rFonts w:eastAsia="Batang"/>
                      <w:color w:val="000000"/>
                    </w:rPr>
                  </w:pPr>
                  <w:r>
                    <w:rPr>
                      <w:rFonts w:eastAsia="Batang"/>
                      <w:color w:val="000000"/>
                    </w:rPr>
                    <w:t>17</w:t>
                  </w:r>
                </w:p>
              </w:tc>
              <w:tc>
                <w:tcPr>
                  <w:tcW w:w="3774" w:type="dxa"/>
                </w:tcPr>
                <w:p w14:paraId="66FFD8EA" w14:textId="77777777" w:rsidR="00170660" w:rsidRDefault="00170660" w:rsidP="00E712AC">
                  <w:pPr>
                    <w:pStyle w:val="TAC"/>
                    <w:rPr>
                      <w:rFonts w:eastAsia="Batang"/>
                      <w:color w:val="000000"/>
                    </w:rPr>
                  </w:pPr>
                  <w:r>
                    <w:rPr>
                      <w:rFonts w:eastAsia="Batang"/>
                      <w:color w:val="000000"/>
                    </w:rPr>
                    <w:t>20</w:t>
                  </w:r>
                </w:p>
              </w:tc>
            </w:tr>
            <w:tr w:rsidR="00170660" w14:paraId="0FB993E1" w14:textId="77777777" w:rsidTr="00E712AC">
              <w:trPr>
                <w:jc w:val="center"/>
              </w:trPr>
              <w:tc>
                <w:tcPr>
                  <w:tcW w:w="828" w:type="dxa"/>
                  <w:shd w:val="clear" w:color="auto" w:fill="auto"/>
                </w:tcPr>
                <w:p w14:paraId="02A9D076" w14:textId="77777777" w:rsidR="00170660" w:rsidRDefault="00170660" w:rsidP="00E712AC">
                  <w:pPr>
                    <w:pStyle w:val="TAC"/>
                    <w:rPr>
                      <w:rFonts w:eastAsia="Batang"/>
                      <w:color w:val="000000"/>
                    </w:rPr>
                  </w:pPr>
                  <w:r>
                    <w:rPr>
                      <w:rFonts w:eastAsia="Batang"/>
                      <w:color w:val="000000"/>
                    </w:rPr>
                    <w:t>3</w:t>
                  </w:r>
                </w:p>
              </w:tc>
              <w:tc>
                <w:tcPr>
                  <w:tcW w:w="3773" w:type="dxa"/>
                  <w:shd w:val="clear" w:color="auto" w:fill="auto"/>
                </w:tcPr>
                <w:p w14:paraId="47AEFABC" w14:textId="77777777" w:rsidR="00170660" w:rsidRDefault="00170660" w:rsidP="00E712AC">
                  <w:pPr>
                    <w:pStyle w:val="TAC"/>
                    <w:rPr>
                      <w:rFonts w:eastAsia="Batang"/>
                      <w:color w:val="000000"/>
                    </w:rPr>
                  </w:pPr>
                  <w:r>
                    <w:rPr>
                      <w:rFonts w:eastAsia="Batang"/>
                      <w:color w:val="000000"/>
                    </w:rPr>
                    <w:t>20</w:t>
                  </w:r>
                </w:p>
              </w:tc>
              <w:tc>
                <w:tcPr>
                  <w:tcW w:w="3774" w:type="dxa"/>
                </w:tcPr>
                <w:p w14:paraId="1ED5EB88" w14:textId="77777777" w:rsidR="00170660" w:rsidRDefault="00170660" w:rsidP="00E712AC">
                  <w:pPr>
                    <w:pStyle w:val="TAC"/>
                    <w:rPr>
                      <w:rFonts w:eastAsia="Batang"/>
                      <w:color w:val="000000"/>
                    </w:rPr>
                  </w:pPr>
                  <w:r>
                    <w:rPr>
                      <w:rFonts w:eastAsia="Batang"/>
                      <w:color w:val="000000"/>
                    </w:rPr>
                    <w:t>24</w:t>
                  </w:r>
                </w:p>
              </w:tc>
            </w:tr>
          </w:tbl>
          <w:p w14:paraId="5D6ADF8D" w14:textId="77777777" w:rsidR="00170660" w:rsidRDefault="00170660" w:rsidP="00E712AC"/>
          <w:p w14:paraId="680F02A1" w14:textId="77777777" w:rsidR="00170660" w:rsidRDefault="00170660" w:rsidP="00E712AC">
            <w:pPr>
              <w:pStyle w:val="TH"/>
              <w:rPr>
                <w:color w:val="000000"/>
              </w:rPr>
            </w:pPr>
            <w:r>
              <w:rPr>
                <w:color w:val="000000"/>
              </w:rPr>
              <w:t xml:space="preserve">Table 5.3-2: PDSCH processing time for PDSCH processing capability </w:t>
            </w:r>
            <w:r>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170660" w14:paraId="0553CE49" w14:textId="77777777" w:rsidTr="00E712AC">
              <w:trPr>
                <w:jc w:val="center"/>
              </w:trPr>
              <w:tc>
                <w:tcPr>
                  <w:tcW w:w="704" w:type="dxa"/>
                  <w:vMerge w:val="restart"/>
                  <w:shd w:val="clear" w:color="auto" w:fill="auto"/>
                  <w:vAlign w:val="center"/>
                </w:tcPr>
                <w:p w14:paraId="22E4D599" w14:textId="77777777" w:rsidR="00170660" w:rsidRDefault="00170660" w:rsidP="00E712AC">
                  <w:pPr>
                    <w:pStyle w:val="TAH"/>
                    <w:rPr>
                      <w:rFonts w:eastAsia="Batang"/>
                      <w:color w:val="000000"/>
                    </w:rPr>
                  </w:pPr>
                  <w:r>
                    <w:rPr>
                      <w:rFonts w:eastAsia="Batang"/>
                      <w:color w:val="000000"/>
                      <w:position w:val="-8"/>
                    </w:rPr>
                    <w:object w:dxaOrig="285" w:dyaOrig="285" w14:anchorId="3E1FE00E">
                      <v:shape id="_x0000_i1040" type="#_x0000_t75" style="width:14.4pt;height:14.4pt" o:ole="">
                        <v:imagedata r:id="rId11" o:title=""/>
                      </v:shape>
                      <o:OLEObject Type="Embed" ProgID="Equation.3" ShapeID="_x0000_i1040" DrawAspect="Content" ObjectID="_1679344272" r:id="rId17"/>
                    </w:object>
                  </w:r>
                </w:p>
              </w:tc>
              <w:tc>
                <w:tcPr>
                  <w:tcW w:w="8102" w:type="dxa"/>
                  <w:shd w:val="clear" w:color="auto" w:fill="auto"/>
                </w:tcPr>
                <w:p w14:paraId="3FE312C4" w14:textId="77777777" w:rsidR="00170660" w:rsidRDefault="00170660" w:rsidP="00E712AC">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170660" w14:paraId="15F8A14F" w14:textId="77777777" w:rsidTr="00E712AC">
              <w:trPr>
                <w:jc w:val="center"/>
              </w:trPr>
              <w:tc>
                <w:tcPr>
                  <w:tcW w:w="704" w:type="dxa"/>
                  <w:vMerge/>
                  <w:shd w:val="clear" w:color="auto" w:fill="auto"/>
                </w:tcPr>
                <w:p w14:paraId="7B1D7B44" w14:textId="77777777" w:rsidR="00170660" w:rsidRDefault="00170660" w:rsidP="00E712AC">
                  <w:pPr>
                    <w:pStyle w:val="TAH"/>
                    <w:rPr>
                      <w:rFonts w:eastAsia="Batang"/>
                      <w:color w:val="000000"/>
                    </w:rPr>
                  </w:pPr>
                </w:p>
              </w:tc>
              <w:tc>
                <w:tcPr>
                  <w:tcW w:w="8102" w:type="dxa"/>
                  <w:shd w:val="clear" w:color="auto" w:fill="auto"/>
                </w:tcPr>
                <w:p w14:paraId="350EDB1C" w14:textId="16042FE6" w:rsidR="00170660" w:rsidRDefault="00170660" w:rsidP="00E712AC">
                  <w:pPr>
                    <w:pStyle w:val="TAH"/>
                    <w:rPr>
                      <w:i/>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r w:rsidRPr="00170660">
                    <w:rPr>
                      <w:rFonts w:hint="eastAsia"/>
                      <w:i/>
                      <w:lang w:val="en-US" w:eastAsia="zh-CN"/>
                    </w:rPr>
                    <w:t xml:space="preserve"> </w:t>
                  </w:r>
                  <w:r w:rsidRPr="00170660">
                    <w:rPr>
                      <w:rFonts w:hint="eastAsia"/>
                      <w:i/>
                      <w:color w:val="FF0000"/>
                      <w:lang w:val="en-US" w:eastAsia="zh-CN"/>
                    </w:rPr>
                    <w:t xml:space="preserve">for DCI format 1_1, or </w:t>
                  </w:r>
                  <w:r w:rsidRPr="00170660">
                    <w:rPr>
                      <w:rFonts w:eastAsia="Batang"/>
                      <w:color w:val="FF0000"/>
                    </w:rPr>
                    <w:t xml:space="preserve">in both of </w:t>
                  </w:r>
                  <w:r w:rsidRPr="00170660">
                    <w:rPr>
                      <w:rFonts w:eastAsia="Batang"/>
                      <w:color w:val="000000"/>
                    </w:rPr>
                    <w:br/>
                  </w:r>
                  <w:r w:rsidRPr="00170660">
                    <w:rPr>
                      <w:i/>
                      <w:color w:val="FF0000"/>
                    </w:rPr>
                    <w:t>dmrs-DownlinkForPDSCH-MappingTypeA-DCI-1-2</w:t>
                  </w:r>
                  <w:r w:rsidRPr="00170660">
                    <w:rPr>
                      <w:color w:val="FF0000"/>
                      <w:lang w:val="en-US"/>
                    </w:rPr>
                    <w:t xml:space="preserve"> </w:t>
                  </w:r>
                  <w:r w:rsidRPr="00170660">
                    <w:rPr>
                      <w:color w:val="FF0000"/>
                      <w:lang w:val="en-US"/>
                    </w:rPr>
                    <w:t>and</w:t>
                  </w:r>
                  <w:r w:rsidRPr="00170660">
                    <w:rPr>
                      <w:rFonts w:hint="eastAsia"/>
                      <w:i/>
                      <w:color w:val="FF0000"/>
                      <w:lang w:val="en-US" w:eastAsia="zh-CN"/>
                    </w:rPr>
                    <w:t xml:space="preserve"> </w:t>
                  </w:r>
                  <w:r w:rsidRPr="00170660">
                    <w:rPr>
                      <w:i/>
                      <w:color w:val="FF0000"/>
                    </w:rPr>
                    <w:t>dmrs-DownlinkForPDSCH-MappingTypeB-DCI-1-2</w:t>
                  </w:r>
                  <w:r w:rsidRPr="00170660">
                    <w:rPr>
                      <w:rFonts w:hint="eastAsia"/>
                      <w:i/>
                      <w:color w:val="FF0000"/>
                      <w:lang w:val="en-US" w:eastAsia="zh-CN"/>
                    </w:rPr>
                    <w:t xml:space="preserve"> for DCI format 1_2 </w:t>
                  </w:r>
                </w:p>
              </w:tc>
            </w:tr>
            <w:tr w:rsidR="00170660" w14:paraId="79A5EBC3" w14:textId="77777777" w:rsidTr="00E712AC">
              <w:trPr>
                <w:jc w:val="center"/>
              </w:trPr>
              <w:tc>
                <w:tcPr>
                  <w:tcW w:w="704" w:type="dxa"/>
                  <w:shd w:val="clear" w:color="auto" w:fill="auto"/>
                </w:tcPr>
                <w:p w14:paraId="7E5108E5" w14:textId="77777777" w:rsidR="00170660" w:rsidRDefault="00170660" w:rsidP="00E712AC">
                  <w:pPr>
                    <w:pStyle w:val="TAC"/>
                    <w:rPr>
                      <w:rFonts w:eastAsia="Batang"/>
                      <w:color w:val="000000"/>
                    </w:rPr>
                  </w:pPr>
                  <w:r>
                    <w:rPr>
                      <w:rFonts w:eastAsia="Batang"/>
                      <w:color w:val="000000"/>
                    </w:rPr>
                    <w:t>0</w:t>
                  </w:r>
                </w:p>
              </w:tc>
              <w:tc>
                <w:tcPr>
                  <w:tcW w:w="8102" w:type="dxa"/>
                  <w:shd w:val="clear" w:color="auto" w:fill="auto"/>
                </w:tcPr>
                <w:p w14:paraId="05CF380D" w14:textId="77777777" w:rsidR="00170660" w:rsidRDefault="00170660" w:rsidP="00E712AC">
                  <w:pPr>
                    <w:pStyle w:val="TAC"/>
                    <w:rPr>
                      <w:rFonts w:eastAsia="Batang"/>
                      <w:color w:val="000000"/>
                    </w:rPr>
                  </w:pPr>
                  <w:r>
                    <w:rPr>
                      <w:rFonts w:eastAsia="Batang"/>
                      <w:color w:val="000000"/>
                    </w:rPr>
                    <w:t>3</w:t>
                  </w:r>
                </w:p>
              </w:tc>
            </w:tr>
            <w:tr w:rsidR="00170660" w14:paraId="21B6F8CB" w14:textId="77777777" w:rsidTr="00E712AC">
              <w:trPr>
                <w:jc w:val="center"/>
              </w:trPr>
              <w:tc>
                <w:tcPr>
                  <w:tcW w:w="704" w:type="dxa"/>
                  <w:shd w:val="clear" w:color="auto" w:fill="auto"/>
                </w:tcPr>
                <w:p w14:paraId="6D529C03" w14:textId="77777777" w:rsidR="00170660" w:rsidRDefault="00170660" w:rsidP="00E712AC">
                  <w:pPr>
                    <w:pStyle w:val="TAC"/>
                    <w:rPr>
                      <w:rFonts w:eastAsia="Batang"/>
                      <w:color w:val="000000"/>
                    </w:rPr>
                  </w:pPr>
                  <w:r>
                    <w:rPr>
                      <w:rFonts w:eastAsia="Batang"/>
                      <w:color w:val="000000"/>
                    </w:rPr>
                    <w:t>1</w:t>
                  </w:r>
                </w:p>
              </w:tc>
              <w:tc>
                <w:tcPr>
                  <w:tcW w:w="8102" w:type="dxa"/>
                  <w:shd w:val="clear" w:color="auto" w:fill="auto"/>
                </w:tcPr>
                <w:p w14:paraId="153808D1" w14:textId="77777777" w:rsidR="00170660" w:rsidRDefault="00170660" w:rsidP="00E712AC">
                  <w:pPr>
                    <w:pStyle w:val="TAC"/>
                    <w:rPr>
                      <w:rFonts w:eastAsia="Batang"/>
                      <w:color w:val="000000"/>
                    </w:rPr>
                  </w:pPr>
                  <w:r>
                    <w:rPr>
                      <w:rFonts w:eastAsia="Batang"/>
                      <w:color w:val="000000"/>
                    </w:rPr>
                    <w:t>4.5</w:t>
                  </w:r>
                </w:p>
              </w:tc>
            </w:tr>
            <w:tr w:rsidR="00170660" w14:paraId="5D6CF56E" w14:textId="77777777" w:rsidTr="00E712AC">
              <w:trPr>
                <w:trHeight w:val="47"/>
                <w:jc w:val="center"/>
              </w:trPr>
              <w:tc>
                <w:tcPr>
                  <w:tcW w:w="704" w:type="dxa"/>
                  <w:shd w:val="clear" w:color="auto" w:fill="auto"/>
                </w:tcPr>
                <w:p w14:paraId="03734670" w14:textId="77777777" w:rsidR="00170660" w:rsidRDefault="00170660" w:rsidP="00E712AC">
                  <w:pPr>
                    <w:pStyle w:val="TAC"/>
                    <w:rPr>
                      <w:rFonts w:eastAsia="Batang"/>
                      <w:color w:val="000000"/>
                    </w:rPr>
                  </w:pPr>
                  <w:r>
                    <w:rPr>
                      <w:rFonts w:eastAsia="Batang"/>
                      <w:color w:val="000000"/>
                    </w:rPr>
                    <w:t>2</w:t>
                  </w:r>
                </w:p>
              </w:tc>
              <w:tc>
                <w:tcPr>
                  <w:tcW w:w="8102" w:type="dxa"/>
                  <w:shd w:val="clear" w:color="auto" w:fill="auto"/>
                </w:tcPr>
                <w:p w14:paraId="7861DD1F" w14:textId="77777777" w:rsidR="00170660" w:rsidRDefault="00170660" w:rsidP="00E712AC">
                  <w:pPr>
                    <w:pStyle w:val="TAC"/>
                    <w:rPr>
                      <w:rFonts w:eastAsia="Batang"/>
                      <w:color w:val="000000"/>
                    </w:rPr>
                  </w:pPr>
                  <w:r>
                    <w:rPr>
                      <w:rFonts w:eastAsia="Batang"/>
                      <w:color w:val="000000"/>
                    </w:rPr>
                    <w:t>9 for frequency range 1</w:t>
                  </w:r>
                </w:p>
              </w:tc>
            </w:tr>
          </w:tbl>
          <w:p w14:paraId="381070E0" w14:textId="77777777" w:rsidR="00170660" w:rsidRDefault="00170660" w:rsidP="00E712AC">
            <w:pPr>
              <w:rPr>
                <w:color w:val="000000"/>
                <w:lang w:eastAsia="zh-CN"/>
              </w:rPr>
            </w:pPr>
          </w:p>
        </w:tc>
      </w:tr>
    </w:tbl>
    <w:p w14:paraId="0DACF774" w14:textId="14A06688" w:rsidR="005251EF" w:rsidRPr="00247232" w:rsidRDefault="005251EF" w:rsidP="005251EF">
      <w:pPr>
        <w:spacing w:beforeLines="50" w:before="120"/>
        <w:rPr>
          <w:rFonts w:hint="eastAsia"/>
          <w:lang w:eastAsia="zh-CN"/>
        </w:rPr>
      </w:pPr>
    </w:p>
    <w:tbl>
      <w:tblPr>
        <w:tblStyle w:val="ad"/>
        <w:tblW w:w="0" w:type="auto"/>
        <w:tblLook w:val="04A0" w:firstRow="1" w:lastRow="0" w:firstColumn="1" w:lastColumn="0" w:noHBand="0" w:noVBand="1"/>
      </w:tblPr>
      <w:tblGrid>
        <w:gridCol w:w="2113"/>
        <w:gridCol w:w="7194"/>
      </w:tblGrid>
      <w:tr w:rsidR="005251EF" w:rsidRPr="00004C3F" w14:paraId="10E8390A" w14:textId="77777777" w:rsidTr="005251E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F9DE7D8" w14:textId="77777777" w:rsidR="005251EF" w:rsidRPr="00004C3F" w:rsidRDefault="005251EF" w:rsidP="005251EF">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D426FB" w14:textId="77777777" w:rsidR="005251EF" w:rsidRPr="00004C3F" w:rsidRDefault="005251EF" w:rsidP="005251EF">
            <w:pPr>
              <w:spacing w:beforeLines="50" w:before="120"/>
              <w:rPr>
                <w:i/>
                <w:kern w:val="2"/>
                <w:lang w:eastAsia="zh-CN"/>
              </w:rPr>
            </w:pPr>
            <w:r w:rsidRPr="00004C3F">
              <w:rPr>
                <w:i/>
                <w:kern w:val="2"/>
                <w:lang w:eastAsia="zh-CN"/>
              </w:rPr>
              <w:t>View</w:t>
            </w:r>
          </w:p>
        </w:tc>
      </w:tr>
      <w:tr w:rsidR="005251EF" w:rsidRPr="00626CE3" w14:paraId="3CE32446" w14:textId="77777777" w:rsidTr="005251EF">
        <w:tc>
          <w:tcPr>
            <w:tcW w:w="2113" w:type="dxa"/>
            <w:tcBorders>
              <w:top w:val="single" w:sz="4" w:space="0" w:color="auto"/>
              <w:left w:val="single" w:sz="4" w:space="0" w:color="auto"/>
              <w:bottom w:val="single" w:sz="4" w:space="0" w:color="auto"/>
              <w:right w:val="single" w:sz="4" w:space="0" w:color="auto"/>
            </w:tcBorders>
          </w:tcPr>
          <w:p w14:paraId="37E0DD8B" w14:textId="77777777" w:rsidR="005251EF" w:rsidRPr="00004C3F" w:rsidRDefault="005251EF" w:rsidP="005251EF">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89FFE14" w14:textId="77777777" w:rsidR="005251EF" w:rsidRPr="00626CE3" w:rsidRDefault="005251EF" w:rsidP="005251EF">
            <w:pPr>
              <w:spacing w:beforeLines="50" w:before="120"/>
              <w:rPr>
                <w:i/>
                <w:kern w:val="2"/>
                <w:lang w:eastAsia="zh-CN"/>
              </w:rPr>
            </w:pPr>
          </w:p>
        </w:tc>
      </w:tr>
      <w:tr w:rsidR="005251EF" w:rsidRPr="00004C3F" w14:paraId="41BC8D45" w14:textId="77777777" w:rsidTr="005251EF">
        <w:tc>
          <w:tcPr>
            <w:tcW w:w="2113" w:type="dxa"/>
            <w:tcBorders>
              <w:top w:val="single" w:sz="4" w:space="0" w:color="auto"/>
              <w:left w:val="single" w:sz="4" w:space="0" w:color="auto"/>
              <w:bottom w:val="single" w:sz="4" w:space="0" w:color="auto"/>
              <w:right w:val="single" w:sz="4" w:space="0" w:color="auto"/>
            </w:tcBorders>
          </w:tcPr>
          <w:p w14:paraId="70F3778E" w14:textId="77777777" w:rsidR="005251EF" w:rsidRPr="00004C3F" w:rsidRDefault="005251EF" w:rsidP="005251EF">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73E7287" w14:textId="77777777" w:rsidR="005251EF" w:rsidRPr="00004C3F" w:rsidRDefault="005251EF" w:rsidP="005251EF">
            <w:pPr>
              <w:spacing w:beforeLines="50" w:before="120"/>
              <w:rPr>
                <w:i/>
                <w:kern w:val="2"/>
                <w:lang w:eastAsia="zh-CN"/>
              </w:rPr>
            </w:pPr>
          </w:p>
        </w:tc>
      </w:tr>
    </w:tbl>
    <w:p w14:paraId="486235F2" w14:textId="77777777" w:rsidR="005251EF" w:rsidRDefault="005251EF" w:rsidP="00CB7BEF">
      <w:pPr>
        <w:spacing w:beforeLines="50" w:before="120"/>
      </w:pPr>
    </w:p>
    <w:p w14:paraId="1C29AB05" w14:textId="0A6268A3" w:rsidR="00B62F09" w:rsidRPr="00320670" w:rsidRDefault="00B62F09" w:rsidP="00B62F09">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91362D">
        <w:rPr>
          <w:bCs w:val="0"/>
          <w:sz w:val="22"/>
          <w:lang w:eastAsia="zh-CN"/>
        </w:rPr>
        <w:t>3</w:t>
      </w:r>
      <w:r>
        <w:rPr>
          <w:b w:val="0"/>
          <w:lang w:eastAsia="zh-CN"/>
        </w:rPr>
        <w:t xml:space="preserve">: </w:t>
      </w:r>
      <w:r w:rsidR="000320E4">
        <w:rPr>
          <w:rFonts w:eastAsiaTheme="minorEastAsia"/>
          <w:b w:val="0"/>
          <w:bCs w:val="0"/>
          <w:sz w:val="22"/>
          <w:lang w:eastAsia="zh-CN"/>
        </w:rPr>
        <w:t xml:space="preserve">Correction on the upper limit of the number of PDCCHs to receive for PDSCH and PUSCH for Rel-16 PDCCH monitoring capability </w:t>
      </w:r>
    </w:p>
    <w:tbl>
      <w:tblPr>
        <w:tblStyle w:val="ad"/>
        <w:tblW w:w="0" w:type="auto"/>
        <w:tblLook w:val="04A0" w:firstRow="1" w:lastRow="0" w:firstColumn="1" w:lastColumn="0" w:noHBand="0" w:noVBand="1"/>
      </w:tblPr>
      <w:tblGrid>
        <w:gridCol w:w="9307"/>
      </w:tblGrid>
      <w:tr w:rsidR="00B62F09" w:rsidRPr="00D17AB0" w14:paraId="69B64507" w14:textId="77777777" w:rsidTr="005251EF">
        <w:tc>
          <w:tcPr>
            <w:tcW w:w="9629" w:type="dxa"/>
          </w:tcPr>
          <w:p w14:paraId="0592B104" w14:textId="63947BC2" w:rsidR="00B62F09" w:rsidRPr="000320E4" w:rsidRDefault="000320E4" w:rsidP="005251EF">
            <w:pPr>
              <w:jc w:val="left"/>
              <w:rPr>
                <w:i/>
                <w:kern w:val="2"/>
                <w:sz w:val="20"/>
                <w:szCs w:val="20"/>
                <w:lang w:eastAsia="zh-CN"/>
              </w:rPr>
            </w:pPr>
            <w:r w:rsidRPr="000320E4">
              <w:rPr>
                <w:i/>
                <w:kern w:val="2"/>
                <w:sz w:val="20"/>
                <w:szCs w:val="20"/>
                <w:lang w:eastAsia="zh-CN"/>
              </w:rPr>
              <w:t>Ericss</w:t>
            </w:r>
            <w:r w:rsidR="006578C0" w:rsidRPr="000320E4">
              <w:rPr>
                <w:i/>
                <w:kern w:val="2"/>
                <w:sz w:val="20"/>
                <w:szCs w:val="20"/>
                <w:lang w:eastAsia="zh-CN"/>
              </w:rPr>
              <w:t>on R1-2102742</w:t>
            </w:r>
          </w:p>
          <w:p w14:paraId="384E3DFE" w14:textId="77777777" w:rsidR="00012C65" w:rsidRPr="000320E4" w:rsidRDefault="00012C65" w:rsidP="00012C65">
            <w:pPr>
              <w:pStyle w:val="a4"/>
            </w:pPr>
            <w:r w:rsidRPr="000320E4">
              <w:t>Rel-16 URLLC work on PDCCH monitoring introduced Rel-16 monitoring capability, in addition to the existing Rel-15 monitoring capability. This results in two new scenarios for PDCCH monitoring in Rel-16, as compared to Rel-15:</w:t>
            </w:r>
          </w:p>
          <w:p w14:paraId="2CAD167C" w14:textId="77777777" w:rsidR="00012C65" w:rsidRPr="000320E4" w:rsidRDefault="00012C65" w:rsidP="00627523">
            <w:pPr>
              <w:pStyle w:val="a4"/>
              <w:numPr>
                <w:ilvl w:val="0"/>
                <w:numId w:val="21"/>
              </w:numPr>
              <w:autoSpaceDE/>
              <w:autoSpaceDN/>
              <w:adjustRightInd/>
              <w:snapToGrid/>
              <w:spacing w:line="259" w:lineRule="auto"/>
            </w:pPr>
            <w:r w:rsidRPr="000320E4">
              <w:t>When all serving cells are monitored with Rel-16 monitoring capability.</w:t>
            </w:r>
          </w:p>
          <w:p w14:paraId="07446B64" w14:textId="77777777" w:rsidR="00012C65" w:rsidRPr="000320E4" w:rsidRDefault="00012C65" w:rsidP="00627523">
            <w:pPr>
              <w:pStyle w:val="a4"/>
              <w:numPr>
                <w:ilvl w:val="0"/>
                <w:numId w:val="21"/>
              </w:numPr>
              <w:autoSpaceDE/>
              <w:autoSpaceDN/>
              <w:adjustRightInd/>
              <w:snapToGrid/>
              <w:spacing w:line="259" w:lineRule="auto"/>
            </w:pPr>
            <w:r w:rsidRPr="000320E4">
              <w:t>Mixed Rel-15 monitoring and Rel-16 monitoring capability for the serving cells.</w:t>
            </w:r>
          </w:p>
          <w:p w14:paraId="66D894B9" w14:textId="77777777" w:rsidR="00012C65" w:rsidRPr="000320E4" w:rsidRDefault="00012C65" w:rsidP="00012C65">
            <w:pPr>
              <w:rPr>
                <w:sz w:val="20"/>
                <w:szCs w:val="20"/>
              </w:rPr>
            </w:pPr>
          </w:p>
          <w:p w14:paraId="1DCE5C4B" w14:textId="77777777" w:rsidR="00012C65" w:rsidRPr="000320E4" w:rsidRDefault="00012C65" w:rsidP="00012C65">
            <w:pPr>
              <w:rPr>
                <w:sz w:val="20"/>
                <w:szCs w:val="20"/>
              </w:rPr>
            </w:pPr>
            <w:r w:rsidRPr="000320E4">
              <w:rPr>
                <w:sz w:val="20"/>
                <w:szCs w:val="20"/>
              </w:rPr>
              <w:t xml:space="preserve">The new scenarios (a) and (b) apply to both CA and NR-DC. There is no explicit differentiation of (a) vs (b), since the PDCCH monitoring capability is indicated by RRC parameter </w:t>
            </w:r>
            <w:r w:rsidRPr="000320E4">
              <w:rPr>
                <w:i/>
                <w:sz w:val="20"/>
                <w:szCs w:val="20"/>
              </w:rPr>
              <w:t>monitoringCapabilityConfig</w:t>
            </w:r>
            <w:r w:rsidRPr="000320E4">
              <w:rPr>
                <w:iCs/>
                <w:sz w:val="20"/>
                <w:szCs w:val="20"/>
              </w:rPr>
              <w:t xml:space="preserve"> </w:t>
            </w:r>
            <w:r w:rsidRPr="000320E4">
              <w:rPr>
                <w:b/>
                <w:bCs/>
                <w:iCs/>
                <w:sz w:val="20"/>
                <w:szCs w:val="20"/>
              </w:rPr>
              <w:t xml:space="preserve">for each serving </w:t>
            </w:r>
            <w:r w:rsidRPr="000320E4">
              <w:rPr>
                <w:b/>
                <w:bCs/>
                <w:iCs/>
                <w:sz w:val="20"/>
                <w:szCs w:val="20"/>
              </w:rPr>
              <w:lastRenderedPageBreak/>
              <w:t>cell</w:t>
            </w:r>
            <w:r w:rsidRPr="000320E4">
              <w:rPr>
                <w:sz w:val="20"/>
                <w:szCs w:val="20"/>
              </w:rPr>
              <w:t xml:space="preserve">, see Appendix. Thus, to differentiate (a) vs (b), the presence/absence, and value of </w:t>
            </w:r>
            <w:r w:rsidRPr="000320E4">
              <w:rPr>
                <w:i/>
                <w:sz w:val="20"/>
                <w:szCs w:val="20"/>
              </w:rPr>
              <w:t>monitoringCapabilityConfig</w:t>
            </w:r>
            <w:r w:rsidRPr="000320E4">
              <w:rPr>
                <w:sz w:val="20"/>
                <w:szCs w:val="20"/>
              </w:rPr>
              <w:t>, across all serving cells need to be considered.</w:t>
            </w:r>
          </w:p>
          <w:p w14:paraId="10B76FFB" w14:textId="77777777" w:rsidR="00012C65" w:rsidRPr="000320E4" w:rsidRDefault="00012C65" w:rsidP="00012C65">
            <w:pPr>
              <w:rPr>
                <w:sz w:val="20"/>
                <w:szCs w:val="20"/>
              </w:rPr>
            </w:pPr>
            <w:r w:rsidRPr="000320E4">
              <w:rPr>
                <w:sz w:val="20"/>
                <w:szCs w:val="20"/>
              </w:rPr>
              <w:t>For Rel-15 monitoring only case, the specification texts exist to provide the upper limit on the number of PDCCHs to receive for PDSCH and PUSCH, respectively.  The only issue is the description of conditions for Rel-15 monitoring only. In our understanding, Rel-15 monitoring only means that for each serving cells either</w:t>
            </w:r>
          </w:p>
          <w:p w14:paraId="684FB5A4" w14:textId="77777777" w:rsidR="00012C65" w:rsidRPr="000320E4" w:rsidRDefault="00012C65" w:rsidP="00627523">
            <w:pPr>
              <w:pStyle w:val="af1"/>
              <w:numPr>
                <w:ilvl w:val="0"/>
                <w:numId w:val="22"/>
              </w:numPr>
              <w:autoSpaceDE/>
              <w:autoSpaceDN/>
              <w:adjustRightInd/>
              <w:snapToGrid/>
              <w:spacing w:after="0" w:line="259" w:lineRule="auto"/>
              <w:contextualSpacing w:val="0"/>
              <w:jc w:val="left"/>
              <w:rPr>
                <w:sz w:val="20"/>
                <w:szCs w:val="20"/>
              </w:rPr>
            </w:pPr>
            <w:r w:rsidRPr="000320E4">
              <w:rPr>
                <w:i/>
                <w:sz w:val="20"/>
                <w:szCs w:val="20"/>
              </w:rPr>
              <w:t>monitoringCapabilityConfig</w:t>
            </w:r>
            <w:r w:rsidRPr="000320E4">
              <w:rPr>
                <w:sz w:val="20"/>
                <w:szCs w:val="20"/>
              </w:rPr>
              <w:t xml:space="preserve"> is absent from </w:t>
            </w:r>
            <w:r w:rsidRPr="000320E4">
              <w:rPr>
                <w:i/>
                <w:iCs/>
                <w:sz w:val="20"/>
                <w:szCs w:val="20"/>
              </w:rPr>
              <w:t>PDCCH-Config</w:t>
            </w:r>
            <w:r w:rsidRPr="000320E4">
              <w:rPr>
                <w:sz w:val="20"/>
                <w:szCs w:val="20"/>
              </w:rPr>
              <w:t xml:space="preserve"> of the cell, or</w:t>
            </w:r>
          </w:p>
          <w:p w14:paraId="54F83D07" w14:textId="77777777" w:rsidR="00012C65" w:rsidRPr="000320E4" w:rsidRDefault="00012C65" w:rsidP="00627523">
            <w:pPr>
              <w:pStyle w:val="af1"/>
              <w:numPr>
                <w:ilvl w:val="0"/>
                <w:numId w:val="22"/>
              </w:numPr>
              <w:autoSpaceDE/>
              <w:autoSpaceDN/>
              <w:adjustRightInd/>
              <w:snapToGrid/>
              <w:spacing w:after="0" w:line="259" w:lineRule="auto"/>
              <w:contextualSpacing w:val="0"/>
              <w:jc w:val="left"/>
              <w:rPr>
                <w:sz w:val="20"/>
                <w:szCs w:val="20"/>
              </w:rPr>
            </w:pPr>
            <w:r w:rsidRPr="000320E4">
              <w:rPr>
                <w:i/>
                <w:sz w:val="20"/>
                <w:szCs w:val="20"/>
              </w:rPr>
              <w:t>monitoringCapabilityConfig</w:t>
            </w:r>
            <w:r w:rsidRPr="000320E4">
              <w:rPr>
                <w:sz w:val="20"/>
                <w:szCs w:val="20"/>
              </w:rPr>
              <w:t xml:space="preserve"> = </w:t>
            </w:r>
            <w:r w:rsidRPr="000320E4">
              <w:rPr>
                <w:i/>
                <w:sz w:val="20"/>
                <w:szCs w:val="20"/>
              </w:rPr>
              <w:t>r15monitoringcapability.</w:t>
            </w:r>
          </w:p>
          <w:p w14:paraId="524A1753" w14:textId="77777777" w:rsidR="00012C65" w:rsidRPr="000320E4" w:rsidRDefault="00012C65" w:rsidP="00012C65">
            <w:pPr>
              <w:rPr>
                <w:sz w:val="20"/>
                <w:szCs w:val="20"/>
              </w:rPr>
            </w:pPr>
          </w:p>
          <w:p w14:paraId="7F6DA690" w14:textId="77777777" w:rsidR="00012C65" w:rsidRPr="000320E4" w:rsidRDefault="00012C65" w:rsidP="00012C65">
            <w:pPr>
              <w:rPr>
                <w:sz w:val="20"/>
                <w:szCs w:val="20"/>
              </w:rPr>
            </w:pPr>
            <w:r w:rsidRPr="000320E4">
              <w:rPr>
                <w:sz w:val="20"/>
                <w:szCs w:val="20"/>
              </w:rPr>
              <w:t>This condition should be described in the specification.</w:t>
            </w:r>
          </w:p>
          <w:p w14:paraId="2C9BD33B" w14:textId="77777777" w:rsidR="00012C65" w:rsidRPr="000320E4" w:rsidRDefault="00012C65" w:rsidP="00012C65">
            <w:pPr>
              <w:pStyle w:val="Proposal"/>
              <w:rPr>
                <w:rFonts w:ascii="Times New Roman" w:hAnsi="Times New Roman" w:cs="Times New Roman"/>
                <w:sz w:val="20"/>
                <w:szCs w:val="20"/>
              </w:rPr>
            </w:pPr>
            <w:bookmarkStart w:id="28" w:name="_Toc68535442"/>
            <w:r w:rsidRPr="000320E4">
              <w:rPr>
                <w:rFonts w:ascii="Times New Roman" w:hAnsi="Times New Roman" w:cs="Times New Roman"/>
                <w:sz w:val="20"/>
                <w:szCs w:val="20"/>
              </w:rPr>
              <w:t>The condition for Rel-15 monitoring only should be specified.</w:t>
            </w:r>
            <w:bookmarkEnd w:id="28"/>
          </w:p>
          <w:p w14:paraId="71034E14" w14:textId="77777777" w:rsidR="00012C65" w:rsidRPr="000320E4" w:rsidRDefault="00012C65" w:rsidP="00012C65">
            <w:pPr>
              <w:rPr>
                <w:sz w:val="20"/>
                <w:szCs w:val="20"/>
              </w:rPr>
            </w:pPr>
          </w:p>
          <w:p w14:paraId="26D758B1" w14:textId="77777777" w:rsidR="00012C65" w:rsidRPr="000320E4" w:rsidRDefault="00012C65" w:rsidP="00012C65">
            <w:pPr>
              <w:rPr>
                <w:sz w:val="20"/>
                <w:szCs w:val="20"/>
              </w:rPr>
            </w:pPr>
            <w:r w:rsidRPr="000320E4">
              <w:rPr>
                <w:sz w:val="20"/>
                <w:szCs w:val="20"/>
              </w:rPr>
              <w:t xml:space="preserve">Furthermore, when </w:t>
            </w:r>
            <w:r w:rsidRPr="000320E4">
              <w:rPr>
                <w:i/>
                <w:sz w:val="20"/>
                <w:szCs w:val="20"/>
              </w:rPr>
              <w:t>monitoringCapabilityConfig</w:t>
            </w:r>
            <w:r w:rsidRPr="000320E4">
              <w:rPr>
                <w:sz w:val="20"/>
                <w:szCs w:val="20"/>
              </w:rPr>
              <w:t xml:space="preserve"> is configured, no upper limit is stipulated for the number of PDCCHs to receive for PDSCH and PUSCH, respectively. This results in an unlimited number of PDCCHs the UE should store across all carriers for CA and NR-DC.  To ensure proper UE PDCCH reception implementation, similar limits as those in Rel-15 should be provided.</w:t>
            </w:r>
          </w:p>
          <w:p w14:paraId="2E7248DB" w14:textId="77777777" w:rsidR="00012C65" w:rsidRPr="000320E4" w:rsidRDefault="00012C65" w:rsidP="00012C65">
            <w:pPr>
              <w:rPr>
                <w:sz w:val="20"/>
                <w:szCs w:val="20"/>
              </w:rPr>
            </w:pPr>
          </w:p>
          <w:p w14:paraId="7161C921" w14:textId="77777777" w:rsidR="00012C65" w:rsidRPr="000320E4" w:rsidRDefault="00012C65" w:rsidP="00012C65">
            <w:pPr>
              <w:pStyle w:val="Proposal"/>
              <w:rPr>
                <w:rFonts w:ascii="Times New Roman" w:hAnsi="Times New Roman" w:cs="Times New Roman"/>
                <w:sz w:val="20"/>
                <w:szCs w:val="20"/>
              </w:rPr>
            </w:pPr>
            <w:bookmarkStart w:id="29" w:name="_Toc68535443"/>
            <w:r w:rsidRPr="000320E4">
              <w:rPr>
                <w:rFonts w:ascii="Times New Roman" w:hAnsi="Times New Roman" w:cs="Times New Roman"/>
                <w:sz w:val="20"/>
                <w:szCs w:val="20"/>
              </w:rPr>
              <w:t xml:space="preserve">When </w:t>
            </w:r>
            <w:r w:rsidRPr="000320E4">
              <w:rPr>
                <w:rFonts w:ascii="Times New Roman" w:hAnsi="Times New Roman" w:cs="Times New Roman"/>
                <w:i/>
                <w:iCs/>
                <w:sz w:val="20"/>
                <w:szCs w:val="20"/>
              </w:rPr>
              <w:t>monitoringCapabilityConfig</w:t>
            </w:r>
            <w:r w:rsidRPr="000320E4">
              <w:rPr>
                <w:rFonts w:ascii="Times New Roman" w:hAnsi="Times New Roman" w:cs="Times New Roman"/>
                <w:sz w:val="20"/>
                <w:szCs w:val="20"/>
              </w:rPr>
              <w:t xml:space="preserve"> is configured, upper limit on the number of PDCCHs to receive for PDSCH and PUSCH, respectively, should be specified.</w:t>
            </w:r>
            <w:bookmarkEnd w:id="29"/>
          </w:p>
          <w:p w14:paraId="4F6DF372" w14:textId="77777777" w:rsidR="00012C65" w:rsidRPr="000320E4" w:rsidRDefault="00012C65" w:rsidP="00012C65">
            <w:pPr>
              <w:rPr>
                <w:sz w:val="20"/>
                <w:szCs w:val="20"/>
              </w:rPr>
            </w:pPr>
          </w:p>
          <w:p w14:paraId="48212B03" w14:textId="77777777" w:rsidR="00012C65" w:rsidRPr="000320E4" w:rsidRDefault="00012C65" w:rsidP="00012C65">
            <w:pPr>
              <w:rPr>
                <w:sz w:val="20"/>
                <w:szCs w:val="20"/>
              </w:rPr>
            </w:pPr>
            <w:r w:rsidRPr="000320E4">
              <w:rPr>
                <w:sz w:val="20"/>
                <w:szCs w:val="20"/>
              </w:rPr>
              <w:t xml:space="preserve">Accordingly, the specification change is recommended below. </w:t>
            </w:r>
          </w:p>
          <w:tbl>
            <w:tblPr>
              <w:tblStyle w:val="ad"/>
              <w:tblW w:w="0" w:type="auto"/>
              <w:tblLook w:val="04A0" w:firstRow="1" w:lastRow="0" w:firstColumn="1" w:lastColumn="0" w:noHBand="0" w:noVBand="1"/>
            </w:tblPr>
            <w:tblGrid>
              <w:gridCol w:w="9081"/>
            </w:tblGrid>
            <w:tr w:rsidR="00012C65" w14:paraId="6046A0E2" w14:textId="77777777" w:rsidTr="005251EF">
              <w:tc>
                <w:tcPr>
                  <w:tcW w:w="9629" w:type="dxa"/>
                </w:tcPr>
                <w:p w14:paraId="3B7C00AF" w14:textId="77777777" w:rsidR="00012C65" w:rsidRPr="002F4C00" w:rsidRDefault="00012C65" w:rsidP="00012C65">
                  <w:pPr>
                    <w:jc w:val="center"/>
                    <w:rPr>
                      <w:color w:val="FF0000"/>
                      <w:szCs w:val="20"/>
                    </w:rPr>
                  </w:pPr>
                  <w:r w:rsidRPr="002F4C00">
                    <w:rPr>
                      <w:color w:val="FF0000"/>
                      <w:szCs w:val="20"/>
                    </w:rPr>
                    <w:t>---------------------------------Start of Text Proposal to TS 38.213 v16.5.0-----------------------</w:t>
                  </w:r>
                </w:p>
                <w:p w14:paraId="1F331750" w14:textId="77777777" w:rsidR="00012C65" w:rsidRPr="00CC20ED" w:rsidRDefault="00012C65" w:rsidP="00012C65">
                  <w:pPr>
                    <w:keepNext/>
                    <w:keepLines/>
                    <w:spacing w:before="180" w:after="180"/>
                    <w:ind w:left="850" w:hanging="850"/>
                    <w:outlineLvl w:val="1"/>
                    <w:rPr>
                      <w:sz w:val="32"/>
                      <w:szCs w:val="20"/>
                      <w:lang w:val="en-GB"/>
                    </w:rPr>
                  </w:pPr>
                  <w:r w:rsidRPr="00CC20ED">
                    <w:rPr>
                      <w:sz w:val="32"/>
                      <w:szCs w:val="20"/>
                      <w:lang w:val="en-GB"/>
                    </w:rPr>
                    <w:t>10.1</w:t>
                  </w:r>
                  <w:r w:rsidRPr="00CC20ED">
                    <w:rPr>
                      <w:sz w:val="32"/>
                      <w:szCs w:val="20"/>
                      <w:lang w:val="en-GB"/>
                    </w:rPr>
                    <w:tab/>
                    <w:t xml:space="preserve">UE procedure for determining physical downlink control channel assignment </w:t>
                  </w:r>
                </w:p>
                <w:p w14:paraId="06121475" w14:textId="77777777" w:rsidR="00012C65" w:rsidRPr="00A01BE3" w:rsidRDefault="00012C65" w:rsidP="00012C65">
                  <w:pPr>
                    <w:jc w:val="center"/>
                    <w:rPr>
                      <w:lang w:val="x-none"/>
                    </w:rPr>
                  </w:pPr>
                  <w:r w:rsidRPr="00CE4C34">
                    <w:rPr>
                      <w:color w:val="FF0000"/>
                      <w:sz w:val="28"/>
                    </w:rPr>
                    <w:t>&lt; Unchanged parts are omitted &gt;</w:t>
                  </w:r>
                </w:p>
                <w:p w14:paraId="7EA78F69" w14:textId="77777777" w:rsidR="00012C65" w:rsidRDefault="00012C65" w:rsidP="00012C65">
                  <w:pPr>
                    <w:spacing w:after="180"/>
                    <w:rPr>
                      <w:sz w:val="20"/>
                      <w:szCs w:val="20"/>
                      <w:lang w:val="en-GB" w:eastAsia="ja-JP"/>
                    </w:rPr>
                  </w:pPr>
                  <w:r w:rsidRPr="0043273D">
                    <w:rPr>
                      <w:sz w:val="20"/>
                      <w:szCs w:val="20"/>
                      <w:lang w:val="en-GB" w:eastAsia="ja-JP"/>
                    </w:rPr>
                    <w:t>For a scheduled cell and at any time, a UE expects to have received at most 16 PDCCHs for DCI formats with CRC scrambled by C-RNTI, CS-RNTI, or MCS</w:t>
                  </w:r>
                  <w:r w:rsidRPr="0043273D">
                    <w:rPr>
                      <w:rFonts w:eastAsia="等线"/>
                      <w:sz w:val="20"/>
                      <w:szCs w:val="20"/>
                      <w:lang w:val="en-GB" w:eastAsia="ja-JP"/>
                    </w:rPr>
                    <w:t>-C</w:t>
                  </w:r>
                  <w:r w:rsidRPr="0043273D">
                    <w:rPr>
                      <w:sz w:val="20"/>
                      <w:szCs w:val="20"/>
                      <w:lang w:val="en-GB" w:eastAsia="ja-JP"/>
                    </w:rPr>
                    <w:t>-RNTI scheduling 16 PDSCH receptions for which the UE has not received any corresponding PDSCH symbol and at most 16 PDCCHs for DCI formats with CRC scrambled by C-RNTI, CS-RNTI, or MCS</w:t>
                  </w:r>
                  <w:r w:rsidRPr="0043273D">
                    <w:rPr>
                      <w:rFonts w:eastAsia="等线"/>
                      <w:sz w:val="20"/>
                      <w:szCs w:val="20"/>
                      <w:lang w:val="en-GB" w:eastAsia="ja-JP"/>
                    </w:rPr>
                    <w:t>-C</w:t>
                  </w:r>
                  <w:r w:rsidRPr="0043273D">
                    <w:rPr>
                      <w:sz w:val="20"/>
                      <w:szCs w:val="20"/>
                      <w:lang w:val="en-GB" w:eastAsia="ja-JP"/>
                    </w:rPr>
                    <w:t xml:space="preserve">-RNTI scheduling 16 PUSCH transmissions for which the UE has not transmitted any corresponding PUSCH symbol. </w:t>
                  </w:r>
                </w:p>
                <w:p w14:paraId="7D35B736" w14:textId="77777777" w:rsidR="00012C65" w:rsidRPr="00BA2893" w:rsidRDefault="00012C65" w:rsidP="00012C65">
                  <w:pPr>
                    <w:spacing w:after="180"/>
                    <w:rPr>
                      <w:sz w:val="20"/>
                      <w:szCs w:val="20"/>
                      <w:lang w:val="x-none"/>
                    </w:rPr>
                  </w:pPr>
                  <w:r w:rsidRPr="00BA2893">
                    <w:rPr>
                      <w:sz w:val="20"/>
                      <w:szCs w:val="20"/>
                      <w:lang w:val="en-GB" w:eastAsia="ko-KR"/>
                    </w:rPr>
                    <w:t xml:space="preserve">If </w:t>
                  </w:r>
                  <w:r w:rsidRPr="00BA2893">
                    <w:rPr>
                      <w:sz w:val="20"/>
                      <w:szCs w:val="20"/>
                      <w:lang w:val="en-GB"/>
                    </w:rPr>
                    <w:t xml:space="preserve">a UE is not provided </w:t>
                  </w:r>
                  <w:r w:rsidRPr="00BA2893">
                    <w:rPr>
                      <w:i/>
                      <w:sz w:val="20"/>
                      <w:szCs w:val="20"/>
                    </w:rPr>
                    <w:t>monitoringCapabilityConfig</w:t>
                  </w:r>
                  <w:r w:rsidRPr="00BA2893">
                    <w:rPr>
                      <w:color w:val="FF0000"/>
                      <w:sz w:val="20"/>
                      <w:szCs w:val="20"/>
                    </w:rPr>
                    <w:t xml:space="preserve"> or if the UE is provided </w:t>
                  </w:r>
                  <w:r w:rsidRPr="00BA2893">
                    <w:rPr>
                      <w:color w:val="FF0000"/>
                      <w:sz w:val="20"/>
                      <w:szCs w:val="20"/>
                      <w:lang w:val="en-GB"/>
                    </w:rPr>
                    <w:t xml:space="preserve">with </w:t>
                  </w:r>
                  <w:r w:rsidRPr="00BA2893">
                    <w:rPr>
                      <w:i/>
                      <w:color w:val="FF0000"/>
                      <w:sz w:val="20"/>
                      <w:szCs w:val="20"/>
                    </w:rPr>
                    <w:t>monitoringCapabilityConfig</w:t>
                  </w:r>
                  <w:r w:rsidRPr="00BA2893">
                    <w:rPr>
                      <w:color w:val="FF0000"/>
                      <w:sz w:val="20"/>
                      <w:szCs w:val="20"/>
                    </w:rPr>
                    <w:t xml:space="preserve"> = </w:t>
                  </w:r>
                  <w:r w:rsidRPr="00BA2893">
                    <w:rPr>
                      <w:i/>
                      <w:color w:val="FF0000"/>
                      <w:sz w:val="20"/>
                      <w:szCs w:val="20"/>
                    </w:rPr>
                    <w:t>r15monitoringcapability</w:t>
                  </w:r>
                  <w:r w:rsidRPr="00BA2893">
                    <w:rPr>
                      <w:iCs/>
                      <w:color w:val="FF0000"/>
                      <w:sz w:val="20"/>
                      <w:szCs w:val="20"/>
                    </w:rPr>
                    <w:t xml:space="preserve"> for all serving cells</w:t>
                  </w:r>
                  <w:r w:rsidRPr="00BA2893">
                    <w:rPr>
                      <w:sz w:val="20"/>
                      <w:szCs w:val="20"/>
                    </w:rPr>
                    <w:t>,</w:t>
                  </w:r>
                  <w:r w:rsidRPr="00BA2893">
                    <w:rPr>
                      <w:sz w:val="20"/>
                      <w:szCs w:val="20"/>
                      <w:lang w:val="en-GB"/>
                    </w:rPr>
                    <w:t xml:space="preserve"> and</w:t>
                  </w:r>
                </w:p>
                <w:p w14:paraId="10C28D6E" w14:textId="77777777" w:rsidR="00012C65" w:rsidRPr="00BA2893" w:rsidRDefault="00012C65" w:rsidP="00012C65">
                  <w:pPr>
                    <w:spacing w:after="180"/>
                    <w:ind w:left="568" w:hanging="284"/>
                    <w:rPr>
                      <w:rFonts w:eastAsia="Times New Roman"/>
                      <w:sz w:val="20"/>
                      <w:szCs w:val="20"/>
                      <w:lang w:val="x-none"/>
                    </w:rPr>
                  </w:pPr>
                  <w:r w:rsidRPr="00BA2893">
                    <w:rPr>
                      <w:rFonts w:ascii="CG Times (WN)" w:eastAsia="Times New Roman" w:hAnsi="CG Times (WN)"/>
                      <w:sz w:val="20"/>
                      <w:szCs w:val="20"/>
                      <w:lang w:eastAsia="ja-JP"/>
                    </w:rPr>
                    <w:t>-</w:t>
                  </w:r>
                  <w:r w:rsidRPr="00BA2893">
                    <w:rPr>
                      <w:rFonts w:ascii="CG Times (WN)" w:eastAsia="Times New Roman" w:hAnsi="CG Times (WN)"/>
                      <w:sz w:val="20"/>
                      <w:szCs w:val="20"/>
                      <w:lang w:eastAsia="ja-JP"/>
                    </w:rPr>
                    <w:tab/>
                  </w:r>
                  <w:r w:rsidRPr="00BA2893">
                    <w:rPr>
                      <w:rFonts w:eastAsia="Times New Roman"/>
                      <w:sz w:val="20"/>
                      <w:szCs w:val="20"/>
                      <w:lang w:eastAsia="ja-JP"/>
                    </w:rPr>
                    <w:t xml:space="preserve">is not configured for NR-DC operation and </w:t>
                  </w:r>
                  <w:r w:rsidRPr="00BA2893">
                    <w:rPr>
                      <w:rFonts w:eastAsia="Times New Roman"/>
                      <w:sz w:val="20"/>
                      <w:szCs w:val="20"/>
                      <w:lang w:val="x-none"/>
                    </w:rPr>
                    <w:t xml:space="preserve">indicates through </w:t>
                  </w:r>
                  <w:r w:rsidRPr="00BA2893">
                    <w:rPr>
                      <w:rFonts w:eastAsia="Yu Mincho"/>
                      <w:i/>
                      <w:sz w:val="20"/>
                      <w:szCs w:val="20"/>
                      <w:lang w:val="x-none" w:eastAsia="ja-JP"/>
                    </w:rPr>
                    <w:t>pdcch-BlindDetectionCA</w:t>
                  </w:r>
                  <w:r w:rsidRPr="00BA2893">
                    <w:rPr>
                      <w:rFonts w:eastAsia="Times New Roman"/>
                      <w:sz w:val="20"/>
                      <w:szCs w:val="20"/>
                      <w:lang w:val="x-none"/>
                    </w:rPr>
                    <w:t xml:space="preserve"> </w:t>
                  </w:r>
                  <w:r w:rsidRPr="00BA2893">
                    <w:rPr>
                      <w:rFonts w:eastAsia="Times New Roman"/>
                      <w:strike/>
                      <w:color w:val="FF0000"/>
                      <w:sz w:val="20"/>
                      <w:szCs w:val="20"/>
                    </w:rPr>
                    <w:t>or pdcch-MonitoringCA</w:t>
                  </w:r>
                  <w:r w:rsidRPr="00BA2893">
                    <w:rPr>
                      <w:rFonts w:eastAsia="Times New Roman"/>
                      <w:sz w:val="20"/>
                      <w:szCs w:val="20"/>
                    </w:rPr>
                    <w:t xml:space="preserve"> </w:t>
                  </w:r>
                  <w:r w:rsidRPr="00BA2893">
                    <w:rPr>
                      <w:rFonts w:eastAsia="Times New Roman"/>
                      <w:sz w:val="20"/>
                      <w:szCs w:val="20"/>
                      <w:lang w:val="x-none"/>
                    </w:rPr>
                    <w:t xml:space="preserve">a capability to monitor PDCCH candidates for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cap</m:t>
                        </m:r>
                      </m:sup>
                    </m:sSubSup>
                    <m:r>
                      <w:rPr>
                        <w:rFonts w:ascii="Cambria Math" w:eastAsia="Times New Roman" w:hAnsi="Cambria Math"/>
                        <w:sz w:val="20"/>
                        <w:szCs w:val="20"/>
                        <w:lang w:val="x-none"/>
                      </w:rPr>
                      <m:t>≥4</m:t>
                    </m:r>
                  </m:oMath>
                  <w:r w:rsidRPr="00BA2893">
                    <w:rPr>
                      <w:rFonts w:eastAsia="Times New Roman"/>
                      <w:sz w:val="20"/>
                      <w:szCs w:val="20"/>
                      <w:lang w:val="x-none"/>
                    </w:rPr>
                    <w:t xml:space="preserve"> downlink cells and the </w:t>
                  </w:r>
                  <w:r w:rsidRPr="00BA2893">
                    <w:rPr>
                      <w:rFonts w:eastAsia="Times New Roman"/>
                      <w:sz w:val="20"/>
                      <w:szCs w:val="20"/>
                      <w:lang w:val="x-none" w:eastAsia="ko-KR"/>
                    </w:rPr>
                    <w:t>UE</w:t>
                  </w:r>
                  <w:r w:rsidRPr="00BA2893">
                    <w:rPr>
                      <w:rFonts w:eastAsia="Times New Roman"/>
                      <w:sz w:val="20"/>
                      <w:szCs w:val="20"/>
                      <w:lang w:val="x-none"/>
                    </w:rPr>
                    <w:t xml:space="preserve"> is configured with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DL</m:t>
                        </m:r>
                      </m:sup>
                    </m:sSubSup>
                    <m:r>
                      <w:rPr>
                        <w:rFonts w:ascii="Cambria Math" w:eastAsia="Times New Roman" w:hAnsi="Cambria Math"/>
                        <w:sz w:val="20"/>
                        <w:szCs w:val="20"/>
                        <w:lang w:val="x-none"/>
                      </w:rPr>
                      <m:t>&gt;4</m:t>
                    </m:r>
                  </m:oMath>
                  <w:r w:rsidRPr="00BA2893">
                    <w:rPr>
                      <w:rFonts w:eastAsia="Times New Roman"/>
                      <w:sz w:val="20"/>
                      <w:szCs w:val="20"/>
                      <w:lang w:val="x-none"/>
                    </w:rPr>
                    <w:t xml:space="preserve"> downlink cells or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UL</m:t>
                        </m:r>
                      </m:sup>
                    </m:sSubSup>
                    <m:r>
                      <w:rPr>
                        <w:rFonts w:ascii="Cambria Math" w:eastAsia="Times New Roman" w:hAnsi="Cambria Math"/>
                        <w:sz w:val="20"/>
                        <w:szCs w:val="20"/>
                        <w:lang w:val="x-none"/>
                      </w:rPr>
                      <m:t>&gt;4</m:t>
                    </m:r>
                  </m:oMath>
                  <w:r w:rsidRPr="00BA2893">
                    <w:rPr>
                      <w:rFonts w:eastAsia="Times New Roman"/>
                      <w:sz w:val="20"/>
                      <w:szCs w:val="20"/>
                      <w:lang w:val="x-none"/>
                    </w:rPr>
                    <w:t xml:space="preserve"> uplink cells, or</w:t>
                  </w:r>
                </w:p>
                <w:p w14:paraId="12B85D5A" w14:textId="77777777" w:rsidR="00012C65" w:rsidRPr="00BA2893" w:rsidRDefault="00012C65" w:rsidP="00012C65">
                  <w:pPr>
                    <w:spacing w:after="180"/>
                    <w:ind w:left="568" w:hanging="284"/>
                    <w:rPr>
                      <w:rFonts w:eastAsia="Times New Roman"/>
                      <w:sz w:val="20"/>
                      <w:szCs w:val="20"/>
                      <w:lang w:val="x-none"/>
                    </w:rPr>
                  </w:pPr>
                  <w:r w:rsidRPr="00BA2893">
                    <w:rPr>
                      <w:rFonts w:eastAsia="Times New Roman"/>
                      <w:sz w:val="20"/>
                      <w:szCs w:val="20"/>
                      <w:lang w:eastAsia="ja-JP"/>
                    </w:rPr>
                    <w:t>-</w:t>
                  </w:r>
                  <w:r w:rsidRPr="00BA2893">
                    <w:rPr>
                      <w:rFonts w:eastAsia="Times New Roman"/>
                      <w:sz w:val="20"/>
                      <w:szCs w:val="20"/>
                      <w:lang w:eastAsia="ja-JP"/>
                    </w:rPr>
                    <w:tab/>
                    <w:t xml:space="preserve">is </w:t>
                  </w:r>
                  <w:r w:rsidRPr="00BA2893">
                    <w:rPr>
                      <w:rFonts w:eastAsia="Times New Roman"/>
                      <w:sz w:val="20"/>
                      <w:szCs w:val="20"/>
                      <w:lang w:val="x-none" w:eastAsia="ko-KR"/>
                    </w:rPr>
                    <w:t>configured with NR-DC operation and for a cell group</w:t>
                  </w:r>
                  <w:r w:rsidRPr="00BA2893">
                    <w:rPr>
                      <w:rFonts w:eastAsia="Times New Roman"/>
                      <w:sz w:val="20"/>
                      <w:szCs w:val="20"/>
                      <w:lang w:val="x-none"/>
                    </w:rPr>
                    <w:t xml:space="preserve"> with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DL</m:t>
                        </m:r>
                      </m:sup>
                    </m:sSubSup>
                  </m:oMath>
                  <w:r w:rsidRPr="00BA2893">
                    <w:rPr>
                      <w:rFonts w:eastAsia="Times New Roman"/>
                      <w:sz w:val="20"/>
                      <w:szCs w:val="20"/>
                      <w:lang w:val="x-none"/>
                    </w:rPr>
                    <w:t xml:space="preserve"> downlink cells or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UL</m:t>
                        </m:r>
                      </m:sup>
                    </m:sSubSup>
                  </m:oMath>
                  <w:r w:rsidRPr="00BA2893">
                    <w:rPr>
                      <w:rFonts w:eastAsia="Times New Roman"/>
                      <w:sz w:val="20"/>
                      <w:szCs w:val="20"/>
                      <w:lang w:val="x-none"/>
                    </w:rPr>
                    <w:t xml:space="preserve"> uplink cells</w:t>
                  </w:r>
                </w:p>
                <w:p w14:paraId="45E1F580" w14:textId="77777777" w:rsidR="00012C65" w:rsidRPr="00BA2893" w:rsidRDefault="00012C65" w:rsidP="00012C65">
                  <w:pPr>
                    <w:spacing w:after="180"/>
                    <w:rPr>
                      <w:sz w:val="20"/>
                      <w:szCs w:val="20"/>
                      <w:lang w:val="en-GB" w:eastAsia="ja-JP"/>
                    </w:rPr>
                  </w:pPr>
                  <w:r w:rsidRPr="00BA2893">
                    <w:rPr>
                      <w:sz w:val="20"/>
                      <w:szCs w:val="20"/>
                      <w:lang w:val="en-GB"/>
                    </w:rPr>
                    <w:t>the</w:t>
                  </w:r>
                  <w:r w:rsidRPr="00BA2893">
                    <w:rPr>
                      <w:sz w:val="20"/>
                      <w:szCs w:val="20"/>
                      <w:lang w:val="en-GB" w:eastAsia="ja-JP"/>
                    </w:rPr>
                    <w:t xml:space="preserve"> UE expects to have respectively received at most </w:t>
                  </w:r>
                  <m:oMath>
                    <m:sSubSup>
                      <m:sSubSupPr>
                        <m:ctrlPr>
                          <w:rPr>
                            <w:rFonts w:ascii="Cambria Math" w:eastAsia="Calibri" w:hAnsi="Cambria Math"/>
                            <w:iCs/>
                            <w:sz w:val="20"/>
                            <w:szCs w:val="20"/>
                            <w:lang w:val="en-GB"/>
                          </w:rPr>
                        </m:ctrlPr>
                      </m:sSubSupPr>
                      <m:e>
                        <m:r>
                          <w:rPr>
                            <w:rFonts w:ascii="Cambria Math" w:hAnsi="Cambria Math"/>
                            <w:sz w:val="20"/>
                            <w:szCs w:val="20"/>
                            <w:lang w:val="en-GB"/>
                          </w:rPr>
                          <m:t>16∙N</m:t>
                        </m:r>
                      </m:e>
                      <m:sub>
                        <m:r>
                          <m:rPr>
                            <m:sty m:val="p"/>
                          </m:rPr>
                          <w:rPr>
                            <w:rFonts w:ascii="Cambria Math" w:hAnsi="Cambria Math"/>
                            <w:sz w:val="20"/>
                            <w:szCs w:val="20"/>
                            <w:lang w:val="en-GB"/>
                          </w:rPr>
                          <m:t>cells</m:t>
                        </m:r>
                      </m:sub>
                      <m:sup>
                        <m:r>
                          <m:rPr>
                            <m:sty m:val="p"/>
                          </m:rPr>
                          <w:rPr>
                            <w:rFonts w:ascii="Cambria Math" w:hAnsi="Cambria Math"/>
                            <w:color w:val="000000"/>
                            <w:sz w:val="20"/>
                            <w:szCs w:val="20"/>
                            <w:lang w:val="en-GB"/>
                          </w:rPr>
                          <m:t>cap</m:t>
                        </m:r>
                      </m:sup>
                    </m:sSubSup>
                  </m:oMath>
                  <w:r w:rsidRPr="00BA2893">
                    <w:rPr>
                      <w:sz w:val="20"/>
                      <w:szCs w:val="20"/>
                      <w:lang w:val="en-GB" w:eastAsia="ja-JP"/>
                    </w:rPr>
                    <w:t xml:space="preserve"> PDCCHs for </w:t>
                  </w:r>
                </w:p>
                <w:p w14:paraId="089404FF" w14:textId="77777777" w:rsidR="00012C65" w:rsidRPr="00BA2893" w:rsidRDefault="00012C65" w:rsidP="00012C65">
                  <w:pPr>
                    <w:spacing w:after="180"/>
                    <w:ind w:left="568" w:hanging="284"/>
                    <w:rPr>
                      <w:rFonts w:eastAsia="Times New Roman"/>
                      <w:sz w:val="20"/>
                      <w:szCs w:val="20"/>
                      <w:lang w:eastAsia="ja-JP"/>
                    </w:rPr>
                  </w:pPr>
                  <w:r w:rsidRPr="00BA2893">
                    <w:rPr>
                      <w:rFonts w:eastAsia="Times New Roman"/>
                      <w:sz w:val="20"/>
                      <w:szCs w:val="20"/>
                      <w:lang w:val="x-none"/>
                    </w:rPr>
                    <w:t>-</w:t>
                  </w:r>
                  <w:r w:rsidRPr="00BA2893">
                    <w:rPr>
                      <w:rFonts w:eastAsia="Times New Roman"/>
                      <w:sz w:val="20"/>
                      <w:szCs w:val="20"/>
                      <w:lang w:val="x-none"/>
                    </w:rPr>
                    <w:tab/>
                  </w:r>
                  <w:r w:rsidRPr="00BA2893">
                    <w:rPr>
                      <w:rFonts w:eastAsia="Times New Roman"/>
                      <w:sz w:val="20"/>
                      <w:szCs w:val="20"/>
                      <w:lang w:val="x-none" w:eastAsia="ja-JP"/>
                    </w:rPr>
                    <w:t>DCI formats with CRC scrambled by a C-RNTI, or a CS-RNTI, or a MCS</w:t>
                  </w:r>
                  <w:r w:rsidRPr="00BA2893">
                    <w:rPr>
                      <w:rFonts w:eastAsia="等线"/>
                      <w:sz w:val="20"/>
                      <w:szCs w:val="20"/>
                      <w:lang w:val="x-none" w:eastAsia="ja-JP"/>
                    </w:rPr>
                    <w:t>-C</w:t>
                  </w:r>
                  <w:r w:rsidRPr="00BA2893">
                    <w:rPr>
                      <w:rFonts w:eastAsia="Times New Roman"/>
                      <w:sz w:val="20"/>
                      <w:szCs w:val="20"/>
                      <w:lang w:val="x-none" w:eastAsia="ja-JP"/>
                    </w:rPr>
                    <w:t xml:space="preserve">-RNTI scheduling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16∙N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cap</m:t>
                        </m:r>
                      </m:sup>
                    </m:sSubSup>
                  </m:oMath>
                  <w:r w:rsidRPr="00BA2893">
                    <w:rPr>
                      <w:rFonts w:eastAsia="Times New Roman"/>
                      <w:sz w:val="20"/>
                      <w:szCs w:val="20"/>
                      <w:lang w:val="x-none" w:eastAsia="ja-JP"/>
                    </w:rPr>
                    <w:t xml:space="preserve"> PDSCH receptions for which the UE has not received any corresponding PDSCH symbol over all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DL</m:t>
                        </m:r>
                      </m:sup>
                    </m:sSubSup>
                  </m:oMath>
                  <w:r w:rsidRPr="00BA2893">
                    <w:rPr>
                      <w:rFonts w:eastAsia="Times New Roman"/>
                      <w:sz w:val="20"/>
                      <w:szCs w:val="20"/>
                      <w:lang w:val="x-none"/>
                    </w:rPr>
                    <w:t xml:space="preserve"> downlink cells</w:t>
                  </w:r>
                </w:p>
                <w:p w14:paraId="319067C8" w14:textId="77777777" w:rsidR="00012C65" w:rsidRPr="00BA2893" w:rsidRDefault="00012C65" w:rsidP="00012C65">
                  <w:pPr>
                    <w:spacing w:after="180"/>
                    <w:ind w:left="568" w:hanging="284"/>
                    <w:rPr>
                      <w:rFonts w:eastAsia="Times New Roman"/>
                      <w:sz w:val="20"/>
                      <w:szCs w:val="20"/>
                      <w:lang w:eastAsia="ja-JP"/>
                    </w:rPr>
                  </w:pPr>
                  <w:r w:rsidRPr="00BA2893">
                    <w:rPr>
                      <w:rFonts w:eastAsia="Times New Roman"/>
                      <w:sz w:val="20"/>
                      <w:szCs w:val="20"/>
                      <w:lang w:val="x-none"/>
                    </w:rPr>
                    <w:t>-</w:t>
                  </w:r>
                  <w:r w:rsidRPr="00BA2893">
                    <w:rPr>
                      <w:rFonts w:eastAsia="Times New Roman"/>
                      <w:sz w:val="20"/>
                      <w:szCs w:val="20"/>
                      <w:lang w:val="x-none"/>
                    </w:rPr>
                    <w:tab/>
                  </w:r>
                  <w:r w:rsidRPr="00BA2893">
                    <w:rPr>
                      <w:rFonts w:eastAsia="Times New Roman"/>
                      <w:sz w:val="20"/>
                      <w:szCs w:val="20"/>
                      <w:lang w:val="x-none" w:eastAsia="ja-JP"/>
                    </w:rPr>
                    <w:t>DCI formats with CRC scrambled by a C-RNTI, or a CS-RNTI, or a MCS</w:t>
                  </w:r>
                  <w:r w:rsidRPr="00BA2893">
                    <w:rPr>
                      <w:rFonts w:eastAsia="等线"/>
                      <w:sz w:val="20"/>
                      <w:szCs w:val="20"/>
                      <w:lang w:val="x-none" w:eastAsia="ja-JP"/>
                    </w:rPr>
                    <w:t>-C</w:t>
                  </w:r>
                  <w:r w:rsidRPr="00BA2893">
                    <w:rPr>
                      <w:rFonts w:eastAsia="Times New Roman"/>
                      <w:sz w:val="20"/>
                      <w:szCs w:val="20"/>
                      <w:lang w:val="x-none" w:eastAsia="ja-JP"/>
                    </w:rPr>
                    <w:t xml:space="preserve">-RNTI scheduling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16∙N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cap</m:t>
                        </m:r>
                      </m:sup>
                    </m:sSubSup>
                  </m:oMath>
                  <w:r w:rsidRPr="00BA2893">
                    <w:rPr>
                      <w:rFonts w:eastAsia="Times New Roman"/>
                      <w:sz w:val="20"/>
                      <w:szCs w:val="20"/>
                      <w:lang w:val="x-none" w:eastAsia="ja-JP"/>
                    </w:rPr>
                    <w:t xml:space="preserve"> PUSCH transmissions for which the UE has not transmitted any corresponding PUSCH symbol over all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UL</m:t>
                        </m:r>
                      </m:sup>
                    </m:sSubSup>
                  </m:oMath>
                  <w:r w:rsidRPr="00BA2893">
                    <w:rPr>
                      <w:rFonts w:eastAsia="Times New Roman"/>
                      <w:sz w:val="20"/>
                      <w:szCs w:val="20"/>
                      <w:lang w:val="x-none"/>
                    </w:rPr>
                    <w:t xml:space="preserve"> </w:t>
                  </w:r>
                  <w:r w:rsidRPr="00BA2893">
                    <w:rPr>
                      <w:rFonts w:eastAsia="Times New Roman"/>
                      <w:sz w:val="20"/>
                      <w:szCs w:val="20"/>
                    </w:rPr>
                    <w:t>up</w:t>
                  </w:r>
                  <w:r w:rsidRPr="00BA2893">
                    <w:rPr>
                      <w:rFonts w:eastAsia="Times New Roman"/>
                      <w:sz w:val="20"/>
                      <w:szCs w:val="20"/>
                      <w:lang w:val="x-none"/>
                    </w:rPr>
                    <w:t>link cells</w:t>
                  </w:r>
                </w:p>
                <w:p w14:paraId="0BEA1F87" w14:textId="77777777" w:rsidR="00012C65" w:rsidRDefault="00012C65" w:rsidP="00012C65">
                  <w:pPr>
                    <w:spacing w:after="180"/>
                    <w:rPr>
                      <w:color w:val="FF0000"/>
                      <w:sz w:val="20"/>
                      <w:szCs w:val="20"/>
                      <w:lang w:val="en-GB" w:eastAsia="ko-KR"/>
                    </w:rPr>
                  </w:pPr>
                </w:p>
                <w:p w14:paraId="2FC8368A" w14:textId="77777777" w:rsidR="00012C65" w:rsidRPr="000836F2" w:rsidRDefault="00012C65" w:rsidP="00012C65">
                  <w:pPr>
                    <w:spacing w:after="180"/>
                    <w:rPr>
                      <w:color w:val="FF0000"/>
                      <w:sz w:val="20"/>
                      <w:szCs w:val="20"/>
                      <w:lang w:val="x-none"/>
                    </w:rPr>
                  </w:pPr>
                  <w:r w:rsidRPr="000836F2">
                    <w:rPr>
                      <w:color w:val="FF0000"/>
                      <w:sz w:val="20"/>
                      <w:szCs w:val="20"/>
                      <w:lang w:val="en-GB" w:eastAsia="ko-KR"/>
                    </w:rPr>
                    <w:lastRenderedPageBreak/>
                    <w:t xml:space="preserve">If </w:t>
                  </w:r>
                  <w:r w:rsidRPr="000836F2">
                    <w:rPr>
                      <w:color w:val="FF0000"/>
                      <w:sz w:val="20"/>
                      <w:szCs w:val="20"/>
                      <w:lang w:val="en-GB"/>
                    </w:rPr>
                    <w:t xml:space="preserve">a UE is provided </w:t>
                  </w:r>
                  <w:r w:rsidRPr="000836F2">
                    <w:rPr>
                      <w:iCs/>
                      <w:color w:val="FF0000"/>
                      <w:sz w:val="20"/>
                      <w:szCs w:val="20"/>
                    </w:rPr>
                    <w:t xml:space="preserve">with </w:t>
                  </w:r>
                  <w:r w:rsidRPr="000836F2">
                    <w:rPr>
                      <w:i/>
                      <w:color w:val="FF0000"/>
                      <w:sz w:val="20"/>
                      <w:szCs w:val="20"/>
                    </w:rPr>
                    <w:t>monitoringCapabilityConfig</w:t>
                  </w:r>
                  <w:r w:rsidRPr="000836F2">
                    <w:rPr>
                      <w:color w:val="FF0000"/>
                      <w:sz w:val="20"/>
                      <w:szCs w:val="20"/>
                    </w:rPr>
                    <w:t xml:space="preserve"> = </w:t>
                  </w:r>
                  <w:r w:rsidRPr="000836F2">
                    <w:rPr>
                      <w:i/>
                      <w:color w:val="FF0000"/>
                      <w:sz w:val="20"/>
                      <w:szCs w:val="20"/>
                    </w:rPr>
                    <w:t>r16monitoringcapability</w:t>
                  </w:r>
                  <w:r w:rsidRPr="000836F2">
                    <w:rPr>
                      <w:iCs/>
                      <w:color w:val="FF0000"/>
                      <w:sz w:val="20"/>
                      <w:szCs w:val="20"/>
                    </w:rPr>
                    <w:t xml:space="preserve"> for all serving cells</w:t>
                  </w:r>
                  <w:r w:rsidRPr="000836F2">
                    <w:rPr>
                      <w:i/>
                      <w:color w:val="FF0000"/>
                      <w:sz w:val="20"/>
                      <w:szCs w:val="20"/>
                    </w:rPr>
                    <w:t xml:space="preserve">, </w:t>
                  </w:r>
                  <w:r w:rsidRPr="000836F2">
                    <w:rPr>
                      <w:iCs/>
                      <w:color w:val="FF0000"/>
                      <w:sz w:val="20"/>
                      <w:szCs w:val="20"/>
                    </w:rPr>
                    <w:t>and</w:t>
                  </w:r>
                </w:p>
                <w:p w14:paraId="2EE12453" w14:textId="77777777" w:rsidR="00012C65" w:rsidRPr="000836F2" w:rsidRDefault="00012C65" w:rsidP="00012C65">
                  <w:pPr>
                    <w:spacing w:after="180"/>
                    <w:ind w:left="568" w:hanging="284"/>
                    <w:rPr>
                      <w:rFonts w:eastAsia="Times New Roman"/>
                      <w:color w:val="FF0000"/>
                      <w:sz w:val="20"/>
                      <w:szCs w:val="20"/>
                      <w:lang w:val="x-none"/>
                    </w:rPr>
                  </w:pPr>
                  <w:r w:rsidRPr="000836F2">
                    <w:rPr>
                      <w:rFonts w:eastAsia="Times New Roman"/>
                      <w:color w:val="FF0000"/>
                      <w:sz w:val="20"/>
                      <w:szCs w:val="20"/>
                      <w:lang w:eastAsia="ja-JP"/>
                    </w:rPr>
                    <w:t>-</w:t>
                  </w:r>
                  <w:r w:rsidRPr="000836F2">
                    <w:rPr>
                      <w:rFonts w:eastAsia="Times New Roman"/>
                      <w:color w:val="FF0000"/>
                      <w:sz w:val="20"/>
                      <w:szCs w:val="20"/>
                      <w:lang w:eastAsia="ja-JP"/>
                    </w:rPr>
                    <w:tab/>
                    <w:t xml:space="preserve">is not configured for NR-DC operation and </w:t>
                  </w:r>
                  <w:r w:rsidRPr="000836F2">
                    <w:rPr>
                      <w:rFonts w:eastAsia="Times New Roman"/>
                      <w:color w:val="FF0000"/>
                      <w:sz w:val="20"/>
                      <w:szCs w:val="20"/>
                      <w:lang w:val="x-none"/>
                    </w:rPr>
                    <w:t>indicates</w:t>
                  </w:r>
                  <w:r w:rsidRPr="000836F2">
                    <w:rPr>
                      <w:rFonts w:eastAsia="Times New Roman"/>
                      <w:color w:val="FF0000"/>
                      <w:sz w:val="20"/>
                      <w:szCs w:val="20"/>
                    </w:rPr>
                    <w:t xml:space="preserve"> </w:t>
                  </w:r>
                  <w:r w:rsidRPr="000836F2">
                    <w:rPr>
                      <w:rFonts w:eastAsia="Times New Roman"/>
                      <w:color w:val="FF0000"/>
                      <w:sz w:val="20"/>
                      <w:szCs w:val="20"/>
                      <w:lang w:val="x-none"/>
                    </w:rPr>
                    <w:t>through</w:t>
                  </w:r>
                  <w:r w:rsidRPr="000836F2">
                    <w:rPr>
                      <w:rFonts w:eastAsia="Times New Roman"/>
                      <w:color w:val="FF0000"/>
                      <w:sz w:val="20"/>
                      <w:szCs w:val="20"/>
                    </w:rPr>
                    <w:t xml:space="preserve"> </w:t>
                  </w:r>
                  <w:r w:rsidRPr="00431997">
                    <w:rPr>
                      <w:rFonts w:eastAsia="Times New Roman"/>
                      <w:i/>
                      <w:iCs/>
                      <w:color w:val="FF0000"/>
                      <w:sz w:val="20"/>
                      <w:szCs w:val="20"/>
                    </w:rPr>
                    <w:t>pdcch-MonitoringCA</w:t>
                  </w:r>
                  <w:r w:rsidRPr="00431997">
                    <w:rPr>
                      <w:rFonts w:eastAsia="Times New Roman"/>
                      <w:i/>
                      <w:iCs/>
                      <w:color w:val="FF0000"/>
                      <w:sz w:val="20"/>
                      <w:szCs w:val="20"/>
                      <w:lang w:val="x-none"/>
                    </w:rPr>
                    <w:t xml:space="preserve"> </w:t>
                  </w:r>
                  <w:r w:rsidRPr="000836F2">
                    <w:rPr>
                      <w:rFonts w:eastAsia="Times New Roman"/>
                      <w:color w:val="FF0000"/>
                      <w:sz w:val="20"/>
                      <w:szCs w:val="20"/>
                      <w:lang w:val="x-none"/>
                    </w:rPr>
                    <w:t xml:space="preserve">a capability to monitor PDCCH candidates for </w:t>
                  </w:r>
                  <m:oMath>
                    <m:sSubSup>
                      <m:sSubSupPr>
                        <m:ctrlPr>
                          <w:rPr>
                            <w:rFonts w:ascii="Cambria Math" w:hAnsi="Cambria Math"/>
                            <w:i/>
                            <w:color w:val="FF0000"/>
                            <w:lang w:val="en-GB"/>
                          </w:rPr>
                        </m:ctrlPr>
                      </m:sSubSupPr>
                      <m:e>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r>
                      <w:rPr>
                        <w:rFonts w:ascii="Cambria Math" w:eastAsia="Times New Roman" w:hAnsi="Cambria Math"/>
                        <w:color w:val="FF0000"/>
                        <w:sz w:val="20"/>
                        <w:szCs w:val="20"/>
                        <w:lang w:val="x-none"/>
                      </w:rPr>
                      <m:t>≥2</m:t>
                    </m:r>
                  </m:oMath>
                  <w:r w:rsidRPr="000836F2">
                    <w:rPr>
                      <w:rFonts w:eastAsia="Times New Roman"/>
                      <w:color w:val="FF0000"/>
                      <w:sz w:val="20"/>
                      <w:szCs w:val="20"/>
                      <w:lang w:val="x-none"/>
                    </w:rPr>
                    <w:t xml:space="preserve"> downlink cells and the </w:t>
                  </w:r>
                  <w:r w:rsidRPr="000836F2">
                    <w:rPr>
                      <w:rFonts w:eastAsia="Times New Roman"/>
                      <w:color w:val="FF0000"/>
                      <w:sz w:val="20"/>
                      <w:szCs w:val="20"/>
                      <w:lang w:val="x-none" w:eastAsia="ko-KR"/>
                    </w:rPr>
                    <w:t>UE</w:t>
                  </w:r>
                  <w:r w:rsidRPr="000836F2">
                    <w:rPr>
                      <w:rFonts w:eastAsia="Times New Roman"/>
                      <w:color w:val="FF0000"/>
                      <w:sz w:val="20"/>
                      <w:szCs w:val="20"/>
                      <w:lang w:val="x-none"/>
                    </w:rPr>
                    <w:t xml:space="preserve"> is configured with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r>
                      <w:rPr>
                        <w:rFonts w:ascii="Cambria Math" w:eastAsia="Times New Roman" w:hAnsi="Cambria Math"/>
                        <w:color w:val="FF0000"/>
                        <w:sz w:val="20"/>
                        <w:szCs w:val="20"/>
                        <w:lang w:val="x-none"/>
                      </w:rPr>
                      <m:t>&gt;2</m:t>
                    </m:r>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r>
                      <w:rPr>
                        <w:rFonts w:ascii="Cambria Math" w:eastAsia="Times New Roman" w:hAnsi="Cambria Math"/>
                        <w:color w:val="FF0000"/>
                        <w:sz w:val="20"/>
                        <w:szCs w:val="20"/>
                        <w:lang w:val="x-none"/>
                      </w:rPr>
                      <m:t>&gt;2</m:t>
                    </m:r>
                  </m:oMath>
                  <w:r w:rsidRPr="000836F2">
                    <w:rPr>
                      <w:rFonts w:eastAsia="Times New Roman"/>
                      <w:color w:val="FF0000"/>
                      <w:sz w:val="20"/>
                      <w:szCs w:val="20"/>
                      <w:lang w:val="x-none"/>
                    </w:rPr>
                    <w:t xml:space="preserve"> uplink cells, or</w:t>
                  </w:r>
                </w:p>
                <w:p w14:paraId="0E3B55FA" w14:textId="77777777" w:rsidR="00012C65" w:rsidRPr="000836F2" w:rsidRDefault="00012C65" w:rsidP="00012C65">
                  <w:pPr>
                    <w:spacing w:after="180"/>
                    <w:ind w:left="568" w:hanging="284"/>
                    <w:rPr>
                      <w:rFonts w:eastAsia="Times New Roman"/>
                      <w:color w:val="FF0000"/>
                      <w:sz w:val="20"/>
                      <w:szCs w:val="20"/>
                      <w:lang w:val="x-none"/>
                    </w:rPr>
                  </w:pPr>
                  <w:r w:rsidRPr="000836F2">
                    <w:rPr>
                      <w:rFonts w:eastAsia="Times New Roman"/>
                      <w:color w:val="FF0000"/>
                      <w:sz w:val="20"/>
                      <w:szCs w:val="20"/>
                      <w:lang w:eastAsia="ja-JP"/>
                    </w:rPr>
                    <w:t>-</w:t>
                  </w:r>
                  <w:r w:rsidRPr="000836F2">
                    <w:rPr>
                      <w:rFonts w:eastAsia="Times New Roman"/>
                      <w:color w:val="FF0000"/>
                      <w:sz w:val="20"/>
                      <w:szCs w:val="20"/>
                      <w:lang w:eastAsia="ja-JP"/>
                    </w:rPr>
                    <w:tab/>
                    <w:t xml:space="preserve">is </w:t>
                  </w:r>
                  <w:r w:rsidRPr="000836F2">
                    <w:rPr>
                      <w:rFonts w:eastAsia="Times New Roman"/>
                      <w:color w:val="FF0000"/>
                      <w:sz w:val="20"/>
                      <w:szCs w:val="20"/>
                      <w:lang w:val="x-none" w:eastAsia="ko-KR"/>
                    </w:rPr>
                    <w:t>configured with NR-DC operation and for a cell group</w:t>
                  </w:r>
                  <w:r w:rsidRPr="000836F2">
                    <w:rPr>
                      <w:rFonts w:eastAsia="Times New Roman"/>
                      <w:color w:val="FF0000"/>
                      <w:sz w:val="20"/>
                      <w:szCs w:val="20"/>
                      <w:lang w:val="x-none"/>
                    </w:rPr>
                    <w:t xml:space="preserve"> with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uplink cells</w:t>
                  </w:r>
                </w:p>
                <w:p w14:paraId="155E18C9" w14:textId="77777777" w:rsidR="00012C65" w:rsidRPr="000836F2" w:rsidRDefault="00012C65" w:rsidP="00012C65">
                  <w:pPr>
                    <w:spacing w:after="180"/>
                    <w:rPr>
                      <w:color w:val="FF0000"/>
                      <w:sz w:val="20"/>
                      <w:szCs w:val="20"/>
                      <w:lang w:val="en-GB" w:eastAsia="ja-JP"/>
                    </w:rPr>
                  </w:pPr>
                  <w:r w:rsidRPr="000836F2">
                    <w:rPr>
                      <w:color w:val="FF0000"/>
                      <w:sz w:val="20"/>
                      <w:szCs w:val="20"/>
                      <w:lang w:val="en-GB"/>
                    </w:rPr>
                    <w:t>the</w:t>
                  </w:r>
                  <w:r w:rsidRPr="000836F2">
                    <w:rPr>
                      <w:color w:val="FF0000"/>
                      <w:sz w:val="20"/>
                      <w:szCs w:val="20"/>
                      <w:lang w:val="en-GB" w:eastAsia="ja-JP"/>
                    </w:rPr>
                    <w:t xml:space="preserve"> UE expects to have respectively received at most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0836F2">
                    <w:rPr>
                      <w:color w:val="FF0000"/>
                      <w:sz w:val="20"/>
                      <w:szCs w:val="20"/>
                      <w:lang w:val="en-GB" w:eastAsia="ja-JP"/>
                    </w:rPr>
                    <w:t xml:space="preserve"> PDCCHs for </w:t>
                  </w:r>
                </w:p>
                <w:p w14:paraId="55E99D00" w14:textId="77777777" w:rsidR="00012C65" w:rsidRPr="000836F2" w:rsidRDefault="00012C65" w:rsidP="00012C65">
                  <w:pPr>
                    <w:spacing w:after="180"/>
                    <w:ind w:left="568" w:hanging="284"/>
                    <w:rPr>
                      <w:rFonts w:eastAsia="Times New Roman"/>
                      <w:color w:val="FF0000"/>
                      <w:sz w:val="20"/>
                      <w:szCs w:val="20"/>
                      <w:lang w:val="x-none"/>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0836F2">
                    <w:rPr>
                      <w:rFonts w:eastAsia="Times New Roman"/>
                      <w:color w:val="FF0000"/>
                      <w:sz w:val="20"/>
                      <w:szCs w:val="20"/>
                      <w:lang w:val="x-none" w:eastAsia="ja-JP"/>
                    </w:rPr>
                    <w:t xml:space="preserve"> PDSCH receptions for which the UE has not received any corresponding PDSCH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w:t>
                  </w:r>
                </w:p>
                <w:p w14:paraId="7E38FBDD" w14:textId="77777777" w:rsidR="00012C65" w:rsidRPr="00431997" w:rsidRDefault="00012C65" w:rsidP="00012C65">
                  <w:pPr>
                    <w:spacing w:after="180"/>
                    <w:ind w:left="568" w:hanging="284"/>
                    <w:rPr>
                      <w:rFonts w:eastAsia="Times New Roman"/>
                      <w:color w:val="FF0000"/>
                      <w:sz w:val="20"/>
                      <w:szCs w:val="20"/>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0836F2">
                    <w:rPr>
                      <w:rFonts w:eastAsia="Times New Roman"/>
                      <w:color w:val="FF0000"/>
                      <w:sz w:val="20"/>
                      <w:szCs w:val="20"/>
                      <w:lang w:val="x-none" w:eastAsia="ja-JP"/>
                    </w:rPr>
                    <w:t xml:space="preserve"> PUSCH transmissions for which the UE has not transmitted any corresponding PUSCH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w:t>
                  </w:r>
                  <w:r w:rsidRPr="000836F2">
                    <w:rPr>
                      <w:rFonts w:eastAsia="Times New Roman"/>
                      <w:color w:val="FF0000"/>
                      <w:sz w:val="20"/>
                      <w:szCs w:val="20"/>
                    </w:rPr>
                    <w:t>up</w:t>
                  </w:r>
                  <w:r w:rsidRPr="000836F2">
                    <w:rPr>
                      <w:rFonts w:eastAsia="Times New Roman"/>
                      <w:color w:val="FF0000"/>
                      <w:sz w:val="20"/>
                      <w:szCs w:val="20"/>
                      <w:lang w:val="x-none"/>
                    </w:rPr>
                    <w:t>link cells</w:t>
                  </w:r>
                  <w:r>
                    <w:rPr>
                      <w:rFonts w:eastAsia="Times New Roman"/>
                      <w:color w:val="FF0000"/>
                      <w:sz w:val="20"/>
                      <w:szCs w:val="20"/>
                    </w:rPr>
                    <w:t>.</w:t>
                  </w:r>
                </w:p>
                <w:p w14:paraId="6B233895" w14:textId="77777777" w:rsidR="00012C65" w:rsidRPr="000836F2" w:rsidRDefault="00012C65" w:rsidP="00012C65">
                  <w:pPr>
                    <w:rPr>
                      <w:rFonts w:ascii="Arial" w:hAnsi="Arial"/>
                      <w:color w:val="FF0000"/>
                    </w:rPr>
                  </w:pPr>
                </w:p>
                <w:p w14:paraId="413E8A2A" w14:textId="77777777" w:rsidR="00012C65" w:rsidRPr="000836F2" w:rsidRDefault="00012C65" w:rsidP="00012C65">
                  <w:pPr>
                    <w:rPr>
                      <w:color w:val="FF0000"/>
                      <w:sz w:val="20"/>
                      <w:szCs w:val="20"/>
                      <w:lang w:val="x-none"/>
                    </w:rPr>
                  </w:pPr>
                  <w:r w:rsidRPr="000836F2">
                    <w:rPr>
                      <w:color w:val="FF0000"/>
                      <w:sz w:val="20"/>
                      <w:szCs w:val="20"/>
                      <w:lang w:eastAsia="ko-KR"/>
                    </w:rPr>
                    <w:t xml:space="preserve">If </w:t>
                  </w:r>
                  <w:r w:rsidRPr="000836F2">
                    <w:rPr>
                      <w:color w:val="FF0000"/>
                      <w:sz w:val="20"/>
                      <w:szCs w:val="20"/>
                    </w:rPr>
                    <w:t>a UE is provided</w:t>
                  </w:r>
                  <w:r w:rsidRPr="000836F2">
                    <w:rPr>
                      <w:iCs/>
                      <w:color w:val="FF0000"/>
                      <w:sz w:val="20"/>
                      <w:szCs w:val="20"/>
                    </w:rPr>
                    <w:t xml:space="preserve"> with </w:t>
                  </w:r>
                  <w:r w:rsidRPr="000836F2">
                    <w:rPr>
                      <w:i/>
                      <w:color w:val="FF0000"/>
                      <w:sz w:val="20"/>
                      <w:szCs w:val="20"/>
                    </w:rPr>
                    <w:t>monitoringCapabilityConfig</w:t>
                  </w:r>
                  <w:r w:rsidRPr="000836F2">
                    <w:rPr>
                      <w:color w:val="FF0000"/>
                      <w:sz w:val="20"/>
                      <w:szCs w:val="20"/>
                    </w:rPr>
                    <w:t xml:space="preserve"> = </w:t>
                  </w:r>
                  <w:r w:rsidRPr="000836F2">
                    <w:rPr>
                      <w:i/>
                      <w:color w:val="FF0000"/>
                      <w:sz w:val="20"/>
                      <w:szCs w:val="20"/>
                    </w:rPr>
                    <w:t>r16monitoringcapability</w:t>
                  </w:r>
                  <w:r w:rsidRPr="000836F2">
                    <w:rPr>
                      <w:iCs/>
                      <w:color w:val="FF0000"/>
                      <w:sz w:val="20"/>
                      <w:szCs w:val="20"/>
                    </w:rPr>
                    <w:t xml:space="preserve"> for at least one serving cell while not all serving cells are provided with </w:t>
                  </w:r>
                  <w:r w:rsidRPr="000836F2">
                    <w:rPr>
                      <w:i/>
                      <w:color w:val="FF0000"/>
                      <w:sz w:val="20"/>
                      <w:szCs w:val="20"/>
                    </w:rPr>
                    <w:t>monitoringCapabilityConfig</w:t>
                  </w:r>
                  <w:r w:rsidRPr="000836F2">
                    <w:rPr>
                      <w:color w:val="FF0000"/>
                      <w:sz w:val="20"/>
                      <w:szCs w:val="20"/>
                    </w:rPr>
                    <w:t xml:space="preserve"> = </w:t>
                  </w:r>
                  <w:r w:rsidRPr="000836F2">
                    <w:rPr>
                      <w:i/>
                      <w:color w:val="FF0000"/>
                      <w:sz w:val="20"/>
                      <w:szCs w:val="20"/>
                    </w:rPr>
                    <w:t>r16monitoringcapability</w:t>
                  </w:r>
                  <w:r w:rsidRPr="00643E65">
                    <w:rPr>
                      <w:iCs/>
                      <w:color w:val="FF0000"/>
                      <w:sz w:val="20"/>
                      <w:szCs w:val="20"/>
                    </w:rPr>
                    <w:t>,</w:t>
                  </w:r>
                  <w:r w:rsidRPr="000836F2">
                    <w:rPr>
                      <w:i/>
                      <w:color w:val="FF0000"/>
                      <w:sz w:val="20"/>
                      <w:szCs w:val="20"/>
                    </w:rPr>
                    <w:t xml:space="preserve"> </w:t>
                  </w:r>
                  <w:r w:rsidRPr="000836F2">
                    <w:rPr>
                      <w:iCs/>
                      <w:color w:val="FF0000"/>
                      <w:sz w:val="20"/>
                      <w:szCs w:val="20"/>
                    </w:rPr>
                    <w:t>and</w:t>
                  </w:r>
                </w:p>
                <w:p w14:paraId="1747459A" w14:textId="77777777" w:rsidR="00012C65" w:rsidRPr="000836F2" w:rsidRDefault="00012C65" w:rsidP="00012C65">
                  <w:pPr>
                    <w:ind w:left="568" w:hanging="284"/>
                    <w:rPr>
                      <w:rFonts w:eastAsia="Times New Roman"/>
                      <w:color w:val="FF0000"/>
                      <w:sz w:val="20"/>
                      <w:szCs w:val="20"/>
                    </w:rPr>
                  </w:pPr>
                  <w:r w:rsidRPr="000836F2">
                    <w:rPr>
                      <w:rFonts w:eastAsia="Times New Roman"/>
                      <w:color w:val="FF0000"/>
                      <w:sz w:val="20"/>
                      <w:szCs w:val="20"/>
                      <w:lang w:eastAsia="ja-JP"/>
                    </w:rPr>
                    <w:t>-</w:t>
                  </w:r>
                  <w:r w:rsidRPr="000836F2">
                    <w:rPr>
                      <w:rFonts w:eastAsia="Times New Roman"/>
                      <w:color w:val="FF0000"/>
                      <w:sz w:val="20"/>
                      <w:szCs w:val="20"/>
                      <w:lang w:eastAsia="ja-JP"/>
                    </w:rPr>
                    <w:tab/>
                    <w:t>is not configured for NR-DC operation</w:t>
                  </w:r>
                  <w:r>
                    <w:rPr>
                      <w:rFonts w:eastAsia="Times New Roman"/>
                      <w:color w:val="FF0000"/>
                      <w:sz w:val="20"/>
                      <w:szCs w:val="20"/>
                      <w:lang w:eastAsia="ja-JP"/>
                    </w:rPr>
                    <w:t>,</w:t>
                  </w:r>
                  <w:r w:rsidRPr="000836F2">
                    <w:rPr>
                      <w:rFonts w:eastAsia="Times New Roman"/>
                      <w:color w:val="FF0000"/>
                      <w:sz w:val="20"/>
                      <w:szCs w:val="20"/>
                      <w:lang w:eastAsia="ja-JP"/>
                    </w:rPr>
                    <w:t xml:space="preserve"> and indicates a capability to </w:t>
                  </w:r>
                  <w:r w:rsidRPr="000836F2">
                    <w:rPr>
                      <w:rFonts w:eastAsia="Times New Roman"/>
                      <w:color w:val="FF0000"/>
                      <w:sz w:val="20"/>
                      <w:szCs w:val="20"/>
                      <w:lang w:val="x-none"/>
                    </w:rPr>
                    <w:t>monitor PDCCH candidates</w:t>
                  </w:r>
                  <w:r w:rsidRPr="000836F2">
                    <w:rPr>
                      <w:rFonts w:eastAsia="Times New Roman"/>
                      <w:color w:val="FF0000"/>
                      <w:sz w:val="20"/>
                      <w:szCs w:val="20"/>
                    </w:rPr>
                    <w:t xml:space="preserve"> </w:t>
                  </w:r>
                  <w:r w:rsidRPr="000836F2">
                    <w:rPr>
                      <w:rFonts w:eastAsia="Times New Roman"/>
                      <w:color w:val="FF0000"/>
                      <w:sz w:val="20"/>
                      <w:szCs w:val="20"/>
                      <w:lang w:val="x-none"/>
                    </w:rPr>
                    <w:t xml:space="preserve">for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eastAsia="Times New Roman" w:hAnsi="Cambria Math"/>
                        <w:color w:val="FF0000"/>
                        <w:sz w:val="20"/>
                        <w:szCs w:val="20"/>
                        <w:lang w:val="x-none"/>
                      </w:rPr>
                      <m:t>≥1</m:t>
                    </m:r>
                  </m:oMath>
                  <w:r w:rsidRPr="000836F2">
                    <w:rPr>
                      <w:rFonts w:eastAsia="Times New Roman"/>
                      <w:color w:val="FF0000"/>
                      <w:sz w:val="20"/>
                      <w:szCs w:val="20"/>
                      <w:lang w:val="x-none"/>
                    </w:rPr>
                    <w:t xml:space="preserve"> downlink cells </w:t>
                  </w:r>
                  <w:r w:rsidRPr="000836F2">
                    <w:rPr>
                      <w:rFonts w:eastAsia="Times New Roman"/>
                      <w:color w:val="FF0000"/>
                      <w:sz w:val="20"/>
                      <w:szCs w:val="20"/>
                    </w:rPr>
                    <w:t xml:space="preserve">and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eastAsia="Times New Roman" w:hAnsi="Cambria Math"/>
                        <w:color w:val="FF0000"/>
                        <w:sz w:val="20"/>
                        <w:szCs w:val="20"/>
                        <w:lang w:val="x-none"/>
                      </w:rPr>
                      <m:t>≥1</m:t>
                    </m:r>
                  </m:oMath>
                  <w:r w:rsidRPr="000836F2">
                    <w:rPr>
                      <w:rFonts w:eastAsia="Times New Roman"/>
                      <w:color w:val="FF0000"/>
                      <w:sz w:val="20"/>
                      <w:szCs w:val="20"/>
                      <w:lang w:val="x-none"/>
                    </w:rPr>
                    <w:t xml:space="preserve"> downlink cells</w:t>
                  </w:r>
                  <w:r>
                    <w:rPr>
                      <w:rFonts w:eastAsia="Times New Roman"/>
                      <w:color w:val="FF0000"/>
                      <w:sz w:val="20"/>
                      <w:szCs w:val="20"/>
                    </w:rPr>
                    <w:t>,</w:t>
                  </w:r>
                  <w:r w:rsidRPr="000836F2">
                    <w:rPr>
                      <w:rFonts w:eastAsia="Times New Roman"/>
                      <w:color w:val="FF0000"/>
                      <w:sz w:val="20"/>
                      <w:szCs w:val="20"/>
                      <w:lang w:val="x-none"/>
                    </w:rPr>
                    <w:t xml:space="preserve"> and the </w:t>
                  </w:r>
                  <w:r w:rsidRPr="000836F2">
                    <w:rPr>
                      <w:rFonts w:eastAsia="Times New Roman"/>
                      <w:color w:val="FF0000"/>
                      <w:sz w:val="20"/>
                      <w:szCs w:val="20"/>
                      <w:lang w:val="x-none" w:eastAsia="ko-KR"/>
                    </w:rPr>
                    <w:t>UE</w:t>
                  </w:r>
                  <w:r w:rsidRPr="000836F2">
                    <w:rPr>
                      <w:rFonts w:eastAsia="Times New Roman"/>
                      <w:color w:val="FF0000"/>
                      <w:sz w:val="20"/>
                      <w:szCs w:val="20"/>
                      <w:lang w:val="x-none"/>
                    </w:rPr>
                    <w:t xml:space="preserve"> is configured with</w:t>
                  </w:r>
                  <w:r w:rsidRPr="000836F2">
                    <w:rPr>
                      <w:rFonts w:eastAsia="Times New Roman"/>
                      <w:color w:val="FF0000"/>
                      <w:sz w:val="20"/>
                      <w:szCs w:val="20"/>
                    </w:rPr>
                    <w:t xml:space="preserve"> </w:t>
                  </w:r>
                  <w:r w:rsidRPr="000836F2">
                    <w:rPr>
                      <w:rFonts w:eastAsia="Times New Roman"/>
                      <w:color w:val="FF0000"/>
                      <w:sz w:val="20"/>
                      <w:szCs w:val="20"/>
                      <w:lang w:val="x-none"/>
                    </w:rPr>
                    <w:t xml:space="preserve">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r>
                      <w:rPr>
                        <w:rFonts w:ascii="Cambria Math" w:eastAsia="Times New Roman" w:hAnsi="Cambria Math"/>
                        <w:color w:val="FF0000"/>
                        <w:sz w:val="20"/>
                        <w:szCs w:val="20"/>
                        <w:lang w:val="x-none"/>
                      </w:rPr>
                      <m:t>&gt;1</m:t>
                    </m:r>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r>
                      <w:rPr>
                        <w:rFonts w:ascii="Cambria Math" w:eastAsia="Times New Roman" w:hAnsi="Cambria Math"/>
                        <w:color w:val="FF0000"/>
                        <w:sz w:val="20"/>
                        <w:szCs w:val="20"/>
                        <w:lang w:val="x-none"/>
                      </w:rPr>
                      <m:t>&gt;1</m:t>
                    </m:r>
                  </m:oMath>
                  <w:r w:rsidRPr="000836F2">
                    <w:rPr>
                      <w:rFonts w:eastAsia="Times New Roman"/>
                      <w:color w:val="FF0000"/>
                      <w:sz w:val="20"/>
                      <w:szCs w:val="20"/>
                      <w:lang w:val="x-none"/>
                    </w:rPr>
                    <w:t xml:space="preserve"> uplink cells</w:t>
                  </w:r>
                  <w:r>
                    <w:rPr>
                      <w:rFonts w:eastAsia="Times New Roman"/>
                      <w:color w:val="FF0000"/>
                      <w:sz w:val="20"/>
                      <w:szCs w:val="20"/>
                    </w:rPr>
                    <w:t>,</w:t>
                  </w:r>
                  <w:r w:rsidRPr="000252A6">
                    <w:rPr>
                      <w:rFonts w:eastAsia="Times New Roman"/>
                      <w:iCs/>
                      <w:color w:val="FF0000"/>
                      <w:sz w:val="20"/>
                      <w:szCs w:val="20"/>
                    </w:rPr>
                    <w:t xml:space="preserve"> </w:t>
                  </w:r>
                  <w:r w:rsidRPr="000252A6">
                    <w:rPr>
                      <w:iCs/>
                      <w:color w:val="FF0000"/>
                      <w:sz w:val="20"/>
                      <w:szCs w:val="20"/>
                    </w:rPr>
                    <w:t>or</w:t>
                  </w:r>
                </w:p>
                <w:p w14:paraId="2445DE58" w14:textId="77777777" w:rsidR="00012C65" w:rsidRPr="000836F2" w:rsidRDefault="00012C65" w:rsidP="00012C65">
                  <w:pPr>
                    <w:ind w:left="568" w:hanging="284"/>
                    <w:rPr>
                      <w:rFonts w:eastAsia="Times New Roman"/>
                      <w:color w:val="FF0000"/>
                      <w:sz w:val="20"/>
                      <w:szCs w:val="20"/>
                      <w:lang w:val="x-none"/>
                    </w:rPr>
                  </w:pPr>
                  <w:r w:rsidRPr="000836F2">
                    <w:rPr>
                      <w:rFonts w:eastAsia="Times New Roman"/>
                      <w:color w:val="FF0000"/>
                      <w:sz w:val="20"/>
                      <w:szCs w:val="20"/>
                      <w:lang w:eastAsia="ja-JP"/>
                    </w:rPr>
                    <w:t>-</w:t>
                  </w:r>
                  <w:r w:rsidRPr="000836F2">
                    <w:rPr>
                      <w:rFonts w:eastAsia="Times New Roman"/>
                      <w:color w:val="FF0000"/>
                      <w:sz w:val="20"/>
                      <w:szCs w:val="20"/>
                      <w:lang w:eastAsia="ja-JP"/>
                    </w:rPr>
                    <w:tab/>
                    <w:t xml:space="preserve">is </w:t>
                  </w:r>
                  <w:r w:rsidRPr="000836F2">
                    <w:rPr>
                      <w:rFonts w:eastAsia="Times New Roman"/>
                      <w:color w:val="FF0000"/>
                      <w:sz w:val="20"/>
                      <w:szCs w:val="20"/>
                      <w:lang w:val="x-none" w:eastAsia="ko-KR"/>
                    </w:rPr>
                    <w:t>configured with NR-DC operation and for a cell group</w:t>
                  </w:r>
                  <w:r w:rsidRPr="000836F2">
                    <w:rPr>
                      <w:rFonts w:eastAsia="Times New Roman"/>
                      <w:color w:val="FF0000"/>
                      <w:sz w:val="20"/>
                      <w:szCs w:val="20"/>
                      <w:lang w:val="x-none"/>
                    </w:rPr>
                    <w:t xml:space="preserve"> with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uplink cells</w:t>
                  </w:r>
                </w:p>
                <w:p w14:paraId="276F8EB1" w14:textId="77777777" w:rsidR="00012C65" w:rsidRPr="000836F2" w:rsidRDefault="00012C65" w:rsidP="00012C65">
                  <w:pPr>
                    <w:rPr>
                      <w:color w:val="FF0000"/>
                      <w:sz w:val="20"/>
                      <w:szCs w:val="20"/>
                      <w:lang w:eastAsia="ja-JP"/>
                    </w:rPr>
                  </w:pPr>
                  <w:r w:rsidRPr="000836F2">
                    <w:rPr>
                      <w:color w:val="FF0000"/>
                      <w:sz w:val="20"/>
                      <w:szCs w:val="20"/>
                    </w:rPr>
                    <w:t>the</w:t>
                  </w:r>
                  <w:r w:rsidRPr="000836F2">
                    <w:rPr>
                      <w:color w:val="FF0000"/>
                      <w:sz w:val="20"/>
                      <w:szCs w:val="20"/>
                      <w:lang w:eastAsia="ja-JP"/>
                    </w:rPr>
                    <w:t xml:space="preserve"> UE expects to have</w:t>
                  </w:r>
                  <w:r>
                    <w:rPr>
                      <w:color w:val="FF0000"/>
                      <w:sz w:val="20"/>
                      <w:szCs w:val="20"/>
                      <w:lang w:eastAsia="ja-JP"/>
                    </w:rPr>
                    <w:t xml:space="preserve"> </w:t>
                  </w:r>
                  <w:r w:rsidRPr="0043273D">
                    <w:rPr>
                      <w:color w:val="FF0000"/>
                      <w:sz w:val="20"/>
                      <w:szCs w:val="20"/>
                      <w:lang w:eastAsia="ja-JP"/>
                    </w:rPr>
                    <w:t>respectively</w:t>
                  </w:r>
                  <w:r w:rsidRPr="000836F2">
                    <w:rPr>
                      <w:color w:val="FF0000"/>
                      <w:sz w:val="20"/>
                      <w:szCs w:val="20"/>
                      <w:lang w:eastAsia="ja-JP"/>
                    </w:rPr>
                    <w:t xml:space="preserve"> received at most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sidRPr="000836F2">
                    <w:rPr>
                      <w:color w:val="FF0000"/>
                      <w:sz w:val="20"/>
                      <w:szCs w:val="20"/>
                      <w:lang w:eastAsia="ja-JP"/>
                    </w:rPr>
                    <w:t xml:space="preserve"> PDCCHs for </w:t>
                  </w:r>
                </w:p>
                <w:p w14:paraId="7DC1E308" w14:textId="77777777" w:rsidR="00012C65" w:rsidRPr="000836F2" w:rsidRDefault="00012C65" w:rsidP="00012C65">
                  <w:pPr>
                    <w:ind w:left="568" w:hanging="284"/>
                    <w:rPr>
                      <w:rFonts w:eastAsia="Times New Roman"/>
                      <w:color w:val="FF0000"/>
                      <w:sz w:val="20"/>
                      <w:szCs w:val="20"/>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-RNTI</w:t>
                  </w:r>
                  <w:r>
                    <w:rPr>
                      <w:rFonts w:eastAsia="Times New Roman"/>
                      <w:color w:val="FF0000"/>
                      <w:sz w:val="20"/>
                      <w:szCs w:val="20"/>
                      <w:lang w:eastAsia="ja-JP"/>
                    </w:rPr>
                    <w:t xml:space="preserve"> </w:t>
                  </w:r>
                  <w:r w:rsidRPr="0043273D">
                    <w:rPr>
                      <w:rFonts w:eastAsia="Times New Roman"/>
                      <w:color w:val="FF0000"/>
                      <w:sz w:val="20"/>
                      <w:szCs w:val="20"/>
                      <w:lang w:val="x-none" w:eastAsia="ja-JP"/>
                    </w:rPr>
                    <w:t xml:space="preserve">scheduling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sidRPr="0043273D">
                    <w:rPr>
                      <w:rFonts w:eastAsia="Times New Roman"/>
                      <w:color w:val="FF0000"/>
                      <w:sz w:val="20"/>
                      <w:szCs w:val="20"/>
                      <w:lang w:val="x-none" w:eastAsia="ja-JP"/>
                    </w:rPr>
                    <w:t xml:space="preserve"> PDSCH receptions</w:t>
                  </w:r>
                  <w:r w:rsidRPr="000836F2">
                    <w:rPr>
                      <w:rFonts w:eastAsia="Times New Roman"/>
                      <w:color w:val="FF0000"/>
                      <w:sz w:val="20"/>
                      <w:szCs w:val="20"/>
                      <w:lang w:val="x-none" w:eastAsia="ja-JP"/>
                    </w:rPr>
                    <w:t xml:space="preserve"> for which the UE has not received any corresponding PDSCH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w:t>
                  </w:r>
                  <w:r w:rsidRPr="000836F2">
                    <w:rPr>
                      <w:rFonts w:eastAsia="Times New Roman"/>
                      <w:color w:val="FF0000"/>
                      <w:sz w:val="20"/>
                      <w:szCs w:val="20"/>
                    </w:rPr>
                    <w:t xml:space="preserve">    </w:t>
                  </w:r>
                </w:p>
                <w:p w14:paraId="122F95BB" w14:textId="77777777" w:rsidR="00012C65" w:rsidRPr="000836F2" w:rsidRDefault="00012C65" w:rsidP="00012C65">
                  <w:pPr>
                    <w:ind w:left="568" w:hanging="284"/>
                    <w:rPr>
                      <w:color w:val="FF0000"/>
                      <w:sz w:val="20"/>
                      <w:szCs w:val="20"/>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-RNTI</w:t>
                  </w:r>
                  <w:r>
                    <w:rPr>
                      <w:rFonts w:eastAsia="Times New Roman"/>
                      <w:color w:val="FF0000"/>
                      <w:sz w:val="20"/>
                      <w:szCs w:val="20"/>
                      <w:lang w:eastAsia="ja-JP"/>
                    </w:rPr>
                    <w:t xml:space="preserve"> </w:t>
                  </w:r>
                  <w:r w:rsidRPr="00181441">
                    <w:rPr>
                      <w:rFonts w:eastAsia="Times New Roman"/>
                      <w:color w:val="FF0000"/>
                      <w:sz w:val="20"/>
                      <w:szCs w:val="20"/>
                      <w:lang w:eastAsia="ja-JP"/>
                    </w:rPr>
                    <w:t>scheduling</w:t>
                  </w:r>
                  <w:r w:rsidRPr="000836F2">
                    <w:rPr>
                      <w:rFonts w:eastAsia="Times New Roman"/>
                      <w:color w:val="FF0000"/>
                      <w:sz w:val="20"/>
                      <w:szCs w:val="20"/>
                      <w:lang w:val="x-none" w:eastAsia="ja-JP"/>
                    </w:rPr>
                    <w:t xml:space="preserve">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Pr>
                      <w:rFonts w:eastAsia="Times New Roman"/>
                      <w:color w:val="FF0000"/>
                      <w:sz w:val="20"/>
                      <w:szCs w:val="20"/>
                    </w:rPr>
                    <w:t xml:space="preserve"> </w:t>
                  </w:r>
                  <w:r w:rsidRPr="00181441">
                    <w:rPr>
                      <w:rFonts w:eastAsia="Times New Roman"/>
                      <w:color w:val="FF0000"/>
                      <w:sz w:val="20"/>
                      <w:szCs w:val="20"/>
                    </w:rPr>
                    <w:t xml:space="preserve">PUSCH transmissions </w:t>
                  </w:r>
                  <w:r w:rsidRPr="000836F2">
                    <w:rPr>
                      <w:rFonts w:eastAsia="Times New Roman"/>
                      <w:color w:val="FF0000"/>
                      <w:sz w:val="20"/>
                      <w:szCs w:val="20"/>
                      <w:lang w:val="x-none" w:eastAsia="ja-JP"/>
                    </w:rPr>
                    <w:t xml:space="preserve">for which the UE has not transmitted any corresponding PUSCH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w:t>
                  </w:r>
                  <w:r w:rsidRPr="000836F2">
                    <w:rPr>
                      <w:rFonts w:eastAsia="Times New Roman"/>
                      <w:color w:val="FF0000"/>
                      <w:sz w:val="20"/>
                      <w:szCs w:val="20"/>
                    </w:rPr>
                    <w:t>up</w:t>
                  </w:r>
                  <w:r w:rsidRPr="000836F2">
                    <w:rPr>
                      <w:rFonts w:eastAsia="Times New Roman"/>
                      <w:color w:val="FF0000"/>
                      <w:sz w:val="20"/>
                      <w:szCs w:val="20"/>
                      <w:lang w:val="x-none"/>
                    </w:rPr>
                    <w:t>link cells</w:t>
                  </w:r>
                </w:p>
                <w:p w14:paraId="468FE918" w14:textId="77777777" w:rsidR="00012C65" w:rsidRPr="000836F2" w:rsidRDefault="00012C65" w:rsidP="00012C65">
                  <w:pPr>
                    <w:rPr>
                      <w:sz w:val="20"/>
                      <w:szCs w:val="20"/>
                    </w:rPr>
                  </w:pPr>
                </w:p>
                <w:p w14:paraId="19EE2679" w14:textId="77777777" w:rsidR="00012C65" w:rsidRDefault="00012C65" w:rsidP="00012C65">
                  <w:pPr>
                    <w:jc w:val="center"/>
                    <w:rPr>
                      <w:rFonts w:ascii="Arial" w:hAnsi="Arial"/>
                    </w:rPr>
                  </w:pPr>
                  <w:r w:rsidRPr="000836F2">
                    <w:rPr>
                      <w:color w:val="FF0000"/>
                      <w:szCs w:val="20"/>
                    </w:rPr>
                    <w:t>--------------------------------- End of Text Proposal to TS 38.213 v16.5.0-----------------------</w:t>
                  </w:r>
                </w:p>
              </w:tc>
            </w:tr>
          </w:tbl>
          <w:p w14:paraId="323300E6" w14:textId="458C7416" w:rsidR="00B62F09" w:rsidRPr="00531F5E" w:rsidRDefault="00B62F09" w:rsidP="005251EF">
            <w:pPr>
              <w:pStyle w:val="a4"/>
              <w:rPr>
                <w:lang w:eastAsia="en-GB"/>
              </w:rPr>
            </w:pPr>
          </w:p>
        </w:tc>
      </w:tr>
    </w:tbl>
    <w:p w14:paraId="391D227A" w14:textId="77777777" w:rsidR="00BE2745" w:rsidRDefault="00BE2745" w:rsidP="00CB7BEF">
      <w:pPr>
        <w:spacing w:beforeLines="50" w:before="120"/>
      </w:pPr>
    </w:p>
    <w:p w14:paraId="22D29298" w14:textId="57D3A663" w:rsidR="0079601B" w:rsidRDefault="00BE2745" w:rsidP="00BE2745">
      <w:pPr>
        <w:spacing w:beforeLines="50" w:before="120"/>
        <w:rPr>
          <w:kern w:val="2"/>
          <w:lang w:eastAsia="zh-CN"/>
        </w:rPr>
      </w:pPr>
      <w:r w:rsidRPr="006B20E3">
        <w:rPr>
          <w:b/>
          <w:kern w:val="2"/>
          <w:lang w:eastAsia="zh-CN"/>
        </w:rPr>
        <w:t>Feature lead view</w:t>
      </w:r>
      <w:r>
        <w:rPr>
          <w:kern w:val="2"/>
          <w:lang w:eastAsia="zh-CN"/>
        </w:rPr>
        <w:t xml:space="preserve">: </w:t>
      </w:r>
      <w:r w:rsidR="008A290A">
        <w:rPr>
          <w:kern w:val="2"/>
          <w:lang w:eastAsia="zh-CN"/>
        </w:rPr>
        <w:t xml:space="preserve">The issue is valid and the TP from </w:t>
      </w:r>
      <w:r w:rsidR="008A290A" w:rsidRPr="008A290A">
        <w:rPr>
          <w:kern w:val="2"/>
          <w:lang w:eastAsia="zh-CN"/>
        </w:rPr>
        <w:t>R1-2102742</w:t>
      </w:r>
      <w:r w:rsidR="008A290A">
        <w:rPr>
          <w:kern w:val="2"/>
          <w:lang w:eastAsia="zh-CN"/>
        </w:rPr>
        <w:t xml:space="preserve"> can be taken as the starting point. </w:t>
      </w:r>
    </w:p>
    <w:p w14:paraId="6B4ED5F8" w14:textId="77777777" w:rsidR="00FB5EF1" w:rsidRDefault="00FB5EF1" w:rsidP="00CB7BEF">
      <w:pPr>
        <w:spacing w:beforeLines="50" w:before="120"/>
        <w:rPr>
          <w:lang w:eastAsia="zh-CN"/>
        </w:rPr>
      </w:pPr>
    </w:p>
    <w:p w14:paraId="0641485D" w14:textId="093866DD" w:rsidR="008A290A" w:rsidRDefault="008A290A" w:rsidP="008A290A">
      <w:pPr>
        <w:spacing w:afterLines="50"/>
        <w:jc w:val="left"/>
        <w:rPr>
          <w:rStyle w:val="apple-converted-space"/>
          <w:i/>
          <w:iCs/>
          <w:sz w:val="21"/>
          <w:szCs w:val="21"/>
        </w:rPr>
      </w:pPr>
      <w:r w:rsidRPr="00D45156">
        <w:rPr>
          <w:b/>
          <w:i/>
          <w:color w:val="000000"/>
          <w:kern w:val="2"/>
          <w:highlight w:val="yellow"/>
          <w:lang w:eastAsia="zh-CN"/>
        </w:rPr>
        <w:t>Proposal A-</w:t>
      </w:r>
      <w:r w:rsidR="00136AC1">
        <w:rPr>
          <w:b/>
          <w:i/>
          <w:color w:val="000000"/>
          <w:kern w:val="2"/>
          <w:highlight w:val="yellow"/>
          <w:lang w:eastAsia="zh-CN"/>
        </w:rPr>
        <w:t>3</w:t>
      </w:r>
      <w:r w:rsidRPr="00D45156">
        <w:rPr>
          <w:i/>
          <w:color w:val="000000"/>
          <w:kern w:val="2"/>
          <w:highlight w:val="yellow"/>
          <w:lang w:eastAsia="zh-CN"/>
        </w:rPr>
        <w:t xml:space="preserve">: </w:t>
      </w:r>
      <w:r w:rsidRPr="00EB3BD4">
        <w:rPr>
          <w:rStyle w:val="apple-converted-space"/>
          <w:i/>
          <w:iCs/>
          <w:sz w:val="21"/>
          <w:szCs w:val="21"/>
        </w:rPr>
        <w:t>Endorse the text proposal in R1-2xxxxxx for TS 38.21</w:t>
      </w:r>
      <w:r w:rsidR="002239F0" w:rsidRPr="00EB3BD4">
        <w:rPr>
          <w:rStyle w:val="apple-converted-space"/>
          <w:i/>
          <w:iCs/>
          <w:sz w:val="21"/>
          <w:szCs w:val="21"/>
        </w:rPr>
        <w:t>3</w:t>
      </w:r>
      <w:r w:rsidRPr="00EB3BD4">
        <w:rPr>
          <w:rStyle w:val="apple-converted-space"/>
          <w:i/>
          <w:iCs/>
          <w:sz w:val="21"/>
          <w:szCs w:val="21"/>
        </w:rPr>
        <w:t xml:space="preserve"> Section </w:t>
      </w:r>
      <w:r w:rsidR="002239F0" w:rsidRPr="00EB3BD4">
        <w:rPr>
          <w:rStyle w:val="apple-converted-space"/>
          <w:i/>
          <w:iCs/>
          <w:sz w:val="21"/>
          <w:szCs w:val="21"/>
        </w:rPr>
        <w:t>10.1</w:t>
      </w:r>
      <w:r w:rsidRPr="00EB3BD4">
        <w:rPr>
          <w:rStyle w:val="apple-converted-space"/>
          <w:i/>
          <w:iCs/>
          <w:sz w:val="21"/>
          <w:szCs w:val="21"/>
        </w:rPr>
        <w:t>.</w:t>
      </w:r>
    </w:p>
    <w:tbl>
      <w:tblPr>
        <w:tblStyle w:val="ad"/>
        <w:tblW w:w="0" w:type="auto"/>
        <w:tblLook w:val="04A0" w:firstRow="1" w:lastRow="0" w:firstColumn="1" w:lastColumn="0" w:noHBand="0" w:noVBand="1"/>
      </w:tblPr>
      <w:tblGrid>
        <w:gridCol w:w="9307"/>
      </w:tblGrid>
      <w:tr w:rsidR="008A290A" w14:paraId="4F74D7E5" w14:textId="77777777" w:rsidTr="00E712AC">
        <w:tc>
          <w:tcPr>
            <w:tcW w:w="9854" w:type="dxa"/>
          </w:tcPr>
          <w:p w14:paraId="2C48529D" w14:textId="77777777" w:rsidR="008A290A" w:rsidRDefault="008A290A" w:rsidP="00E712AC">
            <w:pPr>
              <w:rPr>
                <w:color w:val="000000"/>
                <w:lang w:eastAsia="zh-CN"/>
              </w:rPr>
            </w:pPr>
          </w:p>
          <w:p w14:paraId="322EC51F" w14:textId="77777777" w:rsidR="008A290A" w:rsidRPr="002F4C00" w:rsidRDefault="008A290A" w:rsidP="008A290A">
            <w:pPr>
              <w:jc w:val="center"/>
              <w:rPr>
                <w:color w:val="FF0000"/>
                <w:szCs w:val="20"/>
              </w:rPr>
            </w:pPr>
            <w:r w:rsidRPr="002F4C00">
              <w:rPr>
                <w:color w:val="FF0000"/>
                <w:szCs w:val="20"/>
              </w:rPr>
              <w:t>---------------------------------Start of Text Proposal to TS 38.213 v16.5.0-----------------------</w:t>
            </w:r>
          </w:p>
          <w:p w14:paraId="474D0204" w14:textId="77777777" w:rsidR="008A290A" w:rsidRPr="00CC20ED" w:rsidRDefault="008A290A" w:rsidP="008A290A">
            <w:pPr>
              <w:keepNext/>
              <w:keepLines/>
              <w:spacing w:before="180" w:after="180"/>
              <w:ind w:left="850" w:hanging="850"/>
              <w:outlineLvl w:val="1"/>
              <w:rPr>
                <w:sz w:val="32"/>
                <w:szCs w:val="20"/>
                <w:lang w:val="en-GB"/>
              </w:rPr>
            </w:pPr>
            <w:r w:rsidRPr="00CC20ED">
              <w:rPr>
                <w:sz w:val="32"/>
                <w:szCs w:val="20"/>
                <w:lang w:val="en-GB"/>
              </w:rPr>
              <w:t>10.1</w:t>
            </w:r>
            <w:r w:rsidRPr="00CC20ED">
              <w:rPr>
                <w:sz w:val="32"/>
                <w:szCs w:val="20"/>
                <w:lang w:val="en-GB"/>
              </w:rPr>
              <w:tab/>
              <w:t xml:space="preserve">UE procedure for determining physical downlink control channel assignment </w:t>
            </w:r>
          </w:p>
          <w:p w14:paraId="70531F6E" w14:textId="77777777" w:rsidR="008A290A" w:rsidRPr="00A01BE3" w:rsidRDefault="008A290A" w:rsidP="008A290A">
            <w:pPr>
              <w:jc w:val="center"/>
              <w:rPr>
                <w:lang w:val="x-none"/>
              </w:rPr>
            </w:pPr>
            <w:r w:rsidRPr="00CE4C34">
              <w:rPr>
                <w:color w:val="FF0000"/>
                <w:sz w:val="28"/>
              </w:rPr>
              <w:t>&lt; Unchanged parts are omitted &gt;</w:t>
            </w:r>
          </w:p>
          <w:p w14:paraId="3FE99FD8" w14:textId="77777777" w:rsidR="008A290A" w:rsidRDefault="008A290A" w:rsidP="008A290A">
            <w:pPr>
              <w:spacing w:after="180"/>
              <w:rPr>
                <w:sz w:val="20"/>
                <w:szCs w:val="20"/>
                <w:lang w:val="en-GB" w:eastAsia="ja-JP"/>
              </w:rPr>
            </w:pPr>
            <w:r w:rsidRPr="0043273D">
              <w:rPr>
                <w:sz w:val="20"/>
                <w:szCs w:val="20"/>
                <w:lang w:val="en-GB" w:eastAsia="ja-JP"/>
              </w:rPr>
              <w:t>For a scheduled cell and at any time, a UE expects to have received at most 16 PDCCHs for DCI formats with CRC scrambled by C-RNTI, CS-RNTI, or MCS</w:t>
            </w:r>
            <w:r w:rsidRPr="0043273D">
              <w:rPr>
                <w:rFonts w:eastAsia="等线"/>
                <w:sz w:val="20"/>
                <w:szCs w:val="20"/>
                <w:lang w:val="en-GB" w:eastAsia="ja-JP"/>
              </w:rPr>
              <w:t>-C</w:t>
            </w:r>
            <w:r w:rsidRPr="0043273D">
              <w:rPr>
                <w:sz w:val="20"/>
                <w:szCs w:val="20"/>
                <w:lang w:val="en-GB" w:eastAsia="ja-JP"/>
              </w:rPr>
              <w:t xml:space="preserve">-RNTI scheduling 16 PDSCH receptions for which the UE has </w:t>
            </w:r>
            <w:r w:rsidRPr="0043273D">
              <w:rPr>
                <w:sz w:val="20"/>
                <w:szCs w:val="20"/>
                <w:lang w:val="en-GB" w:eastAsia="ja-JP"/>
              </w:rPr>
              <w:lastRenderedPageBreak/>
              <w:t>not received any corresponding PDSCH symbol and at most 16 PDCCHs for DCI formats with CRC scrambled by C-RNTI, CS-RNTI, or MCS</w:t>
            </w:r>
            <w:r w:rsidRPr="0043273D">
              <w:rPr>
                <w:rFonts w:eastAsia="等线"/>
                <w:sz w:val="20"/>
                <w:szCs w:val="20"/>
                <w:lang w:val="en-GB" w:eastAsia="ja-JP"/>
              </w:rPr>
              <w:t>-C</w:t>
            </w:r>
            <w:r w:rsidRPr="0043273D">
              <w:rPr>
                <w:sz w:val="20"/>
                <w:szCs w:val="20"/>
                <w:lang w:val="en-GB" w:eastAsia="ja-JP"/>
              </w:rPr>
              <w:t xml:space="preserve">-RNTI scheduling 16 PUSCH transmissions for which the UE has not transmitted any corresponding PUSCH symbol. </w:t>
            </w:r>
          </w:p>
          <w:p w14:paraId="00A5F611" w14:textId="77777777" w:rsidR="008A290A" w:rsidRPr="00BA2893" w:rsidRDefault="008A290A" w:rsidP="008A290A">
            <w:pPr>
              <w:spacing w:after="180"/>
              <w:rPr>
                <w:sz w:val="20"/>
                <w:szCs w:val="20"/>
                <w:lang w:val="x-none"/>
              </w:rPr>
            </w:pPr>
            <w:r w:rsidRPr="00BA2893">
              <w:rPr>
                <w:sz w:val="20"/>
                <w:szCs w:val="20"/>
                <w:lang w:val="en-GB" w:eastAsia="ko-KR"/>
              </w:rPr>
              <w:t xml:space="preserve">If </w:t>
            </w:r>
            <w:r w:rsidRPr="00BA2893">
              <w:rPr>
                <w:sz w:val="20"/>
                <w:szCs w:val="20"/>
                <w:lang w:val="en-GB"/>
              </w:rPr>
              <w:t xml:space="preserve">a UE is not provided </w:t>
            </w:r>
            <w:r w:rsidRPr="00BA2893">
              <w:rPr>
                <w:i/>
                <w:sz w:val="20"/>
                <w:szCs w:val="20"/>
              </w:rPr>
              <w:t>monitoringCapabilityConfig</w:t>
            </w:r>
            <w:r w:rsidRPr="00BA2893">
              <w:rPr>
                <w:color w:val="FF0000"/>
                <w:sz w:val="20"/>
                <w:szCs w:val="20"/>
              </w:rPr>
              <w:t xml:space="preserve"> or if the UE is provided </w:t>
            </w:r>
            <w:r w:rsidRPr="00BA2893">
              <w:rPr>
                <w:color w:val="FF0000"/>
                <w:sz w:val="20"/>
                <w:szCs w:val="20"/>
                <w:lang w:val="en-GB"/>
              </w:rPr>
              <w:t xml:space="preserve">with </w:t>
            </w:r>
            <w:r w:rsidRPr="00BA2893">
              <w:rPr>
                <w:i/>
                <w:color w:val="FF0000"/>
                <w:sz w:val="20"/>
                <w:szCs w:val="20"/>
              </w:rPr>
              <w:t>monitoringCapabilityConfig</w:t>
            </w:r>
            <w:r w:rsidRPr="00BA2893">
              <w:rPr>
                <w:color w:val="FF0000"/>
                <w:sz w:val="20"/>
                <w:szCs w:val="20"/>
              </w:rPr>
              <w:t xml:space="preserve"> = </w:t>
            </w:r>
            <w:r w:rsidRPr="00BA2893">
              <w:rPr>
                <w:i/>
                <w:color w:val="FF0000"/>
                <w:sz w:val="20"/>
                <w:szCs w:val="20"/>
              </w:rPr>
              <w:t>r15monitoringcapability</w:t>
            </w:r>
            <w:r w:rsidRPr="00BA2893">
              <w:rPr>
                <w:iCs/>
                <w:color w:val="FF0000"/>
                <w:sz w:val="20"/>
                <w:szCs w:val="20"/>
              </w:rPr>
              <w:t xml:space="preserve"> for all serving cells</w:t>
            </w:r>
            <w:r w:rsidRPr="00BA2893">
              <w:rPr>
                <w:sz w:val="20"/>
                <w:szCs w:val="20"/>
              </w:rPr>
              <w:t>,</w:t>
            </w:r>
            <w:r w:rsidRPr="00BA2893">
              <w:rPr>
                <w:sz w:val="20"/>
                <w:szCs w:val="20"/>
                <w:lang w:val="en-GB"/>
              </w:rPr>
              <w:t xml:space="preserve"> and</w:t>
            </w:r>
          </w:p>
          <w:p w14:paraId="79DDA06C" w14:textId="77777777" w:rsidR="008A290A" w:rsidRPr="00BA2893" w:rsidRDefault="008A290A" w:rsidP="008A290A">
            <w:pPr>
              <w:spacing w:after="180"/>
              <w:ind w:left="568" w:hanging="284"/>
              <w:rPr>
                <w:rFonts w:eastAsia="Times New Roman"/>
                <w:sz w:val="20"/>
                <w:szCs w:val="20"/>
                <w:lang w:val="x-none"/>
              </w:rPr>
            </w:pPr>
            <w:r w:rsidRPr="00BA2893">
              <w:rPr>
                <w:rFonts w:ascii="CG Times (WN)" w:eastAsia="Times New Roman" w:hAnsi="CG Times (WN)"/>
                <w:sz w:val="20"/>
                <w:szCs w:val="20"/>
                <w:lang w:eastAsia="ja-JP"/>
              </w:rPr>
              <w:t>-</w:t>
            </w:r>
            <w:r w:rsidRPr="00BA2893">
              <w:rPr>
                <w:rFonts w:ascii="CG Times (WN)" w:eastAsia="Times New Roman" w:hAnsi="CG Times (WN)"/>
                <w:sz w:val="20"/>
                <w:szCs w:val="20"/>
                <w:lang w:eastAsia="ja-JP"/>
              </w:rPr>
              <w:tab/>
            </w:r>
            <w:r w:rsidRPr="00BA2893">
              <w:rPr>
                <w:rFonts w:eastAsia="Times New Roman"/>
                <w:sz w:val="20"/>
                <w:szCs w:val="20"/>
                <w:lang w:eastAsia="ja-JP"/>
              </w:rPr>
              <w:t xml:space="preserve">is not configured for NR-DC operation and </w:t>
            </w:r>
            <w:r w:rsidRPr="00BA2893">
              <w:rPr>
                <w:rFonts w:eastAsia="Times New Roman"/>
                <w:sz w:val="20"/>
                <w:szCs w:val="20"/>
                <w:lang w:val="x-none"/>
              </w:rPr>
              <w:t xml:space="preserve">indicates through </w:t>
            </w:r>
            <w:r w:rsidRPr="00BA2893">
              <w:rPr>
                <w:rFonts w:eastAsia="Yu Mincho"/>
                <w:i/>
                <w:sz w:val="20"/>
                <w:szCs w:val="20"/>
                <w:lang w:val="x-none" w:eastAsia="ja-JP"/>
              </w:rPr>
              <w:t>pdcch-BlindDetectionCA</w:t>
            </w:r>
            <w:r w:rsidRPr="00BA2893">
              <w:rPr>
                <w:rFonts w:eastAsia="Times New Roman"/>
                <w:sz w:val="20"/>
                <w:szCs w:val="20"/>
                <w:lang w:val="x-none"/>
              </w:rPr>
              <w:t xml:space="preserve"> </w:t>
            </w:r>
            <w:r w:rsidRPr="00BA2893">
              <w:rPr>
                <w:rFonts w:eastAsia="Times New Roman"/>
                <w:strike/>
                <w:color w:val="FF0000"/>
                <w:sz w:val="20"/>
                <w:szCs w:val="20"/>
              </w:rPr>
              <w:t>or pdcch-MonitoringCA</w:t>
            </w:r>
            <w:r w:rsidRPr="00BA2893">
              <w:rPr>
                <w:rFonts w:eastAsia="Times New Roman"/>
                <w:sz w:val="20"/>
                <w:szCs w:val="20"/>
              </w:rPr>
              <w:t xml:space="preserve"> </w:t>
            </w:r>
            <w:r w:rsidRPr="00BA2893">
              <w:rPr>
                <w:rFonts w:eastAsia="Times New Roman"/>
                <w:sz w:val="20"/>
                <w:szCs w:val="20"/>
                <w:lang w:val="x-none"/>
              </w:rPr>
              <w:t xml:space="preserve">a capability to monitor PDCCH candidates for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cap</m:t>
                  </m:r>
                </m:sup>
              </m:sSubSup>
              <m:r>
                <w:rPr>
                  <w:rFonts w:ascii="Cambria Math" w:eastAsia="Times New Roman" w:hAnsi="Cambria Math"/>
                  <w:sz w:val="20"/>
                  <w:szCs w:val="20"/>
                  <w:lang w:val="x-none"/>
                </w:rPr>
                <m:t>≥4</m:t>
              </m:r>
            </m:oMath>
            <w:r w:rsidRPr="00BA2893">
              <w:rPr>
                <w:rFonts w:eastAsia="Times New Roman"/>
                <w:sz w:val="20"/>
                <w:szCs w:val="20"/>
                <w:lang w:val="x-none"/>
              </w:rPr>
              <w:t xml:space="preserve"> downlink cells and the </w:t>
            </w:r>
            <w:r w:rsidRPr="00BA2893">
              <w:rPr>
                <w:rFonts w:eastAsia="Times New Roman"/>
                <w:sz w:val="20"/>
                <w:szCs w:val="20"/>
                <w:lang w:val="x-none" w:eastAsia="ko-KR"/>
              </w:rPr>
              <w:t>UE</w:t>
            </w:r>
            <w:r w:rsidRPr="00BA2893">
              <w:rPr>
                <w:rFonts w:eastAsia="Times New Roman"/>
                <w:sz w:val="20"/>
                <w:szCs w:val="20"/>
                <w:lang w:val="x-none"/>
              </w:rPr>
              <w:t xml:space="preserve"> is configured with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DL</m:t>
                  </m:r>
                </m:sup>
              </m:sSubSup>
              <m:r>
                <w:rPr>
                  <w:rFonts w:ascii="Cambria Math" w:eastAsia="Times New Roman" w:hAnsi="Cambria Math"/>
                  <w:sz w:val="20"/>
                  <w:szCs w:val="20"/>
                  <w:lang w:val="x-none"/>
                </w:rPr>
                <m:t>&gt;4</m:t>
              </m:r>
            </m:oMath>
            <w:r w:rsidRPr="00BA2893">
              <w:rPr>
                <w:rFonts w:eastAsia="Times New Roman"/>
                <w:sz w:val="20"/>
                <w:szCs w:val="20"/>
                <w:lang w:val="x-none"/>
              </w:rPr>
              <w:t xml:space="preserve"> downlink cells or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UL</m:t>
                  </m:r>
                </m:sup>
              </m:sSubSup>
              <m:r>
                <w:rPr>
                  <w:rFonts w:ascii="Cambria Math" w:eastAsia="Times New Roman" w:hAnsi="Cambria Math"/>
                  <w:sz w:val="20"/>
                  <w:szCs w:val="20"/>
                  <w:lang w:val="x-none"/>
                </w:rPr>
                <m:t>&gt;4</m:t>
              </m:r>
            </m:oMath>
            <w:r w:rsidRPr="00BA2893">
              <w:rPr>
                <w:rFonts w:eastAsia="Times New Roman"/>
                <w:sz w:val="20"/>
                <w:szCs w:val="20"/>
                <w:lang w:val="x-none"/>
              </w:rPr>
              <w:t xml:space="preserve"> uplink cells, or</w:t>
            </w:r>
          </w:p>
          <w:p w14:paraId="46603C8E" w14:textId="77777777" w:rsidR="008A290A" w:rsidRPr="00BA2893" w:rsidRDefault="008A290A" w:rsidP="008A290A">
            <w:pPr>
              <w:spacing w:after="180"/>
              <w:ind w:left="568" w:hanging="284"/>
              <w:rPr>
                <w:rFonts w:eastAsia="Times New Roman"/>
                <w:sz w:val="20"/>
                <w:szCs w:val="20"/>
                <w:lang w:val="x-none"/>
              </w:rPr>
            </w:pPr>
            <w:r w:rsidRPr="00BA2893">
              <w:rPr>
                <w:rFonts w:eastAsia="Times New Roman"/>
                <w:sz w:val="20"/>
                <w:szCs w:val="20"/>
                <w:lang w:eastAsia="ja-JP"/>
              </w:rPr>
              <w:t>-</w:t>
            </w:r>
            <w:r w:rsidRPr="00BA2893">
              <w:rPr>
                <w:rFonts w:eastAsia="Times New Roman"/>
                <w:sz w:val="20"/>
                <w:szCs w:val="20"/>
                <w:lang w:eastAsia="ja-JP"/>
              </w:rPr>
              <w:tab/>
              <w:t xml:space="preserve">is </w:t>
            </w:r>
            <w:r w:rsidRPr="00BA2893">
              <w:rPr>
                <w:rFonts w:eastAsia="Times New Roman"/>
                <w:sz w:val="20"/>
                <w:szCs w:val="20"/>
                <w:lang w:val="x-none" w:eastAsia="ko-KR"/>
              </w:rPr>
              <w:t>configured with NR-DC operation and for a cell group</w:t>
            </w:r>
            <w:r w:rsidRPr="00BA2893">
              <w:rPr>
                <w:rFonts w:eastAsia="Times New Roman"/>
                <w:sz w:val="20"/>
                <w:szCs w:val="20"/>
                <w:lang w:val="x-none"/>
              </w:rPr>
              <w:t xml:space="preserve"> with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DL</m:t>
                  </m:r>
                </m:sup>
              </m:sSubSup>
            </m:oMath>
            <w:r w:rsidRPr="00BA2893">
              <w:rPr>
                <w:rFonts w:eastAsia="Times New Roman"/>
                <w:sz w:val="20"/>
                <w:szCs w:val="20"/>
                <w:lang w:val="x-none"/>
              </w:rPr>
              <w:t xml:space="preserve"> downlink cells or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UL</m:t>
                  </m:r>
                </m:sup>
              </m:sSubSup>
            </m:oMath>
            <w:r w:rsidRPr="00BA2893">
              <w:rPr>
                <w:rFonts w:eastAsia="Times New Roman"/>
                <w:sz w:val="20"/>
                <w:szCs w:val="20"/>
                <w:lang w:val="x-none"/>
              </w:rPr>
              <w:t xml:space="preserve"> uplink cells</w:t>
            </w:r>
          </w:p>
          <w:p w14:paraId="74FFF98F" w14:textId="77777777" w:rsidR="008A290A" w:rsidRPr="00BA2893" w:rsidRDefault="008A290A" w:rsidP="008A290A">
            <w:pPr>
              <w:spacing w:after="180"/>
              <w:rPr>
                <w:sz w:val="20"/>
                <w:szCs w:val="20"/>
                <w:lang w:val="en-GB" w:eastAsia="ja-JP"/>
              </w:rPr>
            </w:pPr>
            <w:r w:rsidRPr="00BA2893">
              <w:rPr>
                <w:sz w:val="20"/>
                <w:szCs w:val="20"/>
                <w:lang w:val="en-GB"/>
              </w:rPr>
              <w:t>the</w:t>
            </w:r>
            <w:r w:rsidRPr="00BA2893">
              <w:rPr>
                <w:sz w:val="20"/>
                <w:szCs w:val="20"/>
                <w:lang w:val="en-GB" w:eastAsia="ja-JP"/>
              </w:rPr>
              <w:t xml:space="preserve"> UE expects to have respectively received at most </w:t>
            </w:r>
            <m:oMath>
              <m:sSubSup>
                <m:sSubSupPr>
                  <m:ctrlPr>
                    <w:rPr>
                      <w:rFonts w:ascii="Cambria Math" w:eastAsia="Calibri" w:hAnsi="Cambria Math"/>
                      <w:iCs/>
                      <w:sz w:val="20"/>
                      <w:szCs w:val="20"/>
                      <w:lang w:val="en-GB"/>
                    </w:rPr>
                  </m:ctrlPr>
                </m:sSubSupPr>
                <m:e>
                  <m:r>
                    <w:rPr>
                      <w:rFonts w:ascii="Cambria Math" w:hAnsi="Cambria Math"/>
                      <w:sz w:val="20"/>
                      <w:szCs w:val="20"/>
                      <w:lang w:val="en-GB"/>
                    </w:rPr>
                    <m:t>16∙N</m:t>
                  </m:r>
                </m:e>
                <m:sub>
                  <m:r>
                    <m:rPr>
                      <m:sty m:val="p"/>
                    </m:rPr>
                    <w:rPr>
                      <w:rFonts w:ascii="Cambria Math" w:hAnsi="Cambria Math"/>
                      <w:sz w:val="20"/>
                      <w:szCs w:val="20"/>
                      <w:lang w:val="en-GB"/>
                    </w:rPr>
                    <m:t>cells</m:t>
                  </m:r>
                </m:sub>
                <m:sup>
                  <m:r>
                    <m:rPr>
                      <m:sty m:val="p"/>
                    </m:rPr>
                    <w:rPr>
                      <w:rFonts w:ascii="Cambria Math" w:hAnsi="Cambria Math"/>
                      <w:color w:val="000000"/>
                      <w:sz w:val="20"/>
                      <w:szCs w:val="20"/>
                      <w:lang w:val="en-GB"/>
                    </w:rPr>
                    <m:t>cap</m:t>
                  </m:r>
                </m:sup>
              </m:sSubSup>
            </m:oMath>
            <w:r w:rsidRPr="00BA2893">
              <w:rPr>
                <w:sz w:val="20"/>
                <w:szCs w:val="20"/>
                <w:lang w:val="en-GB" w:eastAsia="ja-JP"/>
              </w:rPr>
              <w:t xml:space="preserve"> PDCCHs for </w:t>
            </w:r>
          </w:p>
          <w:p w14:paraId="1B15EB52" w14:textId="77777777" w:rsidR="008A290A" w:rsidRPr="00BA2893" w:rsidRDefault="008A290A" w:rsidP="008A290A">
            <w:pPr>
              <w:spacing w:after="180"/>
              <w:ind w:left="568" w:hanging="284"/>
              <w:rPr>
                <w:rFonts w:eastAsia="Times New Roman"/>
                <w:sz w:val="20"/>
                <w:szCs w:val="20"/>
                <w:lang w:eastAsia="ja-JP"/>
              </w:rPr>
            </w:pPr>
            <w:r w:rsidRPr="00BA2893">
              <w:rPr>
                <w:rFonts w:eastAsia="Times New Roman"/>
                <w:sz w:val="20"/>
                <w:szCs w:val="20"/>
                <w:lang w:val="x-none"/>
              </w:rPr>
              <w:t>-</w:t>
            </w:r>
            <w:r w:rsidRPr="00BA2893">
              <w:rPr>
                <w:rFonts w:eastAsia="Times New Roman"/>
                <w:sz w:val="20"/>
                <w:szCs w:val="20"/>
                <w:lang w:val="x-none"/>
              </w:rPr>
              <w:tab/>
            </w:r>
            <w:r w:rsidRPr="00BA2893">
              <w:rPr>
                <w:rFonts w:eastAsia="Times New Roman"/>
                <w:sz w:val="20"/>
                <w:szCs w:val="20"/>
                <w:lang w:val="x-none" w:eastAsia="ja-JP"/>
              </w:rPr>
              <w:t>DCI formats with CRC scrambled by a C-RNTI, or a CS-RNTI, or a MCS</w:t>
            </w:r>
            <w:r w:rsidRPr="00BA2893">
              <w:rPr>
                <w:rFonts w:eastAsia="等线"/>
                <w:sz w:val="20"/>
                <w:szCs w:val="20"/>
                <w:lang w:val="x-none" w:eastAsia="ja-JP"/>
              </w:rPr>
              <w:t>-C</w:t>
            </w:r>
            <w:r w:rsidRPr="00BA2893">
              <w:rPr>
                <w:rFonts w:eastAsia="Times New Roman"/>
                <w:sz w:val="20"/>
                <w:szCs w:val="20"/>
                <w:lang w:val="x-none" w:eastAsia="ja-JP"/>
              </w:rPr>
              <w:t xml:space="preserve">-RNTI scheduling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16∙N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cap</m:t>
                  </m:r>
                </m:sup>
              </m:sSubSup>
            </m:oMath>
            <w:r w:rsidRPr="00BA2893">
              <w:rPr>
                <w:rFonts w:eastAsia="Times New Roman"/>
                <w:sz w:val="20"/>
                <w:szCs w:val="20"/>
                <w:lang w:val="x-none" w:eastAsia="ja-JP"/>
              </w:rPr>
              <w:t xml:space="preserve"> PDSCH receptions for which the UE has not received any corresponding PDSCH symbol over all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DL</m:t>
                  </m:r>
                </m:sup>
              </m:sSubSup>
            </m:oMath>
            <w:r w:rsidRPr="00BA2893">
              <w:rPr>
                <w:rFonts w:eastAsia="Times New Roman"/>
                <w:sz w:val="20"/>
                <w:szCs w:val="20"/>
                <w:lang w:val="x-none"/>
              </w:rPr>
              <w:t xml:space="preserve"> downlink cells</w:t>
            </w:r>
          </w:p>
          <w:p w14:paraId="32F172BF" w14:textId="77777777" w:rsidR="008A290A" w:rsidRPr="00BA2893" w:rsidRDefault="008A290A" w:rsidP="008A290A">
            <w:pPr>
              <w:spacing w:after="180"/>
              <w:ind w:left="568" w:hanging="284"/>
              <w:rPr>
                <w:rFonts w:eastAsia="Times New Roman"/>
                <w:sz w:val="20"/>
                <w:szCs w:val="20"/>
                <w:lang w:eastAsia="ja-JP"/>
              </w:rPr>
            </w:pPr>
            <w:r w:rsidRPr="00BA2893">
              <w:rPr>
                <w:rFonts w:eastAsia="Times New Roman"/>
                <w:sz w:val="20"/>
                <w:szCs w:val="20"/>
                <w:lang w:val="x-none"/>
              </w:rPr>
              <w:t>-</w:t>
            </w:r>
            <w:r w:rsidRPr="00BA2893">
              <w:rPr>
                <w:rFonts w:eastAsia="Times New Roman"/>
                <w:sz w:val="20"/>
                <w:szCs w:val="20"/>
                <w:lang w:val="x-none"/>
              </w:rPr>
              <w:tab/>
            </w:r>
            <w:r w:rsidRPr="00BA2893">
              <w:rPr>
                <w:rFonts w:eastAsia="Times New Roman"/>
                <w:sz w:val="20"/>
                <w:szCs w:val="20"/>
                <w:lang w:val="x-none" w:eastAsia="ja-JP"/>
              </w:rPr>
              <w:t>DCI formats with CRC scrambled by a C-RNTI, or a CS-RNTI, or a MCS</w:t>
            </w:r>
            <w:r w:rsidRPr="00BA2893">
              <w:rPr>
                <w:rFonts w:eastAsia="等线"/>
                <w:sz w:val="20"/>
                <w:szCs w:val="20"/>
                <w:lang w:val="x-none" w:eastAsia="ja-JP"/>
              </w:rPr>
              <w:t>-C</w:t>
            </w:r>
            <w:r w:rsidRPr="00BA2893">
              <w:rPr>
                <w:rFonts w:eastAsia="Times New Roman"/>
                <w:sz w:val="20"/>
                <w:szCs w:val="20"/>
                <w:lang w:val="x-none" w:eastAsia="ja-JP"/>
              </w:rPr>
              <w:t xml:space="preserve">-RNTI scheduling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16∙N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cap</m:t>
                  </m:r>
                </m:sup>
              </m:sSubSup>
            </m:oMath>
            <w:r w:rsidRPr="00BA2893">
              <w:rPr>
                <w:rFonts w:eastAsia="Times New Roman"/>
                <w:sz w:val="20"/>
                <w:szCs w:val="20"/>
                <w:lang w:val="x-none" w:eastAsia="ja-JP"/>
              </w:rPr>
              <w:t xml:space="preserve"> PUSCH transmissions for which the UE has not transmitted any corresponding PUSCH symbol over all </w:t>
            </w:r>
            <m:oMath>
              <m:sSubSup>
                <m:sSubSupPr>
                  <m:ctrlPr>
                    <w:rPr>
                      <w:rFonts w:ascii="Cambria Math" w:eastAsia="Calibri" w:hAnsi="Cambria Math"/>
                      <w:iCs/>
                      <w:sz w:val="20"/>
                      <w:szCs w:val="20"/>
                      <w:lang w:val="x-none"/>
                    </w:rPr>
                  </m:ctrlPr>
                </m:sSubSupPr>
                <m:e>
                  <m:r>
                    <w:rPr>
                      <w:rFonts w:ascii="Cambria Math" w:eastAsia="Times New Roman" w:hAnsi="Cambria Math"/>
                      <w:sz w:val="20"/>
                      <w:szCs w:val="20"/>
                      <w:lang w:val="x-none"/>
                    </w:rPr>
                    <m:t>N</m:t>
                  </m:r>
                </m:e>
                <m:sub>
                  <m:r>
                    <m:rPr>
                      <m:sty m:val="p"/>
                    </m:rPr>
                    <w:rPr>
                      <w:rFonts w:ascii="Cambria Math" w:eastAsia="Times New Roman" w:hAnsi="Cambria Math"/>
                      <w:sz w:val="20"/>
                      <w:szCs w:val="20"/>
                      <w:lang w:val="x-none"/>
                    </w:rPr>
                    <m:t>cells</m:t>
                  </m:r>
                </m:sub>
                <m:sup>
                  <m:r>
                    <m:rPr>
                      <m:sty m:val="p"/>
                    </m:rPr>
                    <w:rPr>
                      <w:rFonts w:ascii="Cambria Math" w:eastAsia="Times New Roman" w:hAnsi="Cambria Math"/>
                      <w:color w:val="000000"/>
                      <w:sz w:val="20"/>
                      <w:szCs w:val="20"/>
                      <w:lang w:val="x-none"/>
                    </w:rPr>
                    <m:t>UL</m:t>
                  </m:r>
                </m:sup>
              </m:sSubSup>
            </m:oMath>
            <w:r w:rsidRPr="00BA2893">
              <w:rPr>
                <w:rFonts w:eastAsia="Times New Roman"/>
                <w:sz w:val="20"/>
                <w:szCs w:val="20"/>
                <w:lang w:val="x-none"/>
              </w:rPr>
              <w:t xml:space="preserve"> </w:t>
            </w:r>
            <w:r w:rsidRPr="00BA2893">
              <w:rPr>
                <w:rFonts w:eastAsia="Times New Roman"/>
                <w:sz w:val="20"/>
                <w:szCs w:val="20"/>
              </w:rPr>
              <w:t>up</w:t>
            </w:r>
            <w:r w:rsidRPr="00BA2893">
              <w:rPr>
                <w:rFonts w:eastAsia="Times New Roman"/>
                <w:sz w:val="20"/>
                <w:szCs w:val="20"/>
                <w:lang w:val="x-none"/>
              </w:rPr>
              <w:t>link cells</w:t>
            </w:r>
          </w:p>
          <w:p w14:paraId="73CBC793" w14:textId="77777777" w:rsidR="008A290A" w:rsidRDefault="008A290A" w:rsidP="008A290A">
            <w:pPr>
              <w:spacing w:after="180"/>
              <w:rPr>
                <w:color w:val="FF0000"/>
                <w:sz w:val="20"/>
                <w:szCs w:val="20"/>
                <w:lang w:val="en-GB" w:eastAsia="ko-KR"/>
              </w:rPr>
            </w:pPr>
          </w:p>
          <w:p w14:paraId="6BB44976" w14:textId="77777777" w:rsidR="008A290A" w:rsidRPr="000836F2" w:rsidRDefault="008A290A" w:rsidP="008A290A">
            <w:pPr>
              <w:spacing w:after="180"/>
              <w:rPr>
                <w:color w:val="FF0000"/>
                <w:sz w:val="20"/>
                <w:szCs w:val="20"/>
                <w:lang w:val="x-none"/>
              </w:rPr>
            </w:pPr>
            <w:r w:rsidRPr="000836F2">
              <w:rPr>
                <w:color w:val="FF0000"/>
                <w:sz w:val="20"/>
                <w:szCs w:val="20"/>
                <w:lang w:val="en-GB" w:eastAsia="ko-KR"/>
              </w:rPr>
              <w:t xml:space="preserve">If </w:t>
            </w:r>
            <w:r w:rsidRPr="000836F2">
              <w:rPr>
                <w:color w:val="FF0000"/>
                <w:sz w:val="20"/>
                <w:szCs w:val="20"/>
                <w:lang w:val="en-GB"/>
              </w:rPr>
              <w:t xml:space="preserve">a UE is provided </w:t>
            </w:r>
            <w:r w:rsidRPr="000836F2">
              <w:rPr>
                <w:iCs/>
                <w:color w:val="FF0000"/>
                <w:sz w:val="20"/>
                <w:szCs w:val="20"/>
              </w:rPr>
              <w:t xml:space="preserve">with </w:t>
            </w:r>
            <w:r w:rsidRPr="000836F2">
              <w:rPr>
                <w:i/>
                <w:color w:val="FF0000"/>
                <w:sz w:val="20"/>
                <w:szCs w:val="20"/>
              </w:rPr>
              <w:t>monitoringCapabilityConfig</w:t>
            </w:r>
            <w:r w:rsidRPr="000836F2">
              <w:rPr>
                <w:color w:val="FF0000"/>
                <w:sz w:val="20"/>
                <w:szCs w:val="20"/>
              </w:rPr>
              <w:t xml:space="preserve"> = </w:t>
            </w:r>
            <w:r w:rsidRPr="000836F2">
              <w:rPr>
                <w:i/>
                <w:color w:val="FF0000"/>
                <w:sz w:val="20"/>
                <w:szCs w:val="20"/>
              </w:rPr>
              <w:t>r16monitoringcapability</w:t>
            </w:r>
            <w:r w:rsidRPr="000836F2">
              <w:rPr>
                <w:iCs/>
                <w:color w:val="FF0000"/>
                <w:sz w:val="20"/>
                <w:szCs w:val="20"/>
              </w:rPr>
              <w:t xml:space="preserve"> for all serving cells</w:t>
            </w:r>
            <w:r w:rsidRPr="000836F2">
              <w:rPr>
                <w:i/>
                <w:color w:val="FF0000"/>
                <w:sz w:val="20"/>
                <w:szCs w:val="20"/>
              </w:rPr>
              <w:t xml:space="preserve">, </w:t>
            </w:r>
            <w:r w:rsidRPr="000836F2">
              <w:rPr>
                <w:iCs/>
                <w:color w:val="FF0000"/>
                <w:sz w:val="20"/>
                <w:szCs w:val="20"/>
              </w:rPr>
              <w:t>and</w:t>
            </w:r>
          </w:p>
          <w:p w14:paraId="7E7325D4" w14:textId="77777777" w:rsidR="008A290A" w:rsidRPr="000836F2" w:rsidRDefault="008A290A" w:rsidP="008A290A">
            <w:pPr>
              <w:spacing w:after="180"/>
              <w:ind w:left="568" w:hanging="284"/>
              <w:rPr>
                <w:rFonts w:eastAsia="Times New Roman"/>
                <w:color w:val="FF0000"/>
                <w:sz w:val="20"/>
                <w:szCs w:val="20"/>
                <w:lang w:val="x-none"/>
              </w:rPr>
            </w:pPr>
            <w:r w:rsidRPr="000836F2">
              <w:rPr>
                <w:rFonts w:eastAsia="Times New Roman"/>
                <w:color w:val="FF0000"/>
                <w:sz w:val="20"/>
                <w:szCs w:val="20"/>
                <w:lang w:eastAsia="ja-JP"/>
              </w:rPr>
              <w:t>-</w:t>
            </w:r>
            <w:r w:rsidRPr="000836F2">
              <w:rPr>
                <w:rFonts w:eastAsia="Times New Roman"/>
                <w:color w:val="FF0000"/>
                <w:sz w:val="20"/>
                <w:szCs w:val="20"/>
                <w:lang w:eastAsia="ja-JP"/>
              </w:rPr>
              <w:tab/>
              <w:t xml:space="preserve">is not configured for NR-DC operation and </w:t>
            </w:r>
            <w:r w:rsidRPr="000836F2">
              <w:rPr>
                <w:rFonts w:eastAsia="Times New Roman"/>
                <w:color w:val="FF0000"/>
                <w:sz w:val="20"/>
                <w:szCs w:val="20"/>
                <w:lang w:val="x-none"/>
              </w:rPr>
              <w:t>indicates</w:t>
            </w:r>
            <w:r w:rsidRPr="000836F2">
              <w:rPr>
                <w:rFonts w:eastAsia="Times New Roman"/>
                <w:color w:val="FF0000"/>
                <w:sz w:val="20"/>
                <w:szCs w:val="20"/>
              </w:rPr>
              <w:t xml:space="preserve"> </w:t>
            </w:r>
            <w:r w:rsidRPr="000836F2">
              <w:rPr>
                <w:rFonts w:eastAsia="Times New Roman"/>
                <w:color w:val="FF0000"/>
                <w:sz w:val="20"/>
                <w:szCs w:val="20"/>
                <w:lang w:val="x-none"/>
              </w:rPr>
              <w:t>through</w:t>
            </w:r>
            <w:r w:rsidRPr="000836F2">
              <w:rPr>
                <w:rFonts w:eastAsia="Times New Roman"/>
                <w:color w:val="FF0000"/>
                <w:sz w:val="20"/>
                <w:szCs w:val="20"/>
              </w:rPr>
              <w:t xml:space="preserve"> </w:t>
            </w:r>
            <w:r w:rsidRPr="00431997">
              <w:rPr>
                <w:rFonts w:eastAsia="Times New Roman"/>
                <w:i/>
                <w:iCs/>
                <w:color w:val="FF0000"/>
                <w:sz w:val="20"/>
                <w:szCs w:val="20"/>
              </w:rPr>
              <w:t>pdcch-MonitoringCA</w:t>
            </w:r>
            <w:r w:rsidRPr="00431997">
              <w:rPr>
                <w:rFonts w:eastAsia="Times New Roman"/>
                <w:i/>
                <w:iCs/>
                <w:color w:val="FF0000"/>
                <w:sz w:val="20"/>
                <w:szCs w:val="20"/>
                <w:lang w:val="x-none"/>
              </w:rPr>
              <w:t xml:space="preserve"> </w:t>
            </w:r>
            <w:r w:rsidRPr="000836F2">
              <w:rPr>
                <w:rFonts w:eastAsia="Times New Roman"/>
                <w:color w:val="FF0000"/>
                <w:sz w:val="20"/>
                <w:szCs w:val="20"/>
                <w:lang w:val="x-none"/>
              </w:rPr>
              <w:t xml:space="preserve">a capability to monitor PDCCH candidates for </w:t>
            </w:r>
            <m:oMath>
              <m:sSubSup>
                <m:sSubSupPr>
                  <m:ctrlPr>
                    <w:rPr>
                      <w:rFonts w:ascii="Cambria Math" w:hAnsi="Cambria Math"/>
                      <w:i/>
                      <w:color w:val="FF0000"/>
                      <w:lang w:val="en-GB"/>
                    </w:rPr>
                  </m:ctrlPr>
                </m:sSubSupPr>
                <m:e>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r>
                <w:rPr>
                  <w:rFonts w:ascii="Cambria Math" w:eastAsia="Times New Roman" w:hAnsi="Cambria Math"/>
                  <w:color w:val="FF0000"/>
                  <w:sz w:val="20"/>
                  <w:szCs w:val="20"/>
                  <w:lang w:val="x-none"/>
                </w:rPr>
                <m:t>≥2</m:t>
              </m:r>
            </m:oMath>
            <w:r w:rsidRPr="000836F2">
              <w:rPr>
                <w:rFonts w:eastAsia="Times New Roman"/>
                <w:color w:val="FF0000"/>
                <w:sz w:val="20"/>
                <w:szCs w:val="20"/>
                <w:lang w:val="x-none"/>
              </w:rPr>
              <w:t xml:space="preserve"> downlink cells and the </w:t>
            </w:r>
            <w:r w:rsidRPr="000836F2">
              <w:rPr>
                <w:rFonts w:eastAsia="Times New Roman"/>
                <w:color w:val="FF0000"/>
                <w:sz w:val="20"/>
                <w:szCs w:val="20"/>
                <w:lang w:val="x-none" w:eastAsia="ko-KR"/>
              </w:rPr>
              <w:t>UE</w:t>
            </w:r>
            <w:r w:rsidRPr="000836F2">
              <w:rPr>
                <w:rFonts w:eastAsia="Times New Roman"/>
                <w:color w:val="FF0000"/>
                <w:sz w:val="20"/>
                <w:szCs w:val="20"/>
                <w:lang w:val="x-none"/>
              </w:rPr>
              <w:t xml:space="preserve"> is configured with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r>
                <w:rPr>
                  <w:rFonts w:ascii="Cambria Math" w:eastAsia="Times New Roman" w:hAnsi="Cambria Math"/>
                  <w:color w:val="FF0000"/>
                  <w:sz w:val="20"/>
                  <w:szCs w:val="20"/>
                  <w:lang w:val="x-none"/>
                </w:rPr>
                <m:t>&gt;2</m:t>
              </m:r>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r>
                <w:rPr>
                  <w:rFonts w:ascii="Cambria Math" w:eastAsia="Times New Roman" w:hAnsi="Cambria Math"/>
                  <w:color w:val="FF0000"/>
                  <w:sz w:val="20"/>
                  <w:szCs w:val="20"/>
                  <w:lang w:val="x-none"/>
                </w:rPr>
                <m:t>&gt;2</m:t>
              </m:r>
            </m:oMath>
            <w:r w:rsidRPr="000836F2">
              <w:rPr>
                <w:rFonts w:eastAsia="Times New Roman"/>
                <w:color w:val="FF0000"/>
                <w:sz w:val="20"/>
                <w:szCs w:val="20"/>
                <w:lang w:val="x-none"/>
              </w:rPr>
              <w:t xml:space="preserve"> uplink cells, or</w:t>
            </w:r>
          </w:p>
          <w:p w14:paraId="227F40DC" w14:textId="77777777" w:rsidR="008A290A" w:rsidRPr="000836F2" w:rsidRDefault="008A290A" w:rsidP="008A290A">
            <w:pPr>
              <w:spacing w:after="180"/>
              <w:ind w:left="568" w:hanging="284"/>
              <w:rPr>
                <w:rFonts w:eastAsia="Times New Roman"/>
                <w:color w:val="FF0000"/>
                <w:sz w:val="20"/>
                <w:szCs w:val="20"/>
                <w:lang w:val="x-none"/>
              </w:rPr>
            </w:pPr>
            <w:r w:rsidRPr="000836F2">
              <w:rPr>
                <w:rFonts w:eastAsia="Times New Roman"/>
                <w:color w:val="FF0000"/>
                <w:sz w:val="20"/>
                <w:szCs w:val="20"/>
                <w:lang w:eastAsia="ja-JP"/>
              </w:rPr>
              <w:t>-</w:t>
            </w:r>
            <w:r w:rsidRPr="000836F2">
              <w:rPr>
                <w:rFonts w:eastAsia="Times New Roman"/>
                <w:color w:val="FF0000"/>
                <w:sz w:val="20"/>
                <w:szCs w:val="20"/>
                <w:lang w:eastAsia="ja-JP"/>
              </w:rPr>
              <w:tab/>
              <w:t xml:space="preserve">is </w:t>
            </w:r>
            <w:r w:rsidRPr="000836F2">
              <w:rPr>
                <w:rFonts w:eastAsia="Times New Roman"/>
                <w:color w:val="FF0000"/>
                <w:sz w:val="20"/>
                <w:szCs w:val="20"/>
                <w:lang w:val="x-none" w:eastAsia="ko-KR"/>
              </w:rPr>
              <w:t>configured with NR-DC operation and for a cell group</w:t>
            </w:r>
            <w:r w:rsidRPr="000836F2">
              <w:rPr>
                <w:rFonts w:eastAsia="Times New Roman"/>
                <w:color w:val="FF0000"/>
                <w:sz w:val="20"/>
                <w:szCs w:val="20"/>
                <w:lang w:val="x-none"/>
              </w:rPr>
              <w:t xml:space="preserve"> with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uplink cells</w:t>
            </w:r>
          </w:p>
          <w:p w14:paraId="06E801BB" w14:textId="77777777" w:rsidR="008A290A" w:rsidRPr="000836F2" w:rsidRDefault="008A290A" w:rsidP="008A290A">
            <w:pPr>
              <w:spacing w:after="180"/>
              <w:rPr>
                <w:color w:val="FF0000"/>
                <w:sz w:val="20"/>
                <w:szCs w:val="20"/>
                <w:lang w:val="en-GB" w:eastAsia="ja-JP"/>
              </w:rPr>
            </w:pPr>
            <w:r w:rsidRPr="000836F2">
              <w:rPr>
                <w:color w:val="FF0000"/>
                <w:sz w:val="20"/>
                <w:szCs w:val="20"/>
                <w:lang w:val="en-GB"/>
              </w:rPr>
              <w:t>the</w:t>
            </w:r>
            <w:r w:rsidRPr="000836F2">
              <w:rPr>
                <w:color w:val="FF0000"/>
                <w:sz w:val="20"/>
                <w:szCs w:val="20"/>
                <w:lang w:val="en-GB" w:eastAsia="ja-JP"/>
              </w:rPr>
              <w:t xml:space="preserve"> UE expects to have respectively received at most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0836F2">
              <w:rPr>
                <w:color w:val="FF0000"/>
                <w:sz w:val="20"/>
                <w:szCs w:val="20"/>
                <w:lang w:val="en-GB" w:eastAsia="ja-JP"/>
              </w:rPr>
              <w:t xml:space="preserve"> PDCCHs for </w:t>
            </w:r>
          </w:p>
          <w:p w14:paraId="0D971331" w14:textId="77777777" w:rsidR="008A290A" w:rsidRPr="000836F2" w:rsidRDefault="008A290A" w:rsidP="008A290A">
            <w:pPr>
              <w:spacing w:after="180"/>
              <w:ind w:left="568" w:hanging="284"/>
              <w:rPr>
                <w:rFonts w:eastAsia="Times New Roman"/>
                <w:color w:val="FF0000"/>
                <w:sz w:val="20"/>
                <w:szCs w:val="20"/>
                <w:lang w:val="x-none"/>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0836F2">
              <w:rPr>
                <w:rFonts w:eastAsia="Times New Roman"/>
                <w:color w:val="FF0000"/>
                <w:sz w:val="20"/>
                <w:szCs w:val="20"/>
                <w:lang w:val="x-none" w:eastAsia="ja-JP"/>
              </w:rPr>
              <w:t xml:space="preserve"> PDSCH receptions for which the UE has not received any corresponding PDSCH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w:t>
            </w:r>
          </w:p>
          <w:p w14:paraId="77C7F160" w14:textId="77777777" w:rsidR="008A290A" w:rsidRPr="00431997" w:rsidRDefault="008A290A" w:rsidP="008A290A">
            <w:pPr>
              <w:spacing w:after="180"/>
              <w:ind w:left="568" w:hanging="284"/>
              <w:rPr>
                <w:rFonts w:eastAsia="Times New Roman"/>
                <w:color w:val="FF0000"/>
                <w:sz w:val="20"/>
                <w:szCs w:val="20"/>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sidRPr="000836F2">
              <w:rPr>
                <w:rFonts w:eastAsia="Times New Roman"/>
                <w:color w:val="FF0000"/>
                <w:sz w:val="20"/>
                <w:szCs w:val="20"/>
                <w:lang w:val="x-none" w:eastAsia="ja-JP"/>
              </w:rPr>
              <w:t xml:space="preserve"> PUSCH transmissions for which the UE has not transmitted any corresponding PUSCH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w:t>
            </w:r>
            <w:r w:rsidRPr="000836F2">
              <w:rPr>
                <w:rFonts w:eastAsia="Times New Roman"/>
                <w:color w:val="FF0000"/>
                <w:sz w:val="20"/>
                <w:szCs w:val="20"/>
              </w:rPr>
              <w:t>up</w:t>
            </w:r>
            <w:r w:rsidRPr="000836F2">
              <w:rPr>
                <w:rFonts w:eastAsia="Times New Roman"/>
                <w:color w:val="FF0000"/>
                <w:sz w:val="20"/>
                <w:szCs w:val="20"/>
                <w:lang w:val="x-none"/>
              </w:rPr>
              <w:t>link cells</w:t>
            </w:r>
            <w:r>
              <w:rPr>
                <w:rFonts w:eastAsia="Times New Roman"/>
                <w:color w:val="FF0000"/>
                <w:sz w:val="20"/>
                <w:szCs w:val="20"/>
              </w:rPr>
              <w:t>.</w:t>
            </w:r>
          </w:p>
          <w:p w14:paraId="4C83E104" w14:textId="77777777" w:rsidR="008A290A" w:rsidRPr="000836F2" w:rsidRDefault="008A290A" w:rsidP="008A290A">
            <w:pPr>
              <w:rPr>
                <w:rFonts w:ascii="Arial" w:hAnsi="Arial"/>
                <w:color w:val="FF0000"/>
              </w:rPr>
            </w:pPr>
          </w:p>
          <w:p w14:paraId="7A5C3B14" w14:textId="77777777" w:rsidR="008A290A" w:rsidRPr="000836F2" w:rsidRDefault="008A290A" w:rsidP="008A290A">
            <w:pPr>
              <w:rPr>
                <w:color w:val="FF0000"/>
                <w:sz w:val="20"/>
                <w:szCs w:val="20"/>
                <w:lang w:val="x-none"/>
              </w:rPr>
            </w:pPr>
            <w:r w:rsidRPr="000836F2">
              <w:rPr>
                <w:color w:val="FF0000"/>
                <w:sz w:val="20"/>
                <w:szCs w:val="20"/>
                <w:lang w:eastAsia="ko-KR"/>
              </w:rPr>
              <w:t xml:space="preserve">If </w:t>
            </w:r>
            <w:r w:rsidRPr="000836F2">
              <w:rPr>
                <w:color w:val="FF0000"/>
                <w:sz w:val="20"/>
                <w:szCs w:val="20"/>
              </w:rPr>
              <w:t>a UE is provided</w:t>
            </w:r>
            <w:r w:rsidRPr="000836F2">
              <w:rPr>
                <w:iCs/>
                <w:color w:val="FF0000"/>
                <w:sz w:val="20"/>
                <w:szCs w:val="20"/>
              </w:rPr>
              <w:t xml:space="preserve"> with </w:t>
            </w:r>
            <w:r w:rsidRPr="000836F2">
              <w:rPr>
                <w:i/>
                <w:color w:val="FF0000"/>
                <w:sz w:val="20"/>
                <w:szCs w:val="20"/>
              </w:rPr>
              <w:t>monitoringCapabilityConfig</w:t>
            </w:r>
            <w:r w:rsidRPr="000836F2">
              <w:rPr>
                <w:color w:val="FF0000"/>
                <w:sz w:val="20"/>
                <w:szCs w:val="20"/>
              </w:rPr>
              <w:t xml:space="preserve"> = </w:t>
            </w:r>
            <w:r w:rsidRPr="000836F2">
              <w:rPr>
                <w:i/>
                <w:color w:val="FF0000"/>
                <w:sz w:val="20"/>
                <w:szCs w:val="20"/>
              </w:rPr>
              <w:t>r16monitoringcapability</w:t>
            </w:r>
            <w:r w:rsidRPr="000836F2">
              <w:rPr>
                <w:iCs/>
                <w:color w:val="FF0000"/>
                <w:sz w:val="20"/>
                <w:szCs w:val="20"/>
              </w:rPr>
              <w:t xml:space="preserve"> for at least one serving cell while not all serving cells are provided with </w:t>
            </w:r>
            <w:r w:rsidRPr="000836F2">
              <w:rPr>
                <w:i/>
                <w:color w:val="FF0000"/>
                <w:sz w:val="20"/>
                <w:szCs w:val="20"/>
              </w:rPr>
              <w:t>monitoringCapabilityConfig</w:t>
            </w:r>
            <w:r w:rsidRPr="000836F2">
              <w:rPr>
                <w:color w:val="FF0000"/>
                <w:sz w:val="20"/>
                <w:szCs w:val="20"/>
              </w:rPr>
              <w:t xml:space="preserve"> = </w:t>
            </w:r>
            <w:r w:rsidRPr="000836F2">
              <w:rPr>
                <w:i/>
                <w:color w:val="FF0000"/>
                <w:sz w:val="20"/>
                <w:szCs w:val="20"/>
              </w:rPr>
              <w:t>r16monitoringcapability</w:t>
            </w:r>
            <w:r w:rsidRPr="00643E65">
              <w:rPr>
                <w:iCs/>
                <w:color w:val="FF0000"/>
                <w:sz w:val="20"/>
                <w:szCs w:val="20"/>
              </w:rPr>
              <w:t>,</w:t>
            </w:r>
            <w:r w:rsidRPr="000836F2">
              <w:rPr>
                <w:i/>
                <w:color w:val="FF0000"/>
                <w:sz w:val="20"/>
                <w:szCs w:val="20"/>
              </w:rPr>
              <w:t xml:space="preserve"> </w:t>
            </w:r>
            <w:r w:rsidRPr="000836F2">
              <w:rPr>
                <w:iCs/>
                <w:color w:val="FF0000"/>
                <w:sz w:val="20"/>
                <w:szCs w:val="20"/>
              </w:rPr>
              <w:t>and</w:t>
            </w:r>
          </w:p>
          <w:p w14:paraId="3F536C4C" w14:textId="77777777" w:rsidR="008A290A" w:rsidRPr="000836F2" w:rsidRDefault="008A290A" w:rsidP="008A290A">
            <w:pPr>
              <w:ind w:left="568" w:hanging="284"/>
              <w:rPr>
                <w:rFonts w:eastAsia="Times New Roman"/>
                <w:color w:val="FF0000"/>
                <w:sz w:val="20"/>
                <w:szCs w:val="20"/>
              </w:rPr>
            </w:pPr>
            <w:r w:rsidRPr="000836F2">
              <w:rPr>
                <w:rFonts w:eastAsia="Times New Roman"/>
                <w:color w:val="FF0000"/>
                <w:sz w:val="20"/>
                <w:szCs w:val="20"/>
                <w:lang w:eastAsia="ja-JP"/>
              </w:rPr>
              <w:t>-</w:t>
            </w:r>
            <w:r w:rsidRPr="000836F2">
              <w:rPr>
                <w:rFonts w:eastAsia="Times New Roman"/>
                <w:color w:val="FF0000"/>
                <w:sz w:val="20"/>
                <w:szCs w:val="20"/>
                <w:lang w:eastAsia="ja-JP"/>
              </w:rPr>
              <w:tab/>
              <w:t>is not configured for NR-DC operation</w:t>
            </w:r>
            <w:r>
              <w:rPr>
                <w:rFonts w:eastAsia="Times New Roman"/>
                <w:color w:val="FF0000"/>
                <w:sz w:val="20"/>
                <w:szCs w:val="20"/>
                <w:lang w:eastAsia="ja-JP"/>
              </w:rPr>
              <w:t>,</w:t>
            </w:r>
            <w:r w:rsidRPr="000836F2">
              <w:rPr>
                <w:rFonts w:eastAsia="Times New Roman"/>
                <w:color w:val="FF0000"/>
                <w:sz w:val="20"/>
                <w:szCs w:val="20"/>
                <w:lang w:eastAsia="ja-JP"/>
              </w:rPr>
              <w:t xml:space="preserve"> and indicates a capability to </w:t>
            </w:r>
            <w:r w:rsidRPr="000836F2">
              <w:rPr>
                <w:rFonts w:eastAsia="Times New Roman"/>
                <w:color w:val="FF0000"/>
                <w:sz w:val="20"/>
                <w:szCs w:val="20"/>
                <w:lang w:val="x-none"/>
              </w:rPr>
              <w:t>monitor PDCCH candidates</w:t>
            </w:r>
            <w:r w:rsidRPr="000836F2">
              <w:rPr>
                <w:rFonts w:eastAsia="Times New Roman"/>
                <w:color w:val="FF0000"/>
                <w:sz w:val="20"/>
                <w:szCs w:val="20"/>
              </w:rPr>
              <w:t xml:space="preserve"> </w:t>
            </w:r>
            <w:r w:rsidRPr="000836F2">
              <w:rPr>
                <w:rFonts w:eastAsia="Times New Roman"/>
                <w:color w:val="FF0000"/>
                <w:sz w:val="20"/>
                <w:szCs w:val="20"/>
                <w:lang w:val="x-none"/>
              </w:rPr>
              <w:t xml:space="preserve">for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eastAsia="Times New Roman" w:hAnsi="Cambria Math"/>
                  <w:color w:val="FF0000"/>
                  <w:sz w:val="20"/>
                  <w:szCs w:val="20"/>
                  <w:lang w:val="x-none"/>
                </w:rPr>
                <m:t>≥1</m:t>
              </m:r>
            </m:oMath>
            <w:r w:rsidRPr="000836F2">
              <w:rPr>
                <w:rFonts w:eastAsia="Times New Roman"/>
                <w:color w:val="FF0000"/>
                <w:sz w:val="20"/>
                <w:szCs w:val="20"/>
                <w:lang w:val="x-none"/>
              </w:rPr>
              <w:t xml:space="preserve"> downlink cells </w:t>
            </w:r>
            <w:r w:rsidRPr="000836F2">
              <w:rPr>
                <w:rFonts w:eastAsia="Times New Roman"/>
                <w:color w:val="FF0000"/>
                <w:sz w:val="20"/>
                <w:szCs w:val="20"/>
              </w:rPr>
              <w:t xml:space="preserve">and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eastAsia="Times New Roman" w:hAnsi="Cambria Math"/>
                  <w:color w:val="FF0000"/>
                  <w:sz w:val="20"/>
                  <w:szCs w:val="20"/>
                  <w:lang w:val="x-none"/>
                </w:rPr>
                <m:t>≥1</m:t>
              </m:r>
            </m:oMath>
            <w:r w:rsidRPr="000836F2">
              <w:rPr>
                <w:rFonts w:eastAsia="Times New Roman"/>
                <w:color w:val="FF0000"/>
                <w:sz w:val="20"/>
                <w:szCs w:val="20"/>
                <w:lang w:val="x-none"/>
              </w:rPr>
              <w:t xml:space="preserve"> downlink cells</w:t>
            </w:r>
            <w:r>
              <w:rPr>
                <w:rFonts w:eastAsia="Times New Roman"/>
                <w:color w:val="FF0000"/>
                <w:sz w:val="20"/>
                <w:szCs w:val="20"/>
              </w:rPr>
              <w:t>,</w:t>
            </w:r>
            <w:r w:rsidRPr="000836F2">
              <w:rPr>
                <w:rFonts w:eastAsia="Times New Roman"/>
                <w:color w:val="FF0000"/>
                <w:sz w:val="20"/>
                <w:szCs w:val="20"/>
                <w:lang w:val="x-none"/>
              </w:rPr>
              <w:t xml:space="preserve"> and the </w:t>
            </w:r>
            <w:r w:rsidRPr="000836F2">
              <w:rPr>
                <w:rFonts w:eastAsia="Times New Roman"/>
                <w:color w:val="FF0000"/>
                <w:sz w:val="20"/>
                <w:szCs w:val="20"/>
                <w:lang w:val="x-none" w:eastAsia="ko-KR"/>
              </w:rPr>
              <w:t>UE</w:t>
            </w:r>
            <w:r w:rsidRPr="000836F2">
              <w:rPr>
                <w:rFonts w:eastAsia="Times New Roman"/>
                <w:color w:val="FF0000"/>
                <w:sz w:val="20"/>
                <w:szCs w:val="20"/>
                <w:lang w:val="x-none"/>
              </w:rPr>
              <w:t xml:space="preserve"> is configured with</w:t>
            </w:r>
            <w:r w:rsidRPr="000836F2">
              <w:rPr>
                <w:rFonts w:eastAsia="Times New Roman"/>
                <w:color w:val="FF0000"/>
                <w:sz w:val="20"/>
                <w:szCs w:val="20"/>
              </w:rPr>
              <w:t xml:space="preserve"> </w:t>
            </w:r>
            <w:r w:rsidRPr="000836F2">
              <w:rPr>
                <w:rFonts w:eastAsia="Times New Roman"/>
                <w:color w:val="FF0000"/>
                <w:sz w:val="20"/>
                <w:szCs w:val="20"/>
                <w:lang w:val="x-none"/>
              </w:rPr>
              <w:t xml:space="preserve">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r>
                <w:rPr>
                  <w:rFonts w:ascii="Cambria Math" w:eastAsia="Times New Roman" w:hAnsi="Cambria Math"/>
                  <w:color w:val="FF0000"/>
                  <w:sz w:val="20"/>
                  <w:szCs w:val="20"/>
                  <w:lang w:val="x-none"/>
                </w:rPr>
                <m:t>&gt;1</m:t>
              </m:r>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r>
                <w:rPr>
                  <w:rFonts w:ascii="Cambria Math" w:eastAsia="Times New Roman" w:hAnsi="Cambria Math"/>
                  <w:color w:val="FF0000"/>
                  <w:sz w:val="20"/>
                  <w:szCs w:val="20"/>
                  <w:lang w:val="x-none"/>
                </w:rPr>
                <m:t>&gt;1</m:t>
              </m:r>
            </m:oMath>
            <w:r w:rsidRPr="000836F2">
              <w:rPr>
                <w:rFonts w:eastAsia="Times New Roman"/>
                <w:color w:val="FF0000"/>
                <w:sz w:val="20"/>
                <w:szCs w:val="20"/>
                <w:lang w:val="x-none"/>
              </w:rPr>
              <w:t xml:space="preserve"> uplink cells</w:t>
            </w:r>
            <w:r>
              <w:rPr>
                <w:rFonts w:eastAsia="Times New Roman"/>
                <w:color w:val="FF0000"/>
                <w:sz w:val="20"/>
                <w:szCs w:val="20"/>
              </w:rPr>
              <w:t>,</w:t>
            </w:r>
            <w:r w:rsidRPr="000252A6">
              <w:rPr>
                <w:rFonts w:eastAsia="Times New Roman"/>
                <w:iCs/>
                <w:color w:val="FF0000"/>
                <w:sz w:val="20"/>
                <w:szCs w:val="20"/>
              </w:rPr>
              <w:t xml:space="preserve"> </w:t>
            </w:r>
            <w:r w:rsidRPr="000252A6">
              <w:rPr>
                <w:iCs/>
                <w:color w:val="FF0000"/>
                <w:sz w:val="20"/>
                <w:szCs w:val="20"/>
              </w:rPr>
              <w:t>or</w:t>
            </w:r>
          </w:p>
          <w:p w14:paraId="7E6E672A" w14:textId="77777777" w:rsidR="008A290A" w:rsidRPr="000836F2" w:rsidRDefault="008A290A" w:rsidP="008A290A">
            <w:pPr>
              <w:ind w:left="568" w:hanging="284"/>
              <w:rPr>
                <w:rFonts w:eastAsia="Times New Roman"/>
                <w:color w:val="FF0000"/>
                <w:sz w:val="20"/>
                <w:szCs w:val="20"/>
                <w:lang w:val="x-none"/>
              </w:rPr>
            </w:pPr>
            <w:r w:rsidRPr="000836F2">
              <w:rPr>
                <w:rFonts w:eastAsia="Times New Roman"/>
                <w:color w:val="FF0000"/>
                <w:sz w:val="20"/>
                <w:szCs w:val="20"/>
                <w:lang w:eastAsia="ja-JP"/>
              </w:rPr>
              <w:t>-</w:t>
            </w:r>
            <w:r w:rsidRPr="000836F2">
              <w:rPr>
                <w:rFonts w:eastAsia="Times New Roman"/>
                <w:color w:val="FF0000"/>
                <w:sz w:val="20"/>
                <w:szCs w:val="20"/>
                <w:lang w:eastAsia="ja-JP"/>
              </w:rPr>
              <w:tab/>
              <w:t xml:space="preserve">is </w:t>
            </w:r>
            <w:r w:rsidRPr="000836F2">
              <w:rPr>
                <w:rFonts w:eastAsia="Times New Roman"/>
                <w:color w:val="FF0000"/>
                <w:sz w:val="20"/>
                <w:szCs w:val="20"/>
                <w:lang w:val="x-none" w:eastAsia="ko-KR"/>
              </w:rPr>
              <w:t>configured with NR-DC operation and for a cell group</w:t>
            </w:r>
            <w:r w:rsidRPr="000836F2">
              <w:rPr>
                <w:rFonts w:eastAsia="Times New Roman"/>
                <w:color w:val="FF0000"/>
                <w:sz w:val="20"/>
                <w:szCs w:val="20"/>
                <w:lang w:val="x-none"/>
              </w:rPr>
              <w:t xml:space="preserve"> with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 or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uplink cells</w:t>
            </w:r>
          </w:p>
          <w:p w14:paraId="6C78A201" w14:textId="77777777" w:rsidR="008A290A" w:rsidRPr="000836F2" w:rsidRDefault="008A290A" w:rsidP="008A290A">
            <w:pPr>
              <w:rPr>
                <w:color w:val="FF0000"/>
                <w:sz w:val="20"/>
                <w:szCs w:val="20"/>
                <w:lang w:eastAsia="ja-JP"/>
              </w:rPr>
            </w:pPr>
            <w:r w:rsidRPr="000836F2">
              <w:rPr>
                <w:color w:val="FF0000"/>
                <w:sz w:val="20"/>
                <w:szCs w:val="20"/>
              </w:rPr>
              <w:t>the</w:t>
            </w:r>
            <w:r w:rsidRPr="000836F2">
              <w:rPr>
                <w:color w:val="FF0000"/>
                <w:sz w:val="20"/>
                <w:szCs w:val="20"/>
                <w:lang w:eastAsia="ja-JP"/>
              </w:rPr>
              <w:t xml:space="preserve"> UE expects to have</w:t>
            </w:r>
            <w:r>
              <w:rPr>
                <w:color w:val="FF0000"/>
                <w:sz w:val="20"/>
                <w:szCs w:val="20"/>
                <w:lang w:eastAsia="ja-JP"/>
              </w:rPr>
              <w:t xml:space="preserve"> </w:t>
            </w:r>
            <w:r w:rsidRPr="0043273D">
              <w:rPr>
                <w:color w:val="FF0000"/>
                <w:sz w:val="20"/>
                <w:szCs w:val="20"/>
                <w:lang w:eastAsia="ja-JP"/>
              </w:rPr>
              <w:t>respectively</w:t>
            </w:r>
            <w:r w:rsidRPr="000836F2">
              <w:rPr>
                <w:color w:val="FF0000"/>
                <w:sz w:val="20"/>
                <w:szCs w:val="20"/>
                <w:lang w:eastAsia="ja-JP"/>
              </w:rPr>
              <w:t xml:space="preserve"> received at most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sidRPr="000836F2">
              <w:rPr>
                <w:color w:val="FF0000"/>
                <w:sz w:val="20"/>
                <w:szCs w:val="20"/>
                <w:lang w:eastAsia="ja-JP"/>
              </w:rPr>
              <w:t xml:space="preserve"> PDCCHs for </w:t>
            </w:r>
          </w:p>
          <w:p w14:paraId="6AEBE1FE" w14:textId="77777777" w:rsidR="008A290A" w:rsidRPr="000836F2" w:rsidRDefault="008A290A" w:rsidP="008A290A">
            <w:pPr>
              <w:ind w:left="568" w:hanging="284"/>
              <w:rPr>
                <w:rFonts w:eastAsia="Times New Roman"/>
                <w:color w:val="FF0000"/>
                <w:sz w:val="20"/>
                <w:szCs w:val="20"/>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-RNTI</w:t>
            </w:r>
            <w:r>
              <w:rPr>
                <w:rFonts w:eastAsia="Times New Roman"/>
                <w:color w:val="FF0000"/>
                <w:sz w:val="20"/>
                <w:szCs w:val="20"/>
                <w:lang w:eastAsia="ja-JP"/>
              </w:rPr>
              <w:t xml:space="preserve"> </w:t>
            </w:r>
            <w:r w:rsidRPr="0043273D">
              <w:rPr>
                <w:rFonts w:eastAsia="Times New Roman"/>
                <w:color w:val="FF0000"/>
                <w:sz w:val="20"/>
                <w:szCs w:val="20"/>
                <w:lang w:val="x-none" w:eastAsia="ja-JP"/>
              </w:rPr>
              <w:t xml:space="preserve">scheduling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sidRPr="0043273D">
              <w:rPr>
                <w:rFonts w:eastAsia="Times New Roman"/>
                <w:color w:val="FF0000"/>
                <w:sz w:val="20"/>
                <w:szCs w:val="20"/>
                <w:lang w:val="x-none" w:eastAsia="ja-JP"/>
              </w:rPr>
              <w:t xml:space="preserve"> PDSCH receptions</w:t>
            </w:r>
            <w:r w:rsidRPr="000836F2">
              <w:rPr>
                <w:rFonts w:eastAsia="Times New Roman"/>
                <w:color w:val="FF0000"/>
                <w:sz w:val="20"/>
                <w:szCs w:val="20"/>
                <w:lang w:val="x-none" w:eastAsia="ja-JP"/>
              </w:rPr>
              <w:t xml:space="preserve"> for which the UE has not received any corresponding PDSCH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DL</m:t>
                  </m:r>
                </m:sup>
              </m:sSubSup>
            </m:oMath>
            <w:r w:rsidRPr="000836F2">
              <w:rPr>
                <w:rFonts w:eastAsia="Times New Roman"/>
                <w:color w:val="FF0000"/>
                <w:sz w:val="20"/>
                <w:szCs w:val="20"/>
                <w:lang w:val="x-none"/>
              </w:rPr>
              <w:t xml:space="preserve"> downlink cells</w:t>
            </w:r>
            <w:r w:rsidRPr="000836F2">
              <w:rPr>
                <w:rFonts w:eastAsia="Times New Roman"/>
                <w:color w:val="FF0000"/>
                <w:sz w:val="20"/>
                <w:szCs w:val="20"/>
              </w:rPr>
              <w:t xml:space="preserve">    </w:t>
            </w:r>
          </w:p>
          <w:p w14:paraId="7649C12F" w14:textId="77777777" w:rsidR="008A290A" w:rsidRPr="000836F2" w:rsidRDefault="008A290A" w:rsidP="008A290A">
            <w:pPr>
              <w:ind w:left="568" w:hanging="284"/>
              <w:rPr>
                <w:color w:val="FF0000"/>
                <w:sz w:val="20"/>
                <w:szCs w:val="20"/>
              </w:rPr>
            </w:pPr>
            <w:r w:rsidRPr="000836F2">
              <w:rPr>
                <w:rFonts w:eastAsia="Times New Roman"/>
                <w:color w:val="FF0000"/>
                <w:sz w:val="20"/>
                <w:szCs w:val="20"/>
                <w:lang w:val="x-none"/>
              </w:rPr>
              <w:t>-</w:t>
            </w:r>
            <w:r w:rsidRPr="000836F2">
              <w:rPr>
                <w:rFonts w:eastAsia="Times New Roman"/>
                <w:color w:val="FF0000"/>
                <w:sz w:val="20"/>
                <w:szCs w:val="20"/>
                <w:lang w:val="x-none"/>
              </w:rPr>
              <w:tab/>
            </w:r>
            <w:r w:rsidRPr="000836F2">
              <w:rPr>
                <w:rFonts w:eastAsia="Times New Roman"/>
                <w:color w:val="FF0000"/>
                <w:sz w:val="20"/>
                <w:szCs w:val="20"/>
                <w:lang w:val="x-none" w:eastAsia="ja-JP"/>
              </w:rPr>
              <w:t>DCI formats with CRC scrambled by a C-RNTI, or a CS-RNTI, or a MCS</w:t>
            </w:r>
            <w:r w:rsidRPr="000836F2">
              <w:rPr>
                <w:rFonts w:eastAsia="等线"/>
                <w:color w:val="FF0000"/>
                <w:sz w:val="20"/>
                <w:szCs w:val="20"/>
                <w:lang w:val="x-none" w:eastAsia="ja-JP"/>
              </w:rPr>
              <w:t>-C</w:t>
            </w:r>
            <w:r w:rsidRPr="000836F2">
              <w:rPr>
                <w:rFonts w:eastAsia="Times New Roman"/>
                <w:color w:val="FF0000"/>
                <w:sz w:val="20"/>
                <w:szCs w:val="20"/>
                <w:lang w:val="x-none" w:eastAsia="ja-JP"/>
              </w:rPr>
              <w:t>-RNTI</w:t>
            </w:r>
            <w:r>
              <w:rPr>
                <w:rFonts w:eastAsia="Times New Roman"/>
                <w:color w:val="FF0000"/>
                <w:sz w:val="20"/>
                <w:szCs w:val="20"/>
                <w:lang w:eastAsia="ja-JP"/>
              </w:rPr>
              <w:t xml:space="preserve"> </w:t>
            </w:r>
            <w:r w:rsidRPr="00181441">
              <w:rPr>
                <w:rFonts w:eastAsia="Times New Roman"/>
                <w:color w:val="FF0000"/>
                <w:sz w:val="20"/>
                <w:szCs w:val="20"/>
                <w:lang w:eastAsia="ja-JP"/>
              </w:rPr>
              <w:t>scheduling</w:t>
            </w:r>
            <w:r w:rsidRPr="000836F2">
              <w:rPr>
                <w:rFonts w:eastAsia="Times New Roman"/>
                <w:color w:val="FF0000"/>
                <w:sz w:val="20"/>
                <w:szCs w:val="20"/>
                <w:lang w:val="x-none" w:eastAsia="ja-JP"/>
              </w:rPr>
              <w:t xml:space="preserve">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Pr>
                <w:rFonts w:eastAsia="Times New Roman"/>
                <w:color w:val="FF0000"/>
                <w:sz w:val="20"/>
                <w:szCs w:val="20"/>
              </w:rPr>
              <w:t xml:space="preserve"> </w:t>
            </w:r>
            <w:r w:rsidRPr="00181441">
              <w:rPr>
                <w:rFonts w:eastAsia="Times New Roman"/>
                <w:color w:val="FF0000"/>
                <w:sz w:val="20"/>
                <w:szCs w:val="20"/>
              </w:rPr>
              <w:t xml:space="preserve">PUSCH transmissions </w:t>
            </w:r>
            <w:r w:rsidRPr="000836F2">
              <w:rPr>
                <w:rFonts w:eastAsia="Times New Roman"/>
                <w:color w:val="FF0000"/>
                <w:sz w:val="20"/>
                <w:szCs w:val="20"/>
                <w:lang w:val="x-none" w:eastAsia="ja-JP"/>
              </w:rPr>
              <w:t xml:space="preserve">for which the UE has not transmitted any corresponding PUSCH symbol over all </w:t>
            </w:r>
            <m:oMath>
              <m:sSubSup>
                <m:sSubSupPr>
                  <m:ctrlPr>
                    <w:rPr>
                      <w:rFonts w:ascii="Cambria Math" w:eastAsia="Calibri" w:hAnsi="Cambria Math"/>
                      <w:iCs/>
                      <w:color w:val="FF0000"/>
                      <w:sz w:val="20"/>
                      <w:szCs w:val="20"/>
                      <w:lang w:val="x-none"/>
                    </w:rPr>
                  </m:ctrlPr>
                </m:sSubSupPr>
                <m:e>
                  <m:r>
                    <w:rPr>
                      <w:rFonts w:ascii="Cambria Math" w:eastAsia="Times New Roman" w:hAnsi="Cambria Math"/>
                      <w:color w:val="FF0000"/>
                      <w:sz w:val="20"/>
                      <w:szCs w:val="20"/>
                      <w:lang w:val="x-none"/>
                    </w:rPr>
                    <m:t>N</m:t>
                  </m:r>
                </m:e>
                <m:sub>
                  <m:r>
                    <m:rPr>
                      <m:sty m:val="p"/>
                    </m:rPr>
                    <w:rPr>
                      <w:rFonts w:ascii="Cambria Math" w:eastAsia="Times New Roman" w:hAnsi="Cambria Math"/>
                      <w:color w:val="FF0000"/>
                      <w:sz w:val="20"/>
                      <w:szCs w:val="20"/>
                      <w:lang w:val="x-none"/>
                    </w:rPr>
                    <m:t>cells</m:t>
                  </m:r>
                </m:sub>
                <m:sup>
                  <m:r>
                    <m:rPr>
                      <m:sty m:val="p"/>
                    </m:rPr>
                    <w:rPr>
                      <w:rFonts w:ascii="Cambria Math" w:eastAsia="Times New Roman" w:hAnsi="Cambria Math"/>
                      <w:color w:val="FF0000"/>
                      <w:sz w:val="20"/>
                      <w:szCs w:val="20"/>
                      <w:lang w:val="x-none"/>
                    </w:rPr>
                    <m:t>UL</m:t>
                  </m:r>
                </m:sup>
              </m:sSubSup>
            </m:oMath>
            <w:r w:rsidRPr="000836F2">
              <w:rPr>
                <w:rFonts w:eastAsia="Times New Roman"/>
                <w:color w:val="FF0000"/>
                <w:sz w:val="20"/>
                <w:szCs w:val="20"/>
                <w:lang w:val="x-none"/>
              </w:rPr>
              <w:t xml:space="preserve"> </w:t>
            </w:r>
            <w:r w:rsidRPr="000836F2">
              <w:rPr>
                <w:rFonts w:eastAsia="Times New Roman"/>
                <w:color w:val="FF0000"/>
                <w:sz w:val="20"/>
                <w:szCs w:val="20"/>
              </w:rPr>
              <w:t>up</w:t>
            </w:r>
            <w:r w:rsidRPr="000836F2">
              <w:rPr>
                <w:rFonts w:eastAsia="Times New Roman"/>
                <w:color w:val="FF0000"/>
                <w:sz w:val="20"/>
                <w:szCs w:val="20"/>
                <w:lang w:val="x-none"/>
              </w:rPr>
              <w:t>link cells</w:t>
            </w:r>
          </w:p>
          <w:p w14:paraId="06852848" w14:textId="77777777" w:rsidR="008A290A" w:rsidRPr="000836F2" w:rsidRDefault="008A290A" w:rsidP="008A290A">
            <w:pPr>
              <w:rPr>
                <w:sz w:val="20"/>
                <w:szCs w:val="20"/>
              </w:rPr>
            </w:pPr>
          </w:p>
          <w:p w14:paraId="1DA148DC" w14:textId="3319777E" w:rsidR="008A290A" w:rsidRDefault="008A290A" w:rsidP="00E712AC">
            <w:pPr>
              <w:rPr>
                <w:rFonts w:hint="eastAsia"/>
                <w:color w:val="000000"/>
                <w:lang w:eastAsia="zh-CN"/>
              </w:rPr>
            </w:pPr>
            <w:r w:rsidRPr="000836F2">
              <w:rPr>
                <w:color w:val="FF0000"/>
                <w:szCs w:val="20"/>
              </w:rPr>
              <w:t>--------------------------------- End of Text Proposal to TS 38.213 v16.5.0-----------------------</w:t>
            </w:r>
          </w:p>
        </w:tc>
      </w:tr>
    </w:tbl>
    <w:p w14:paraId="508B39F7" w14:textId="77777777" w:rsidR="008A290A" w:rsidRPr="00247232" w:rsidRDefault="008A290A" w:rsidP="008A290A">
      <w:pPr>
        <w:spacing w:beforeLines="50" w:before="120"/>
        <w:rPr>
          <w:rFonts w:hint="eastAsia"/>
          <w:lang w:eastAsia="zh-CN"/>
        </w:rPr>
      </w:pPr>
    </w:p>
    <w:tbl>
      <w:tblPr>
        <w:tblStyle w:val="ad"/>
        <w:tblW w:w="0" w:type="auto"/>
        <w:tblLook w:val="04A0" w:firstRow="1" w:lastRow="0" w:firstColumn="1" w:lastColumn="0" w:noHBand="0" w:noVBand="1"/>
      </w:tblPr>
      <w:tblGrid>
        <w:gridCol w:w="2113"/>
        <w:gridCol w:w="7194"/>
      </w:tblGrid>
      <w:tr w:rsidR="008A290A" w:rsidRPr="00004C3F" w14:paraId="3D35691D" w14:textId="77777777" w:rsidTr="00E712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3BA767" w14:textId="77777777" w:rsidR="008A290A" w:rsidRPr="00004C3F" w:rsidRDefault="008A290A" w:rsidP="00E712A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91D8C1" w14:textId="77777777" w:rsidR="008A290A" w:rsidRPr="00004C3F" w:rsidRDefault="008A290A" w:rsidP="00E712AC">
            <w:pPr>
              <w:spacing w:beforeLines="50" w:before="120"/>
              <w:rPr>
                <w:i/>
                <w:kern w:val="2"/>
                <w:lang w:eastAsia="zh-CN"/>
              </w:rPr>
            </w:pPr>
            <w:r w:rsidRPr="00004C3F">
              <w:rPr>
                <w:i/>
                <w:kern w:val="2"/>
                <w:lang w:eastAsia="zh-CN"/>
              </w:rPr>
              <w:t>View</w:t>
            </w:r>
          </w:p>
        </w:tc>
      </w:tr>
      <w:tr w:rsidR="008A290A" w:rsidRPr="00626CE3" w14:paraId="7AB4F00C" w14:textId="77777777" w:rsidTr="00E712AC">
        <w:tc>
          <w:tcPr>
            <w:tcW w:w="2113" w:type="dxa"/>
            <w:tcBorders>
              <w:top w:val="single" w:sz="4" w:space="0" w:color="auto"/>
              <w:left w:val="single" w:sz="4" w:space="0" w:color="auto"/>
              <w:bottom w:val="single" w:sz="4" w:space="0" w:color="auto"/>
              <w:right w:val="single" w:sz="4" w:space="0" w:color="auto"/>
            </w:tcBorders>
          </w:tcPr>
          <w:p w14:paraId="450E40E5" w14:textId="77777777" w:rsidR="008A290A" w:rsidRPr="00004C3F" w:rsidRDefault="008A290A"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EDC7658" w14:textId="77777777" w:rsidR="008A290A" w:rsidRPr="00626CE3" w:rsidRDefault="008A290A" w:rsidP="00E712AC">
            <w:pPr>
              <w:spacing w:beforeLines="50" w:before="120"/>
              <w:rPr>
                <w:i/>
                <w:kern w:val="2"/>
                <w:lang w:eastAsia="zh-CN"/>
              </w:rPr>
            </w:pPr>
          </w:p>
        </w:tc>
      </w:tr>
      <w:tr w:rsidR="008A290A" w:rsidRPr="00004C3F" w14:paraId="3F36F0F3" w14:textId="77777777" w:rsidTr="00E712AC">
        <w:tc>
          <w:tcPr>
            <w:tcW w:w="2113" w:type="dxa"/>
            <w:tcBorders>
              <w:top w:val="single" w:sz="4" w:space="0" w:color="auto"/>
              <w:left w:val="single" w:sz="4" w:space="0" w:color="auto"/>
              <w:bottom w:val="single" w:sz="4" w:space="0" w:color="auto"/>
              <w:right w:val="single" w:sz="4" w:space="0" w:color="auto"/>
            </w:tcBorders>
          </w:tcPr>
          <w:p w14:paraId="0A69F3A6" w14:textId="77777777" w:rsidR="008A290A" w:rsidRPr="00004C3F" w:rsidRDefault="008A290A"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DB4E160" w14:textId="77777777" w:rsidR="008A290A" w:rsidRPr="00004C3F" w:rsidRDefault="008A290A" w:rsidP="00E712AC">
            <w:pPr>
              <w:spacing w:beforeLines="50" w:before="120"/>
              <w:rPr>
                <w:i/>
                <w:kern w:val="2"/>
                <w:lang w:eastAsia="zh-CN"/>
              </w:rPr>
            </w:pPr>
          </w:p>
        </w:tc>
      </w:tr>
    </w:tbl>
    <w:p w14:paraId="553C1AE2" w14:textId="77777777" w:rsidR="000320E4" w:rsidRDefault="000320E4" w:rsidP="00CB7BEF">
      <w:pPr>
        <w:spacing w:beforeLines="50" w:before="120"/>
        <w:rPr>
          <w:rFonts w:hint="eastAsia"/>
          <w:lang w:eastAsia="zh-CN"/>
        </w:rPr>
      </w:pPr>
    </w:p>
    <w:p w14:paraId="1DDDBB65" w14:textId="52E4407A" w:rsidR="000320E4" w:rsidRPr="00EB3BD4" w:rsidRDefault="000320E4" w:rsidP="000320E4">
      <w:pPr>
        <w:pStyle w:val="20"/>
        <w:numPr>
          <w:ilvl w:val="0"/>
          <w:numId w:val="0"/>
        </w:numPr>
        <w:ind w:left="576" w:hanging="576"/>
        <w:rPr>
          <w:sz w:val="22"/>
          <w:lang w:eastAsia="zh-CN"/>
        </w:rPr>
      </w:pPr>
      <w:r w:rsidRPr="00EB3BD4">
        <w:rPr>
          <w:bCs w:val="0"/>
          <w:sz w:val="22"/>
          <w:lang w:eastAsia="zh-CN"/>
        </w:rPr>
        <w:t>I</w:t>
      </w:r>
      <w:r w:rsidRPr="00EB3BD4">
        <w:rPr>
          <w:rFonts w:hint="eastAsia"/>
          <w:bCs w:val="0"/>
          <w:sz w:val="22"/>
          <w:lang w:eastAsia="zh-CN"/>
        </w:rPr>
        <w:t xml:space="preserve">ssue </w:t>
      </w:r>
      <w:r w:rsidRPr="00EB3BD4">
        <w:rPr>
          <w:bCs w:val="0"/>
          <w:sz w:val="22"/>
          <w:lang w:eastAsia="zh-CN"/>
        </w:rPr>
        <w:t>A-</w:t>
      </w:r>
      <w:r w:rsidR="00EB3BD4" w:rsidRPr="00EB3BD4">
        <w:rPr>
          <w:bCs w:val="0"/>
          <w:sz w:val="22"/>
          <w:lang w:eastAsia="zh-CN"/>
        </w:rPr>
        <w:t>4</w:t>
      </w:r>
      <w:r w:rsidRPr="00EB3BD4">
        <w:rPr>
          <w:b w:val="0"/>
          <w:sz w:val="22"/>
          <w:lang w:eastAsia="zh-CN"/>
        </w:rPr>
        <w:t xml:space="preserve">: </w:t>
      </w:r>
      <w:r w:rsidR="00EB3BD4" w:rsidRPr="00EB3BD4">
        <w:rPr>
          <w:rFonts w:eastAsiaTheme="minorEastAsia"/>
          <w:b w:val="0"/>
          <w:bCs w:val="0"/>
          <w:sz w:val="22"/>
          <w:lang w:eastAsia="zh-CN"/>
        </w:rPr>
        <w:t xml:space="preserve">Correction on RRC parameter </w:t>
      </w:r>
      <w:r w:rsidR="00EB3BD4" w:rsidRPr="00EB3BD4">
        <w:rPr>
          <w:rFonts w:eastAsiaTheme="minorEastAsia"/>
          <w:b w:val="0"/>
          <w:bCs w:val="0"/>
          <w:i/>
          <w:sz w:val="22"/>
          <w:lang w:eastAsia="zh-CN"/>
        </w:rPr>
        <w:t>UE-NR-Capability-v16</w:t>
      </w:r>
      <w:r w:rsidR="00EB3BD4">
        <w:rPr>
          <w:rFonts w:eastAsiaTheme="minorEastAsia"/>
          <w:b w:val="0"/>
          <w:bCs w:val="0"/>
          <w:sz w:val="22"/>
          <w:lang w:eastAsia="zh-CN"/>
        </w:rPr>
        <w:t xml:space="preserve"> for receiving control information</w:t>
      </w:r>
      <w:r w:rsidR="00EB3BD4" w:rsidRPr="00EB3BD4">
        <w:rPr>
          <w:rFonts w:eastAsiaTheme="minorEastAsia"/>
          <w:b w:val="0"/>
          <w:bCs w:val="0"/>
          <w:sz w:val="22"/>
          <w:lang w:eastAsia="zh-CN"/>
        </w:rPr>
        <w:t xml:space="preserve">  </w:t>
      </w:r>
      <w:r w:rsidRPr="00EB3BD4">
        <w:rPr>
          <w:rFonts w:eastAsiaTheme="minorEastAsia"/>
          <w:b w:val="0"/>
          <w:bCs w:val="0"/>
          <w:sz w:val="22"/>
          <w:lang w:eastAsia="zh-CN"/>
        </w:rPr>
        <w:t xml:space="preserve"> </w:t>
      </w:r>
    </w:p>
    <w:tbl>
      <w:tblPr>
        <w:tblStyle w:val="ad"/>
        <w:tblW w:w="0" w:type="auto"/>
        <w:tblLook w:val="04A0" w:firstRow="1" w:lastRow="0" w:firstColumn="1" w:lastColumn="0" w:noHBand="0" w:noVBand="1"/>
      </w:tblPr>
      <w:tblGrid>
        <w:gridCol w:w="9307"/>
      </w:tblGrid>
      <w:tr w:rsidR="000320E4" w:rsidRPr="00D17AB0" w14:paraId="69CEFE15" w14:textId="77777777" w:rsidTr="00E712AC">
        <w:tc>
          <w:tcPr>
            <w:tcW w:w="9629" w:type="dxa"/>
          </w:tcPr>
          <w:p w14:paraId="5E6AD341" w14:textId="77777777" w:rsidR="000320E4" w:rsidRPr="000320E4" w:rsidRDefault="000320E4" w:rsidP="00E712AC">
            <w:pPr>
              <w:jc w:val="left"/>
              <w:rPr>
                <w:i/>
                <w:kern w:val="2"/>
                <w:sz w:val="20"/>
                <w:szCs w:val="20"/>
                <w:lang w:eastAsia="zh-CN"/>
              </w:rPr>
            </w:pPr>
            <w:r w:rsidRPr="000320E4">
              <w:rPr>
                <w:i/>
                <w:kern w:val="2"/>
                <w:sz w:val="20"/>
                <w:szCs w:val="20"/>
                <w:lang w:eastAsia="zh-CN"/>
              </w:rPr>
              <w:t>Ericsson R1-2102742</w:t>
            </w:r>
          </w:p>
          <w:p w14:paraId="66078A53" w14:textId="77777777" w:rsidR="000320E4" w:rsidRPr="00783A3B" w:rsidRDefault="000320E4" w:rsidP="00E712AC">
            <w:pPr>
              <w:rPr>
                <w:lang w:val="en-GB" w:eastAsia="ja-JP"/>
              </w:rPr>
            </w:pPr>
            <w:r>
              <w:rPr>
                <w:lang w:val="en-GB" w:eastAsia="ja-JP"/>
              </w:rPr>
              <w:t xml:space="preserve">In TS 38.213 V16.5.0, two IEs are cited: </w:t>
            </w:r>
            <w:r w:rsidRPr="00CE4C34">
              <w:rPr>
                <w:i/>
                <w:iCs/>
              </w:rPr>
              <w:t>UE-NR-Capability</w:t>
            </w:r>
            <w:r w:rsidRPr="00CE4C34">
              <w:rPr>
                <w:lang w:eastAsia="ko-KR"/>
              </w:rPr>
              <w:t xml:space="preserve">  and </w:t>
            </w:r>
            <w:r w:rsidRPr="00CE4C34">
              <w:rPr>
                <w:i/>
                <w:iCs/>
              </w:rPr>
              <w:t>UE-NR-Capability-r16</w:t>
            </w:r>
            <w:r w:rsidRPr="00CE4C34">
              <w:t xml:space="preserve">. However, </w:t>
            </w:r>
            <w:r w:rsidRPr="00CE4C34">
              <w:rPr>
                <w:i/>
                <w:iCs/>
              </w:rPr>
              <w:t>UE-NR-Capability-r16</w:t>
            </w:r>
            <w:r w:rsidRPr="00CE4C34">
              <w:t xml:space="preserve"> is not an IE in 38.331 V16.4.1. Instead, the </w:t>
            </w:r>
            <w:r w:rsidRPr="00CE4C34">
              <w:rPr>
                <w:i/>
                <w:iCs/>
              </w:rPr>
              <w:t>UE-NR-Capability</w:t>
            </w:r>
            <w:r w:rsidRPr="00CE4C34">
              <w:rPr>
                <w:lang w:eastAsia="ko-KR"/>
              </w:rPr>
              <w:t xml:space="preserve"> IE contains several extensions, e.g.,  </w:t>
            </w:r>
            <w:r w:rsidRPr="00CE4C34">
              <w:rPr>
                <w:rFonts w:ascii="Courier New" w:eastAsia="Times New Roman" w:hAnsi="Courier New" w:cs="Courier New"/>
                <w:sz w:val="16"/>
                <w:szCs w:val="16"/>
                <w:lang w:eastAsia="en-GB"/>
              </w:rPr>
              <w:t>UE-NR-Capability-v1610</w:t>
            </w:r>
            <w:r w:rsidRPr="00CE4C34">
              <w:rPr>
                <w:lang w:eastAsia="ko-KR"/>
              </w:rPr>
              <w:t xml:space="preserve"> and </w:t>
            </w:r>
            <w:r w:rsidRPr="00CE4C34">
              <w:rPr>
                <w:rFonts w:ascii="Courier New" w:eastAsia="Times New Roman" w:hAnsi="Courier New" w:cs="Courier New"/>
                <w:sz w:val="16"/>
                <w:szCs w:val="16"/>
                <w:lang w:eastAsia="en-GB"/>
              </w:rPr>
              <w:t>UE-NR-Capability-v1640</w:t>
            </w:r>
            <w:r w:rsidRPr="00CE4C34">
              <w:rPr>
                <w:lang w:eastAsia="ko-KR"/>
              </w:rPr>
              <w:t xml:space="preserve">. Thus,  </w:t>
            </w:r>
            <w:r w:rsidRPr="00CE4C34">
              <w:rPr>
                <w:i/>
                <w:iCs/>
              </w:rPr>
              <w:t>UE-NR-Capability-r16</w:t>
            </w:r>
            <w:r w:rsidRPr="00CE4C34">
              <w:t xml:space="preserve"> should be removed, and only </w:t>
            </w:r>
            <w:r w:rsidRPr="00CE4C34">
              <w:rPr>
                <w:i/>
                <w:iCs/>
              </w:rPr>
              <w:t>UE-NR-Capability</w:t>
            </w:r>
            <w:r w:rsidRPr="00CE4C34">
              <w:t xml:space="preserve"> is used.</w:t>
            </w:r>
          </w:p>
          <w:p w14:paraId="4A5286D1" w14:textId="77777777" w:rsidR="000320E4" w:rsidRDefault="000320E4" w:rsidP="00E712AC">
            <w:pPr>
              <w:rPr>
                <w:lang w:val="en-GB" w:eastAsia="ja-JP"/>
              </w:rPr>
            </w:pPr>
          </w:p>
          <w:p w14:paraId="5B0AD2A5" w14:textId="77777777" w:rsidR="000320E4" w:rsidRDefault="000320E4" w:rsidP="00E712AC">
            <w:pPr>
              <w:rPr>
                <w:rFonts w:ascii="Arial" w:hAnsi="Arial"/>
              </w:rPr>
            </w:pPr>
            <w:r w:rsidRPr="00CE4C34">
              <w:t xml:space="preserve">Remove </w:t>
            </w:r>
            <w:r w:rsidRPr="00CE4C34">
              <w:rPr>
                <w:i/>
                <w:iCs/>
              </w:rPr>
              <w:t>UE-NR-Capability-r16</w:t>
            </w:r>
            <w:r w:rsidRPr="00CE4C34">
              <w:t xml:space="preserve"> and use </w:t>
            </w:r>
            <w:r w:rsidRPr="00CE4C34">
              <w:rPr>
                <w:i/>
                <w:iCs/>
              </w:rPr>
              <w:t>UE-NR-Capability</w:t>
            </w:r>
            <w:r w:rsidRPr="00CE4C34">
              <w:t xml:space="preserve"> only in RAN1 specifications.</w:t>
            </w:r>
          </w:p>
          <w:p w14:paraId="493FF229" w14:textId="77777777" w:rsidR="000320E4" w:rsidRPr="004A77FF" w:rsidRDefault="000320E4" w:rsidP="00E712AC">
            <w:r w:rsidRPr="004A77FF">
              <w:t xml:space="preserve">Accordingly, the specification change is recommended below. </w:t>
            </w:r>
          </w:p>
          <w:p w14:paraId="3539F027" w14:textId="77777777" w:rsidR="000320E4" w:rsidRPr="00CE4C34" w:rsidRDefault="000320E4" w:rsidP="00E712AC">
            <w:pPr>
              <w:pStyle w:val="a4"/>
            </w:pPr>
          </w:p>
          <w:tbl>
            <w:tblPr>
              <w:tblStyle w:val="ad"/>
              <w:tblW w:w="0" w:type="auto"/>
              <w:tblLook w:val="04A0" w:firstRow="1" w:lastRow="0" w:firstColumn="1" w:lastColumn="0" w:noHBand="0" w:noVBand="1"/>
            </w:tblPr>
            <w:tblGrid>
              <w:gridCol w:w="9081"/>
            </w:tblGrid>
            <w:tr w:rsidR="000320E4" w14:paraId="62480264" w14:textId="77777777" w:rsidTr="00E712AC">
              <w:tc>
                <w:tcPr>
                  <w:tcW w:w="9629" w:type="dxa"/>
                </w:tcPr>
                <w:p w14:paraId="0ABED92B" w14:textId="77777777" w:rsidR="000320E4" w:rsidRPr="00290011" w:rsidRDefault="000320E4" w:rsidP="00E712AC">
                  <w:pPr>
                    <w:jc w:val="center"/>
                    <w:rPr>
                      <w:color w:val="FF0000"/>
                      <w:szCs w:val="20"/>
                    </w:rPr>
                  </w:pPr>
                  <w:r w:rsidRPr="002F4C00">
                    <w:rPr>
                      <w:color w:val="FF0000"/>
                      <w:szCs w:val="20"/>
                    </w:rPr>
                    <w:t>---------------------------------Start of Text Proposal to TS 38.213 v16.5.0-----------------------</w:t>
                  </w:r>
                </w:p>
                <w:p w14:paraId="569E07A8" w14:textId="77777777" w:rsidR="000320E4" w:rsidRPr="00783A3B" w:rsidRDefault="000320E4" w:rsidP="00E712AC">
                  <w:pPr>
                    <w:keepNext/>
                    <w:keepLines/>
                    <w:pBdr>
                      <w:top w:val="single" w:sz="12" w:space="3" w:color="auto"/>
                    </w:pBdr>
                    <w:tabs>
                      <w:tab w:val="left" w:pos="1134"/>
                    </w:tabs>
                    <w:spacing w:before="240" w:after="180"/>
                    <w:ind w:left="1134" w:hanging="1134"/>
                    <w:outlineLvl w:val="0"/>
                    <w:rPr>
                      <w:rFonts w:ascii="Arial" w:hAnsi="Arial"/>
                      <w:sz w:val="36"/>
                      <w:szCs w:val="20"/>
                      <w:lang w:val="en-GB"/>
                    </w:rPr>
                  </w:pPr>
                  <w:r w:rsidRPr="00783A3B">
                    <w:rPr>
                      <w:rFonts w:ascii="Arial" w:hAnsi="Arial"/>
                      <w:sz w:val="36"/>
                      <w:szCs w:val="20"/>
                      <w:lang w:val="en-GB"/>
                    </w:rPr>
                    <w:t>10</w:t>
                  </w:r>
                  <w:r w:rsidRPr="00783A3B">
                    <w:rPr>
                      <w:rFonts w:ascii="Arial" w:hAnsi="Arial"/>
                      <w:sz w:val="36"/>
                      <w:szCs w:val="20"/>
                      <w:lang w:val="en-GB"/>
                    </w:rPr>
                    <w:tab/>
                    <w:t>UE procedure for receiving control information</w:t>
                  </w:r>
                </w:p>
                <w:p w14:paraId="0798AB5A" w14:textId="77777777" w:rsidR="000320E4" w:rsidRPr="00617C92" w:rsidRDefault="000320E4" w:rsidP="00E712AC">
                  <w:pPr>
                    <w:jc w:val="center"/>
                    <w:rPr>
                      <w:lang w:val="x-none"/>
                    </w:rPr>
                  </w:pPr>
                  <w:r w:rsidRPr="00CE4C34">
                    <w:rPr>
                      <w:color w:val="FF0000"/>
                      <w:sz w:val="28"/>
                    </w:rPr>
                    <w:t>&lt; Unchanged parts are omitted &gt;</w:t>
                  </w:r>
                </w:p>
                <w:p w14:paraId="06F23DB7" w14:textId="77777777" w:rsidR="000320E4" w:rsidRDefault="000320E4" w:rsidP="00E712AC">
                  <w:pPr>
                    <w:pStyle w:val="a4"/>
                    <w:rPr>
                      <w:lang w:val="en-GB"/>
                    </w:rPr>
                  </w:pPr>
                  <w:r>
                    <w:rPr>
                      <w:lang w:val="en-GB"/>
                    </w:rPr>
                    <w:t>…</w:t>
                  </w:r>
                </w:p>
                <w:p w14:paraId="16365ACB" w14:textId="77777777" w:rsidR="000320E4" w:rsidRDefault="000320E4" w:rsidP="00E712AC">
                  <w:pPr>
                    <w:spacing w:after="180"/>
                    <w:rPr>
                      <w:sz w:val="20"/>
                      <w:szCs w:val="20"/>
                      <w:lang w:val="en-GB"/>
                    </w:rPr>
                  </w:pPr>
                  <w:r w:rsidRPr="00783A3B">
                    <w:rPr>
                      <w:sz w:val="20"/>
                      <w:szCs w:val="20"/>
                      <w:lang w:val="en-GB" w:eastAsia="ko-KR"/>
                    </w:rPr>
                    <w:t xml:space="preserve">If a UE indicates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 carrier aggregation capability larger than two downlink cells, the UE includes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an indication for a maximum number of PDCCH candidates and a maximum number of non-overlapped CCEs that the UE can monitor per span when the UE is configured for carrier aggregation operation over more than two downlink cells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When a UE is not configured for NR-DC operation and the UE is provided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CE4C34">
                    <w:rPr>
                      <w:sz w:val="20"/>
                      <w:szCs w:val="20"/>
                    </w:rPr>
                    <w:t xml:space="preserve"> for all downlink cell where the UE monitors PDCCH</w:t>
                  </w:r>
                  <w:r w:rsidRPr="00783A3B">
                    <w:rPr>
                      <w:sz w:val="20"/>
                      <w:szCs w:val="20"/>
                      <w:lang w:val="en-GB" w:eastAsia="ko-KR"/>
                    </w:rPr>
                    <w:t xml:space="preserve">, </w:t>
                  </w:r>
                  <w:r w:rsidRPr="00783A3B">
                    <w:rPr>
                      <w:sz w:val="20"/>
                      <w:szCs w:val="20"/>
                      <w:lang w:val="en-GB"/>
                    </w:rPr>
                    <w:t>the UE determines</w:t>
                  </w:r>
                  <w:r w:rsidRPr="00783A3B">
                    <w:rPr>
                      <w:sz w:val="20"/>
                      <w:szCs w:val="20"/>
                      <w:lang w:val="en-GB" w:eastAsia="ko-KR"/>
                    </w:rPr>
                    <w:t xml:space="preserve"> a capability to monitor a maximum number of PDCCH candidates and a maximum number of non-overlapped CCEs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where</w:t>
                  </w:r>
                </w:p>
                <w:p w14:paraId="3E45D1E6" w14:textId="77777777" w:rsidR="000320E4" w:rsidRPr="00783A3B" w:rsidRDefault="000320E4" w:rsidP="00E712AC">
                  <w:pPr>
                    <w:spacing w:after="180"/>
                    <w:rPr>
                      <w:sz w:val="20"/>
                      <w:szCs w:val="20"/>
                      <w:lang w:val="en-GB" w:eastAsia="ko-KR"/>
                    </w:rPr>
                  </w:pPr>
                  <w:r>
                    <w:rPr>
                      <w:sz w:val="20"/>
                      <w:szCs w:val="20"/>
                      <w:lang w:val="en-GB"/>
                    </w:rPr>
                    <w:t>…</w:t>
                  </w:r>
                </w:p>
                <w:p w14:paraId="17922838" w14:textId="77777777" w:rsidR="000320E4" w:rsidRPr="00783A3B" w:rsidRDefault="000320E4" w:rsidP="00E712AC">
                  <w:pPr>
                    <w:jc w:val="center"/>
                    <w:rPr>
                      <w:lang w:val="x-none"/>
                    </w:rPr>
                  </w:pPr>
                  <w:r w:rsidRPr="00CE4C34">
                    <w:rPr>
                      <w:color w:val="FF0000"/>
                      <w:sz w:val="28"/>
                    </w:rPr>
                    <w:t>&lt; Unchanged parts are omitted &gt;</w:t>
                  </w:r>
                </w:p>
                <w:p w14:paraId="5D1DA0A4" w14:textId="77777777" w:rsidR="000320E4" w:rsidRDefault="000320E4" w:rsidP="00E712AC">
                  <w:pPr>
                    <w:pStyle w:val="a4"/>
                    <w:rPr>
                      <w:lang w:val="en-GB"/>
                    </w:rPr>
                  </w:pPr>
                  <w:r>
                    <w:rPr>
                      <w:lang w:val="en-GB"/>
                    </w:rPr>
                    <w:t>…</w:t>
                  </w:r>
                </w:p>
                <w:p w14:paraId="54A8AB8A" w14:textId="77777777" w:rsidR="000320E4" w:rsidRPr="00783A3B" w:rsidRDefault="000320E4" w:rsidP="00E712AC">
                  <w:pPr>
                    <w:tabs>
                      <w:tab w:val="left" w:pos="360"/>
                    </w:tabs>
                    <w:spacing w:after="180"/>
                    <w:rPr>
                      <w:sz w:val="20"/>
                      <w:szCs w:val="20"/>
                      <w:lang w:val="en-GB" w:eastAsia="ko-KR"/>
                    </w:rPr>
                  </w:pPr>
                  <w:r w:rsidRPr="00783A3B">
                    <w:rPr>
                      <w:sz w:val="20"/>
                      <w:szCs w:val="20"/>
                      <w:lang w:val="en-GB" w:eastAsia="ko-KR"/>
                    </w:rPr>
                    <w:t xml:space="preserve">If a UE indicates in </w:t>
                  </w:r>
                  <w:r w:rsidRPr="00783A3B">
                    <w:rPr>
                      <w:i/>
                      <w:iCs/>
                      <w:sz w:val="20"/>
                      <w:szCs w:val="20"/>
                      <w:lang w:val="en-GB"/>
                    </w:rPr>
                    <w:t>UE-NR-Capability</w:t>
                  </w:r>
                  <w:r w:rsidRPr="00783A3B">
                    <w:rPr>
                      <w:sz w:val="20"/>
                      <w:szCs w:val="20"/>
                      <w:lang w:val="en-GB" w:eastAsia="ko-KR"/>
                    </w:rPr>
                    <w:t xml:space="preserve"> a carrier aggregation capability larger than one downlink cell with </w:t>
                  </w:r>
                  <w:r w:rsidRPr="00CE4C34">
                    <w:rPr>
                      <w:i/>
                      <w:sz w:val="20"/>
                      <w:szCs w:val="20"/>
                    </w:rPr>
                    <w:t>monitoringCapabilityConfig</w:t>
                  </w:r>
                  <w:r w:rsidRPr="00CE4C34">
                    <w:rPr>
                      <w:sz w:val="20"/>
                      <w:szCs w:val="20"/>
                    </w:rPr>
                    <w:t xml:space="preserve"> = </w:t>
                  </w:r>
                  <w:r w:rsidRPr="00783A3B">
                    <w:rPr>
                      <w:i/>
                      <w:sz w:val="20"/>
                      <w:szCs w:val="20"/>
                      <w:lang w:val="en-GB"/>
                    </w:rPr>
                    <w:t>r15monitoringcapability</w:t>
                  </w:r>
                  <w:r w:rsidRPr="00783A3B">
                    <w:rPr>
                      <w:sz w:val="20"/>
                      <w:szCs w:val="20"/>
                      <w:lang w:val="en-GB" w:eastAsia="ko-KR"/>
                    </w:rPr>
                    <w:t xml:space="preserve"> or larger than one downlink cell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the UE includes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an indication for a maximum number of PDCCH candidates and a maximum number of non-overlapped CCEs the UE can monitor for downlink cells with </w:t>
                  </w:r>
                  <w:r w:rsidRPr="00CE4C34">
                    <w:rPr>
                      <w:i/>
                      <w:sz w:val="20"/>
                      <w:szCs w:val="20"/>
                    </w:rPr>
                    <w:t>monitoringCapabilityConfig</w:t>
                  </w:r>
                  <w:r w:rsidRPr="00CE4C34">
                    <w:rPr>
                      <w:sz w:val="20"/>
                      <w:szCs w:val="20"/>
                    </w:rPr>
                    <w:t xml:space="preserve"> = </w:t>
                  </w:r>
                  <w:r w:rsidRPr="00783A3B">
                    <w:rPr>
                      <w:i/>
                      <w:sz w:val="20"/>
                      <w:szCs w:val="20"/>
                      <w:lang w:val="en-GB"/>
                    </w:rPr>
                    <w:t xml:space="preserve">r15monitoringcapability </w:t>
                  </w:r>
                  <w:r w:rsidRPr="00783A3B">
                    <w:rPr>
                      <w:sz w:val="20"/>
                      <w:szCs w:val="20"/>
                      <w:lang w:val="en-GB" w:eastAsia="ko-KR"/>
                    </w:rPr>
                    <w:t xml:space="preserve">or for downlink cells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rPr>
                    <w:t xml:space="preserve"> </w:t>
                  </w:r>
                  <w:r w:rsidRPr="00783A3B">
                    <w:rPr>
                      <w:sz w:val="20"/>
                      <w:szCs w:val="20"/>
                      <w:lang w:val="en-GB" w:eastAsia="ko-KR"/>
                    </w:rPr>
                    <w:t xml:space="preserve">when the UE is configured for carrier </w:t>
                  </w:r>
                  <w:r w:rsidRPr="00783A3B">
                    <w:rPr>
                      <w:sz w:val="20"/>
                      <w:szCs w:val="20"/>
                      <w:lang w:val="en-GB" w:eastAsia="ko-KR"/>
                    </w:rPr>
                    <w:lastRenderedPageBreak/>
                    <w:t xml:space="preserve">aggregation operation over more than two downlink cells with at least one downlink cell with </w:t>
                  </w:r>
                  <w:r w:rsidRPr="00CE4C34">
                    <w:rPr>
                      <w:i/>
                      <w:sz w:val="20"/>
                      <w:szCs w:val="20"/>
                    </w:rPr>
                    <w:t>monitoringCapabilityConfig</w:t>
                  </w:r>
                  <w:r w:rsidRPr="00CE4C34">
                    <w:rPr>
                      <w:sz w:val="20"/>
                      <w:szCs w:val="20"/>
                    </w:rPr>
                    <w:t xml:space="preserve"> = </w:t>
                  </w:r>
                  <w:r w:rsidRPr="00783A3B">
                    <w:rPr>
                      <w:i/>
                      <w:sz w:val="20"/>
                      <w:szCs w:val="20"/>
                      <w:lang w:val="en-GB"/>
                    </w:rPr>
                    <w:t>r15monitoringcapability</w:t>
                  </w:r>
                  <w:r w:rsidRPr="00783A3B">
                    <w:rPr>
                      <w:sz w:val="20"/>
                      <w:szCs w:val="20"/>
                      <w:lang w:val="en-GB" w:eastAsia="ko-KR"/>
                    </w:rPr>
                    <w:t xml:space="preserve"> and at least one downlink cell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When a UE is not configured for NR-DC operation, </w:t>
                  </w:r>
                  <w:r w:rsidRPr="00783A3B">
                    <w:rPr>
                      <w:sz w:val="20"/>
                      <w:szCs w:val="20"/>
                      <w:lang w:val="en-GB"/>
                    </w:rPr>
                    <w:t>the UE determines</w:t>
                  </w:r>
                  <w:r w:rsidRPr="00783A3B">
                    <w:rPr>
                      <w:sz w:val="20"/>
                      <w:szCs w:val="20"/>
                      <w:lang w:val="en-GB"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cells,r15</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or to</w:t>
                  </w:r>
                  <w:r w:rsidRPr="00783A3B">
                    <w:rPr>
                      <w:sz w:val="20"/>
                      <w:szCs w:val="20"/>
                      <w:lang w:val="en-GB" w:eastAsia="ko-KR"/>
                    </w:rPr>
                    <w:t xml:space="preserve">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cells,r16</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respectively, where</w:t>
                  </w:r>
                </w:p>
                <w:p w14:paraId="65C99F8D" w14:textId="77777777" w:rsidR="000320E4" w:rsidRPr="00783A3B" w:rsidRDefault="000320E4" w:rsidP="00E712AC">
                  <w:pPr>
                    <w:spacing w:after="180"/>
                    <w:rPr>
                      <w:sz w:val="20"/>
                      <w:szCs w:val="20"/>
                      <w:lang w:val="en-GB" w:eastAsia="ko-KR"/>
                    </w:rPr>
                  </w:pPr>
                  <w:r>
                    <w:rPr>
                      <w:sz w:val="20"/>
                      <w:szCs w:val="20"/>
                      <w:lang w:val="en-GB"/>
                    </w:rPr>
                    <w:t>…</w:t>
                  </w:r>
                </w:p>
                <w:p w14:paraId="02FADCF0" w14:textId="77777777" w:rsidR="000320E4" w:rsidRDefault="000320E4" w:rsidP="00E712AC">
                  <w:pPr>
                    <w:jc w:val="center"/>
                    <w:rPr>
                      <w:color w:val="FF0000"/>
                      <w:sz w:val="28"/>
                    </w:rPr>
                  </w:pPr>
                  <w:r w:rsidRPr="00617C92">
                    <w:rPr>
                      <w:color w:val="FF0000"/>
                      <w:sz w:val="28"/>
                    </w:rPr>
                    <w:t>&lt; Unchanged parts are omitted &gt;</w:t>
                  </w:r>
                </w:p>
                <w:p w14:paraId="6CFA8833" w14:textId="77777777" w:rsidR="000320E4" w:rsidRPr="00783A3B" w:rsidRDefault="000320E4" w:rsidP="00E712AC">
                  <w:pPr>
                    <w:jc w:val="center"/>
                    <w:rPr>
                      <w:lang w:val="x-none"/>
                    </w:rPr>
                  </w:pPr>
                  <w:r w:rsidRPr="000836F2">
                    <w:rPr>
                      <w:color w:val="FF0000"/>
                      <w:szCs w:val="20"/>
                    </w:rPr>
                    <w:t>--------------------------------- End of Text Proposal to TS 38.213 v16.5.0-----------------------</w:t>
                  </w:r>
                </w:p>
              </w:tc>
            </w:tr>
          </w:tbl>
          <w:p w14:paraId="7F909C74" w14:textId="77777777" w:rsidR="000320E4" w:rsidRPr="00531F5E" w:rsidRDefault="000320E4" w:rsidP="00E712AC">
            <w:pPr>
              <w:pStyle w:val="a4"/>
              <w:rPr>
                <w:lang w:eastAsia="en-GB"/>
              </w:rPr>
            </w:pPr>
          </w:p>
        </w:tc>
      </w:tr>
    </w:tbl>
    <w:p w14:paraId="7DE03853" w14:textId="77777777" w:rsidR="000320E4" w:rsidRDefault="000320E4" w:rsidP="00CB7BEF">
      <w:pPr>
        <w:spacing w:beforeLines="50" w:before="120"/>
        <w:rPr>
          <w:lang w:eastAsia="zh-CN"/>
        </w:rPr>
      </w:pPr>
    </w:p>
    <w:p w14:paraId="6C6DE079" w14:textId="77777777" w:rsidR="00EB3BD4" w:rsidRDefault="00EB3BD4" w:rsidP="00EB3BD4">
      <w:pPr>
        <w:spacing w:beforeLines="50" w:before="120"/>
        <w:rPr>
          <w:kern w:val="2"/>
          <w:lang w:eastAsia="zh-CN"/>
        </w:rPr>
      </w:pPr>
      <w:r w:rsidRPr="006B20E3">
        <w:rPr>
          <w:b/>
          <w:kern w:val="2"/>
          <w:lang w:eastAsia="zh-CN"/>
        </w:rPr>
        <w:t>Feature lead view</w:t>
      </w:r>
      <w:r>
        <w:rPr>
          <w:kern w:val="2"/>
          <w:lang w:eastAsia="zh-CN"/>
        </w:rPr>
        <w:t xml:space="preserve">: The issue is valid and the TP from </w:t>
      </w:r>
      <w:r w:rsidRPr="008A290A">
        <w:rPr>
          <w:kern w:val="2"/>
          <w:lang w:eastAsia="zh-CN"/>
        </w:rPr>
        <w:t>R1-2102742</w:t>
      </w:r>
      <w:r>
        <w:rPr>
          <w:kern w:val="2"/>
          <w:lang w:eastAsia="zh-CN"/>
        </w:rPr>
        <w:t xml:space="preserve"> can be taken as the starting point. </w:t>
      </w:r>
    </w:p>
    <w:p w14:paraId="4E496889" w14:textId="77777777" w:rsidR="00EB3BD4" w:rsidRDefault="00EB3BD4" w:rsidP="00EB3BD4">
      <w:pPr>
        <w:spacing w:beforeLines="50" w:before="120"/>
        <w:rPr>
          <w:lang w:eastAsia="zh-CN"/>
        </w:rPr>
      </w:pPr>
    </w:p>
    <w:p w14:paraId="3336A900" w14:textId="610080D9" w:rsidR="00EB3BD4" w:rsidRDefault="00EB3BD4" w:rsidP="00EB3BD4">
      <w:pPr>
        <w:spacing w:afterLines="50"/>
        <w:jc w:val="left"/>
        <w:rPr>
          <w:rStyle w:val="apple-converted-space"/>
          <w:i/>
          <w:iCs/>
          <w:sz w:val="21"/>
          <w:szCs w:val="21"/>
        </w:rPr>
      </w:pPr>
      <w:r w:rsidRPr="00D45156">
        <w:rPr>
          <w:b/>
          <w:i/>
          <w:color w:val="000000"/>
          <w:kern w:val="2"/>
          <w:highlight w:val="yellow"/>
          <w:lang w:eastAsia="zh-CN"/>
        </w:rPr>
        <w:t>Proposal A-</w:t>
      </w:r>
      <w:r>
        <w:rPr>
          <w:b/>
          <w:i/>
          <w:color w:val="000000"/>
          <w:kern w:val="2"/>
          <w:highlight w:val="yellow"/>
          <w:lang w:eastAsia="zh-CN"/>
        </w:rPr>
        <w:t>4</w:t>
      </w:r>
      <w:r w:rsidRPr="00D45156">
        <w:rPr>
          <w:i/>
          <w:color w:val="000000"/>
          <w:kern w:val="2"/>
          <w:highlight w:val="yellow"/>
          <w:lang w:eastAsia="zh-CN"/>
        </w:rPr>
        <w:t xml:space="preserve">: </w:t>
      </w:r>
      <w:r w:rsidRPr="00EB3BD4">
        <w:rPr>
          <w:rStyle w:val="apple-converted-space"/>
          <w:i/>
          <w:iCs/>
          <w:sz w:val="21"/>
          <w:szCs w:val="21"/>
        </w:rPr>
        <w:t xml:space="preserve">Endorse the text proposal in R1-2xxxxxx for TS 38.213 Section </w:t>
      </w:r>
      <w:r>
        <w:rPr>
          <w:rStyle w:val="apple-converted-space"/>
          <w:i/>
          <w:iCs/>
          <w:sz w:val="21"/>
          <w:szCs w:val="21"/>
        </w:rPr>
        <w:t>10</w:t>
      </w:r>
      <w:r w:rsidRPr="00EB3BD4">
        <w:rPr>
          <w:rStyle w:val="apple-converted-space"/>
          <w:i/>
          <w:iCs/>
          <w:sz w:val="21"/>
          <w:szCs w:val="21"/>
        </w:rPr>
        <w:t>.</w:t>
      </w:r>
    </w:p>
    <w:p w14:paraId="6B5BEAE2" w14:textId="77777777" w:rsidR="00EB3BD4" w:rsidRPr="00EB3BD4" w:rsidRDefault="00EB3BD4" w:rsidP="00EB3BD4">
      <w:pPr>
        <w:spacing w:afterLines="50"/>
        <w:jc w:val="left"/>
        <w:rPr>
          <w:i/>
          <w:iCs/>
          <w:sz w:val="21"/>
          <w:szCs w:val="21"/>
        </w:rPr>
      </w:pPr>
    </w:p>
    <w:tbl>
      <w:tblPr>
        <w:tblStyle w:val="ad"/>
        <w:tblW w:w="0" w:type="auto"/>
        <w:tblLook w:val="04A0" w:firstRow="1" w:lastRow="0" w:firstColumn="1" w:lastColumn="0" w:noHBand="0" w:noVBand="1"/>
      </w:tblPr>
      <w:tblGrid>
        <w:gridCol w:w="9307"/>
      </w:tblGrid>
      <w:tr w:rsidR="00EB3BD4" w14:paraId="6EA3958F" w14:textId="77777777" w:rsidTr="00E712AC">
        <w:tc>
          <w:tcPr>
            <w:tcW w:w="9629" w:type="dxa"/>
          </w:tcPr>
          <w:p w14:paraId="52FE2344" w14:textId="77777777" w:rsidR="00EB3BD4" w:rsidRPr="00290011" w:rsidRDefault="00EB3BD4" w:rsidP="00E712AC">
            <w:pPr>
              <w:jc w:val="center"/>
              <w:rPr>
                <w:color w:val="FF0000"/>
                <w:szCs w:val="20"/>
              </w:rPr>
            </w:pPr>
            <w:r w:rsidRPr="002F4C00">
              <w:rPr>
                <w:color w:val="FF0000"/>
                <w:szCs w:val="20"/>
              </w:rPr>
              <w:t>---------------------------------Start of Text Proposal to TS 38.213 v16.5.0-----------------------</w:t>
            </w:r>
          </w:p>
          <w:p w14:paraId="7A9BD65E" w14:textId="77777777" w:rsidR="00EB3BD4" w:rsidRPr="00783A3B" w:rsidRDefault="00EB3BD4" w:rsidP="00E712AC">
            <w:pPr>
              <w:keepNext/>
              <w:keepLines/>
              <w:pBdr>
                <w:top w:val="single" w:sz="12" w:space="3" w:color="auto"/>
              </w:pBdr>
              <w:tabs>
                <w:tab w:val="left" w:pos="1134"/>
              </w:tabs>
              <w:spacing w:before="240" w:after="180"/>
              <w:ind w:left="1134" w:hanging="1134"/>
              <w:outlineLvl w:val="0"/>
              <w:rPr>
                <w:rFonts w:ascii="Arial" w:hAnsi="Arial"/>
                <w:sz w:val="36"/>
                <w:szCs w:val="20"/>
                <w:lang w:val="en-GB"/>
              </w:rPr>
            </w:pPr>
            <w:r w:rsidRPr="00783A3B">
              <w:rPr>
                <w:rFonts w:ascii="Arial" w:hAnsi="Arial"/>
                <w:sz w:val="36"/>
                <w:szCs w:val="20"/>
                <w:lang w:val="en-GB"/>
              </w:rPr>
              <w:t>10</w:t>
            </w:r>
            <w:r w:rsidRPr="00783A3B">
              <w:rPr>
                <w:rFonts w:ascii="Arial" w:hAnsi="Arial"/>
                <w:sz w:val="36"/>
                <w:szCs w:val="20"/>
                <w:lang w:val="en-GB"/>
              </w:rPr>
              <w:tab/>
              <w:t>UE procedure for receiving control information</w:t>
            </w:r>
          </w:p>
          <w:p w14:paraId="477BDF37" w14:textId="77777777" w:rsidR="00EB3BD4" w:rsidRPr="00617C92" w:rsidRDefault="00EB3BD4" w:rsidP="00E712AC">
            <w:pPr>
              <w:jc w:val="center"/>
              <w:rPr>
                <w:lang w:val="x-none"/>
              </w:rPr>
            </w:pPr>
            <w:r w:rsidRPr="00CE4C34">
              <w:rPr>
                <w:color w:val="FF0000"/>
                <w:sz w:val="28"/>
              </w:rPr>
              <w:t>&lt; Unchanged parts are omitted &gt;</w:t>
            </w:r>
          </w:p>
          <w:p w14:paraId="762F1F9D" w14:textId="77777777" w:rsidR="00EB3BD4" w:rsidRDefault="00EB3BD4" w:rsidP="00E712AC">
            <w:pPr>
              <w:pStyle w:val="a4"/>
              <w:rPr>
                <w:lang w:val="en-GB"/>
              </w:rPr>
            </w:pPr>
            <w:r>
              <w:rPr>
                <w:lang w:val="en-GB"/>
              </w:rPr>
              <w:t>…</w:t>
            </w:r>
          </w:p>
          <w:p w14:paraId="08DCB3B0" w14:textId="77777777" w:rsidR="00EB3BD4" w:rsidRDefault="00EB3BD4" w:rsidP="00E712AC">
            <w:pPr>
              <w:spacing w:after="180"/>
              <w:rPr>
                <w:sz w:val="20"/>
                <w:szCs w:val="20"/>
                <w:lang w:val="en-GB"/>
              </w:rPr>
            </w:pPr>
            <w:r w:rsidRPr="00783A3B">
              <w:rPr>
                <w:sz w:val="20"/>
                <w:szCs w:val="20"/>
                <w:lang w:val="en-GB" w:eastAsia="ko-KR"/>
              </w:rPr>
              <w:t xml:space="preserve">If a UE indicates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 carrier aggregation capability larger than two downlink cells, the UE includes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an indication for a maximum number of PDCCH candidates and a maximum number of non-overlapped CCEs that the UE can monitor per span when the UE is configured for carrier aggregation operation over more than two downlink cells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When a UE is not configured for NR-DC operation and the UE is provided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CE4C34">
              <w:rPr>
                <w:sz w:val="20"/>
                <w:szCs w:val="20"/>
              </w:rPr>
              <w:t xml:space="preserve"> for all downlink cell where the UE monitors PDCCH</w:t>
            </w:r>
            <w:r w:rsidRPr="00783A3B">
              <w:rPr>
                <w:sz w:val="20"/>
                <w:szCs w:val="20"/>
                <w:lang w:val="en-GB" w:eastAsia="ko-KR"/>
              </w:rPr>
              <w:t xml:space="preserve">, </w:t>
            </w:r>
            <w:r w:rsidRPr="00783A3B">
              <w:rPr>
                <w:sz w:val="20"/>
                <w:szCs w:val="20"/>
                <w:lang w:val="en-GB"/>
              </w:rPr>
              <w:t>the UE determines</w:t>
            </w:r>
            <w:r w:rsidRPr="00783A3B">
              <w:rPr>
                <w:sz w:val="20"/>
                <w:szCs w:val="20"/>
                <w:lang w:val="en-GB" w:eastAsia="ko-KR"/>
              </w:rPr>
              <w:t xml:space="preserve"> a capability to monitor a maximum number of PDCCH candidates and a maximum number of non-overlapped CCEs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where</w:t>
            </w:r>
          </w:p>
          <w:p w14:paraId="15E61EE9" w14:textId="77777777" w:rsidR="00EB3BD4" w:rsidRPr="00783A3B" w:rsidRDefault="00EB3BD4" w:rsidP="00E712AC">
            <w:pPr>
              <w:spacing w:after="180"/>
              <w:rPr>
                <w:sz w:val="20"/>
                <w:szCs w:val="20"/>
                <w:lang w:val="en-GB" w:eastAsia="ko-KR"/>
              </w:rPr>
            </w:pPr>
            <w:r>
              <w:rPr>
                <w:sz w:val="20"/>
                <w:szCs w:val="20"/>
                <w:lang w:val="en-GB"/>
              </w:rPr>
              <w:t>…</w:t>
            </w:r>
          </w:p>
          <w:p w14:paraId="383C9E6C" w14:textId="77777777" w:rsidR="00EB3BD4" w:rsidRPr="00783A3B" w:rsidRDefault="00EB3BD4" w:rsidP="00E712AC">
            <w:pPr>
              <w:jc w:val="center"/>
              <w:rPr>
                <w:lang w:val="x-none"/>
              </w:rPr>
            </w:pPr>
            <w:r w:rsidRPr="00CE4C34">
              <w:rPr>
                <w:color w:val="FF0000"/>
                <w:sz w:val="28"/>
              </w:rPr>
              <w:t>&lt; Unchanged parts are omitted &gt;</w:t>
            </w:r>
          </w:p>
          <w:p w14:paraId="08965D8B" w14:textId="77777777" w:rsidR="00EB3BD4" w:rsidRDefault="00EB3BD4" w:rsidP="00E712AC">
            <w:pPr>
              <w:pStyle w:val="a4"/>
              <w:rPr>
                <w:lang w:val="en-GB"/>
              </w:rPr>
            </w:pPr>
            <w:r>
              <w:rPr>
                <w:lang w:val="en-GB"/>
              </w:rPr>
              <w:t>…</w:t>
            </w:r>
          </w:p>
          <w:p w14:paraId="0B8F5BD7" w14:textId="77777777" w:rsidR="00EB3BD4" w:rsidRPr="00783A3B" w:rsidRDefault="00EB3BD4" w:rsidP="00E712AC">
            <w:pPr>
              <w:tabs>
                <w:tab w:val="left" w:pos="360"/>
              </w:tabs>
              <w:spacing w:after="180"/>
              <w:rPr>
                <w:sz w:val="20"/>
                <w:szCs w:val="20"/>
                <w:lang w:val="en-GB" w:eastAsia="ko-KR"/>
              </w:rPr>
            </w:pPr>
            <w:r w:rsidRPr="00783A3B">
              <w:rPr>
                <w:sz w:val="20"/>
                <w:szCs w:val="20"/>
                <w:lang w:val="en-GB" w:eastAsia="ko-KR"/>
              </w:rPr>
              <w:t xml:space="preserve">If a UE indicates in </w:t>
            </w:r>
            <w:r w:rsidRPr="00783A3B">
              <w:rPr>
                <w:i/>
                <w:iCs/>
                <w:sz w:val="20"/>
                <w:szCs w:val="20"/>
                <w:lang w:val="en-GB"/>
              </w:rPr>
              <w:t>UE-NR-Capability</w:t>
            </w:r>
            <w:r w:rsidRPr="00783A3B">
              <w:rPr>
                <w:sz w:val="20"/>
                <w:szCs w:val="20"/>
                <w:lang w:val="en-GB" w:eastAsia="ko-KR"/>
              </w:rPr>
              <w:t xml:space="preserve"> a carrier aggregation capability larger than one downlink cell with </w:t>
            </w:r>
            <w:r w:rsidRPr="00CE4C34">
              <w:rPr>
                <w:i/>
                <w:sz w:val="20"/>
                <w:szCs w:val="20"/>
              </w:rPr>
              <w:t>monitoringCapabilityConfig</w:t>
            </w:r>
            <w:r w:rsidRPr="00CE4C34">
              <w:rPr>
                <w:sz w:val="20"/>
                <w:szCs w:val="20"/>
              </w:rPr>
              <w:t xml:space="preserve"> = </w:t>
            </w:r>
            <w:r w:rsidRPr="00783A3B">
              <w:rPr>
                <w:i/>
                <w:sz w:val="20"/>
                <w:szCs w:val="20"/>
                <w:lang w:val="en-GB"/>
              </w:rPr>
              <w:t>r15monitoringcapability</w:t>
            </w:r>
            <w:r w:rsidRPr="00783A3B">
              <w:rPr>
                <w:sz w:val="20"/>
                <w:szCs w:val="20"/>
                <w:lang w:val="en-GB" w:eastAsia="ko-KR"/>
              </w:rPr>
              <w:t xml:space="preserve"> or larger than one downlink cell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the UE includes in </w:t>
            </w:r>
            <w:r w:rsidRPr="00783A3B">
              <w:rPr>
                <w:i/>
                <w:iCs/>
                <w:sz w:val="20"/>
                <w:szCs w:val="20"/>
                <w:lang w:val="en-GB"/>
              </w:rPr>
              <w:t>UE-NR-Capability</w:t>
            </w:r>
            <w:r w:rsidRPr="00783A3B">
              <w:rPr>
                <w:i/>
                <w:iCs/>
                <w:strike/>
                <w:color w:val="FF0000"/>
                <w:sz w:val="20"/>
                <w:szCs w:val="20"/>
                <w:highlight w:val="yellow"/>
                <w:lang w:val="en-GB"/>
              </w:rPr>
              <w:t>-r16</w:t>
            </w:r>
            <w:r w:rsidRPr="00783A3B">
              <w:rPr>
                <w:sz w:val="20"/>
                <w:szCs w:val="20"/>
                <w:lang w:val="en-GB" w:eastAsia="ko-KR"/>
              </w:rPr>
              <w:t xml:space="preserve"> an indication for a maximum number of PDCCH candidates and a maximum number of non-overlapped CCEs the UE can monitor for downlink cells with </w:t>
            </w:r>
            <w:r w:rsidRPr="00CE4C34">
              <w:rPr>
                <w:i/>
                <w:sz w:val="20"/>
                <w:szCs w:val="20"/>
              </w:rPr>
              <w:t>monitoringCapabilityConfig</w:t>
            </w:r>
            <w:r w:rsidRPr="00CE4C34">
              <w:rPr>
                <w:sz w:val="20"/>
                <w:szCs w:val="20"/>
              </w:rPr>
              <w:t xml:space="preserve"> = </w:t>
            </w:r>
            <w:r w:rsidRPr="00783A3B">
              <w:rPr>
                <w:i/>
                <w:sz w:val="20"/>
                <w:szCs w:val="20"/>
                <w:lang w:val="en-GB"/>
              </w:rPr>
              <w:t xml:space="preserve">r15monitoringcapability </w:t>
            </w:r>
            <w:r w:rsidRPr="00783A3B">
              <w:rPr>
                <w:sz w:val="20"/>
                <w:szCs w:val="20"/>
                <w:lang w:val="en-GB" w:eastAsia="ko-KR"/>
              </w:rPr>
              <w:t xml:space="preserve">or for downlink cells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rPr>
              <w:t xml:space="preserve"> </w:t>
            </w:r>
            <w:r w:rsidRPr="00783A3B">
              <w:rPr>
                <w:sz w:val="20"/>
                <w:szCs w:val="20"/>
                <w:lang w:val="en-GB" w:eastAsia="ko-KR"/>
              </w:rPr>
              <w:t xml:space="preserve">when the UE is configured for carrier aggregation operation over more than two downlink cells with at least one downlink cell with </w:t>
            </w:r>
            <w:r w:rsidRPr="00CE4C34">
              <w:rPr>
                <w:i/>
                <w:sz w:val="20"/>
                <w:szCs w:val="20"/>
              </w:rPr>
              <w:t>monitoringCapabilityConfig</w:t>
            </w:r>
            <w:r w:rsidRPr="00CE4C34">
              <w:rPr>
                <w:sz w:val="20"/>
                <w:szCs w:val="20"/>
              </w:rPr>
              <w:t xml:space="preserve"> = </w:t>
            </w:r>
            <w:r w:rsidRPr="00783A3B">
              <w:rPr>
                <w:i/>
                <w:sz w:val="20"/>
                <w:szCs w:val="20"/>
                <w:lang w:val="en-GB"/>
              </w:rPr>
              <w:t>r15monitoringcapability</w:t>
            </w:r>
            <w:r w:rsidRPr="00783A3B">
              <w:rPr>
                <w:sz w:val="20"/>
                <w:szCs w:val="20"/>
                <w:lang w:val="en-GB" w:eastAsia="ko-KR"/>
              </w:rPr>
              <w:t xml:space="preserve"> and at least one downlink cell with </w:t>
            </w:r>
            <w:r w:rsidRPr="00CE4C34">
              <w:rPr>
                <w:i/>
                <w:sz w:val="20"/>
                <w:szCs w:val="20"/>
              </w:rPr>
              <w:t>monitoringCapabilityConfig</w:t>
            </w:r>
            <w:r w:rsidRPr="00CE4C34">
              <w:rPr>
                <w:sz w:val="20"/>
                <w:szCs w:val="20"/>
              </w:rPr>
              <w:t xml:space="preserve"> = </w:t>
            </w:r>
            <w:r w:rsidRPr="00783A3B">
              <w:rPr>
                <w:i/>
                <w:sz w:val="20"/>
                <w:szCs w:val="20"/>
                <w:lang w:val="en-GB"/>
              </w:rPr>
              <w:t>r16monitoringcapability</w:t>
            </w:r>
            <w:r w:rsidRPr="00783A3B">
              <w:rPr>
                <w:sz w:val="20"/>
                <w:szCs w:val="20"/>
                <w:lang w:val="en-GB" w:eastAsia="ko-KR"/>
              </w:rPr>
              <w:t xml:space="preserve">. When a UE is not configured for NR-DC operation, </w:t>
            </w:r>
            <w:r w:rsidRPr="00783A3B">
              <w:rPr>
                <w:sz w:val="20"/>
                <w:szCs w:val="20"/>
                <w:lang w:val="en-GB"/>
              </w:rPr>
              <w:t>the UE determines</w:t>
            </w:r>
            <w:r w:rsidRPr="00783A3B">
              <w:rPr>
                <w:sz w:val="20"/>
                <w:szCs w:val="20"/>
                <w:lang w:val="en-GB"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cells,r15</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or to</w:t>
            </w:r>
            <w:r w:rsidRPr="00783A3B">
              <w:rPr>
                <w:sz w:val="20"/>
                <w:szCs w:val="20"/>
                <w:lang w:val="en-GB" w:eastAsia="ko-KR"/>
              </w:rPr>
              <w:t xml:space="preserve">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cells,r16</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sidRPr="00783A3B">
              <w:rPr>
                <w:sz w:val="20"/>
                <w:szCs w:val="20"/>
                <w:lang w:val="en-GB"/>
              </w:rPr>
              <w:t xml:space="preserve"> downlink cells, respectively, where</w:t>
            </w:r>
          </w:p>
          <w:p w14:paraId="15C2FF61" w14:textId="77777777" w:rsidR="00EB3BD4" w:rsidRPr="00783A3B" w:rsidRDefault="00EB3BD4" w:rsidP="00E712AC">
            <w:pPr>
              <w:spacing w:after="180"/>
              <w:rPr>
                <w:sz w:val="20"/>
                <w:szCs w:val="20"/>
                <w:lang w:val="en-GB" w:eastAsia="ko-KR"/>
              </w:rPr>
            </w:pPr>
            <w:r>
              <w:rPr>
                <w:sz w:val="20"/>
                <w:szCs w:val="20"/>
                <w:lang w:val="en-GB"/>
              </w:rPr>
              <w:t>…</w:t>
            </w:r>
          </w:p>
          <w:p w14:paraId="74CBEF85" w14:textId="77777777" w:rsidR="00EB3BD4" w:rsidRDefault="00EB3BD4" w:rsidP="00E712AC">
            <w:pPr>
              <w:jc w:val="center"/>
              <w:rPr>
                <w:color w:val="FF0000"/>
                <w:sz w:val="28"/>
              </w:rPr>
            </w:pPr>
            <w:r w:rsidRPr="00617C92">
              <w:rPr>
                <w:color w:val="FF0000"/>
                <w:sz w:val="28"/>
              </w:rPr>
              <w:t>&lt; Unchanged parts are omitted &gt;</w:t>
            </w:r>
          </w:p>
          <w:p w14:paraId="4EB0C5DD" w14:textId="77777777" w:rsidR="00EB3BD4" w:rsidRPr="00783A3B" w:rsidRDefault="00EB3BD4" w:rsidP="00E712AC">
            <w:pPr>
              <w:jc w:val="center"/>
              <w:rPr>
                <w:lang w:val="x-none"/>
              </w:rPr>
            </w:pPr>
            <w:r w:rsidRPr="000836F2">
              <w:rPr>
                <w:color w:val="FF0000"/>
                <w:szCs w:val="20"/>
              </w:rPr>
              <w:lastRenderedPageBreak/>
              <w:t>--------------------------------- End of Text Proposal to TS 38.213 v16.5.0-----------------------</w:t>
            </w:r>
          </w:p>
        </w:tc>
      </w:tr>
    </w:tbl>
    <w:p w14:paraId="14AD8CD5" w14:textId="77777777" w:rsidR="00EB3BD4" w:rsidRPr="00783A3B" w:rsidRDefault="00EB3BD4" w:rsidP="00EB3BD4">
      <w:pPr>
        <w:pStyle w:val="a4"/>
        <w:rPr>
          <w:lang w:val="en-GB"/>
        </w:rPr>
      </w:pPr>
    </w:p>
    <w:tbl>
      <w:tblPr>
        <w:tblStyle w:val="ad"/>
        <w:tblW w:w="0" w:type="auto"/>
        <w:tblLook w:val="04A0" w:firstRow="1" w:lastRow="0" w:firstColumn="1" w:lastColumn="0" w:noHBand="0" w:noVBand="1"/>
      </w:tblPr>
      <w:tblGrid>
        <w:gridCol w:w="2113"/>
        <w:gridCol w:w="7194"/>
      </w:tblGrid>
      <w:tr w:rsidR="00EB3BD4" w:rsidRPr="00004C3F" w14:paraId="77EFD97A" w14:textId="77777777" w:rsidTr="00E712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E0550D" w14:textId="77777777" w:rsidR="00EB3BD4" w:rsidRPr="00004C3F" w:rsidRDefault="00EB3BD4" w:rsidP="00E712AC">
            <w:pPr>
              <w:spacing w:beforeLines="50" w:before="120"/>
              <w:rPr>
                <w:i/>
                <w:kern w:val="2"/>
                <w:lang w:eastAsia="zh-CN"/>
              </w:rPr>
            </w:pPr>
            <w:bookmarkStart w:id="30" w:name="OLE_LINK7"/>
            <w:bookmarkStart w:id="31" w:name="OLE_LINK8"/>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2BC34B" w14:textId="77777777" w:rsidR="00EB3BD4" w:rsidRPr="00004C3F" w:rsidRDefault="00EB3BD4" w:rsidP="00E712AC">
            <w:pPr>
              <w:spacing w:beforeLines="50" w:before="120"/>
              <w:rPr>
                <w:i/>
                <w:kern w:val="2"/>
                <w:lang w:eastAsia="zh-CN"/>
              </w:rPr>
            </w:pPr>
            <w:r w:rsidRPr="00004C3F">
              <w:rPr>
                <w:i/>
                <w:kern w:val="2"/>
                <w:lang w:eastAsia="zh-CN"/>
              </w:rPr>
              <w:t>View</w:t>
            </w:r>
          </w:p>
        </w:tc>
      </w:tr>
      <w:tr w:rsidR="00EB3BD4" w:rsidRPr="00626CE3" w14:paraId="5908CA23" w14:textId="77777777" w:rsidTr="00E712AC">
        <w:tc>
          <w:tcPr>
            <w:tcW w:w="2113" w:type="dxa"/>
            <w:tcBorders>
              <w:top w:val="single" w:sz="4" w:space="0" w:color="auto"/>
              <w:left w:val="single" w:sz="4" w:space="0" w:color="auto"/>
              <w:bottom w:val="single" w:sz="4" w:space="0" w:color="auto"/>
              <w:right w:val="single" w:sz="4" w:space="0" w:color="auto"/>
            </w:tcBorders>
          </w:tcPr>
          <w:p w14:paraId="4777173B" w14:textId="77777777" w:rsidR="00EB3BD4" w:rsidRPr="00004C3F" w:rsidRDefault="00EB3BD4"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EC2FA4A" w14:textId="77777777" w:rsidR="00EB3BD4" w:rsidRPr="00626CE3" w:rsidRDefault="00EB3BD4" w:rsidP="00E712AC">
            <w:pPr>
              <w:spacing w:beforeLines="50" w:before="120"/>
              <w:rPr>
                <w:i/>
                <w:kern w:val="2"/>
                <w:lang w:eastAsia="zh-CN"/>
              </w:rPr>
            </w:pPr>
          </w:p>
        </w:tc>
      </w:tr>
      <w:tr w:rsidR="00EB3BD4" w:rsidRPr="00004C3F" w14:paraId="5C779549" w14:textId="77777777" w:rsidTr="00E712AC">
        <w:tc>
          <w:tcPr>
            <w:tcW w:w="2113" w:type="dxa"/>
            <w:tcBorders>
              <w:top w:val="single" w:sz="4" w:space="0" w:color="auto"/>
              <w:left w:val="single" w:sz="4" w:space="0" w:color="auto"/>
              <w:bottom w:val="single" w:sz="4" w:space="0" w:color="auto"/>
              <w:right w:val="single" w:sz="4" w:space="0" w:color="auto"/>
            </w:tcBorders>
          </w:tcPr>
          <w:p w14:paraId="413F9813" w14:textId="77777777" w:rsidR="00EB3BD4" w:rsidRPr="00004C3F" w:rsidRDefault="00EB3BD4"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FB9F84E" w14:textId="77777777" w:rsidR="00EB3BD4" w:rsidRPr="00004C3F" w:rsidRDefault="00EB3BD4" w:rsidP="00E712AC">
            <w:pPr>
              <w:spacing w:beforeLines="50" w:before="120"/>
              <w:rPr>
                <w:i/>
                <w:kern w:val="2"/>
                <w:lang w:eastAsia="zh-CN"/>
              </w:rPr>
            </w:pPr>
          </w:p>
        </w:tc>
      </w:tr>
      <w:bookmarkEnd w:id="30"/>
      <w:bookmarkEnd w:id="31"/>
    </w:tbl>
    <w:p w14:paraId="2169D75D" w14:textId="77777777" w:rsidR="008A290A" w:rsidRDefault="008A290A" w:rsidP="00CB7BEF">
      <w:pPr>
        <w:spacing w:beforeLines="50" w:before="120"/>
        <w:rPr>
          <w:lang w:eastAsia="zh-CN"/>
        </w:rPr>
      </w:pPr>
    </w:p>
    <w:p w14:paraId="4211431C" w14:textId="77777777" w:rsidR="00BA4CD1" w:rsidRPr="00BA4CD1" w:rsidRDefault="00BA4CD1" w:rsidP="00CB7BEF">
      <w:pPr>
        <w:spacing w:beforeLines="50" w:before="120"/>
        <w:rPr>
          <w:lang w:eastAsia="zh-CN"/>
        </w:rPr>
      </w:pPr>
    </w:p>
    <w:p w14:paraId="0A96775D" w14:textId="77777777" w:rsidR="00BA4CD1" w:rsidRPr="00BA4CD1" w:rsidRDefault="00BA4CD1" w:rsidP="00CB7BEF">
      <w:pPr>
        <w:spacing w:beforeLines="50" w:before="120"/>
        <w:rPr>
          <w:rFonts w:hint="eastAsia"/>
          <w:lang w:eastAsia="zh-CN"/>
        </w:rPr>
      </w:pPr>
    </w:p>
    <w:p w14:paraId="21908A75" w14:textId="28F38150" w:rsidR="008D2016" w:rsidRPr="0076484F" w:rsidRDefault="008D2016" w:rsidP="0076484F">
      <w:pPr>
        <w:pStyle w:val="20"/>
        <w:numPr>
          <w:ilvl w:val="0"/>
          <w:numId w:val="0"/>
        </w:numPr>
        <w:ind w:left="576" w:hanging="576"/>
        <w:rPr>
          <w:rFonts w:hint="eastAsia"/>
          <w:b w:val="0"/>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Pr="00C62CEE">
        <w:rPr>
          <w:bCs w:val="0"/>
          <w:sz w:val="22"/>
          <w:lang w:eastAsia="zh-CN"/>
        </w:rPr>
        <w:t>-</w:t>
      </w:r>
      <w:r w:rsidR="00BA4CD1">
        <w:rPr>
          <w:bCs w:val="0"/>
          <w:sz w:val="22"/>
          <w:lang w:eastAsia="zh-CN"/>
        </w:rPr>
        <w:t>5</w:t>
      </w:r>
      <w:r w:rsidRPr="00C62CEE">
        <w:rPr>
          <w:b w:val="0"/>
          <w:sz w:val="22"/>
          <w:lang w:eastAsia="zh-CN"/>
        </w:rPr>
        <w:t xml:space="preserve">: </w:t>
      </w:r>
      <w:r w:rsidR="00F90FB9" w:rsidRPr="00C62CEE">
        <w:rPr>
          <w:b w:val="0"/>
          <w:sz w:val="22"/>
          <w:lang w:eastAsia="zh-CN"/>
        </w:rPr>
        <w:t>Corrections on parameter of MCS table set to qam256</w:t>
      </w:r>
    </w:p>
    <w:tbl>
      <w:tblPr>
        <w:tblStyle w:val="ad"/>
        <w:tblW w:w="0" w:type="auto"/>
        <w:tblLook w:val="04A0" w:firstRow="1" w:lastRow="0" w:firstColumn="1" w:lastColumn="0" w:noHBand="0" w:noVBand="1"/>
      </w:tblPr>
      <w:tblGrid>
        <w:gridCol w:w="9307"/>
      </w:tblGrid>
      <w:tr w:rsidR="008D2016" w:rsidRPr="00D17AB0" w14:paraId="0807ECF2" w14:textId="77777777" w:rsidTr="005251EF">
        <w:tc>
          <w:tcPr>
            <w:tcW w:w="9629" w:type="dxa"/>
          </w:tcPr>
          <w:p w14:paraId="5E1D28B2" w14:textId="6FCE5FE8" w:rsidR="00770DB3" w:rsidRDefault="00DB1985" w:rsidP="00770DB3">
            <w:pPr>
              <w:keepNext/>
              <w:keepLines/>
              <w:spacing w:before="180"/>
              <w:outlineLvl w:val="1"/>
              <w:rPr>
                <w:i/>
              </w:rPr>
            </w:pPr>
            <w:r w:rsidRPr="00DB1985">
              <w:rPr>
                <w:i/>
              </w:rPr>
              <w:t>Vivo</w:t>
            </w:r>
            <w:r>
              <w:rPr>
                <w:i/>
              </w:rPr>
              <w:t xml:space="preserve"> </w:t>
            </w:r>
            <w:r w:rsidRPr="00DB1985">
              <w:rPr>
                <w:i/>
              </w:rPr>
              <w:t>R1-2102944</w:t>
            </w:r>
          </w:p>
          <w:p w14:paraId="26D54D3E" w14:textId="77777777" w:rsidR="00332037" w:rsidRPr="00BD21C1" w:rsidRDefault="00332037" w:rsidP="00332037">
            <w:pPr>
              <w:rPr>
                <w:rFonts w:eastAsiaTheme="minorEastAsia"/>
                <w:sz w:val="20"/>
              </w:rPr>
            </w:pPr>
            <w:r w:rsidRPr="00BD21C1">
              <w:rPr>
                <w:rFonts w:eastAsiaTheme="minorEastAsia"/>
                <w:sz w:val="20"/>
              </w:rPr>
              <w:t xml:space="preserve">In Rel-16 URLLC, DCI format 0-2 and 1-2 with the configurable fields are introduced. For DCI format 0-2 and 1-2, it can also be configured to use 256QAM with new RRC parameters. However, for some clauses, the new </w:t>
            </w:r>
            <w:r>
              <w:rPr>
                <w:rFonts w:eastAsiaTheme="minorEastAsia"/>
                <w:sz w:val="20"/>
              </w:rPr>
              <w:t xml:space="preserve">description on MCS table are missed, which leads to the lack of availability on the </w:t>
            </w:r>
            <w:r w:rsidRPr="00587BD9">
              <w:rPr>
                <w:rFonts w:eastAsiaTheme="minorEastAsia"/>
                <w:sz w:val="20"/>
              </w:rPr>
              <w:t>MCS table set to qam256</w:t>
            </w:r>
            <w:r>
              <w:rPr>
                <w:rFonts w:eastAsiaTheme="minorEastAsia"/>
                <w:sz w:val="20"/>
              </w:rPr>
              <w:t>.</w:t>
            </w:r>
          </w:p>
          <w:p w14:paraId="60011D23" w14:textId="77777777" w:rsidR="00332037" w:rsidRPr="00CE6712" w:rsidRDefault="00332037" w:rsidP="00332037">
            <w:pPr>
              <w:rPr>
                <w:rFonts w:eastAsiaTheme="minorEastAsia"/>
                <w:sz w:val="15"/>
                <w:lang w:eastAsia="zh-CN"/>
              </w:rPr>
            </w:pPr>
            <w:r>
              <w:rPr>
                <w:rFonts w:eastAsiaTheme="minorEastAsia"/>
                <w:sz w:val="20"/>
                <w:lang w:eastAsia="zh-CN"/>
              </w:rPr>
              <w:t>For DCI format 1-2,</w:t>
            </w:r>
            <w:r w:rsidRPr="00CE6712">
              <w:rPr>
                <w:rFonts w:eastAsiaTheme="minorEastAsia"/>
                <w:sz w:val="20"/>
                <w:lang w:eastAsia="zh-CN"/>
              </w:rPr>
              <w:t xml:space="preserve"> it can be configured with </w:t>
            </w:r>
            <w:r w:rsidRPr="00BD21C1">
              <w:rPr>
                <w:rFonts w:eastAsiaTheme="minorEastAsia"/>
                <w:sz w:val="20"/>
                <w:lang w:eastAsia="zh-CN"/>
              </w:rPr>
              <w:t>256QAM</w:t>
            </w:r>
            <w:r w:rsidRPr="00CE6712">
              <w:rPr>
                <w:rFonts w:eastAsiaTheme="minorEastAsia"/>
                <w:sz w:val="20"/>
                <w:lang w:eastAsia="zh-CN"/>
              </w:rPr>
              <w:t xml:space="preserve"> MCS table by parameter </w:t>
            </w:r>
            <w:r w:rsidRPr="00CE6712">
              <w:rPr>
                <w:i/>
                <w:sz w:val="20"/>
              </w:rPr>
              <w:t>mcs-TableDCI-1-2-r16</w:t>
            </w:r>
            <w:r>
              <w:rPr>
                <w:i/>
                <w:sz w:val="20"/>
              </w:rPr>
              <w:t xml:space="preserve">, while for </w:t>
            </w:r>
            <w:r>
              <w:rPr>
                <w:rFonts w:eastAsiaTheme="minorEastAsia"/>
                <w:sz w:val="20"/>
                <w:lang w:eastAsia="zh-CN"/>
              </w:rPr>
              <w:t xml:space="preserve">DCI format 0-2, </w:t>
            </w:r>
            <w:r w:rsidRPr="00BD21C1">
              <w:rPr>
                <w:rFonts w:eastAsiaTheme="minorEastAsia"/>
                <w:sz w:val="20"/>
                <w:lang w:eastAsia="zh-CN"/>
              </w:rPr>
              <w:t>256QAM</w:t>
            </w:r>
            <w:r w:rsidRPr="00CE6712">
              <w:rPr>
                <w:rFonts w:eastAsiaTheme="minorEastAsia"/>
                <w:sz w:val="20"/>
                <w:lang w:eastAsia="zh-CN"/>
              </w:rPr>
              <w:t xml:space="preserve"> MCS table</w:t>
            </w:r>
            <w:r>
              <w:rPr>
                <w:rFonts w:eastAsiaTheme="minorEastAsia"/>
                <w:sz w:val="20"/>
                <w:lang w:eastAsia="zh-CN"/>
              </w:rPr>
              <w:t xml:space="preserve"> can be configured by </w:t>
            </w:r>
            <w:r w:rsidRPr="00CE6712">
              <w:rPr>
                <w:rFonts w:eastAsiaTheme="minorEastAsia"/>
                <w:sz w:val="20"/>
                <w:lang w:eastAsia="zh-CN"/>
              </w:rPr>
              <w:t>parameter</w:t>
            </w:r>
            <w:r>
              <w:rPr>
                <w:rFonts w:eastAsiaTheme="minorEastAsia"/>
                <w:sz w:val="20"/>
                <w:lang w:eastAsia="zh-CN"/>
              </w:rPr>
              <w:t xml:space="preserve"> </w:t>
            </w:r>
            <w:r w:rsidRPr="00CE6712">
              <w:rPr>
                <w:i/>
                <w:sz w:val="20"/>
              </w:rPr>
              <w:t>mcs-TableDCI-0-2-r16</w:t>
            </w:r>
            <w:r w:rsidRPr="00CE6712">
              <w:rPr>
                <w:color w:val="000000"/>
                <w:sz w:val="20"/>
              </w:rPr>
              <w:t xml:space="preserve"> or</w:t>
            </w:r>
            <w:r w:rsidRPr="00CE6712">
              <w:rPr>
                <w:sz w:val="20"/>
                <w:lang w:eastAsia="zh-CN"/>
              </w:rPr>
              <w:t xml:space="preserve"> </w:t>
            </w:r>
            <w:r w:rsidRPr="00CE6712">
              <w:rPr>
                <w:i/>
                <w:sz w:val="20"/>
              </w:rPr>
              <w:t>mcs-TableTransformPrecoderDCI-0-2-r16</w:t>
            </w:r>
            <w:r>
              <w:rPr>
                <w:i/>
                <w:sz w:val="20"/>
              </w:rPr>
              <w:t xml:space="preserve">. </w:t>
            </w:r>
            <w:r w:rsidRPr="00CE6712">
              <w:rPr>
                <w:sz w:val="20"/>
              </w:rPr>
              <w:t xml:space="preserve">In 38.212-5.4.2.1 section, these configurations are missed.  </w:t>
            </w:r>
          </w:p>
          <w:p w14:paraId="25C7AAD9" w14:textId="77777777" w:rsidR="00332037" w:rsidRPr="00D77B76" w:rsidRDefault="00332037" w:rsidP="00332037">
            <w:pPr>
              <w:spacing w:beforeLines="50" w:before="120" w:afterLines="50"/>
              <w:rPr>
                <w:rStyle w:val="b1zchn0"/>
                <w:b/>
                <w:bCs/>
                <w:i/>
                <w:sz w:val="21"/>
                <w:szCs w:val="20"/>
              </w:rPr>
            </w:pPr>
          </w:p>
          <w:tbl>
            <w:tblPr>
              <w:tblStyle w:val="ad"/>
              <w:tblW w:w="0" w:type="auto"/>
              <w:tblLook w:val="04A0" w:firstRow="1" w:lastRow="0" w:firstColumn="1" w:lastColumn="0" w:noHBand="0" w:noVBand="1"/>
            </w:tblPr>
            <w:tblGrid>
              <w:gridCol w:w="9081"/>
            </w:tblGrid>
            <w:tr w:rsidR="00332037" w14:paraId="3BAA521E" w14:textId="77777777" w:rsidTr="005251EF">
              <w:tc>
                <w:tcPr>
                  <w:tcW w:w="9245" w:type="dxa"/>
                </w:tcPr>
                <w:p w14:paraId="77F20638" w14:textId="77777777" w:rsidR="00332037" w:rsidRPr="00D77B76" w:rsidRDefault="00332037" w:rsidP="00332037">
                  <w:pPr>
                    <w:rPr>
                      <w:rFonts w:eastAsiaTheme="minorEastAsia"/>
                      <w:lang w:eastAsia="zh-CN"/>
                    </w:rPr>
                  </w:pPr>
                  <w:r>
                    <w:rPr>
                      <w:color w:val="FF0000"/>
                      <w:lang w:eastAsia="zh-CN"/>
                    </w:rPr>
                    <w:t>---------------------------------Start of Text Proposal on TS 38.212 v16.5.0-----------------------</w:t>
                  </w:r>
                  <w:r>
                    <w:rPr>
                      <w:rFonts w:eastAsiaTheme="minorEastAsia"/>
                      <w:lang w:eastAsia="zh-CN"/>
                    </w:rPr>
                    <w:t xml:space="preserve"> </w:t>
                  </w:r>
                </w:p>
                <w:p w14:paraId="1AE585D0" w14:textId="77777777" w:rsidR="00332037" w:rsidRPr="000660F2" w:rsidRDefault="00332037" w:rsidP="00B31646">
                  <w:pPr>
                    <w:pStyle w:val="10"/>
                    <w:numPr>
                      <w:ilvl w:val="0"/>
                      <w:numId w:val="0"/>
                    </w:numPr>
                    <w:tabs>
                      <w:tab w:val="left" w:pos="1134"/>
                    </w:tabs>
                    <w:outlineLvl w:val="0"/>
                    <w:rPr>
                      <w:szCs w:val="36"/>
                    </w:rPr>
                  </w:pPr>
                  <w:bookmarkStart w:id="32" w:name="_Toc19798705"/>
                  <w:bookmarkStart w:id="33" w:name="_Toc26467176"/>
                  <w:bookmarkStart w:id="34" w:name="_Toc29326531"/>
                  <w:bookmarkStart w:id="35" w:name="_Toc29327681"/>
                  <w:bookmarkStart w:id="36" w:name="_Toc36045871"/>
                  <w:bookmarkStart w:id="37" w:name="_Toc36046131"/>
                  <w:bookmarkStart w:id="38" w:name="_Toc36046277"/>
                  <w:bookmarkStart w:id="39" w:name="_Toc45209194"/>
                  <w:bookmarkStart w:id="40" w:name="_Toc51852367"/>
                  <w:bookmarkStart w:id="41" w:name="_Toc58250733"/>
                  <w:r w:rsidRPr="000660F2">
                    <w:rPr>
                      <w:rFonts w:hint="eastAsia"/>
                      <w:szCs w:val="36"/>
                    </w:rPr>
                    <w:t>5.4.2.1</w:t>
                  </w:r>
                  <w:r w:rsidRPr="000660F2">
                    <w:rPr>
                      <w:rFonts w:hint="eastAsia"/>
                      <w:szCs w:val="36"/>
                    </w:rPr>
                    <w:tab/>
                    <w:t>Bit selection</w:t>
                  </w:r>
                  <w:bookmarkEnd w:id="32"/>
                  <w:bookmarkEnd w:id="33"/>
                  <w:bookmarkEnd w:id="34"/>
                  <w:bookmarkEnd w:id="35"/>
                  <w:bookmarkEnd w:id="36"/>
                  <w:bookmarkEnd w:id="37"/>
                  <w:bookmarkEnd w:id="38"/>
                  <w:bookmarkEnd w:id="39"/>
                  <w:bookmarkEnd w:id="40"/>
                  <w:bookmarkEnd w:id="41"/>
                </w:p>
                <w:p w14:paraId="724B2C97" w14:textId="77777777" w:rsidR="00332037" w:rsidRDefault="00332037" w:rsidP="00332037">
                  <w:pPr>
                    <w:jc w:val="center"/>
                    <w:rPr>
                      <w:rFonts w:eastAsiaTheme="minorEastAsia"/>
                      <w:sz w:val="20"/>
                      <w:lang w:eastAsia="zh-CN"/>
                    </w:rPr>
                  </w:pPr>
                  <w:r>
                    <w:rPr>
                      <w:color w:val="FF0000"/>
                      <w:lang w:eastAsia="zh-CN"/>
                    </w:rPr>
                    <w:t>&lt;Unchanged parts are omitted&gt;</w:t>
                  </w:r>
                </w:p>
                <w:p w14:paraId="48FA8741" w14:textId="77777777" w:rsidR="00332037" w:rsidRDefault="00332037" w:rsidP="00332037">
                  <w:pPr>
                    <w:rPr>
                      <w:rFonts w:eastAsiaTheme="minorEastAsia"/>
                      <w:sz w:val="20"/>
                      <w:lang w:eastAsia="zh-CN"/>
                    </w:rPr>
                  </w:pPr>
                </w:p>
                <w:p w14:paraId="4E239FC1" w14:textId="77777777" w:rsidR="00332037" w:rsidRDefault="00332037" w:rsidP="00332037">
                  <w:pPr>
                    <w:pStyle w:val="B1"/>
                    <w:ind w:left="540" w:hanging="332"/>
                    <w:rPr>
                      <w:lang w:eastAsia="zh-CN"/>
                    </w:rPr>
                  </w:pPr>
                  <w:r w:rsidRPr="002625EB">
                    <w:rPr>
                      <w:lang w:eastAsia="zh-CN"/>
                    </w:rPr>
                    <w:t>-</w:t>
                  </w:r>
                  <w:r w:rsidRPr="002625EB">
                    <w:rPr>
                      <w:lang w:eastAsia="zh-CN"/>
                    </w:rPr>
                    <w:tab/>
                  </w:r>
                  <w:r w:rsidRPr="002512D3">
                    <w:rPr>
                      <w:lang w:eastAsia="zh-CN"/>
                    </w:rPr>
                    <w:t xml:space="preserve">if the higher layer parameter </w:t>
                  </w:r>
                  <w:r w:rsidRPr="00486112">
                    <w:rPr>
                      <w:i/>
                      <w:lang w:eastAsia="zh-CN"/>
                    </w:rPr>
                    <w:t>mcs-Table</w:t>
                  </w:r>
                  <w:r w:rsidRPr="002512D3">
                    <w:rPr>
                      <w:lang w:eastAsia="zh-CN"/>
                    </w:rPr>
                    <w:t xml:space="preserve"> </w:t>
                  </w:r>
                  <w:ins w:id="42" w:author="鲁智-5G研发部" w:date="2021-03-29T14:48:00Z">
                    <w:r>
                      <w:rPr>
                        <w:lang w:eastAsia="zh-CN"/>
                      </w:rPr>
                      <w:t xml:space="preserve">or </w:t>
                    </w:r>
                    <w:r w:rsidRPr="00CF612D">
                      <w:rPr>
                        <w:i/>
                      </w:rPr>
                      <w:t>mcs-TableDCI-1-2-r16</w:t>
                    </w:r>
                    <w:r>
                      <w:t xml:space="preserve"> </w:t>
                    </w:r>
                  </w:ins>
                  <w:r w:rsidRPr="002512D3">
                    <w:rPr>
                      <w:lang w:eastAsia="zh-CN"/>
                    </w:rPr>
                    <w:t xml:space="preserve">given by a </w:t>
                  </w:r>
                  <w:r w:rsidRPr="00486112">
                    <w:rPr>
                      <w:i/>
                      <w:lang w:eastAsia="zh-CN"/>
                    </w:rPr>
                    <w:t>pdsch-Config</w:t>
                  </w:r>
                  <w:r w:rsidRPr="002512D3">
                    <w:rPr>
                      <w:lang w:eastAsia="zh-CN"/>
                    </w:rPr>
                    <w:t xml:space="preserve"> for at least one </w:t>
                  </w:r>
                  <w:r>
                    <w:rPr>
                      <w:lang w:eastAsia="zh-CN"/>
                    </w:rPr>
                    <w:t xml:space="preserve">DL </w:t>
                  </w:r>
                  <w:r w:rsidRPr="002512D3">
                    <w:rPr>
                      <w:lang w:eastAsia="zh-CN"/>
                    </w:rPr>
                    <w:t xml:space="preserve">BWP of the serving cell is set to </w:t>
                  </w:r>
                  <w:r>
                    <w:rPr>
                      <w:lang w:eastAsia="zh-CN"/>
                    </w:rPr>
                    <w:t>'</w:t>
                  </w:r>
                  <w:r w:rsidRPr="002512D3">
                    <w:rPr>
                      <w:lang w:eastAsia="zh-CN"/>
                    </w:rPr>
                    <w:t>qam256</w:t>
                  </w:r>
                  <w:r>
                    <w:rPr>
                      <w:lang w:eastAsia="zh-CN"/>
                    </w:rPr>
                    <w:t>'</w:t>
                  </w:r>
                  <w:r w:rsidRPr="002512D3">
                    <w:rPr>
                      <w:lang w:eastAsia="zh-CN"/>
                    </w:rPr>
                    <w:t xml:space="preserve">, maximum modulation order </w:t>
                  </w:r>
                  <w:r w:rsidRPr="002512D3">
                    <w:rPr>
                      <w:position w:val="-12"/>
                      <w:lang w:eastAsia="zh-CN"/>
                    </w:rPr>
                    <w:object w:dxaOrig="700" w:dyaOrig="360" w14:anchorId="3B49C095">
                      <v:shape id="_x0000_i1025" type="#_x0000_t75" style="width:29.25pt;height:14.85pt" o:ole="">
                        <v:imagedata r:id="rId18" o:title=""/>
                      </v:shape>
                      <o:OLEObject Type="Embed" ProgID="Equation.DSMT4" ShapeID="_x0000_i1025" DrawAspect="Content" ObjectID="_1679344273" r:id="rId19"/>
                    </w:object>
                  </w:r>
                  <w:r w:rsidRPr="002512D3">
                    <w:rPr>
                      <w:lang w:eastAsia="zh-CN"/>
                    </w:rPr>
                    <w:t xml:space="preserve"> is assumed for DL-SCH</w:t>
                  </w:r>
                  <w:r w:rsidRPr="002625EB">
                    <w:rPr>
                      <w:rFonts w:hint="eastAsia"/>
                      <w:lang w:eastAsia="zh-CN"/>
                    </w:rPr>
                    <w:t xml:space="preserve">; otherwise a maximum modulation order </w:t>
                  </w:r>
                  <w:r w:rsidRPr="002625EB">
                    <w:rPr>
                      <w:position w:val="-12"/>
                    </w:rPr>
                    <w:object w:dxaOrig="760" w:dyaOrig="360" w14:anchorId="176DE67A">
                      <v:shape id="_x0000_i1026" type="#_x0000_t75" style="width:34.05pt;height:16.6pt" o:ole="">
                        <v:imagedata r:id="rId20" o:title=""/>
                      </v:shape>
                      <o:OLEObject Type="Embed" ProgID="Equation.3" ShapeID="_x0000_i1026" DrawAspect="Content" ObjectID="_1679344274" r:id="rId21"/>
                    </w:object>
                  </w:r>
                  <w:r w:rsidRPr="002625EB">
                    <w:rPr>
                      <w:rFonts w:hint="eastAsia"/>
                      <w:lang w:eastAsia="zh-CN"/>
                    </w:rPr>
                    <w:t xml:space="preserve"> is assumed for DL-SCH;</w:t>
                  </w:r>
                  <w:r w:rsidRPr="00492BFD">
                    <w:rPr>
                      <w:lang w:eastAsia="zh-CN"/>
                    </w:rPr>
                    <w:t xml:space="preserve"> </w:t>
                  </w:r>
                </w:p>
                <w:p w14:paraId="47B49278" w14:textId="77777777" w:rsidR="00332037" w:rsidRPr="002625EB" w:rsidRDefault="00332037" w:rsidP="00332037">
                  <w:pPr>
                    <w:pStyle w:val="B1"/>
                    <w:ind w:left="540" w:hanging="332"/>
                    <w:rPr>
                      <w:lang w:eastAsia="zh-CN"/>
                    </w:rPr>
                  </w:pPr>
                  <w:r>
                    <w:rPr>
                      <w:lang w:eastAsia="zh-CN"/>
                    </w:rPr>
                    <w:t>-</w:t>
                  </w:r>
                  <w:r>
                    <w:rPr>
                      <w:lang w:eastAsia="zh-CN"/>
                    </w:rPr>
                    <w:tab/>
                    <w:t xml:space="preserve">if </w:t>
                  </w:r>
                  <w:r w:rsidRPr="002512D3">
                    <w:rPr>
                      <w:lang w:eastAsia="zh-CN"/>
                    </w:rPr>
                    <w:t xml:space="preserve">the higher layer parameter </w:t>
                  </w:r>
                  <w:r w:rsidRPr="002512D3">
                    <w:rPr>
                      <w:i/>
                      <w:lang w:eastAsia="zh-CN"/>
                    </w:rPr>
                    <w:t>mcs-Table</w:t>
                  </w:r>
                  <w:r w:rsidRPr="002512D3">
                    <w:rPr>
                      <w:lang w:eastAsia="zh-CN"/>
                    </w:rPr>
                    <w:t xml:space="preserve"> or </w:t>
                  </w:r>
                  <w:r w:rsidRPr="002512D3">
                    <w:rPr>
                      <w:i/>
                      <w:lang w:eastAsia="zh-CN"/>
                    </w:rPr>
                    <w:t>mcs-TableTransformPrecoder</w:t>
                  </w:r>
                  <w:r w:rsidRPr="002512D3">
                    <w:rPr>
                      <w:lang w:eastAsia="zh-CN"/>
                    </w:rPr>
                    <w:t xml:space="preserve"> </w:t>
                  </w:r>
                  <w:ins w:id="43" w:author="鲁智-5G研发部" w:date="2021-03-29T14:38:00Z">
                    <w:r>
                      <w:rPr>
                        <w:lang w:eastAsia="zh-CN"/>
                      </w:rPr>
                      <w:t xml:space="preserve">or </w:t>
                    </w:r>
                  </w:ins>
                  <w:ins w:id="44" w:author="鲁智-5G研发部" w:date="2021-03-29T14:49:00Z">
                    <w:r w:rsidRPr="00CF612D">
                      <w:rPr>
                        <w:i/>
                      </w:rPr>
                      <w:t>mcs-TableDCI-0-2-r16</w:t>
                    </w:r>
                  </w:ins>
                  <w:ins w:id="45" w:author="鲁智-5G研发部" w:date="2021-03-29T14:38:00Z">
                    <w:r>
                      <w:rPr>
                        <w:color w:val="000000"/>
                      </w:rPr>
                      <w:t xml:space="preserve"> or</w:t>
                    </w:r>
                    <w:r w:rsidRPr="002512D3">
                      <w:rPr>
                        <w:lang w:eastAsia="zh-CN"/>
                      </w:rPr>
                      <w:t xml:space="preserve"> </w:t>
                    </w:r>
                    <w:r>
                      <w:rPr>
                        <w:i/>
                      </w:rPr>
                      <w:t>mcs-TableTransformPrecoderDCI-0-2</w:t>
                    </w:r>
                  </w:ins>
                  <w:ins w:id="46" w:author="鲁智-5G研发部" w:date="2021-03-29T14:48:00Z">
                    <w:r w:rsidRPr="00CF612D">
                      <w:rPr>
                        <w:i/>
                      </w:rPr>
                      <w:t>-r16</w:t>
                    </w:r>
                  </w:ins>
                  <w:ins w:id="47" w:author="鲁智-5G研发部" w:date="2021-03-29T14:38:00Z">
                    <w:r>
                      <w:rPr>
                        <w:i/>
                      </w:rPr>
                      <w:t xml:space="preserve"> </w:t>
                    </w:r>
                  </w:ins>
                  <w:r w:rsidRPr="002512D3">
                    <w:rPr>
                      <w:lang w:eastAsia="zh-CN"/>
                    </w:rPr>
                    <w:t xml:space="preserve">given by a </w:t>
                  </w:r>
                  <w:r w:rsidRPr="002512D3">
                    <w:rPr>
                      <w:i/>
                      <w:lang w:eastAsia="zh-CN"/>
                    </w:rPr>
                    <w:t>pusch-Config</w:t>
                  </w:r>
                  <w:r w:rsidRPr="002512D3">
                    <w:rPr>
                      <w:lang w:eastAsia="zh-CN"/>
                    </w:rPr>
                    <w:t xml:space="preserve"> or </w:t>
                  </w:r>
                  <w:ins w:id="48" w:author="鲁智-5G研发部" w:date="2021-03-29T14:39:00Z">
                    <w:r w:rsidRPr="002512D3">
                      <w:rPr>
                        <w:lang w:eastAsia="zh-CN"/>
                      </w:rPr>
                      <w:t xml:space="preserve">the higher layer parameter </w:t>
                    </w:r>
                    <w:r w:rsidRPr="002512D3">
                      <w:rPr>
                        <w:i/>
                        <w:lang w:eastAsia="zh-CN"/>
                      </w:rPr>
                      <w:t>mcs-Table</w:t>
                    </w:r>
                    <w:r w:rsidRPr="002512D3">
                      <w:rPr>
                        <w:lang w:eastAsia="zh-CN"/>
                      </w:rPr>
                      <w:t xml:space="preserve"> or </w:t>
                    </w:r>
                    <w:r w:rsidRPr="002512D3">
                      <w:rPr>
                        <w:i/>
                        <w:lang w:eastAsia="zh-CN"/>
                      </w:rPr>
                      <w:t>mcs-TableTransformPrecoder</w:t>
                    </w:r>
                    <w:r>
                      <w:rPr>
                        <w:i/>
                      </w:rPr>
                      <w:t xml:space="preserve"> </w:t>
                    </w:r>
                    <w:r w:rsidRPr="002512D3">
                      <w:rPr>
                        <w:lang w:eastAsia="zh-CN"/>
                      </w:rPr>
                      <w:t>given by a</w:t>
                    </w:r>
                    <w:r w:rsidRPr="002512D3">
                      <w:rPr>
                        <w:i/>
                        <w:lang w:eastAsia="zh-CN"/>
                      </w:rPr>
                      <w:t xml:space="preserve"> </w:t>
                    </w:r>
                  </w:ins>
                  <w:r w:rsidRPr="002512D3">
                    <w:rPr>
                      <w:i/>
                      <w:lang w:eastAsia="zh-CN"/>
                    </w:rPr>
                    <w:t>configuredGrantConfig</w:t>
                  </w:r>
                  <w:r w:rsidRPr="002512D3">
                    <w:rPr>
                      <w:lang w:eastAsia="zh-CN"/>
                    </w:rPr>
                    <w:t xml:space="preserve"> for at least one </w:t>
                  </w:r>
                  <w:r>
                    <w:rPr>
                      <w:lang w:eastAsia="zh-CN"/>
                    </w:rPr>
                    <w:t xml:space="preserve">UL </w:t>
                  </w:r>
                  <w:r w:rsidRPr="002512D3">
                    <w:rPr>
                      <w:lang w:eastAsia="zh-CN"/>
                    </w:rPr>
                    <w:t xml:space="preserve">BWP of the serving cell is set to </w:t>
                  </w:r>
                  <w:r>
                    <w:rPr>
                      <w:lang w:eastAsia="zh-CN"/>
                    </w:rPr>
                    <w:t>'</w:t>
                  </w:r>
                  <w:r w:rsidRPr="002512D3">
                    <w:rPr>
                      <w:lang w:eastAsia="zh-CN"/>
                    </w:rPr>
                    <w:t>qam256</w:t>
                  </w:r>
                  <w:r>
                    <w:rPr>
                      <w:lang w:eastAsia="zh-CN"/>
                    </w:rPr>
                    <w:t>'</w:t>
                  </w:r>
                  <w:r w:rsidRPr="002512D3">
                    <w:rPr>
                      <w:lang w:eastAsia="zh-CN"/>
                    </w:rPr>
                    <w:t xml:space="preserve">, maximum modulation order </w:t>
                  </w:r>
                  <w:r w:rsidRPr="002512D3">
                    <w:rPr>
                      <w:position w:val="-12"/>
                      <w:lang w:eastAsia="zh-CN"/>
                    </w:rPr>
                    <w:object w:dxaOrig="700" w:dyaOrig="360" w14:anchorId="6E2FA1B2">
                      <v:shape id="_x0000_i1027" type="#_x0000_t75" style="width:29.25pt;height:14.85pt" o:ole="">
                        <v:imagedata r:id="rId18" o:title=""/>
                      </v:shape>
                      <o:OLEObject Type="Embed" ProgID="Equation.DSMT4" ShapeID="_x0000_i1027" DrawAspect="Content" ObjectID="_1679344275" r:id="rId22"/>
                    </w:object>
                  </w:r>
                  <w:r w:rsidRPr="002512D3">
                    <w:rPr>
                      <w:lang w:eastAsia="zh-CN"/>
                    </w:rPr>
                    <w:t xml:space="preserve"> is assumed for UL-SCH; otherwise a maximum modulation order </w:t>
                  </w:r>
                  <w:r w:rsidRPr="00CA3937">
                    <w:rPr>
                      <w:position w:val="-12"/>
                    </w:rPr>
                    <w:object w:dxaOrig="760" w:dyaOrig="360" w14:anchorId="345B1F87">
                      <v:shape id="_x0000_i1028" type="#_x0000_t75" style="width:34.45pt;height:16.6pt" o:ole="">
                        <v:imagedata r:id="rId20" o:title=""/>
                      </v:shape>
                      <o:OLEObject Type="Embed" ProgID="Equation.3" ShapeID="_x0000_i1028" DrawAspect="Content" ObjectID="_1679344276" r:id="rId23"/>
                    </w:object>
                  </w:r>
                  <w:r>
                    <w:t xml:space="preserve"> </w:t>
                  </w:r>
                  <w:r w:rsidRPr="002512D3">
                    <w:rPr>
                      <w:lang w:eastAsia="zh-CN"/>
                    </w:rPr>
                    <w:t>is assumed for UL-SCH</w:t>
                  </w:r>
                </w:p>
                <w:p w14:paraId="7563D9E3" w14:textId="77777777" w:rsidR="00332037" w:rsidRDefault="00332037" w:rsidP="00332037">
                  <w:pPr>
                    <w:rPr>
                      <w:color w:val="FF0000"/>
                      <w:lang w:eastAsia="zh-CN"/>
                    </w:rPr>
                  </w:pPr>
                  <w:r>
                    <w:rPr>
                      <w:color w:val="FF0000"/>
                      <w:lang w:eastAsia="zh-CN"/>
                    </w:rPr>
                    <w:t>------------------------------------------End of Text Proposal  -----------------------------------</w:t>
                  </w:r>
                </w:p>
                <w:p w14:paraId="12AAC092" w14:textId="77777777" w:rsidR="00332037" w:rsidRPr="00AB421C" w:rsidRDefault="00332037" w:rsidP="00332037">
                  <w:pPr>
                    <w:rPr>
                      <w:rFonts w:eastAsiaTheme="minorEastAsia"/>
                      <w:sz w:val="20"/>
                      <w:lang w:eastAsia="zh-CN"/>
                    </w:rPr>
                  </w:pPr>
                </w:p>
              </w:tc>
            </w:tr>
          </w:tbl>
          <w:p w14:paraId="101D21C4" w14:textId="77777777" w:rsidR="00332037" w:rsidRPr="00D77B76" w:rsidRDefault="00332037" w:rsidP="00332037">
            <w:pPr>
              <w:rPr>
                <w:rFonts w:eastAsiaTheme="minorEastAsia"/>
                <w:sz w:val="20"/>
                <w:lang w:eastAsia="zh-CN"/>
              </w:rPr>
            </w:pPr>
          </w:p>
          <w:p w14:paraId="2A227C51" w14:textId="17AB2848" w:rsidR="008D2016" w:rsidRPr="00272AC2" w:rsidRDefault="00332037" w:rsidP="00770DB3">
            <w:pPr>
              <w:rPr>
                <w:rFonts w:eastAsiaTheme="minorEastAsia"/>
                <w:sz w:val="20"/>
                <w:lang w:val="en-GB" w:eastAsia="zh-CN"/>
              </w:rPr>
            </w:pPr>
            <w:r w:rsidRPr="00D77B76">
              <w:rPr>
                <w:rStyle w:val="b1zchn0"/>
                <w:b/>
                <w:bCs/>
                <w:i/>
                <w:sz w:val="21"/>
                <w:szCs w:val="20"/>
              </w:rPr>
              <w:t xml:space="preserve">Proposal </w:t>
            </w:r>
            <w:r>
              <w:rPr>
                <w:rStyle w:val="b1zchn0"/>
                <w:b/>
                <w:bCs/>
                <w:i/>
                <w:sz w:val="21"/>
                <w:szCs w:val="20"/>
              </w:rPr>
              <w:t>1</w:t>
            </w:r>
            <w:r w:rsidRPr="00D77B76">
              <w:rPr>
                <w:rStyle w:val="b1zchn0"/>
                <w:b/>
                <w:bCs/>
                <w:i/>
                <w:sz w:val="21"/>
                <w:szCs w:val="20"/>
              </w:rPr>
              <w:t xml:space="preserve">: To </w:t>
            </w:r>
            <w:r>
              <w:rPr>
                <w:rStyle w:val="b1zchn0"/>
                <w:b/>
                <w:bCs/>
                <w:i/>
                <w:sz w:val="21"/>
                <w:szCs w:val="20"/>
              </w:rPr>
              <w:t>correct</w:t>
            </w:r>
            <w:r w:rsidRPr="00D77B76">
              <w:rPr>
                <w:rStyle w:val="b1zchn0"/>
                <w:b/>
                <w:bCs/>
                <w:i/>
                <w:sz w:val="21"/>
                <w:szCs w:val="20"/>
              </w:rPr>
              <w:t xml:space="preserve"> the </w:t>
            </w:r>
            <w:r w:rsidRPr="000660F2">
              <w:rPr>
                <w:rStyle w:val="b1zchn0"/>
                <w:b/>
                <w:bCs/>
                <w:i/>
                <w:sz w:val="21"/>
                <w:szCs w:val="20"/>
              </w:rPr>
              <w:t xml:space="preserve">parameter of MCS table set to qam256 with the </w:t>
            </w:r>
            <w:r w:rsidRPr="00D77B76">
              <w:rPr>
                <w:rStyle w:val="b1zchn0"/>
                <w:b/>
                <w:bCs/>
                <w:i/>
                <w:sz w:val="21"/>
                <w:szCs w:val="20"/>
              </w:rPr>
              <w:t>text proposal</w:t>
            </w:r>
            <w:r>
              <w:rPr>
                <w:rStyle w:val="b1zchn0"/>
                <w:b/>
                <w:bCs/>
                <w:i/>
                <w:sz w:val="21"/>
                <w:szCs w:val="20"/>
              </w:rPr>
              <w:t>.</w:t>
            </w:r>
          </w:p>
        </w:tc>
      </w:tr>
    </w:tbl>
    <w:p w14:paraId="089376E4" w14:textId="77777777" w:rsidR="00581CB8" w:rsidRDefault="00581CB8" w:rsidP="00581CB8">
      <w:pPr>
        <w:spacing w:after="0"/>
        <w:rPr>
          <w:kern w:val="2"/>
          <w:lang w:eastAsia="zh-CN"/>
        </w:rPr>
      </w:pPr>
    </w:p>
    <w:p w14:paraId="6BE33AB7" w14:textId="6E77CD39" w:rsidR="00BA4CD1" w:rsidRDefault="00BA4CD1" w:rsidP="00E712AC">
      <w:pPr>
        <w:spacing w:beforeLines="50" w:before="120"/>
        <w:rPr>
          <w:kern w:val="2"/>
          <w:lang w:eastAsia="zh-CN"/>
        </w:rPr>
      </w:pPr>
      <w:r w:rsidRPr="006B20E3">
        <w:rPr>
          <w:b/>
          <w:kern w:val="2"/>
          <w:lang w:eastAsia="zh-CN"/>
        </w:rPr>
        <w:t>Feature lead view</w:t>
      </w:r>
      <w:r>
        <w:rPr>
          <w:kern w:val="2"/>
          <w:lang w:eastAsia="zh-CN"/>
        </w:rPr>
        <w:t xml:space="preserve">: The issue is valid and </w:t>
      </w:r>
      <w:r>
        <w:rPr>
          <w:kern w:val="2"/>
          <w:lang w:eastAsia="zh-CN"/>
        </w:rPr>
        <w:t>needs to be discussed</w:t>
      </w:r>
      <w:r>
        <w:rPr>
          <w:kern w:val="2"/>
          <w:lang w:eastAsia="zh-CN"/>
        </w:rPr>
        <w:t xml:space="preserve">. </w:t>
      </w:r>
    </w:p>
    <w:p w14:paraId="07507519" w14:textId="77777777" w:rsidR="00BA4CD1" w:rsidRPr="00BA4CD1" w:rsidRDefault="00BA4CD1" w:rsidP="00E712AC">
      <w:pPr>
        <w:spacing w:beforeLines="50" w:before="120"/>
        <w:rPr>
          <w:lang w:eastAsia="zh-CN"/>
        </w:rPr>
      </w:pPr>
    </w:p>
    <w:p w14:paraId="4DEE2524" w14:textId="28DF85BE" w:rsidR="00BA4CD1" w:rsidRDefault="00BA4CD1" w:rsidP="00BA4CD1">
      <w:pPr>
        <w:spacing w:afterLines="50"/>
        <w:jc w:val="left"/>
        <w:rPr>
          <w:rStyle w:val="apple-converted-space"/>
          <w:i/>
          <w:iCs/>
          <w:sz w:val="21"/>
          <w:szCs w:val="21"/>
        </w:rPr>
      </w:pPr>
      <w:r w:rsidRPr="00D45156">
        <w:rPr>
          <w:b/>
          <w:i/>
          <w:color w:val="000000"/>
          <w:kern w:val="2"/>
          <w:highlight w:val="yellow"/>
          <w:lang w:eastAsia="zh-CN"/>
        </w:rPr>
        <w:t>Proposal A-</w:t>
      </w:r>
      <w:r>
        <w:rPr>
          <w:b/>
          <w:i/>
          <w:color w:val="000000"/>
          <w:kern w:val="2"/>
          <w:highlight w:val="yellow"/>
          <w:lang w:eastAsia="zh-CN"/>
        </w:rPr>
        <w:t>5</w:t>
      </w:r>
      <w:r w:rsidRPr="00D45156">
        <w:rPr>
          <w:i/>
          <w:color w:val="000000"/>
          <w:kern w:val="2"/>
          <w:highlight w:val="yellow"/>
          <w:lang w:eastAsia="zh-CN"/>
        </w:rPr>
        <w:t xml:space="preserve">: </w:t>
      </w:r>
      <w:r w:rsidRPr="00EB3BD4">
        <w:rPr>
          <w:rStyle w:val="apple-converted-space"/>
          <w:i/>
          <w:iCs/>
          <w:sz w:val="21"/>
          <w:szCs w:val="21"/>
        </w:rPr>
        <w:t>Endorse the text proposal in R1-2xxxxxx for TS 38.21</w:t>
      </w:r>
      <w:r w:rsidR="006F3294">
        <w:rPr>
          <w:rStyle w:val="apple-converted-space"/>
          <w:i/>
          <w:iCs/>
          <w:sz w:val="21"/>
          <w:szCs w:val="21"/>
        </w:rPr>
        <w:t>2</w:t>
      </w:r>
      <w:r w:rsidRPr="00EB3BD4">
        <w:rPr>
          <w:rStyle w:val="apple-converted-space"/>
          <w:i/>
          <w:iCs/>
          <w:sz w:val="21"/>
          <w:szCs w:val="21"/>
        </w:rPr>
        <w:t xml:space="preserve"> Section </w:t>
      </w:r>
      <w:r w:rsidR="006F3294">
        <w:rPr>
          <w:rStyle w:val="apple-converted-space"/>
          <w:i/>
          <w:iCs/>
          <w:sz w:val="21"/>
          <w:szCs w:val="21"/>
        </w:rPr>
        <w:t>5.4.2.1</w:t>
      </w:r>
      <w:r w:rsidRPr="00EB3BD4">
        <w:rPr>
          <w:rStyle w:val="apple-converted-space"/>
          <w:i/>
          <w:iCs/>
          <w:sz w:val="21"/>
          <w:szCs w:val="21"/>
        </w:rPr>
        <w:t>.</w:t>
      </w:r>
    </w:p>
    <w:tbl>
      <w:tblPr>
        <w:tblStyle w:val="ad"/>
        <w:tblW w:w="0" w:type="auto"/>
        <w:tblLook w:val="04A0" w:firstRow="1" w:lastRow="0" w:firstColumn="1" w:lastColumn="0" w:noHBand="0" w:noVBand="1"/>
      </w:tblPr>
      <w:tblGrid>
        <w:gridCol w:w="9081"/>
      </w:tblGrid>
      <w:tr w:rsidR="00BA4CD1" w14:paraId="5AB93A47" w14:textId="77777777" w:rsidTr="00BA4CD1">
        <w:tc>
          <w:tcPr>
            <w:tcW w:w="9081" w:type="dxa"/>
          </w:tcPr>
          <w:p w14:paraId="07AF8439" w14:textId="77777777" w:rsidR="00BA4CD1" w:rsidRPr="00D77B76" w:rsidRDefault="00BA4CD1" w:rsidP="00E712AC">
            <w:pPr>
              <w:rPr>
                <w:rFonts w:eastAsiaTheme="minorEastAsia"/>
                <w:lang w:eastAsia="zh-CN"/>
              </w:rPr>
            </w:pPr>
            <w:r>
              <w:rPr>
                <w:color w:val="FF0000"/>
                <w:lang w:eastAsia="zh-CN"/>
              </w:rPr>
              <w:t>---------------------------------Start of Text Proposal on TS 38.212 v16.5.0-----------------------</w:t>
            </w:r>
            <w:r>
              <w:rPr>
                <w:rFonts w:eastAsiaTheme="minorEastAsia"/>
                <w:lang w:eastAsia="zh-CN"/>
              </w:rPr>
              <w:t xml:space="preserve"> </w:t>
            </w:r>
          </w:p>
          <w:p w14:paraId="73702AD6" w14:textId="77777777" w:rsidR="00BA4CD1" w:rsidRPr="000660F2" w:rsidRDefault="00BA4CD1" w:rsidP="00B31646">
            <w:pPr>
              <w:pStyle w:val="10"/>
              <w:numPr>
                <w:ilvl w:val="0"/>
                <w:numId w:val="0"/>
              </w:numPr>
              <w:tabs>
                <w:tab w:val="left" w:pos="1134"/>
              </w:tabs>
              <w:outlineLvl w:val="0"/>
              <w:rPr>
                <w:szCs w:val="36"/>
              </w:rPr>
            </w:pPr>
            <w:r w:rsidRPr="000660F2">
              <w:rPr>
                <w:rFonts w:hint="eastAsia"/>
                <w:szCs w:val="36"/>
              </w:rPr>
              <w:lastRenderedPageBreak/>
              <w:t>5.4.2.1</w:t>
            </w:r>
            <w:r w:rsidRPr="000660F2">
              <w:rPr>
                <w:rFonts w:hint="eastAsia"/>
                <w:szCs w:val="36"/>
              </w:rPr>
              <w:tab/>
              <w:t>Bit selection</w:t>
            </w:r>
          </w:p>
          <w:p w14:paraId="3128536C" w14:textId="77777777" w:rsidR="00BA4CD1" w:rsidRDefault="00BA4CD1" w:rsidP="00E712AC">
            <w:pPr>
              <w:jc w:val="center"/>
              <w:rPr>
                <w:rFonts w:eastAsiaTheme="minorEastAsia"/>
                <w:sz w:val="20"/>
                <w:lang w:eastAsia="zh-CN"/>
              </w:rPr>
            </w:pPr>
            <w:r>
              <w:rPr>
                <w:color w:val="FF0000"/>
                <w:lang w:eastAsia="zh-CN"/>
              </w:rPr>
              <w:t>&lt;Unchanged parts are omitted&gt;</w:t>
            </w:r>
          </w:p>
          <w:p w14:paraId="73151D7D" w14:textId="77777777" w:rsidR="00BA4CD1" w:rsidRDefault="00BA4CD1" w:rsidP="00E712AC">
            <w:pPr>
              <w:rPr>
                <w:rFonts w:eastAsiaTheme="minorEastAsia"/>
                <w:sz w:val="20"/>
                <w:lang w:eastAsia="zh-CN"/>
              </w:rPr>
            </w:pPr>
          </w:p>
          <w:p w14:paraId="0C193AA7" w14:textId="7053F1D9" w:rsidR="00BA4CD1" w:rsidRDefault="00BA4CD1" w:rsidP="00E712AC">
            <w:pPr>
              <w:pStyle w:val="B1"/>
              <w:ind w:left="540" w:hanging="332"/>
              <w:rPr>
                <w:lang w:eastAsia="zh-CN"/>
              </w:rPr>
            </w:pPr>
            <w:r w:rsidRPr="002625EB">
              <w:rPr>
                <w:lang w:eastAsia="zh-CN"/>
              </w:rPr>
              <w:t>-</w:t>
            </w:r>
            <w:r w:rsidRPr="002625EB">
              <w:rPr>
                <w:lang w:eastAsia="zh-CN"/>
              </w:rPr>
              <w:tab/>
            </w:r>
            <w:r w:rsidRPr="002512D3">
              <w:rPr>
                <w:lang w:eastAsia="zh-CN"/>
              </w:rPr>
              <w:t xml:space="preserve">if the higher layer parameter </w:t>
            </w:r>
            <w:r w:rsidRPr="00486112">
              <w:rPr>
                <w:i/>
                <w:lang w:eastAsia="zh-CN"/>
              </w:rPr>
              <w:t>mcs-Table</w:t>
            </w:r>
            <w:r w:rsidRPr="002512D3">
              <w:rPr>
                <w:lang w:eastAsia="zh-CN"/>
              </w:rPr>
              <w:t xml:space="preserve"> </w:t>
            </w:r>
            <w:r w:rsidRPr="00BA4CD1">
              <w:rPr>
                <w:color w:val="FF0000"/>
                <w:lang w:eastAsia="zh-CN"/>
              </w:rPr>
              <w:t xml:space="preserve">or </w:t>
            </w:r>
            <w:r w:rsidRPr="00BA4CD1">
              <w:rPr>
                <w:i/>
                <w:color w:val="FF0000"/>
              </w:rPr>
              <w:t>mcs-TableDCI-1-2</w:t>
            </w:r>
            <w:r>
              <w:rPr>
                <w:i/>
              </w:rPr>
              <w:t xml:space="preserve"> </w:t>
            </w:r>
            <w:r w:rsidRPr="002512D3">
              <w:rPr>
                <w:lang w:eastAsia="zh-CN"/>
              </w:rPr>
              <w:t xml:space="preserve">given by a </w:t>
            </w:r>
            <w:r w:rsidRPr="00486112">
              <w:rPr>
                <w:i/>
                <w:lang w:eastAsia="zh-CN"/>
              </w:rPr>
              <w:t>pdsch-Config</w:t>
            </w:r>
            <w:r w:rsidRPr="002512D3">
              <w:rPr>
                <w:lang w:eastAsia="zh-CN"/>
              </w:rPr>
              <w:t xml:space="preserve"> for at least one </w:t>
            </w:r>
            <w:r>
              <w:rPr>
                <w:lang w:eastAsia="zh-CN"/>
              </w:rPr>
              <w:t xml:space="preserve">DL </w:t>
            </w:r>
            <w:r w:rsidRPr="002512D3">
              <w:rPr>
                <w:lang w:eastAsia="zh-CN"/>
              </w:rPr>
              <w:t xml:space="preserve">BWP of the serving cell is set to </w:t>
            </w:r>
            <w:r>
              <w:rPr>
                <w:lang w:eastAsia="zh-CN"/>
              </w:rPr>
              <w:t>'</w:t>
            </w:r>
            <w:r w:rsidRPr="002512D3">
              <w:rPr>
                <w:lang w:eastAsia="zh-CN"/>
              </w:rPr>
              <w:t>qam256</w:t>
            </w:r>
            <w:r>
              <w:rPr>
                <w:lang w:eastAsia="zh-CN"/>
              </w:rPr>
              <w:t>'</w:t>
            </w:r>
            <w:r w:rsidRPr="002512D3">
              <w:rPr>
                <w:lang w:eastAsia="zh-CN"/>
              </w:rPr>
              <w:t xml:space="preserve">, maximum modulation order </w:t>
            </w:r>
            <w:r w:rsidRPr="002512D3">
              <w:rPr>
                <w:position w:val="-12"/>
                <w:lang w:eastAsia="zh-CN"/>
              </w:rPr>
              <w:object w:dxaOrig="700" w:dyaOrig="360" w14:anchorId="76CB0039">
                <v:shape id="_x0000_i1041" type="#_x0000_t75" style="width:29.25pt;height:14.85pt" o:ole="">
                  <v:imagedata r:id="rId18" o:title=""/>
                </v:shape>
                <o:OLEObject Type="Embed" ProgID="Equation.DSMT4" ShapeID="_x0000_i1041" DrawAspect="Content" ObjectID="_1679344277" r:id="rId24"/>
              </w:object>
            </w:r>
            <w:r w:rsidRPr="002512D3">
              <w:rPr>
                <w:lang w:eastAsia="zh-CN"/>
              </w:rPr>
              <w:t xml:space="preserve"> is assumed for DL-SCH</w:t>
            </w:r>
            <w:r w:rsidRPr="002625EB">
              <w:rPr>
                <w:rFonts w:hint="eastAsia"/>
                <w:lang w:eastAsia="zh-CN"/>
              </w:rPr>
              <w:t xml:space="preserve">; otherwise a maximum modulation order </w:t>
            </w:r>
            <w:r w:rsidRPr="002625EB">
              <w:rPr>
                <w:position w:val="-12"/>
              </w:rPr>
              <w:object w:dxaOrig="760" w:dyaOrig="360" w14:anchorId="64D48D3B">
                <v:shape id="_x0000_i1042" type="#_x0000_t75" style="width:34.05pt;height:16.6pt" o:ole="">
                  <v:imagedata r:id="rId20" o:title=""/>
                </v:shape>
                <o:OLEObject Type="Embed" ProgID="Equation.3" ShapeID="_x0000_i1042" DrawAspect="Content" ObjectID="_1679344278" r:id="rId25"/>
              </w:object>
            </w:r>
            <w:r w:rsidRPr="002625EB">
              <w:rPr>
                <w:rFonts w:hint="eastAsia"/>
                <w:lang w:eastAsia="zh-CN"/>
              </w:rPr>
              <w:t xml:space="preserve"> is assumed for DL-SCH;</w:t>
            </w:r>
            <w:r w:rsidRPr="00492BFD">
              <w:rPr>
                <w:lang w:eastAsia="zh-CN"/>
              </w:rPr>
              <w:t xml:space="preserve"> </w:t>
            </w:r>
          </w:p>
          <w:p w14:paraId="3EEBBE0F" w14:textId="582FF137" w:rsidR="00BA4CD1" w:rsidRPr="002625EB" w:rsidRDefault="00BA4CD1" w:rsidP="00E712AC">
            <w:pPr>
              <w:pStyle w:val="B1"/>
              <w:ind w:left="540" w:hanging="332"/>
              <w:rPr>
                <w:lang w:eastAsia="zh-CN"/>
              </w:rPr>
            </w:pPr>
            <w:r>
              <w:rPr>
                <w:lang w:eastAsia="zh-CN"/>
              </w:rPr>
              <w:t>-</w:t>
            </w:r>
            <w:r>
              <w:rPr>
                <w:lang w:eastAsia="zh-CN"/>
              </w:rPr>
              <w:tab/>
              <w:t xml:space="preserve">if </w:t>
            </w:r>
            <w:r w:rsidRPr="002512D3">
              <w:rPr>
                <w:lang w:eastAsia="zh-CN"/>
              </w:rPr>
              <w:t xml:space="preserve">the higher layer parameter </w:t>
            </w:r>
            <w:r w:rsidRPr="002512D3">
              <w:rPr>
                <w:i/>
                <w:lang w:eastAsia="zh-CN"/>
              </w:rPr>
              <w:t>mcs-Table</w:t>
            </w:r>
            <w:r w:rsidRPr="002512D3">
              <w:rPr>
                <w:lang w:eastAsia="zh-CN"/>
              </w:rPr>
              <w:t xml:space="preserve"> or </w:t>
            </w:r>
            <w:r w:rsidRPr="002512D3">
              <w:rPr>
                <w:i/>
                <w:lang w:eastAsia="zh-CN"/>
              </w:rPr>
              <w:t>mcs-TableTransformPrecoder</w:t>
            </w:r>
            <w:r w:rsidRPr="002512D3">
              <w:rPr>
                <w:lang w:eastAsia="zh-CN"/>
              </w:rPr>
              <w:t xml:space="preserve"> </w:t>
            </w:r>
            <w:r w:rsidRPr="00BA4CD1">
              <w:rPr>
                <w:color w:val="FF0000"/>
                <w:lang w:eastAsia="zh-CN"/>
              </w:rPr>
              <w:t xml:space="preserve">or </w:t>
            </w:r>
            <w:r w:rsidRPr="00BA4CD1">
              <w:rPr>
                <w:i/>
                <w:color w:val="FF0000"/>
              </w:rPr>
              <w:t>mcs-TableDCI-0-2</w:t>
            </w:r>
            <w:r w:rsidRPr="00BA4CD1">
              <w:rPr>
                <w:color w:val="FF0000"/>
              </w:rPr>
              <w:t xml:space="preserve"> or</w:t>
            </w:r>
            <w:r w:rsidRPr="00BA4CD1">
              <w:rPr>
                <w:color w:val="FF0000"/>
                <w:lang w:eastAsia="zh-CN"/>
              </w:rPr>
              <w:t xml:space="preserve"> </w:t>
            </w:r>
            <w:r w:rsidRPr="00BA4CD1">
              <w:rPr>
                <w:i/>
                <w:color w:val="FF0000"/>
              </w:rPr>
              <w:t>mcs-TableTransformPrecoderDCI-0-2</w:t>
            </w:r>
            <w:r>
              <w:rPr>
                <w:i/>
              </w:rPr>
              <w:t xml:space="preserve"> </w:t>
            </w:r>
            <w:r w:rsidRPr="002512D3">
              <w:rPr>
                <w:lang w:eastAsia="zh-CN"/>
              </w:rPr>
              <w:t xml:space="preserve">given by a </w:t>
            </w:r>
            <w:r w:rsidRPr="002512D3">
              <w:rPr>
                <w:i/>
                <w:lang w:eastAsia="zh-CN"/>
              </w:rPr>
              <w:t>pusch-Config</w:t>
            </w:r>
            <w:r w:rsidRPr="002512D3">
              <w:rPr>
                <w:lang w:eastAsia="zh-CN"/>
              </w:rPr>
              <w:t xml:space="preserve"> or </w:t>
            </w:r>
            <w:r w:rsidRPr="00BA4CD1">
              <w:rPr>
                <w:color w:val="FF0000"/>
                <w:lang w:eastAsia="zh-CN"/>
              </w:rPr>
              <w:t xml:space="preserve">the higher layer parameter </w:t>
            </w:r>
            <w:r w:rsidRPr="00BA4CD1">
              <w:rPr>
                <w:i/>
                <w:color w:val="FF0000"/>
                <w:lang w:eastAsia="zh-CN"/>
              </w:rPr>
              <w:t>mcs-Table</w:t>
            </w:r>
            <w:r w:rsidRPr="00BA4CD1">
              <w:rPr>
                <w:color w:val="FF0000"/>
                <w:lang w:eastAsia="zh-CN"/>
              </w:rPr>
              <w:t xml:space="preserve"> or </w:t>
            </w:r>
            <w:r w:rsidRPr="00BA4CD1">
              <w:rPr>
                <w:i/>
                <w:color w:val="FF0000"/>
                <w:lang w:eastAsia="zh-CN"/>
              </w:rPr>
              <w:t>mcs-TableTransformPrecoder</w:t>
            </w:r>
            <w:r w:rsidRPr="00BA4CD1">
              <w:rPr>
                <w:i/>
                <w:color w:val="FF0000"/>
              </w:rPr>
              <w:t xml:space="preserve"> </w:t>
            </w:r>
            <w:r w:rsidRPr="00BA4CD1">
              <w:rPr>
                <w:color w:val="FF0000"/>
                <w:lang w:eastAsia="zh-CN"/>
              </w:rPr>
              <w:t>given by</w:t>
            </w:r>
            <w:r>
              <w:rPr>
                <w:color w:val="FF0000"/>
                <w:lang w:eastAsia="zh-CN"/>
              </w:rPr>
              <w:t xml:space="preserve"> </w:t>
            </w:r>
            <w:r w:rsidRPr="002512D3">
              <w:rPr>
                <w:i/>
                <w:lang w:eastAsia="zh-CN"/>
              </w:rPr>
              <w:t>configuredGrantConfig</w:t>
            </w:r>
            <w:r w:rsidRPr="002512D3">
              <w:rPr>
                <w:lang w:eastAsia="zh-CN"/>
              </w:rPr>
              <w:t xml:space="preserve"> for at least one </w:t>
            </w:r>
            <w:r>
              <w:rPr>
                <w:lang w:eastAsia="zh-CN"/>
              </w:rPr>
              <w:t xml:space="preserve">UL </w:t>
            </w:r>
            <w:r w:rsidRPr="002512D3">
              <w:rPr>
                <w:lang w:eastAsia="zh-CN"/>
              </w:rPr>
              <w:t xml:space="preserve">BWP of the serving cell is set to </w:t>
            </w:r>
            <w:r>
              <w:rPr>
                <w:lang w:eastAsia="zh-CN"/>
              </w:rPr>
              <w:t>'</w:t>
            </w:r>
            <w:r w:rsidRPr="002512D3">
              <w:rPr>
                <w:lang w:eastAsia="zh-CN"/>
              </w:rPr>
              <w:t>qam256</w:t>
            </w:r>
            <w:r>
              <w:rPr>
                <w:lang w:eastAsia="zh-CN"/>
              </w:rPr>
              <w:t>'</w:t>
            </w:r>
            <w:r w:rsidRPr="002512D3">
              <w:rPr>
                <w:lang w:eastAsia="zh-CN"/>
              </w:rPr>
              <w:t xml:space="preserve">, maximum modulation order </w:t>
            </w:r>
            <w:r w:rsidRPr="002512D3">
              <w:rPr>
                <w:position w:val="-12"/>
                <w:lang w:eastAsia="zh-CN"/>
              </w:rPr>
              <w:object w:dxaOrig="700" w:dyaOrig="360" w14:anchorId="493AFA75">
                <v:shape id="_x0000_i1043" type="#_x0000_t75" style="width:29.25pt;height:14.85pt" o:ole="">
                  <v:imagedata r:id="rId18" o:title=""/>
                </v:shape>
                <o:OLEObject Type="Embed" ProgID="Equation.DSMT4" ShapeID="_x0000_i1043" DrawAspect="Content" ObjectID="_1679344279" r:id="rId26"/>
              </w:object>
            </w:r>
            <w:r w:rsidRPr="002512D3">
              <w:rPr>
                <w:lang w:eastAsia="zh-CN"/>
              </w:rPr>
              <w:t xml:space="preserve"> is assumed for UL-SCH; otherwise a maximum modulation order </w:t>
            </w:r>
            <w:r w:rsidRPr="00CA3937">
              <w:rPr>
                <w:position w:val="-12"/>
              </w:rPr>
              <w:object w:dxaOrig="760" w:dyaOrig="360" w14:anchorId="76A7352A">
                <v:shape id="_x0000_i1044" type="#_x0000_t75" style="width:34.45pt;height:16.6pt" o:ole="">
                  <v:imagedata r:id="rId20" o:title=""/>
                </v:shape>
                <o:OLEObject Type="Embed" ProgID="Equation.3" ShapeID="_x0000_i1044" DrawAspect="Content" ObjectID="_1679344280" r:id="rId27"/>
              </w:object>
            </w:r>
            <w:r>
              <w:t xml:space="preserve"> </w:t>
            </w:r>
            <w:r w:rsidRPr="002512D3">
              <w:rPr>
                <w:lang w:eastAsia="zh-CN"/>
              </w:rPr>
              <w:t>is assumed for UL-SCH</w:t>
            </w:r>
          </w:p>
          <w:p w14:paraId="5F94637A" w14:textId="4245B5AE" w:rsidR="00BA4CD1" w:rsidRPr="00BA4CD1" w:rsidRDefault="00BA4CD1" w:rsidP="00E712AC">
            <w:pPr>
              <w:rPr>
                <w:rFonts w:hint="eastAsia"/>
                <w:color w:val="FF0000"/>
                <w:lang w:eastAsia="zh-CN"/>
              </w:rPr>
            </w:pPr>
            <w:r>
              <w:rPr>
                <w:color w:val="FF0000"/>
                <w:lang w:eastAsia="zh-CN"/>
              </w:rPr>
              <w:t>------------------------------------------End of Text Proposal  -----------------------------------</w:t>
            </w:r>
          </w:p>
        </w:tc>
      </w:tr>
    </w:tbl>
    <w:p w14:paraId="6170B270" w14:textId="77777777" w:rsidR="00D30E11" w:rsidRDefault="00D30E11" w:rsidP="00D30E11">
      <w:pPr>
        <w:spacing w:after="0"/>
        <w:rPr>
          <w:bCs/>
          <w:lang w:eastAsia="zh-CN"/>
        </w:rPr>
      </w:pPr>
    </w:p>
    <w:tbl>
      <w:tblPr>
        <w:tblStyle w:val="ad"/>
        <w:tblW w:w="0" w:type="auto"/>
        <w:tblLook w:val="04A0" w:firstRow="1" w:lastRow="0" w:firstColumn="1" w:lastColumn="0" w:noHBand="0" w:noVBand="1"/>
      </w:tblPr>
      <w:tblGrid>
        <w:gridCol w:w="2113"/>
        <w:gridCol w:w="7194"/>
      </w:tblGrid>
      <w:tr w:rsidR="00BA4CD1" w:rsidRPr="00004C3F" w14:paraId="72D29184" w14:textId="77777777" w:rsidTr="00E712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7E578" w14:textId="77777777" w:rsidR="00BA4CD1" w:rsidRPr="00004C3F" w:rsidRDefault="00BA4CD1" w:rsidP="00E712A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EB1006" w14:textId="77777777" w:rsidR="00BA4CD1" w:rsidRPr="00004C3F" w:rsidRDefault="00BA4CD1" w:rsidP="00E712AC">
            <w:pPr>
              <w:spacing w:beforeLines="50" w:before="120"/>
              <w:rPr>
                <w:i/>
                <w:kern w:val="2"/>
                <w:lang w:eastAsia="zh-CN"/>
              </w:rPr>
            </w:pPr>
            <w:r w:rsidRPr="00004C3F">
              <w:rPr>
                <w:i/>
                <w:kern w:val="2"/>
                <w:lang w:eastAsia="zh-CN"/>
              </w:rPr>
              <w:t>View</w:t>
            </w:r>
          </w:p>
        </w:tc>
      </w:tr>
      <w:tr w:rsidR="00BA4CD1" w:rsidRPr="00626CE3" w14:paraId="46E8F77F" w14:textId="77777777" w:rsidTr="00E712AC">
        <w:tc>
          <w:tcPr>
            <w:tcW w:w="2113" w:type="dxa"/>
            <w:tcBorders>
              <w:top w:val="single" w:sz="4" w:space="0" w:color="auto"/>
              <w:left w:val="single" w:sz="4" w:space="0" w:color="auto"/>
              <w:bottom w:val="single" w:sz="4" w:space="0" w:color="auto"/>
              <w:right w:val="single" w:sz="4" w:space="0" w:color="auto"/>
            </w:tcBorders>
          </w:tcPr>
          <w:p w14:paraId="13255EE8" w14:textId="77777777" w:rsidR="00BA4CD1" w:rsidRPr="00004C3F" w:rsidRDefault="00BA4CD1"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B697C4" w14:textId="77777777" w:rsidR="00BA4CD1" w:rsidRPr="00626CE3" w:rsidRDefault="00BA4CD1" w:rsidP="00E712AC">
            <w:pPr>
              <w:spacing w:beforeLines="50" w:before="120"/>
              <w:rPr>
                <w:i/>
                <w:kern w:val="2"/>
                <w:lang w:eastAsia="zh-CN"/>
              </w:rPr>
            </w:pPr>
          </w:p>
        </w:tc>
      </w:tr>
      <w:tr w:rsidR="00BA4CD1" w:rsidRPr="00004C3F" w14:paraId="70E0DA8F" w14:textId="77777777" w:rsidTr="00E712AC">
        <w:tc>
          <w:tcPr>
            <w:tcW w:w="2113" w:type="dxa"/>
            <w:tcBorders>
              <w:top w:val="single" w:sz="4" w:space="0" w:color="auto"/>
              <w:left w:val="single" w:sz="4" w:space="0" w:color="auto"/>
              <w:bottom w:val="single" w:sz="4" w:space="0" w:color="auto"/>
              <w:right w:val="single" w:sz="4" w:space="0" w:color="auto"/>
            </w:tcBorders>
          </w:tcPr>
          <w:p w14:paraId="726B8CF0" w14:textId="77777777" w:rsidR="00BA4CD1" w:rsidRPr="00004C3F" w:rsidRDefault="00BA4CD1"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0AD02C" w14:textId="77777777" w:rsidR="00BA4CD1" w:rsidRPr="00004C3F" w:rsidRDefault="00BA4CD1" w:rsidP="00E712AC">
            <w:pPr>
              <w:spacing w:beforeLines="50" w:before="120"/>
              <w:rPr>
                <w:i/>
                <w:kern w:val="2"/>
                <w:lang w:eastAsia="zh-CN"/>
              </w:rPr>
            </w:pPr>
          </w:p>
        </w:tc>
      </w:tr>
    </w:tbl>
    <w:p w14:paraId="0757A0DE" w14:textId="77777777" w:rsidR="00BA4CD1" w:rsidRDefault="00BA4CD1" w:rsidP="00D30E11">
      <w:pPr>
        <w:spacing w:after="0"/>
        <w:rPr>
          <w:bCs/>
          <w:lang w:eastAsia="zh-CN"/>
        </w:rPr>
      </w:pPr>
    </w:p>
    <w:p w14:paraId="47C31128" w14:textId="77777777" w:rsidR="00BA4CD1" w:rsidRDefault="00BA4CD1" w:rsidP="00D30E11">
      <w:pPr>
        <w:spacing w:after="0"/>
        <w:rPr>
          <w:rFonts w:hint="eastAsia"/>
          <w:bCs/>
          <w:lang w:eastAsia="zh-CN"/>
        </w:rPr>
      </w:pPr>
    </w:p>
    <w:p w14:paraId="7B494AB2" w14:textId="1A86FF6C" w:rsidR="002E1740" w:rsidRPr="0076484F" w:rsidRDefault="002E1740" w:rsidP="002E1740">
      <w:pPr>
        <w:pStyle w:val="20"/>
        <w:numPr>
          <w:ilvl w:val="0"/>
          <w:numId w:val="0"/>
        </w:numPr>
        <w:ind w:left="576" w:hanging="576"/>
        <w:rPr>
          <w:b w:val="0"/>
          <w:lang w:eastAsia="zh-CN"/>
        </w:rPr>
      </w:pPr>
      <w:r w:rsidRPr="009B6688">
        <w:rPr>
          <w:bCs w:val="0"/>
          <w:sz w:val="22"/>
          <w:lang w:eastAsia="zh-CN"/>
        </w:rPr>
        <w:lastRenderedPageBreak/>
        <w:t>I</w:t>
      </w:r>
      <w:r w:rsidRPr="009B6688">
        <w:rPr>
          <w:rFonts w:hint="eastAsia"/>
          <w:bCs w:val="0"/>
          <w:sz w:val="22"/>
          <w:lang w:eastAsia="zh-CN"/>
        </w:rPr>
        <w:t xml:space="preserve">ssue </w:t>
      </w:r>
      <w:r w:rsidRPr="009B6688">
        <w:rPr>
          <w:bCs w:val="0"/>
          <w:sz w:val="22"/>
          <w:lang w:eastAsia="zh-CN"/>
        </w:rPr>
        <w:t>A-</w:t>
      </w:r>
      <w:r w:rsidR="00683853">
        <w:rPr>
          <w:bCs w:val="0"/>
          <w:sz w:val="22"/>
          <w:lang w:eastAsia="zh-CN"/>
        </w:rPr>
        <w:t>6</w:t>
      </w:r>
      <w:r>
        <w:rPr>
          <w:b w:val="0"/>
          <w:lang w:eastAsia="zh-CN"/>
        </w:rPr>
        <w:t xml:space="preserve">: </w:t>
      </w:r>
      <w:r w:rsidR="00C62CEE" w:rsidRPr="00C62CEE">
        <w:rPr>
          <w:b w:val="0"/>
          <w:sz w:val="22"/>
          <w:lang w:eastAsia="zh-CN"/>
        </w:rPr>
        <w:t>Correction to VRB-to-PRB in DCI Format 1_2</w:t>
      </w:r>
    </w:p>
    <w:tbl>
      <w:tblPr>
        <w:tblStyle w:val="ad"/>
        <w:tblW w:w="0" w:type="auto"/>
        <w:tblLook w:val="04A0" w:firstRow="1" w:lastRow="0" w:firstColumn="1" w:lastColumn="0" w:noHBand="0" w:noVBand="1"/>
      </w:tblPr>
      <w:tblGrid>
        <w:gridCol w:w="9307"/>
      </w:tblGrid>
      <w:tr w:rsidR="002E1740" w:rsidRPr="00D17AB0" w14:paraId="63AC800D" w14:textId="77777777" w:rsidTr="005251EF">
        <w:tc>
          <w:tcPr>
            <w:tcW w:w="9629" w:type="dxa"/>
          </w:tcPr>
          <w:p w14:paraId="45C39097" w14:textId="48FE4F46" w:rsidR="002E1740" w:rsidRDefault="00324B3A" w:rsidP="005251EF">
            <w:pPr>
              <w:keepNext/>
              <w:keepLines/>
              <w:spacing w:before="180"/>
              <w:outlineLvl w:val="1"/>
              <w:rPr>
                <w:i/>
              </w:rPr>
            </w:pPr>
            <w:r w:rsidRPr="00324B3A">
              <w:rPr>
                <w:i/>
              </w:rPr>
              <w:t>Apple R1-2103082</w:t>
            </w:r>
          </w:p>
          <w:p w14:paraId="01C6B5D1" w14:textId="77777777" w:rsidR="00AE4786" w:rsidRDefault="00AE4786" w:rsidP="00AE4786">
            <w:pPr>
              <w:pStyle w:val="B1"/>
              <w:rPr>
                <w:lang w:eastAsia="zh-CN"/>
              </w:rPr>
            </w:pPr>
            <w:r>
              <w:rPr>
                <w:lang w:eastAsia="zh-CN"/>
              </w:rPr>
              <w:t>The presence or absence of VRB-to-PRB mapping field in DCI Format 1_2 is determined according to:</w:t>
            </w:r>
          </w:p>
          <w:p w14:paraId="3F39D011" w14:textId="77777777" w:rsidR="00AE4786" w:rsidRPr="002625EB" w:rsidRDefault="00AE4786" w:rsidP="00AE4786">
            <w:pPr>
              <w:pStyle w:val="B1"/>
              <w:rPr>
                <w:lang w:eastAsia="zh-CN"/>
              </w:rPr>
            </w:pPr>
            <w:r w:rsidRPr="002625EB">
              <w:rPr>
                <w:rFonts w:hint="eastAsia"/>
                <w:lang w:eastAsia="zh-CN"/>
              </w:rPr>
              <w:t xml:space="preserve">VRB-to-PRB mapping </w:t>
            </w:r>
            <w:r w:rsidRPr="002625EB">
              <w:t>–</w:t>
            </w:r>
            <w:r w:rsidRPr="002625EB">
              <w:rPr>
                <w:rFonts w:hint="eastAsia"/>
                <w:lang w:eastAsia="zh-CN"/>
              </w:rPr>
              <w:t xml:space="preserve"> 0 or 1 bit</w:t>
            </w:r>
            <w:r w:rsidRPr="002625EB">
              <w:rPr>
                <w:lang w:eastAsia="zh-CN"/>
              </w:rPr>
              <w:t>:</w:t>
            </w:r>
          </w:p>
          <w:p w14:paraId="27EFFE69" w14:textId="77777777" w:rsidR="00AE4786" w:rsidRPr="002625EB" w:rsidRDefault="00AE4786" w:rsidP="00AE4786">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vrb-ToPRB-InterleaverDCI-1-2</w:t>
            </w:r>
            <w:r w:rsidRPr="002625EB">
              <w:rPr>
                <w:rFonts w:hint="eastAsia"/>
                <w:lang w:eastAsia="zh-CN"/>
              </w:rPr>
              <w:t xml:space="preserve"> is not configured;</w:t>
            </w:r>
          </w:p>
          <w:p w14:paraId="3CFFD1A5" w14:textId="77777777" w:rsidR="00AE4786" w:rsidRPr="002625EB" w:rsidRDefault="00AE4786" w:rsidP="00AE4786">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3D1A7611" w14:textId="77777777" w:rsidR="00AE4786" w:rsidRDefault="00AE4786" w:rsidP="00AE4786">
            <w:pPr>
              <w:pStyle w:val="B1"/>
              <w:rPr>
                <w:lang w:val="en-US" w:eastAsia="zh-CN"/>
              </w:rPr>
            </w:pPr>
          </w:p>
          <w:p w14:paraId="3B303CD3" w14:textId="77777777" w:rsidR="00AE4786" w:rsidRDefault="00AE4786" w:rsidP="00AE4786">
            <w:pPr>
              <w:pStyle w:val="B1"/>
              <w:rPr>
                <w:lang w:val="en-US" w:eastAsia="zh-CN"/>
              </w:rPr>
            </w:pPr>
            <w:r>
              <w:rPr>
                <w:lang w:val="en-US" w:eastAsia="zh-CN"/>
              </w:rPr>
              <w:t>It can be seen that with the RRC configurations as follows:</w:t>
            </w:r>
          </w:p>
          <w:p w14:paraId="449A2B8A" w14:textId="77777777" w:rsidR="00AE4786" w:rsidRPr="00A32580" w:rsidRDefault="00AE4786" w:rsidP="00627523">
            <w:pPr>
              <w:pStyle w:val="B1"/>
              <w:numPr>
                <w:ilvl w:val="0"/>
                <w:numId w:val="24"/>
              </w:numPr>
              <w:rPr>
                <w:lang w:val="en-US" w:eastAsia="zh-CN"/>
              </w:rPr>
            </w:pPr>
            <w:r w:rsidRPr="00A32580">
              <w:rPr>
                <w:lang w:val="en-US" w:eastAsia="zh-CN"/>
              </w:rPr>
              <w:t>Resource allocation Type: 0</w:t>
            </w:r>
          </w:p>
          <w:p w14:paraId="69853282" w14:textId="77777777" w:rsidR="00AE4786" w:rsidRPr="00A32580" w:rsidRDefault="00AE4786" w:rsidP="00627523">
            <w:pPr>
              <w:pStyle w:val="B1"/>
              <w:numPr>
                <w:ilvl w:val="0"/>
                <w:numId w:val="24"/>
              </w:numPr>
              <w:rPr>
                <w:lang w:val="en-US" w:eastAsia="zh-CN"/>
              </w:rPr>
            </w:pPr>
            <w:r w:rsidRPr="00A32580">
              <w:rPr>
                <w:lang w:val="en-US" w:eastAsia="zh-CN"/>
              </w:rPr>
              <w:t>vrb-ToPRB-InterleaverDCI-1-2-r16: configured</w:t>
            </w:r>
          </w:p>
          <w:p w14:paraId="35EF9C37" w14:textId="77777777" w:rsidR="00AE4786" w:rsidRDefault="00AE4786" w:rsidP="00AE4786">
            <w:pPr>
              <w:pStyle w:val="B1"/>
              <w:rPr>
                <w:lang w:eastAsia="zh-CN"/>
              </w:rPr>
            </w:pPr>
            <w:r>
              <w:rPr>
                <w:lang w:val="en-US" w:eastAsia="zh-CN"/>
              </w:rPr>
              <w:t xml:space="preserve">The </w:t>
            </w:r>
            <w:r w:rsidRPr="002625EB">
              <w:rPr>
                <w:rFonts w:hint="eastAsia"/>
                <w:lang w:eastAsia="zh-CN"/>
              </w:rPr>
              <w:t>VRB-to-PRB mapping</w:t>
            </w:r>
            <w:r>
              <w:rPr>
                <w:lang w:eastAsia="zh-CN"/>
              </w:rPr>
              <w:t xml:space="preserve"> field is present in the DCI. </w:t>
            </w:r>
          </w:p>
          <w:p w14:paraId="4448AE8A" w14:textId="77777777" w:rsidR="00AE4786" w:rsidRDefault="00AE4786" w:rsidP="00AE4786">
            <w:pPr>
              <w:pStyle w:val="B1"/>
              <w:rPr>
                <w:lang w:eastAsia="zh-CN"/>
              </w:rPr>
            </w:pPr>
            <w:r>
              <w:rPr>
                <w:lang w:eastAsia="zh-CN"/>
              </w:rPr>
              <w:t>In contrast, the presence or absence of VRB-to-PRB mapping field in DCI Format 1_1 is determined as follows, and no un-necessary overhead is incurred:</w:t>
            </w:r>
          </w:p>
          <w:p w14:paraId="335CC5B1" w14:textId="77777777" w:rsidR="00AE4786" w:rsidRPr="002625EB" w:rsidRDefault="00AE4786" w:rsidP="00AE4786">
            <w:pPr>
              <w:pStyle w:val="B1"/>
              <w:rPr>
                <w:lang w:eastAsia="zh-CN"/>
              </w:rPr>
            </w:pPr>
            <w:r w:rsidRPr="002625EB">
              <w:rPr>
                <w:rFonts w:hint="eastAsia"/>
                <w:lang w:eastAsia="zh-CN"/>
              </w:rPr>
              <w:t xml:space="preserve">VRB-to-PRB mapping </w:t>
            </w:r>
            <w:r w:rsidRPr="002625EB">
              <w:t>–</w:t>
            </w:r>
            <w:r w:rsidRPr="002625EB">
              <w:rPr>
                <w:rFonts w:hint="eastAsia"/>
                <w:lang w:eastAsia="zh-CN"/>
              </w:rPr>
              <w:t xml:space="preserve"> 0 or 1 bit</w:t>
            </w:r>
            <w:r w:rsidRPr="002625EB">
              <w:rPr>
                <w:lang w:eastAsia="zh-CN"/>
              </w:rPr>
              <w:t>:</w:t>
            </w:r>
          </w:p>
          <w:p w14:paraId="0918DDD0" w14:textId="77777777" w:rsidR="00AE4786" w:rsidRPr="002625EB" w:rsidRDefault="00AE4786" w:rsidP="00AE4786">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sidRPr="002625EB">
              <w:rPr>
                <w:lang w:eastAsia="zh-CN"/>
              </w:rPr>
              <w:t xml:space="preserve"> </w:t>
            </w:r>
            <w:r w:rsidRPr="002625EB">
              <w:rPr>
                <w:rFonts w:hint="eastAsia"/>
                <w:lang w:eastAsia="zh-CN"/>
              </w:rPr>
              <w:t>or if interleaved VRB-to-PRB mapping is not configured by high layers;</w:t>
            </w:r>
          </w:p>
          <w:p w14:paraId="1A02251E" w14:textId="4FC98932" w:rsidR="00AE4786" w:rsidRPr="002625EB" w:rsidRDefault="00AE4786" w:rsidP="00AE4786">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00BE3283">
              <w:rPr>
                <w:rFonts w:hint="eastAsia"/>
                <w:lang w:eastAsia="zh-CN"/>
              </w:rPr>
              <w:t xml:space="preserve"> 7.3.1.6</w:t>
            </w:r>
            <w:r w:rsidRPr="002625EB">
              <w:rPr>
                <w:rFonts w:hint="eastAsia"/>
                <w:lang w:eastAsia="zh-CN"/>
              </w:rPr>
              <w:t xml:space="preserve"> of [4, TS</w:t>
            </w:r>
            <w:r w:rsidRPr="002625EB">
              <w:rPr>
                <w:lang w:eastAsia="zh-CN"/>
              </w:rPr>
              <w:t xml:space="preserve"> </w:t>
            </w:r>
            <w:r w:rsidRPr="002625EB">
              <w:rPr>
                <w:rFonts w:hint="eastAsia"/>
                <w:lang w:eastAsia="zh-CN"/>
              </w:rPr>
              <w:t>38.211].</w:t>
            </w:r>
          </w:p>
          <w:tbl>
            <w:tblPr>
              <w:tblStyle w:val="ad"/>
              <w:tblW w:w="0" w:type="auto"/>
              <w:tblLook w:val="04A0" w:firstRow="1" w:lastRow="0" w:firstColumn="1" w:lastColumn="0" w:noHBand="0" w:noVBand="1"/>
            </w:tblPr>
            <w:tblGrid>
              <w:gridCol w:w="9081"/>
            </w:tblGrid>
            <w:tr w:rsidR="002E1740" w14:paraId="7B9BBC02" w14:textId="77777777" w:rsidTr="00C95884">
              <w:tc>
                <w:tcPr>
                  <w:tcW w:w="9081" w:type="dxa"/>
                </w:tcPr>
                <w:p w14:paraId="045FE46E" w14:textId="77777777" w:rsidR="007F6D25" w:rsidRPr="00012384" w:rsidRDefault="007F6D25" w:rsidP="007F6D25">
                  <w:pPr>
                    <w:jc w:val="center"/>
                    <w:rPr>
                      <w:color w:val="FF0000"/>
                      <w:kern w:val="2"/>
                      <w:lang w:eastAsia="zh-CN"/>
                    </w:rPr>
                  </w:pPr>
                  <w:r w:rsidRPr="0074098C">
                    <w:rPr>
                      <w:b/>
                      <w:iCs/>
                      <w:color w:val="FF0000"/>
                      <w:sz w:val="28"/>
                    </w:rPr>
                    <w:t>&lt;Unchanged parts are omitted&gt;</w:t>
                  </w:r>
                </w:p>
                <w:p w14:paraId="6DCB071B" w14:textId="77777777" w:rsidR="007F6D25" w:rsidRDefault="007F6D25" w:rsidP="007F6D25">
                  <w:pPr>
                    <w:rPr>
                      <w:rFonts w:ascii="Arial" w:hAnsi="Arial"/>
                      <w:lang w:eastAsia="zh-CN"/>
                    </w:rPr>
                  </w:pPr>
                  <w:r>
                    <w:rPr>
                      <w:rFonts w:ascii="Arial" w:hAnsi="Arial"/>
                      <w:lang w:eastAsia="zh-CN"/>
                    </w:rPr>
                    <w:t>7.3.1.2.3</w:t>
                  </w:r>
                  <w:r w:rsidRPr="00CD64B8">
                    <w:rPr>
                      <w:rFonts w:ascii="Arial" w:hAnsi="Arial"/>
                      <w:lang w:eastAsia="zh-CN"/>
                    </w:rPr>
                    <w:tab/>
                  </w:r>
                  <w:r>
                    <w:rPr>
                      <w:rFonts w:ascii="Arial" w:hAnsi="Arial"/>
                      <w:lang w:eastAsia="zh-CN"/>
                    </w:rPr>
                    <w:t>Format 1_2</w:t>
                  </w:r>
                </w:p>
                <w:p w14:paraId="20DC8B06" w14:textId="77777777" w:rsidR="007F6D25" w:rsidRPr="00CD64B8" w:rsidRDefault="007F6D25" w:rsidP="007F6D25">
                  <w:pPr>
                    <w:rPr>
                      <w:rFonts w:ascii="Arial" w:hAnsi="Arial"/>
                      <w:lang w:eastAsia="zh-CN"/>
                    </w:rPr>
                  </w:pPr>
                  <w:r>
                    <w:rPr>
                      <w:rFonts w:ascii="Arial" w:hAnsi="Arial"/>
                      <w:lang w:eastAsia="zh-CN"/>
                    </w:rPr>
                    <w:t>….</w:t>
                  </w:r>
                </w:p>
                <w:p w14:paraId="47CE3487" w14:textId="77777777" w:rsidR="007F6D25" w:rsidRPr="002625EB" w:rsidRDefault="007F6D25" w:rsidP="007F6D25">
                  <w:pPr>
                    <w:pStyle w:val="B1"/>
                    <w:rPr>
                      <w:lang w:eastAsia="zh-CN"/>
                    </w:rPr>
                  </w:pPr>
                  <w:r w:rsidRPr="002625EB">
                    <w:rPr>
                      <w:rFonts w:hint="eastAsia"/>
                      <w:lang w:eastAsia="zh-CN"/>
                    </w:rPr>
                    <w:t xml:space="preserve">VRB-to-PRB mapping </w:t>
                  </w:r>
                  <w:r w:rsidRPr="002625EB">
                    <w:t>–</w:t>
                  </w:r>
                  <w:r w:rsidRPr="002625EB">
                    <w:rPr>
                      <w:rFonts w:hint="eastAsia"/>
                      <w:lang w:eastAsia="zh-CN"/>
                    </w:rPr>
                    <w:t xml:space="preserve"> 0 or 1 bit</w:t>
                  </w:r>
                  <w:r w:rsidRPr="002625EB">
                    <w:rPr>
                      <w:lang w:eastAsia="zh-CN"/>
                    </w:rPr>
                    <w:t>:</w:t>
                  </w:r>
                </w:p>
                <w:p w14:paraId="4CC20698" w14:textId="77777777" w:rsidR="007F6D25" w:rsidRPr="002625EB" w:rsidRDefault="007F6D25" w:rsidP="007F6D25">
                  <w:pPr>
                    <w:pStyle w:val="B2"/>
                    <w:rPr>
                      <w:lang w:eastAsia="zh-CN"/>
                    </w:rPr>
                  </w:pPr>
                  <w:r w:rsidRPr="002625EB">
                    <w:rPr>
                      <w:rFonts w:hint="eastAsia"/>
                      <w:lang w:eastAsia="zh-CN"/>
                    </w:rPr>
                    <w:t>-</w:t>
                  </w:r>
                  <w:r w:rsidRPr="002625EB">
                    <w:rPr>
                      <w:rFonts w:hint="eastAsia"/>
                      <w:lang w:eastAsia="zh-CN"/>
                    </w:rPr>
                    <w:tab/>
                    <w:t xml:space="preserve">0 bit </w:t>
                  </w:r>
                  <w:r w:rsidRPr="0034782F">
                    <w:rPr>
                      <w:rFonts w:hint="eastAsia"/>
                      <w:color w:val="FF0000"/>
                      <w:lang w:eastAsia="zh-CN"/>
                    </w:rPr>
                    <w:t xml:space="preserve">if </w:t>
                  </w:r>
                  <w:r w:rsidRPr="0034782F">
                    <w:rPr>
                      <w:color w:val="FF0000"/>
                      <w:lang w:eastAsia="zh-CN"/>
                    </w:rPr>
                    <w:t xml:space="preserve">only </w:t>
                  </w:r>
                  <w:r w:rsidRPr="0034782F">
                    <w:rPr>
                      <w:rFonts w:hint="eastAsia"/>
                      <w:color w:val="FF0000"/>
                      <w:lang w:eastAsia="zh-CN"/>
                    </w:rPr>
                    <w:t>resource allocation type 0 is configured</w:t>
                  </w:r>
                  <w:r w:rsidRPr="0034782F">
                    <w:rPr>
                      <w:color w:val="FF0000"/>
                      <w:lang w:eastAsia="zh-CN"/>
                    </w:rPr>
                    <w:t xml:space="preserve"> </w:t>
                  </w:r>
                  <w:r w:rsidRPr="0034782F">
                    <w:rPr>
                      <w:rFonts w:hint="eastAsia"/>
                      <w:color w:val="FF0000"/>
                      <w:lang w:eastAsia="zh-CN"/>
                    </w:rPr>
                    <w:t xml:space="preserve">or </w:t>
                  </w:r>
                  <w:r>
                    <w:rPr>
                      <w:lang w:eastAsia="zh-CN"/>
                    </w:rPr>
                    <w:t xml:space="preserve">if </w:t>
                  </w:r>
                  <w:r w:rsidRPr="002625EB">
                    <w:rPr>
                      <w:rFonts w:hint="eastAsia"/>
                      <w:lang w:eastAsia="zh-CN"/>
                    </w:rPr>
                    <w:t xml:space="preserve">the higher layer </w:t>
                  </w:r>
                  <w:r w:rsidRPr="002625EB">
                    <w:rPr>
                      <w:lang w:eastAsia="zh-CN"/>
                    </w:rPr>
                    <w:t>parameter</w:t>
                  </w:r>
                  <w:r>
                    <w:rPr>
                      <w:lang w:eastAsia="zh-CN"/>
                    </w:rPr>
                    <w:t xml:space="preserve"> </w:t>
                  </w:r>
                  <w:r w:rsidRPr="001B1B10">
                    <w:rPr>
                      <w:i/>
                    </w:rPr>
                    <w:t>vrb-ToPRB-InterleaverDCI-1-2</w:t>
                  </w:r>
                  <w:r w:rsidRPr="002625EB">
                    <w:rPr>
                      <w:rFonts w:hint="eastAsia"/>
                      <w:lang w:eastAsia="zh-CN"/>
                    </w:rPr>
                    <w:t xml:space="preserve"> is not configured;</w:t>
                  </w:r>
                </w:p>
                <w:p w14:paraId="4A83D01B" w14:textId="77777777" w:rsidR="007F6D25" w:rsidRPr="002625EB" w:rsidRDefault="007F6D25" w:rsidP="007F6D25">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3DD38250" w14:textId="77777777" w:rsidR="007F6D25" w:rsidRPr="00181DF6" w:rsidRDefault="007F6D25" w:rsidP="007F6D25">
                  <w:pPr>
                    <w:jc w:val="center"/>
                    <w:rPr>
                      <w:b/>
                      <w:iCs/>
                      <w:color w:val="FF0000"/>
                      <w:sz w:val="28"/>
                    </w:rPr>
                  </w:pPr>
                  <w:r w:rsidRPr="0074098C">
                    <w:rPr>
                      <w:b/>
                      <w:iCs/>
                      <w:color w:val="FF0000"/>
                      <w:sz w:val="28"/>
                    </w:rPr>
                    <w:t>&lt;Unchanged parts are omitted&gt;</w:t>
                  </w:r>
                </w:p>
                <w:p w14:paraId="4FD6B99E" w14:textId="77777777" w:rsidR="002E1740" w:rsidRPr="00AB421C" w:rsidRDefault="002E1740" w:rsidP="005251EF">
                  <w:pPr>
                    <w:rPr>
                      <w:rFonts w:eastAsiaTheme="minorEastAsia"/>
                      <w:sz w:val="20"/>
                      <w:lang w:eastAsia="zh-CN"/>
                    </w:rPr>
                  </w:pPr>
                </w:p>
              </w:tc>
            </w:tr>
          </w:tbl>
          <w:p w14:paraId="34C4242C" w14:textId="454E1DD4" w:rsidR="002E1740" w:rsidRPr="00272AC2" w:rsidRDefault="002E1740" w:rsidP="005251EF">
            <w:pPr>
              <w:rPr>
                <w:rFonts w:eastAsiaTheme="minorEastAsia"/>
                <w:sz w:val="20"/>
                <w:lang w:val="en-GB" w:eastAsia="zh-CN"/>
              </w:rPr>
            </w:pPr>
          </w:p>
        </w:tc>
      </w:tr>
    </w:tbl>
    <w:p w14:paraId="6BB96B48" w14:textId="77777777" w:rsidR="002E1740" w:rsidRDefault="002E1740" w:rsidP="002E1740">
      <w:pPr>
        <w:spacing w:after="0"/>
        <w:rPr>
          <w:kern w:val="2"/>
          <w:lang w:eastAsia="zh-CN"/>
        </w:rPr>
      </w:pPr>
    </w:p>
    <w:p w14:paraId="43558CF6" w14:textId="6B7B821C" w:rsidR="002E1740" w:rsidRDefault="002E1740" w:rsidP="002E1740">
      <w:pPr>
        <w:spacing w:after="0"/>
        <w:rPr>
          <w:kern w:val="2"/>
          <w:lang w:eastAsia="zh-CN"/>
        </w:rPr>
      </w:pPr>
      <w:r w:rsidRPr="00981CAF">
        <w:rPr>
          <w:b/>
          <w:kern w:val="2"/>
          <w:lang w:eastAsia="zh-CN"/>
        </w:rPr>
        <w:t>Feature lead view</w:t>
      </w:r>
      <w:r w:rsidRPr="00981CAF">
        <w:rPr>
          <w:kern w:val="2"/>
          <w:lang w:eastAsia="zh-CN"/>
        </w:rPr>
        <w:t xml:space="preserve">: </w:t>
      </w:r>
      <w:r w:rsidR="00981CAF">
        <w:rPr>
          <w:kern w:val="2"/>
          <w:lang w:eastAsia="zh-CN"/>
        </w:rPr>
        <w:t xml:space="preserve">It seems the correction is not essential, since if only resource allocation type 0 is configured then the higher layer parameter </w:t>
      </w:r>
      <w:r w:rsidR="00981CAF" w:rsidRPr="001B1B10">
        <w:rPr>
          <w:i/>
        </w:rPr>
        <w:t>vrb-ToPRB-InterleaverDCI-1-2</w:t>
      </w:r>
      <w:r>
        <w:rPr>
          <w:kern w:val="2"/>
          <w:lang w:eastAsia="zh-CN"/>
        </w:rPr>
        <w:t xml:space="preserve"> </w:t>
      </w:r>
      <w:r w:rsidR="00981CAF">
        <w:rPr>
          <w:kern w:val="2"/>
          <w:lang w:eastAsia="zh-CN"/>
        </w:rPr>
        <w:t>won’t not be configured. I recall it seems “</w:t>
      </w:r>
      <w:r w:rsidR="00981CAF" w:rsidRPr="0034782F">
        <w:rPr>
          <w:rFonts w:hint="eastAsia"/>
          <w:color w:val="FF0000"/>
          <w:lang w:eastAsia="zh-CN"/>
        </w:rPr>
        <w:t xml:space="preserve">if </w:t>
      </w:r>
      <w:r w:rsidR="00981CAF" w:rsidRPr="0034782F">
        <w:rPr>
          <w:color w:val="FF0000"/>
          <w:lang w:eastAsia="zh-CN"/>
        </w:rPr>
        <w:t xml:space="preserve">only </w:t>
      </w:r>
      <w:r w:rsidR="00981CAF" w:rsidRPr="0034782F">
        <w:rPr>
          <w:rFonts w:hint="eastAsia"/>
          <w:color w:val="FF0000"/>
          <w:lang w:eastAsia="zh-CN"/>
        </w:rPr>
        <w:t>resource allocation type 0 is configured</w:t>
      </w:r>
      <w:r w:rsidR="00981CAF">
        <w:rPr>
          <w:kern w:val="2"/>
          <w:lang w:eastAsia="zh-CN"/>
        </w:rPr>
        <w:t xml:space="preserve">” is not added for DCI format 1_2 </w:t>
      </w:r>
      <w:r w:rsidR="00981CAF" w:rsidRPr="00981CAF">
        <w:rPr>
          <w:kern w:val="2"/>
          <w:lang w:eastAsia="zh-CN"/>
        </w:rPr>
        <w:t>deliberately</w:t>
      </w:r>
      <w:r w:rsidR="00981CAF">
        <w:rPr>
          <w:kern w:val="2"/>
          <w:lang w:eastAsia="zh-CN"/>
        </w:rPr>
        <w:t xml:space="preserve">.   </w:t>
      </w:r>
    </w:p>
    <w:p w14:paraId="51898E7C" w14:textId="77777777" w:rsidR="00981CAF" w:rsidRDefault="00981CAF" w:rsidP="00D321FE">
      <w:pPr>
        <w:rPr>
          <w:rFonts w:hint="eastAsia"/>
          <w:b/>
          <w:lang w:eastAsia="zh-CN"/>
        </w:rPr>
      </w:pPr>
    </w:p>
    <w:p w14:paraId="4D76E508" w14:textId="370B7BC4" w:rsidR="00F90FB9" w:rsidRPr="00073955" w:rsidRDefault="00F90FB9" w:rsidP="00674CFB">
      <w:pPr>
        <w:pStyle w:val="20"/>
        <w:numPr>
          <w:ilvl w:val="0"/>
          <w:numId w:val="0"/>
        </w:numPr>
        <w:ind w:left="576" w:hanging="576"/>
        <w:rPr>
          <w:rFonts w:hint="eastAsia"/>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073955">
        <w:rPr>
          <w:bCs w:val="0"/>
          <w:sz w:val="22"/>
          <w:lang w:eastAsia="zh-CN"/>
        </w:rPr>
        <w:t>7</w:t>
      </w:r>
      <w:r>
        <w:rPr>
          <w:b w:val="0"/>
          <w:lang w:eastAsia="zh-CN"/>
        </w:rPr>
        <w:t xml:space="preserve">: </w:t>
      </w:r>
      <w:r w:rsidR="00AC417A" w:rsidRPr="00AC417A">
        <w:rPr>
          <w:rFonts w:eastAsiaTheme="minorEastAsia"/>
          <w:b w:val="0"/>
          <w:bCs w:val="0"/>
          <w:color w:val="000000" w:themeColor="text1"/>
          <w:sz w:val="22"/>
          <w:lang w:eastAsia="zh-CN"/>
        </w:rPr>
        <w:t>Correction/clarification</w:t>
      </w:r>
      <w:r w:rsidR="00C4136C" w:rsidRPr="00AC417A">
        <w:rPr>
          <w:rFonts w:eastAsiaTheme="minorEastAsia"/>
          <w:b w:val="0"/>
          <w:bCs w:val="0"/>
          <w:sz w:val="22"/>
          <w:lang w:eastAsia="zh-CN"/>
        </w:rPr>
        <w:t xml:space="preserve"> on</w:t>
      </w:r>
      <w:r w:rsidR="00073955" w:rsidRPr="00AC417A">
        <w:rPr>
          <w:rFonts w:eastAsiaTheme="minorEastAsia"/>
          <w:b w:val="0"/>
          <w:bCs w:val="0"/>
          <w:sz w:val="22"/>
          <w:lang w:eastAsia="zh-CN"/>
        </w:rPr>
        <w:t xml:space="preserve"> </w:t>
      </w:r>
      <w:r w:rsidR="00073955" w:rsidRPr="00AC417A">
        <w:rPr>
          <w:rFonts w:eastAsiaTheme="minorEastAsia"/>
          <w:b w:val="0"/>
          <w:bCs w:val="0"/>
          <w:sz w:val="22"/>
          <w:lang w:eastAsia="zh-CN"/>
        </w:rPr>
        <w:t>new SLIV reference for Type 1 HARQ codebook</w:t>
      </w:r>
    </w:p>
    <w:tbl>
      <w:tblPr>
        <w:tblStyle w:val="ad"/>
        <w:tblW w:w="0" w:type="auto"/>
        <w:tblLook w:val="04A0" w:firstRow="1" w:lastRow="0" w:firstColumn="1" w:lastColumn="0" w:noHBand="0" w:noVBand="1"/>
      </w:tblPr>
      <w:tblGrid>
        <w:gridCol w:w="9307"/>
      </w:tblGrid>
      <w:tr w:rsidR="00F90FB9" w:rsidRPr="00D17AB0" w14:paraId="00FE446D" w14:textId="77777777" w:rsidTr="005251EF">
        <w:tc>
          <w:tcPr>
            <w:tcW w:w="9629" w:type="dxa"/>
          </w:tcPr>
          <w:p w14:paraId="653D3EA4" w14:textId="77777777" w:rsidR="00F90FB9" w:rsidRPr="00B841AD" w:rsidRDefault="00F90FB9" w:rsidP="005251EF">
            <w:pPr>
              <w:jc w:val="left"/>
              <w:rPr>
                <w:i/>
                <w:kern w:val="2"/>
                <w:lang w:eastAsia="zh-CN"/>
              </w:rPr>
            </w:pPr>
            <w:r w:rsidRPr="00B841AD">
              <w:rPr>
                <w:i/>
                <w:kern w:val="2"/>
                <w:lang w:eastAsia="zh-CN"/>
              </w:rPr>
              <w:t>S</w:t>
            </w:r>
            <w:r>
              <w:rPr>
                <w:i/>
                <w:kern w:val="2"/>
                <w:lang w:eastAsia="zh-CN"/>
              </w:rPr>
              <w:t>amsung</w:t>
            </w:r>
            <w:r w:rsidRPr="00B841AD">
              <w:rPr>
                <w:rFonts w:cs="Arial"/>
                <w:i/>
                <w:lang w:eastAsia="zh-CN"/>
              </w:rPr>
              <w:t xml:space="preserve"> </w:t>
            </w:r>
            <w:r w:rsidRPr="00B322B8">
              <w:rPr>
                <w:i/>
                <w:kern w:val="2"/>
                <w:lang w:eastAsia="zh-CN"/>
              </w:rPr>
              <w:t>R1-2103215</w:t>
            </w:r>
          </w:p>
          <w:p w14:paraId="79991881" w14:textId="77777777" w:rsidR="00F90FB9" w:rsidRPr="00CD138F" w:rsidRDefault="00F90FB9" w:rsidP="005251EF">
            <w:pPr>
              <w:rPr>
                <w:rFonts w:eastAsia="等线"/>
                <w:lang w:eastAsia="zh-CN"/>
              </w:rPr>
            </w:pPr>
            <w:r w:rsidRPr="00CD138F">
              <w:rPr>
                <w:rFonts w:eastAsia="等线"/>
                <w:lang w:eastAsia="zh-CN"/>
              </w:rPr>
              <w:t xml:space="preserve">Using PDCCH as PDSCH SLIV reference can help reducing TDRA bits in DCI format 1_2, this is an important feature introduced in Rel-16 URLLC WI.  PDSCH repetition is another important feature for </w:t>
            </w:r>
            <w:r w:rsidRPr="00CD138F">
              <w:rPr>
                <w:rFonts w:eastAsia="等线"/>
                <w:lang w:eastAsia="zh-CN"/>
              </w:rPr>
              <w:lastRenderedPageBreak/>
              <w:t>URLLC and it can help increase the reliability of PDSCH transmission. When both features are used in Type-1 HAR-ACK codebook, the candidate PDSCHs in a slot can be impacted by both PDCCH monitoring occasions and the number of PDSCH repetitions. A simple example is given in Figure 1.</w:t>
            </w:r>
          </w:p>
          <w:p w14:paraId="014E0188" w14:textId="77777777" w:rsidR="00F90FB9" w:rsidRPr="00CD138F" w:rsidRDefault="00F90FB9" w:rsidP="005251EF">
            <w:pPr>
              <w:jc w:val="center"/>
            </w:pPr>
            <w:r w:rsidRPr="00CD138F">
              <w:object w:dxaOrig="7381" w:dyaOrig="2206" w14:anchorId="5C759738">
                <v:shape id="_x0000_i1029" type="#_x0000_t75" style="width:369.15pt;height:109.95pt" o:ole="">
                  <v:imagedata r:id="rId28" o:title=""/>
                </v:shape>
                <o:OLEObject Type="Embed" ProgID="Visio.Drawing.15" ShapeID="_x0000_i1029" DrawAspect="Content" ObjectID="_1679344281" r:id="rId29"/>
              </w:object>
            </w:r>
          </w:p>
          <w:p w14:paraId="289D6AD7" w14:textId="77777777" w:rsidR="00F90FB9" w:rsidRPr="00CD138F" w:rsidRDefault="00F90FB9" w:rsidP="005251EF">
            <w:pPr>
              <w:jc w:val="center"/>
              <w:rPr>
                <w:b/>
              </w:rPr>
            </w:pPr>
            <w:r w:rsidRPr="00CD138F">
              <w:rPr>
                <w:rFonts w:eastAsia="等线"/>
                <w:b/>
                <w:lang w:eastAsia="zh-CN"/>
              </w:rPr>
              <w:t>Figure 1</w:t>
            </w:r>
          </w:p>
          <w:p w14:paraId="3A1888EF" w14:textId="77777777" w:rsidR="00F90FB9" w:rsidRPr="00CD138F" w:rsidRDefault="00F90FB9" w:rsidP="005251EF">
            <w:pPr>
              <w:rPr>
                <w:iCs/>
              </w:rPr>
            </w:pPr>
            <w:r w:rsidRPr="00CD138F">
              <w:rPr>
                <w:rFonts w:eastAsia="等线"/>
                <w:lang w:eastAsia="zh-CN"/>
              </w:rPr>
              <w:t xml:space="preserve">In the TDRA table, there is only one entry, i.e., SLIV1. In slot 0, there are two PDCCH monitoring occasions. SLIV2 is an extended SLIV using PDCCH as reference. In slot 1, there is one PDCCH monitoring occasion. Without considering PDSCH repetition, SLIV1 is the only possible SLIV in slot 1. If UE is configured with PDSCH repetition, for example, </w:t>
            </w:r>
            <w:r w:rsidRPr="00CD138F">
              <w:rPr>
                <w:i/>
                <w:iCs/>
              </w:rPr>
              <w:t>pdsch-AggregationFactor =</w:t>
            </w:r>
            <w:r w:rsidRPr="00CD138F">
              <w:t xml:space="preserve"> </w:t>
            </w:r>
            <w:r w:rsidRPr="00CD138F">
              <w:rPr>
                <w:rFonts w:eastAsia="等线"/>
                <w:lang w:eastAsia="zh-CN"/>
              </w:rPr>
              <w:t xml:space="preserve">2 configured in PDSCH-Config, in this case SLIV2 can be a valid SLIV in slot 1 as well. If </w:t>
            </w:r>
            <w:r w:rsidRPr="00CD138F">
              <w:rPr>
                <w:i/>
                <w:iCs/>
              </w:rPr>
              <w:t xml:space="preserve">pdsch-AggregationFactor </w:t>
            </w:r>
            <w:r w:rsidRPr="00CD138F">
              <w:rPr>
                <w:iCs/>
              </w:rPr>
              <w:t xml:space="preserve">is </w:t>
            </w:r>
            <w:r w:rsidRPr="00CD138F">
              <w:rPr>
                <w:rFonts w:eastAsia="等线"/>
                <w:lang w:eastAsia="zh-CN"/>
              </w:rPr>
              <w:t>configured in PDSCH-Config, PDCCH monitoring occasions in slot n-</w:t>
            </w:r>
            <w:r w:rsidRPr="00CD138F">
              <w:rPr>
                <w:i/>
                <w:iCs/>
              </w:rPr>
              <w:t>pdsch-AggregationFactor</w:t>
            </w:r>
            <w:r w:rsidRPr="00CD138F">
              <w:rPr>
                <w:iCs/>
              </w:rPr>
              <w:t>+1 should be used for determining the candidate PDSCHs scheduled by DCI format 1_2  in slot n.</w:t>
            </w:r>
          </w:p>
          <w:p w14:paraId="5A49FB19" w14:textId="77777777" w:rsidR="00F90FB9" w:rsidRPr="00CD138F" w:rsidRDefault="00F90FB9" w:rsidP="005251EF">
            <w:pPr>
              <w:rPr>
                <w:iCs/>
              </w:rPr>
            </w:pPr>
            <w:r w:rsidRPr="00CD138F">
              <w:rPr>
                <w:iCs/>
              </w:rPr>
              <w:t xml:space="preserve">In Rel-16 IIOT, multiple SPS configurations are introduced and this feature is essential for URLLC because it can help reduce the latency as well as PDCCH signalling overhead. The number of PDSCH repetitions can also be configured in SPS-Config and there can be multiple SPS configurations with different values of </w:t>
            </w:r>
            <w:r w:rsidRPr="00CD138F">
              <w:rPr>
                <w:i/>
                <w:iCs/>
              </w:rPr>
              <w:t>pdsch-AggregationFactor.</w:t>
            </w:r>
            <w:r w:rsidRPr="00CD138F">
              <w:rPr>
                <w:iCs/>
              </w:rPr>
              <w:t xml:space="preserve"> All the values of </w:t>
            </w:r>
            <w:r w:rsidRPr="00CD138F">
              <w:rPr>
                <w:i/>
                <w:iCs/>
              </w:rPr>
              <w:t>pdsch-AggregationFactor</w:t>
            </w:r>
            <w:r w:rsidRPr="00CD138F">
              <w:rPr>
                <w:iCs/>
              </w:rPr>
              <w:t xml:space="preserve"> in all SPS-Config and PDSCH-Config should be considered for determining the candidate PDSCHs activated/scheduled by DCI format 1_2.</w:t>
            </w:r>
          </w:p>
          <w:p w14:paraId="6332CE23" w14:textId="77777777" w:rsidR="00F90FB9" w:rsidRPr="00CD138F" w:rsidRDefault="00F90FB9" w:rsidP="005251EF">
            <w:pPr>
              <w:rPr>
                <w:iCs/>
              </w:rPr>
            </w:pPr>
            <w:r w:rsidRPr="00CD138F">
              <w:rPr>
                <w:iCs/>
              </w:rPr>
              <w:t>Another impact is the periodicity of SPS PDSCH configuration. If PDSCH is determined using PDCCH as SLIV reference, the SPS PDSCH is determined using the PDCCH carrying the activating DCI as SLIV reference. The location of the activating DCI should also be taken into consideration when determining the candidate PDSCHs in Type-1 HARQ-ACK codebook.</w:t>
            </w:r>
          </w:p>
          <w:p w14:paraId="2F1B0FAC" w14:textId="77777777" w:rsidR="00F90FB9" w:rsidRPr="00CD138F" w:rsidRDefault="00F90FB9" w:rsidP="005251EF">
            <w:pPr>
              <w:rPr>
                <w:iCs/>
              </w:rPr>
            </w:pPr>
            <w:r w:rsidRPr="00CD138F">
              <w:rPr>
                <w:iCs/>
              </w:rPr>
              <w:t>In Rel-16 MIMO, dynamic indication of the number of PDSCH repetitions is introduced. If this feature is enabled using DCI format 1_2, all the possible number of PDSCH repetitions should be considered when determining the candidate PDSCHs in Type-1 HARQ-ACK codebook.</w:t>
            </w:r>
          </w:p>
          <w:p w14:paraId="3C351619" w14:textId="77777777" w:rsidR="00F90FB9" w:rsidRPr="00CD138F" w:rsidRDefault="00F90FB9" w:rsidP="005251EF">
            <w:pPr>
              <w:rPr>
                <w:iCs/>
              </w:rPr>
            </w:pPr>
            <w:r w:rsidRPr="00CD138F">
              <w:rPr>
                <w:iCs/>
              </w:rPr>
              <w:t xml:space="preserve">Based on the above analysis, if UE is configured to use PDCCH as PDSCH SLIV reference and configured with Type-1 HARQ-ACK codebook, </w:t>
            </w:r>
            <w:r>
              <w:rPr>
                <w:iCs/>
              </w:rPr>
              <w:t xml:space="preserve">to ensure there are always HARQ-ACK bits for all possible PDSCH receptions </w:t>
            </w:r>
            <w:r w:rsidRPr="00CD138F">
              <w:rPr>
                <w:iCs/>
              </w:rPr>
              <w:t xml:space="preserve">following </w:t>
            </w:r>
            <w:r>
              <w:rPr>
                <w:iCs/>
              </w:rPr>
              <w:t>parameters</w:t>
            </w:r>
            <w:r w:rsidRPr="00CD138F">
              <w:rPr>
                <w:iCs/>
              </w:rPr>
              <w:t xml:space="preserve"> need to be considered when determining the candidate PDSCHs in Type-1 HARQ-ACK codebook.</w:t>
            </w:r>
          </w:p>
          <w:p w14:paraId="5B9D840A" w14:textId="77777777" w:rsidR="00F90FB9" w:rsidRPr="00CD138F" w:rsidRDefault="00F90FB9" w:rsidP="00627523">
            <w:pPr>
              <w:pStyle w:val="af1"/>
              <w:numPr>
                <w:ilvl w:val="0"/>
                <w:numId w:val="16"/>
              </w:numPr>
              <w:autoSpaceDE/>
              <w:autoSpaceDN/>
              <w:adjustRightInd/>
              <w:snapToGrid/>
              <w:spacing w:after="0" w:line="276" w:lineRule="auto"/>
              <w:contextualSpacing w:val="0"/>
              <w:rPr>
                <w:iCs/>
              </w:rPr>
            </w:pPr>
            <w:r w:rsidRPr="00CD138F">
              <w:rPr>
                <w:iCs/>
              </w:rPr>
              <w:t xml:space="preserve">the value of </w:t>
            </w:r>
            <w:r w:rsidRPr="00CD138F">
              <w:rPr>
                <w:i/>
                <w:iCs/>
              </w:rPr>
              <w:t>pdsch-AggregationFactor</w:t>
            </w:r>
            <w:r w:rsidRPr="00CD138F">
              <w:rPr>
                <w:iCs/>
              </w:rPr>
              <w:t xml:space="preserve"> PDSCH-Config,</w:t>
            </w:r>
          </w:p>
          <w:p w14:paraId="44DF4DFF" w14:textId="77777777" w:rsidR="00F90FB9" w:rsidRPr="00CD138F" w:rsidRDefault="00F90FB9" w:rsidP="00627523">
            <w:pPr>
              <w:pStyle w:val="af1"/>
              <w:numPr>
                <w:ilvl w:val="0"/>
                <w:numId w:val="16"/>
              </w:numPr>
              <w:autoSpaceDE/>
              <w:autoSpaceDN/>
              <w:adjustRightInd/>
              <w:snapToGrid/>
              <w:spacing w:after="0" w:line="276" w:lineRule="auto"/>
              <w:contextualSpacing w:val="0"/>
              <w:rPr>
                <w:iCs/>
              </w:rPr>
            </w:pPr>
            <w:r w:rsidRPr="00CD138F">
              <w:rPr>
                <w:iCs/>
              </w:rPr>
              <w:t xml:space="preserve">the values of </w:t>
            </w:r>
            <w:r w:rsidRPr="00CD138F">
              <w:rPr>
                <w:i/>
                <w:iCs/>
              </w:rPr>
              <w:t>pdsch-AggregationFactor</w:t>
            </w:r>
            <w:r w:rsidRPr="00CD138F">
              <w:rPr>
                <w:iCs/>
              </w:rPr>
              <w:t xml:space="preserve"> in all SPS-Config </w:t>
            </w:r>
          </w:p>
          <w:p w14:paraId="45C00BB9" w14:textId="77777777" w:rsidR="00F90FB9" w:rsidRPr="00CD138F" w:rsidRDefault="00F90FB9" w:rsidP="00627523">
            <w:pPr>
              <w:pStyle w:val="af1"/>
              <w:numPr>
                <w:ilvl w:val="0"/>
                <w:numId w:val="16"/>
              </w:numPr>
              <w:autoSpaceDE/>
              <w:autoSpaceDN/>
              <w:adjustRightInd/>
              <w:snapToGrid/>
              <w:spacing w:after="0" w:line="276" w:lineRule="auto"/>
              <w:contextualSpacing w:val="0"/>
              <w:rPr>
                <w:iCs/>
              </w:rPr>
            </w:pPr>
            <w:r w:rsidRPr="00CD138F">
              <w:rPr>
                <w:iCs/>
              </w:rPr>
              <w:t>the values of periodicity of all the SPS PDSCH configurations</w:t>
            </w:r>
          </w:p>
          <w:p w14:paraId="738E9B1C" w14:textId="77777777" w:rsidR="00F90FB9" w:rsidRPr="00CD138F" w:rsidRDefault="00F90FB9" w:rsidP="00627523">
            <w:pPr>
              <w:pStyle w:val="af1"/>
              <w:numPr>
                <w:ilvl w:val="0"/>
                <w:numId w:val="16"/>
              </w:numPr>
              <w:autoSpaceDE/>
              <w:autoSpaceDN/>
              <w:adjustRightInd/>
              <w:snapToGrid/>
              <w:spacing w:afterLines="100" w:after="240" w:line="276" w:lineRule="auto"/>
              <w:ind w:left="641" w:hanging="357"/>
              <w:contextualSpacing w:val="0"/>
              <w:rPr>
                <w:iCs/>
              </w:rPr>
            </w:pPr>
            <w:r w:rsidRPr="00CD138F">
              <w:rPr>
                <w:iCs/>
              </w:rPr>
              <w:t>all the possible numbers of PDSCH repetitions that can be dynamic indicated by DCI format 1_2</w:t>
            </w:r>
          </w:p>
          <w:p w14:paraId="40E17862" w14:textId="77777777" w:rsidR="00F90FB9" w:rsidRPr="00CD138F" w:rsidRDefault="00F90FB9" w:rsidP="005251EF">
            <w:pPr>
              <w:rPr>
                <w:iCs/>
              </w:rPr>
            </w:pPr>
            <w:r w:rsidRPr="00CD138F">
              <w:rPr>
                <w:iCs/>
              </w:rPr>
              <w:t xml:space="preserve">The size of Type-1 HARQ-ACK codebook </w:t>
            </w:r>
            <w:r>
              <w:rPr>
                <w:iCs/>
              </w:rPr>
              <w:t>would</w:t>
            </w:r>
            <w:r w:rsidRPr="00CD138F">
              <w:rPr>
                <w:iCs/>
              </w:rPr>
              <w:t xml:space="preserve"> be increased if it is determined </w:t>
            </w:r>
            <w:r>
              <w:rPr>
                <w:iCs/>
              </w:rPr>
              <w:t>considering</w:t>
            </w:r>
            <w:r w:rsidRPr="00CD138F">
              <w:rPr>
                <w:iCs/>
              </w:rPr>
              <w:t xml:space="preserve"> all the above </w:t>
            </w:r>
            <w:r>
              <w:rPr>
                <w:iCs/>
              </w:rPr>
              <w:t>parameters</w:t>
            </w:r>
            <w:r w:rsidRPr="00CD138F">
              <w:rPr>
                <w:iCs/>
              </w:rPr>
              <w:t xml:space="preserve">. An alternative solution is using slot boundary as PDSCH SLIV reference when UE is configured with Type-1 HARQ-ACK codebook. This solution is much easier compared with the former one. </w:t>
            </w:r>
          </w:p>
          <w:p w14:paraId="24D42125" w14:textId="77777777" w:rsidR="00F90FB9" w:rsidRPr="00CD138F" w:rsidRDefault="00F90FB9" w:rsidP="005251EF">
            <w:pPr>
              <w:rPr>
                <w:b/>
                <w:i/>
                <w:u w:val="single"/>
                <w:lang w:eastAsia="ko-KR"/>
              </w:rPr>
            </w:pPr>
            <w:r w:rsidRPr="00CD138F">
              <w:rPr>
                <w:b/>
                <w:i/>
                <w:u w:val="single"/>
                <w:lang w:eastAsia="ko-KR"/>
              </w:rPr>
              <w:t xml:space="preserve">Proposal: Slot boundary should be used as the reference </w:t>
            </w:r>
            <w:r>
              <w:rPr>
                <w:b/>
                <w:i/>
                <w:u w:val="single"/>
                <w:lang w:eastAsia="ko-KR"/>
              </w:rPr>
              <w:t>of</w:t>
            </w:r>
            <w:r w:rsidRPr="00CD138F">
              <w:rPr>
                <w:b/>
                <w:i/>
                <w:u w:val="single"/>
                <w:lang w:eastAsia="ko-KR"/>
              </w:rPr>
              <w:t xml:space="preserve"> PDSCH SLIV if UE is configured with Type-1 HARQ-ACK codebook. The following 2 TPs should be adopted.</w:t>
            </w:r>
          </w:p>
          <w:p w14:paraId="79083E3D" w14:textId="77777777" w:rsidR="00F90FB9" w:rsidRDefault="00F90FB9" w:rsidP="005251EF">
            <w:pPr>
              <w:pStyle w:val="a4"/>
              <w:rPr>
                <w:lang w:eastAsia="en-GB"/>
              </w:rPr>
            </w:pPr>
          </w:p>
          <w:p w14:paraId="4C489409" w14:textId="77777777" w:rsidR="00F90FB9" w:rsidRPr="00CD138F" w:rsidRDefault="00F90FB9" w:rsidP="005251EF">
            <w:pPr>
              <w:rPr>
                <w:rFonts w:eastAsia="等线"/>
                <w:lang w:eastAsia="zh-CN"/>
              </w:rPr>
            </w:pPr>
            <w:r w:rsidRPr="00CD138F">
              <w:rPr>
                <w:rFonts w:eastAsia="等线"/>
                <w:lang w:eastAsia="zh-CN"/>
              </w:rPr>
              <w:lastRenderedPageBreak/>
              <w:t>TP #1</w:t>
            </w:r>
          </w:p>
          <w:tbl>
            <w:tblPr>
              <w:tblStyle w:val="ad"/>
              <w:tblW w:w="0" w:type="auto"/>
              <w:tblLook w:val="04A0" w:firstRow="1" w:lastRow="0" w:firstColumn="1" w:lastColumn="0" w:noHBand="0" w:noVBand="1"/>
            </w:tblPr>
            <w:tblGrid>
              <w:gridCol w:w="9081"/>
            </w:tblGrid>
            <w:tr w:rsidR="00F90FB9" w:rsidRPr="00CD138F" w14:paraId="2EAD165B" w14:textId="77777777" w:rsidTr="005251EF">
              <w:tc>
                <w:tcPr>
                  <w:tcW w:w="9737" w:type="dxa"/>
                </w:tcPr>
                <w:p w14:paraId="1763EA13" w14:textId="77777777" w:rsidR="00F90FB9" w:rsidRPr="00CD138F" w:rsidRDefault="00F90FB9" w:rsidP="005251EF">
                  <w:pPr>
                    <w:pStyle w:val="B1"/>
                    <w:ind w:left="0" w:firstLine="0"/>
                    <w:rPr>
                      <w:rFonts w:eastAsia="等线"/>
                      <w:lang w:eastAsia="zh-CN"/>
                    </w:rPr>
                  </w:pPr>
                  <w:r w:rsidRPr="00CD138F">
                    <w:rPr>
                      <w:rFonts w:eastAsia="等线"/>
                      <w:lang w:eastAsia="zh-CN"/>
                    </w:rPr>
                    <w:t xml:space="preserve">TS 38.214 </w:t>
                  </w:r>
                </w:p>
                <w:p w14:paraId="6F179558" w14:textId="77777777" w:rsidR="00F90FB9" w:rsidRPr="00CD138F" w:rsidRDefault="00F90FB9" w:rsidP="005251EF">
                  <w:pPr>
                    <w:pStyle w:val="4"/>
                    <w:numPr>
                      <w:ilvl w:val="0"/>
                      <w:numId w:val="0"/>
                    </w:numPr>
                    <w:ind w:left="438" w:hanging="438"/>
                    <w:outlineLvl w:val="3"/>
                    <w:rPr>
                      <w:color w:val="000000"/>
                    </w:rPr>
                  </w:pPr>
                  <w:bookmarkStart w:id="49" w:name="_Toc11352084"/>
                  <w:bookmarkStart w:id="50" w:name="_Toc20317974"/>
                  <w:bookmarkStart w:id="51" w:name="_Toc27299872"/>
                  <w:bookmarkStart w:id="52" w:name="_Toc29673137"/>
                  <w:bookmarkStart w:id="53" w:name="_Toc29673278"/>
                  <w:bookmarkStart w:id="54" w:name="_Toc29674271"/>
                  <w:bookmarkStart w:id="55" w:name="_Toc36645501"/>
                  <w:bookmarkStart w:id="56" w:name="_Toc45810546"/>
                  <w:bookmarkStart w:id="57" w:name="_Toc52457756"/>
                  <w:r w:rsidRPr="00CD138F">
                    <w:rPr>
                      <w:color w:val="000000"/>
                    </w:rPr>
                    <w:t>5.1.2.1</w:t>
                  </w:r>
                  <w:r w:rsidRPr="00CD138F">
                    <w:rPr>
                      <w:color w:val="000000"/>
                    </w:rPr>
                    <w:tab/>
                    <w:t>Resource allocation in time domain</w:t>
                  </w:r>
                  <w:bookmarkEnd w:id="49"/>
                  <w:bookmarkEnd w:id="50"/>
                  <w:bookmarkEnd w:id="51"/>
                  <w:bookmarkEnd w:id="52"/>
                  <w:bookmarkEnd w:id="53"/>
                  <w:bookmarkEnd w:id="54"/>
                  <w:bookmarkEnd w:id="55"/>
                  <w:bookmarkEnd w:id="56"/>
                  <w:bookmarkEnd w:id="57"/>
                </w:p>
                <w:p w14:paraId="76C944E1" w14:textId="77777777" w:rsidR="00F90FB9" w:rsidRPr="00CD138F" w:rsidRDefault="00F90FB9" w:rsidP="005251EF">
                  <w:r w:rsidRPr="00CD138F">
                    <w:t xml:space="preserve">When the UE is scheduled to receive PDSCH by a DCI, the </w:t>
                  </w:r>
                  <w:r w:rsidRPr="00CD138F">
                    <w:rPr>
                      <w:i/>
                    </w:rPr>
                    <w:t>Time domain resource assignment</w:t>
                  </w:r>
                  <w:r w:rsidRPr="00CD138F">
                    <w:t xml:space="preserve"> field value </w:t>
                  </w:r>
                  <w:r w:rsidRPr="00CD138F">
                    <w:rPr>
                      <w:i/>
                    </w:rPr>
                    <w:t>m</w:t>
                  </w:r>
                  <w:r w:rsidRPr="00CD138F">
                    <w:t xml:space="preserve"> of the DCI provides a row index </w:t>
                  </w:r>
                  <w:r w:rsidRPr="00CD138F">
                    <w:rPr>
                      <w:i/>
                    </w:rPr>
                    <w:t>m</w:t>
                  </w:r>
                  <w:r w:rsidRPr="00CD138F">
                    <w:t xml:space="preserve"> + 1 to an allocation table. The determination of the used resource allocation table is defined in Clause 5.1.2.1.1. The indexed row defines the slot offset </w:t>
                  </w:r>
                  <w:r w:rsidRPr="00CD138F">
                    <w:rPr>
                      <w:i/>
                    </w:rPr>
                    <w:t>K</w:t>
                  </w:r>
                  <w:r w:rsidRPr="00CD138F">
                    <w:rPr>
                      <w:i/>
                      <w:vertAlign w:val="subscript"/>
                    </w:rPr>
                    <w:t>0</w:t>
                  </w:r>
                  <w:r w:rsidRPr="00CD138F">
                    <w:t xml:space="preserve">, the start and length indicator </w:t>
                  </w:r>
                  <w:r w:rsidRPr="00CD138F">
                    <w:rPr>
                      <w:i/>
                    </w:rPr>
                    <w:t>SLIV</w:t>
                  </w:r>
                  <w:r w:rsidRPr="00CD138F">
                    <w:t xml:space="preserve">, or directly the start symbol </w:t>
                  </w:r>
                  <w:r w:rsidRPr="00CD138F">
                    <w:rPr>
                      <w:i/>
                    </w:rPr>
                    <w:t>S</w:t>
                  </w:r>
                  <w:r w:rsidRPr="00CD138F">
                    <w:t xml:space="preserve"> and the allocation length </w:t>
                  </w:r>
                  <w:r w:rsidRPr="00CD138F">
                    <w:rPr>
                      <w:i/>
                    </w:rPr>
                    <w:t>L</w:t>
                  </w:r>
                  <w:r w:rsidRPr="00CD138F">
                    <w:t>, and the PDSCH mapping type to be assumed in the PDSCH reception.</w:t>
                  </w:r>
                </w:p>
                <w:p w14:paraId="22646BF1" w14:textId="77777777" w:rsidR="00F90FB9" w:rsidRPr="00CD138F" w:rsidRDefault="00F90FB9" w:rsidP="005251EF">
                  <w:r w:rsidRPr="00CD138F">
                    <w:t>Given the parameter values of the indexed row:</w:t>
                  </w:r>
                </w:p>
                <w:p w14:paraId="018DCE4D" w14:textId="77777777" w:rsidR="00F90FB9" w:rsidRPr="00CD138F" w:rsidRDefault="00F90FB9" w:rsidP="005251EF">
                  <w:pPr>
                    <w:pStyle w:val="B1"/>
                  </w:pPr>
                  <w:r w:rsidRPr="00CD138F">
                    <w:t>-</w:t>
                  </w:r>
                  <w:r w:rsidRPr="00CD138F">
                    <w:tab/>
                    <w:t>The slot allocated for the PDSCH is</w:t>
                  </w:r>
                  <w:r w:rsidRPr="00CD138F">
                    <w:rPr>
                      <w:lang w:val="en-US"/>
                    </w:rPr>
                    <w:t xml:space="preserve"> </w:t>
                  </w:r>
                  <w:r w:rsidRPr="00CD138F">
                    <w:rPr>
                      <w:i/>
                      <w:iCs/>
                    </w:rPr>
                    <w:t>K</w:t>
                  </w:r>
                  <w:r w:rsidRPr="00CD138F">
                    <w:rPr>
                      <w:i/>
                      <w:iCs/>
                      <w:vertAlign w:val="subscript"/>
                    </w:rPr>
                    <w:t>s</w:t>
                  </w:r>
                  <w:r w:rsidRPr="00CD138F">
                    <w:t xml:space="preserve">, where </w:t>
                  </w:r>
                  <w:r w:rsidRPr="00CD138F">
                    <w:rPr>
                      <w:position w:val="-34"/>
                      <w:lang w:eastAsia="ja-JP"/>
                    </w:rPr>
                    <w:object w:dxaOrig="6000" w:dyaOrig="780" w14:anchorId="263714EA">
                      <v:shape id="_x0000_i1030" type="#_x0000_t75" style="width:300.2pt;height:39.7pt" o:ole="">
                        <v:imagedata r:id="rId30" o:title=""/>
                      </v:shape>
                      <o:OLEObject Type="Embed" ProgID="Equation.DSMT4" ShapeID="_x0000_i1030" DrawAspect="Content" ObjectID="_1679344282" r:id="rId31"/>
                    </w:object>
                  </w:r>
                  <w:r w:rsidRPr="00CD138F">
                    <w:t xml:space="preserve">, </w:t>
                  </w:r>
                  <w:bookmarkStart w:id="58" w:name="_Hlk32334714"/>
                  <w:r w:rsidRPr="00CD138F">
                    <w:t xml:space="preserve">if UE is configured with </w:t>
                  </w:r>
                  <w:r w:rsidRPr="00CD138F">
                    <w:rPr>
                      <w:rStyle w:val="aff0"/>
                    </w:rPr>
                    <w:t>ca-SlotOffset</w:t>
                  </w:r>
                  <w:r w:rsidRPr="00CD138F">
                    <w:t xml:space="preserve"> for at least one of the scheduled and scheduling cell</w:t>
                  </w:r>
                  <w:bookmarkEnd w:id="58"/>
                  <w:r w:rsidRPr="00CD138F">
                    <w:t xml:space="preserve">, and </w:t>
                  </w:r>
                  <w:r w:rsidRPr="00CD138F">
                    <w:rPr>
                      <w:i/>
                      <w:iCs/>
                    </w:rPr>
                    <w:t>K</w:t>
                  </w:r>
                  <w:r w:rsidRPr="00CD138F">
                    <w:rPr>
                      <w:i/>
                      <w:iCs/>
                      <w:vertAlign w:val="subscript"/>
                    </w:rPr>
                    <w:t xml:space="preserve">s </w:t>
                  </w:r>
                  <w:r w:rsidRPr="00CD138F">
                    <w:t xml:space="preserve">= </w:t>
                  </w:r>
                  <w:r w:rsidRPr="00CD138F">
                    <w:rPr>
                      <w:noProof/>
                      <w:position w:val="-32"/>
                      <w:lang w:val="en-US" w:eastAsia="zh-CN"/>
                    </w:rPr>
                    <w:drawing>
                      <wp:inline distT="0" distB="0" distL="0" distR="0" wp14:anchorId="1CEC558E" wp14:editId="319AF17E">
                        <wp:extent cx="940435" cy="470535"/>
                        <wp:effectExtent l="0" t="0" r="0" b="571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CD138F">
                    <w:rPr>
                      <w:lang w:eastAsia="ja-JP"/>
                    </w:rPr>
                    <w:t xml:space="preserve">, otherwise, and </w:t>
                  </w:r>
                  <w:r w:rsidRPr="00CD138F">
                    <w:t xml:space="preserve">where </w:t>
                  </w:r>
                  <w:r w:rsidRPr="00CD138F">
                    <w:rPr>
                      <w:i/>
                    </w:rPr>
                    <w:t>n</w:t>
                  </w:r>
                  <w:r w:rsidRPr="00CD138F">
                    <w:t xml:space="preserve"> is the slot with the scheduling DCI, and </w:t>
                  </w:r>
                  <w:r w:rsidRPr="00CD138F">
                    <w:rPr>
                      <w:i/>
                    </w:rPr>
                    <w:t>K</w:t>
                  </w:r>
                  <w:r w:rsidRPr="00CD138F">
                    <w:rPr>
                      <w:i/>
                      <w:vertAlign w:val="subscript"/>
                    </w:rPr>
                    <w:t>0</w:t>
                  </w:r>
                  <w:r w:rsidRPr="00CD138F">
                    <w:t xml:space="preserve"> is based on the numerology of PDSCH, and </w:t>
                  </w:r>
                  <w:r w:rsidRPr="00CD138F">
                    <w:rPr>
                      <w:position w:val="-10"/>
                      <w:lang w:eastAsia="ja-JP"/>
                    </w:rPr>
                    <w:object w:dxaOrig="580" w:dyaOrig="300" w14:anchorId="2A2A191F">
                      <v:shape id="_x0000_i1031" type="#_x0000_t75" style="width:27.5pt;height:14.4pt" o:ole="">
                        <v:imagedata r:id="rId33" o:title=""/>
                      </v:shape>
                      <o:OLEObject Type="Embed" ProgID="Equation.DSMT4" ShapeID="_x0000_i1031" DrawAspect="Content" ObjectID="_1679344283" r:id="rId34"/>
                    </w:object>
                  </w:r>
                  <w:r w:rsidRPr="00CD138F">
                    <w:t xml:space="preserve"> and </w:t>
                  </w:r>
                  <w:r w:rsidRPr="00CD138F">
                    <w:rPr>
                      <w:position w:val="-10"/>
                      <w:lang w:eastAsia="ja-JP"/>
                    </w:rPr>
                    <w:object w:dxaOrig="600" w:dyaOrig="300" w14:anchorId="2C127203">
                      <v:shape id="_x0000_i1032" type="#_x0000_t75" style="width:27.5pt;height:14.4pt" o:ole="">
                        <v:imagedata r:id="rId35" o:title=""/>
                      </v:shape>
                      <o:OLEObject Type="Embed" ProgID="Equation.DSMT4" ShapeID="_x0000_i1032" DrawAspect="Content" ObjectID="_1679344284" r:id="rId36"/>
                    </w:object>
                  </w:r>
                  <w:r w:rsidRPr="00CD138F">
                    <w:t>are the subcarrier spacing configurations for PDSCH and PDCCH, respectively, and</w:t>
                  </w:r>
                </w:p>
                <w:p w14:paraId="383019F8" w14:textId="77777777" w:rsidR="00F90FB9" w:rsidRPr="00CD138F" w:rsidRDefault="00F90FB9" w:rsidP="005251EF">
                  <w:pPr>
                    <w:pStyle w:val="B1"/>
                    <w:rPr>
                      <w:lang w:val="en-US"/>
                    </w:rPr>
                  </w:pPr>
                  <w:r w:rsidRPr="00CD138F">
                    <w:t>-</w:t>
                  </w:r>
                  <w:r w:rsidRPr="00CD138F">
                    <w:tab/>
                  </w:r>
                  <m:oMath>
                    <m:sSubSup>
                      <m:sSubSupPr>
                        <m:ctrlPr>
                          <w:rPr>
                            <w:rFonts w:ascii="Cambria Math" w:hAnsi="Cambria Math"/>
                            <w:i/>
                            <w:noProof/>
                          </w:rPr>
                        </m:ctrlPr>
                      </m:sSubSupPr>
                      <m:e>
                        <m:r>
                          <w:rPr>
                            <w:rFonts w:ascii="Cambria Math" w:hAnsi="Cambria Math"/>
                            <w:noProof/>
                          </w:rPr>
                          <m:t>N</m:t>
                        </m:r>
                      </m:e>
                      <m:sub>
                        <m:r>
                          <m:rPr>
                            <m:nor/>
                          </m:rPr>
                          <w:rPr>
                            <w:noProof/>
                          </w:rPr>
                          <m:t>slot, offset, PDCCH</m:t>
                        </m:r>
                      </m:sub>
                      <m:sup>
                        <m:r>
                          <m:rPr>
                            <m:nor/>
                          </m:rPr>
                          <w:rPr>
                            <w:noProof/>
                          </w:rPr>
                          <m:t>CA</m:t>
                        </m:r>
                      </m:sup>
                    </m:sSubSup>
                  </m:oMath>
                  <w:r w:rsidRPr="00CD138F">
                    <w:t xml:space="preserve"> 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,PDCCH</m:t>
                        </m:r>
                        <m:ctrlPr>
                          <w:rPr>
                            <w:rFonts w:ascii="Cambria Math" w:hAnsi="Cambria Math"/>
                            <w:lang w:eastAsia="ja-JP"/>
                          </w:rPr>
                        </m:ctrlPr>
                      </m:sub>
                    </m:sSub>
                  </m:oMath>
                  <w:r w:rsidRPr="00CD138F">
                    <w:rPr>
                      <w:lang w:val="en-US" w:eastAsia="ja-JP"/>
                    </w:rPr>
                    <w:t xml:space="preserve"> </w:t>
                  </w:r>
                  <w:r w:rsidRPr="00CD138F">
                    <w:t>are the</w:t>
                  </w:r>
                  <w:r w:rsidRPr="00CD138F">
                    <w:rPr>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5AAC95F6">
                      <v:shape id="_x0000_i1033" type="#_x0000_t75" style="width:24.85pt;height:15.7pt" o:ole="">
                        <v:imagedata r:id="rId37" o:title=""/>
                      </v:shape>
                      <o:OLEObject Type="Embed" ProgID="Equation.DSMT4" ShapeID="_x0000_i1033" DrawAspect="Content" ObjectID="_1679344285" r:id="rId38"/>
                    </w:object>
                  </w:r>
                  <w:r w:rsidRPr="00CD138F">
                    <w:rPr>
                      <w:lang w:eastAsia="ja-JP"/>
                    </w:rPr>
                    <w:t xml:space="preserve">, respectively, which are determined by higher-layer configured </w:t>
                  </w:r>
                  <w:r w:rsidRPr="00CD138F">
                    <w:rPr>
                      <w:rStyle w:val="aff0"/>
                    </w:rPr>
                    <w:t xml:space="preserve">ca-SlotOffset, </w:t>
                  </w:r>
                  <w:r w:rsidRPr="00CD138F">
                    <w:rPr>
                      <w:lang w:eastAsia="ja-JP"/>
                    </w:rPr>
                    <w:t>for the cell receiving the PDCCH respectively,</w:t>
                  </w:r>
                  <m:oMath>
                    <m:r>
                      <w:rPr>
                        <w:rFonts w:ascii="Cambria Math" w:hAnsi="Cambria Math"/>
                        <w:noProof/>
                      </w:rPr>
                      <m:t xml:space="preserve"> </m:t>
                    </m:r>
                    <m:sSubSup>
                      <m:sSubSupPr>
                        <m:ctrlPr>
                          <w:rPr>
                            <w:rFonts w:ascii="Cambria Math" w:hAnsi="Cambria Math"/>
                            <w:i/>
                            <w:noProof/>
                          </w:rPr>
                        </m:ctrlPr>
                      </m:sSubSupPr>
                      <m:e>
                        <m:r>
                          <w:rPr>
                            <w:rFonts w:ascii="Cambria Math" w:hAnsi="Cambria Math"/>
                            <w:noProof/>
                          </w:rPr>
                          <m:t>N</m:t>
                        </m:r>
                      </m:e>
                      <m:sub>
                        <m:r>
                          <m:rPr>
                            <m:nor/>
                          </m:rPr>
                          <w:rPr>
                            <w:noProof/>
                          </w:rPr>
                          <m:t>slot, offset, PDSCH</m:t>
                        </m:r>
                      </m:sub>
                      <m:sup>
                        <m:r>
                          <m:rPr>
                            <m:nor/>
                          </m:rPr>
                          <w:rPr>
                            <w:noProof/>
                          </w:rPr>
                          <m:t>CA</m:t>
                        </m:r>
                      </m:sup>
                    </m:sSubSup>
                  </m:oMath>
                  <w:r w:rsidRPr="00CD138F">
                    <w:rPr>
                      <w:lang w:val="en-US"/>
                    </w:rPr>
                    <w:t xml:space="preserve"> </w:t>
                  </w:r>
                  <w:r w:rsidRPr="00CD138F">
                    <w:t>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,PDSCH</m:t>
                        </m:r>
                        <m:ctrlPr>
                          <w:rPr>
                            <w:rFonts w:ascii="Cambria Math" w:hAnsi="Cambria Math"/>
                            <w:lang w:eastAsia="ja-JP"/>
                          </w:rPr>
                        </m:ctrlPr>
                      </m:sub>
                    </m:sSub>
                  </m:oMath>
                  <w:r w:rsidRPr="00CD138F">
                    <w:rPr>
                      <w:lang w:val="en-US"/>
                    </w:rPr>
                    <w:t xml:space="preserve"> </w:t>
                  </w:r>
                  <w:r w:rsidRPr="00CD138F">
                    <w:t xml:space="preserve">are the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2A01D30A">
                      <v:shape id="_x0000_i1034" type="#_x0000_t75" style="width:24.85pt;height:15.7pt" o:ole="">
                        <v:imagedata r:id="rId37" o:title=""/>
                      </v:shape>
                      <o:OLEObject Type="Embed" ProgID="Equation.DSMT4" ShapeID="_x0000_i1034" DrawAspect="Content" ObjectID="_1679344286" r:id="rId39"/>
                    </w:object>
                  </w:r>
                  <w:r w:rsidRPr="00CD138F">
                    <w:rPr>
                      <w:lang w:eastAsia="ja-JP"/>
                    </w:rPr>
                    <w:t>, respectively,</w:t>
                  </w:r>
                  <w:r w:rsidRPr="00CD138F">
                    <w:rPr>
                      <w:lang w:val="en-US" w:eastAsia="ja-JP"/>
                    </w:rPr>
                    <w:t xml:space="preserve"> </w:t>
                  </w:r>
                  <w:r w:rsidRPr="00CD138F">
                    <w:rPr>
                      <w:lang w:eastAsia="ja-JP"/>
                    </w:rPr>
                    <w:t xml:space="preserve">which are determined by higher-layer configured </w:t>
                  </w:r>
                  <w:r w:rsidRPr="00CD138F">
                    <w:rPr>
                      <w:rStyle w:val="aff0"/>
                    </w:rPr>
                    <w:t>ca-SlotOffset</w:t>
                  </w:r>
                  <w:r w:rsidRPr="00CD138F">
                    <w:rPr>
                      <w:rStyle w:val="aff0"/>
                      <w:sz w:val="14"/>
                      <w:szCs w:val="14"/>
                      <w:lang w:val="en-US"/>
                    </w:rPr>
                    <w:t xml:space="preserve"> </w:t>
                  </w:r>
                  <w:r w:rsidRPr="00CD138F">
                    <w:rPr>
                      <w:lang w:eastAsia="ja-JP"/>
                    </w:rPr>
                    <w:t>for the cell receiving the PDSCH, as</w:t>
                  </w:r>
                  <w:r w:rsidRPr="00CD138F">
                    <w:t xml:space="preserve"> defined in</w:t>
                  </w:r>
                  <w:r w:rsidRPr="00CD138F">
                    <w:rPr>
                      <w:lang w:val="en-US"/>
                    </w:rPr>
                    <w:t xml:space="preserve"> </w:t>
                  </w:r>
                  <w:r w:rsidRPr="00CD138F">
                    <w:t>clause 4.5</w:t>
                  </w:r>
                  <w:r w:rsidRPr="00CD138F">
                    <w:rPr>
                      <w:lang w:val="en-US"/>
                    </w:rPr>
                    <w:t xml:space="preserve"> of</w:t>
                  </w:r>
                  <w:r w:rsidRPr="00CD138F">
                    <w:t xml:space="preserve"> [4, TS 38.211]</w:t>
                  </w:r>
                  <w:r w:rsidRPr="00CD138F">
                    <w:rPr>
                      <w:lang w:val="en-US"/>
                    </w:rPr>
                    <w:t>.</w:t>
                  </w:r>
                </w:p>
                <w:p w14:paraId="28610933" w14:textId="77777777" w:rsidR="00F90FB9" w:rsidRPr="00CD138F" w:rsidRDefault="00F90FB9" w:rsidP="005251EF">
                  <w:pPr>
                    <w:pStyle w:val="B1"/>
                    <w:rPr>
                      <w:lang w:val="en-AU"/>
                    </w:rPr>
                  </w:pPr>
                  <w:r w:rsidRPr="00CD138F">
                    <w:rPr>
                      <w:lang w:val="en-AU"/>
                    </w:rPr>
                    <w:t>-</w:t>
                  </w:r>
                  <w:r w:rsidRPr="00CD138F">
                    <w:rPr>
                      <w:lang w:val="en-AU"/>
                    </w:rPr>
                    <w:tab/>
                    <w:t xml:space="preserve">The </w:t>
                  </w:r>
                  <w:r w:rsidRPr="00CD138F">
                    <w:rPr>
                      <w:lang w:val="en-US"/>
                    </w:rPr>
                    <w:t xml:space="preserve">reference point </w:t>
                  </w:r>
                  <w:r w:rsidRPr="00CD138F">
                    <w:rPr>
                      <w:i/>
                      <w:iCs/>
                      <w:lang w:val="en-US"/>
                    </w:rPr>
                    <w:t>S</w:t>
                  </w:r>
                  <w:r w:rsidRPr="00CD138F">
                    <w:rPr>
                      <w:i/>
                      <w:iCs/>
                      <w:vertAlign w:val="subscript"/>
                      <w:lang w:val="en-US"/>
                    </w:rPr>
                    <w:t>0</w:t>
                  </w:r>
                  <w:r w:rsidRPr="00CD138F">
                    <w:rPr>
                      <w:lang w:val="en-US"/>
                    </w:rPr>
                    <w:t xml:space="preserve"> for </w:t>
                  </w:r>
                  <w:r w:rsidRPr="00CD138F">
                    <w:rPr>
                      <w:lang w:val="en-AU"/>
                    </w:rPr>
                    <w:t xml:space="preserve">starting symbol </w:t>
                  </w:r>
                  <w:r w:rsidRPr="00CD138F">
                    <w:rPr>
                      <w:i/>
                    </w:rPr>
                    <w:t xml:space="preserve">S </w:t>
                  </w:r>
                  <w:r w:rsidRPr="00CD138F">
                    <w:rPr>
                      <w:lang w:val="de-AT"/>
                    </w:rPr>
                    <w:t>is defined as:</w:t>
                  </w:r>
                  <w:r w:rsidRPr="00CD138F">
                    <w:t xml:space="preserve"> </w:t>
                  </w:r>
                </w:p>
                <w:p w14:paraId="2DAAC11F" w14:textId="77777777" w:rsidR="00F90FB9" w:rsidRPr="00CD138F" w:rsidRDefault="00F90FB9" w:rsidP="005251EF">
                  <w:pPr>
                    <w:pStyle w:val="B2"/>
                  </w:pPr>
                  <w:r w:rsidRPr="00CD138F">
                    <w:t>-</w:t>
                  </w:r>
                  <w:r w:rsidRPr="00CD138F">
                    <w:tab/>
                  </w:r>
                  <w:r w:rsidRPr="00CD138F">
                    <w:rPr>
                      <w:lang w:val="de-AT"/>
                    </w:rPr>
                    <w:t xml:space="preserve">if </w:t>
                  </w:r>
                  <w:ins w:id="59" w:author="sa zhang/Communication Standard Research Lab /SRC-Beijing/Staff Engineer/Samsung Electronics" w:date="2020-10-12T16:30:00Z">
                    <w:r w:rsidRPr="00CD138F">
                      <w:rPr>
                        <w:lang w:val="en-US" w:eastAsia="zh-CN"/>
                      </w:rPr>
                      <w:t xml:space="preserve">configured with </w:t>
                    </w:r>
                    <w:r w:rsidRPr="00CD138F">
                      <w:rPr>
                        <w:i/>
                        <w:lang w:val="en-US" w:eastAsia="zh-CN"/>
                      </w:rPr>
                      <w:t>pdsch-</w:t>
                    </w:r>
                    <w:r w:rsidRPr="00CD138F">
                      <w:rPr>
                        <w:i/>
                        <w:lang w:eastAsia="zh-CN"/>
                      </w:rPr>
                      <w:t>HARQ-ACK-Codebook = dynamic</w:t>
                    </w:r>
                    <w:r w:rsidRPr="00CD138F">
                      <w:rPr>
                        <w:lang w:eastAsia="zh-CN"/>
                      </w:rPr>
                      <w:t xml:space="preserve"> </w:t>
                    </w:r>
                  </w:ins>
                  <w:ins w:id="60" w:author="sa zhang/Communication Standard Research Lab /SRC-Beijing/Staff Engineer/Samsung Electronics" w:date="2020-10-12T16:31:00Z">
                    <w:r w:rsidRPr="00CD138F">
                      <w:rPr>
                        <w:lang w:eastAsia="zh-CN"/>
                      </w:rPr>
                      <w:t xml:space="preserve">and </w:t>
                    </w:r>
                  </w:ins>
                  <w:r w:rsidRPr="00CD138F">
                    <w:rPr>
                      <w:lang w:val="de-AT"/>
                    </w:rPr>
                    <w:t xml:space="preserve">configured with </w:t>
                  </w:r>
                  <w:r w:rsidRPr="00CD138F">
                    <w:rPr>
                      <w:i/>
                      <w:lang w:val="de-AT"/>
                    </w:rPr>
                    <w:t>referenceOfSLIVForDCI-Format1-2</w:t>
                  </w:r>
                  <w:r w:rsidRPr="00CD138F">
                    <w:rPr>
                      <w:i/>
                      <w:iCs/>
                    </w:rPr>
                    <w:t>-r16</w:t>
                  </w:r>
                  <w:r w:rsidRPr="00CD138F">
                    <w:rPr>
                      <w:lang w:val="de-AT"/>
                    </w:rPr>
                    <w:t>, and w</w:t>
                  </w:r>
                  <w:r w:rsidRPr="00CD138F">
                    <w:t>hen receiving PDSCH scheduled by DCI format 1_</w:t>
                  </w:r>
                  <w:r w:rsidRPr="00CD138F">
                    <w:rPr>
                      <w:lang w:val="de-AT"/>
                    </w:rPr>
                    <w:t xml:space="preserve">2 with CRC scrambled by C-RNTI, MCS-C-RNTI, CS-RNTI with </w:t>
                  </w:r>
                  <w:r w:rsidRPr="00CD138F">
                    <w:rPr>
                      <w:i/>
                    </w:rPr>
                    <w:t>K</w:t>
                  </w:r>
                  <w:r w:rsidRPr="00CD138F">
                    <w:rPr>
                      <w:i/>
                      <w:vertAlign w:val="subscript"/>
                    </w:rPr>
                    <w:t>0</w:t>
                  </w:r>
                  <w:r w:rsidRPr="00CD138F">
                    <w:rPr>
                      <w:i/>
                      <w:lang w:val="de-AT"/>
                    </w:rPr>
                    <w:t>=0</w:t>
                  </w:r>
                  <w:r w:rsidRPr="00CD138F">
                    <w:t xml:space="preserve">, and PDSCH mapping Type B, </w:t>
                  </w:r>
                  <w:r w:rsidRPr="00CD138F">
                    <w:rPr>
                      <w:lang w:val="de-AT"/>
                    </w:rPr>
                    <w:t xml:space="preserve">the starting symbol </w:t>
                  </w:r>
                  <w:r w:rsidRPr="00CD138F">
                    <w:rPr>
                      <w:i/>
                      <w:lang w:val="de-AT"/>
                    </w:rPr>
                    <w:t>S</w:t>
                  </w:r>
                  <w:r w:rsidRPr="00CD138F">
                    <w:rPr>
                      <w:lang w:val="de-AT"/>
                    </w:rPr>
                    <w:t xml:space="preserve"> is relative to the starting symbol </w:t>
                  </w:r>
                  <w:r w:rsidRPr="00CD138F">
                    <w:rPr>
                      <w:i/>
                      <w:lang w:val="de-AT"/>
                    </w:rPr>
                    <w:t>S</w:t>
                  </w:r>
                  <w:r w:rsidRPr="00CD138F">
                    <w:rPr>
                      <w:i/>
                      <w:vertAlign w:val="subscript"/>
                      <w:lang w:val="de-AT"/>
                    </w:rPr>
                    <w:t>0</w:t>
                  </w:r>
                  <w:r w:rsidRPr="00CD138F">
                    <w:rPr>
                      <w:lang w:val="de-AT"/>
                    </w:rPr>
                    <w:t xml:space="preserve"> of the PDCCH monitoring occasion where DCI format 1_2 is detected; </w:t>
                  </w:r>
                </w:p>
                <w:p w14:paraId="0ABF82B4" w14:textId="77777777" w:rsidR="00F90FB9" w:rsidRPr="00CD138F" w:rsidRDefault="00F90FB9" w:rsidP="005251EF">
                  <w:pPr>
                    <w:pStyle w:val="B2"/>
                  </w:pPr>
                  <w:r w:rsidRPr="00CD138F">
                    <w:t>-</w:t>
                  </w:r>
                  <w:r w:rsidRPr="00CD138F">
                    <w:tab/>
                  </w:r>
                  <w:r w:rsidRPr="00CD138F">
                    <w:rPr>
                      <w:lang w:val="de-AT"/>
                    </w:rPr>
                    <w:t>otherwise, t</w:t>
                  </w:r>
                  <w:r w:rsidRPr="00CD138F">
                    <w:t xml:space="preserve">he starting symbol </w:t>
                  </w:r>
                  <w:r w:rsidRPr="00CD138F">
                    <w:rPr>
                      <w:i/>
                    </w:rPr>
                    <w:t xml:space="preserve">S </w:t>
                  </w:r>
                  <w:r w:rsidRPr="00CD138F">
                    <w:rPr>
                      <w:lang w:val="de-AT"/>
                    </w:rPr>
                    <w:t xml:space="preserve">is </w:t>
                  </w:r>
                  <w:r w:rsidRPr="00CD138F">
                    <w:t xml:space="preserve">relative to the start of the slot using </w:t>
                  </w:r>
                  <w:r w:rsidRPr="00CD138F">
                    <w:rPr>
                      <w:i/>
                      <w:lang w:val="de-AT"/>
                    </w:rPr>
                    <w:t>S</w:t>
                  </w:r>
                  <w:r w:rsidRPr="00CD138F">
                    <w:rPr>
                      <w:i/>
                      <w:vertAlign w:val="subscript"/>
                      <w:lang w:val="de-AT"/>
                    </w:rPr>
                    <w:t>0</w:t>
                  </w:r>
                  <w:r w:rsidRPr="00CD138F">
                    <w:rPr>
                      <w:i/>
                      <w:lang w:val="de-AT"/>
                    </w:rPr>
                    <w:t>=0.</w:t>
                  </w:r>
                </w:p>
                <w:p w14:paraId="7005EEF5" w14:textId="77777777" w:rsidR="00F90FB9" w:rsidRPr="00CD138F" w:rsidRDefault="00F90FB9" w:rsidP="005251EF">
                  <w:pPr>
                    <w:contextualSpacing/>
                    <w:rPr>
                      <w:rFonts w:eastAsia="等线"/>
                      <w:color w:val="000000"/>
                      <w:kern w:val="2"/>
                      <w:lang w:eastAsia="zh-CN"/>
                    </w:rPr>
                  </w:pPr>
                  <w:r w:rsidRPr="00CD138F">
                    <w:rPr>
                      <w:rFonts w:eastAsia="等线"/>
                      <w:color w:val="000000"/>
                      <w:kern w:val="2"/>
                      <w:lang w:eastAsia="zh-CN"/>
                    </w:rPr>
                    <w:t>…</w:t>
                  </w:r>
                </w:p>
              </w:tc>
            </w:tr>
          </w:tbl>
          <w:p w14:paraId="413F6385" w14:textId="77777777" w:rsidR="00F90FB9" w:rsidRDefault="00F90FB9" w:rsidP="005251EF">
            <w:pPr>
              <w:pStyle w:val="a4"/>
              <w:rPr>
                <w:lang w:eastAsia="en-GB"/>
              </w:rPr>
            </w:pPr>
          </w:p>
          <w:p w14:paraId="37D9C394" w14:textId="77777777" w:rsidR="00F90FB9" w:rsidRPr="00CD138F" w:rsidRDefault="00F90FB9" w:rsidP="005251EF">
            <w:pPr>
              <w:rPr>
                <w:rFonts w:eastAsia="等线"/>
                <w:lang w:eastAsia="zh-CN"/>
              </w:rPr>
            </w:pPr>
            <w:r w:rsidRPr="00CD138F">
              <w:rPr>
                <w:rFonts w:eastAsia="等线"/>
                <w:lang w:eastAsia="zh-CN"/>
              </w:rPr>
              <w:t>TP #2</w:t>
            </w:r>
          </w:p>
          <w:tbl>
            <w:tblPr>
              <w:tblStyle w:val="ad"/>
              <w:tblW w:w="0" w:type="auto"/>
              <w:tblLook w:val="04A0" w:firstRow="1" w:lastRow="0" w:firstColumn="1" w:lastColumn="0" w:noHBand="0" w:noVBand="1"/>
            </w:tblPr>
            <w:tblGrid>
              <w:gridCol w:w="9081"/>
            </w:tblGrid>
            <w:tr w:rsidR="00F90FB9" w:rsidRPr="00CD138F" w14:paraId="1716A22B" w14:textId="77777777" w:rsidTr="005251EF">
              <w:tc>
                <w:tcPr>
                  <w:tcW w:w="9737" w:type="dxa"/>
                </w:tcPr>
                <w:p w14:paraId="3830CB93" w14:textId="77777777" w:rsidR="00F90FB9" w:rsidRPr="00CD138F" w:rsidRDefault="00F90FB9" w:rsidP="005251EF">
                  <w:pPr>
                    <w:pStyle w:val="B1"/>
                    <w:ind w:left="0" w:firstLine="0"/>
                    <w:rPr>
                      <w:rFonts w:eastAsia="等线"/>
                      <w:lang w:eastAsia="zh-CN"/>
                    </w:rPr>
                  </w:pPr>
                  <w:r w:rsidRPr="00CD138F">
                    <w:rPr>
                      <w:rFonts w:eastAsia="等线"/>
                      <w:lang w:eastAsia="zh-CN"/>
                    </w:rPr>
                    <w:t xml:space="preserve">TS 38.213 </w:t>
                  </w:r>
                </w:p>
                <w:p w14:paraId="42FE92D4" w14:textId="77777777" w:rsidR="00F90FB9" w:rsidRPr="00CD138F" w:rsidRDefault="00F90FB9" w:rsidP="005251EF">
                  <w:pPr>
                    <w:pStyle w:val="4"/>
                    <w:numPr>
                      <w:ilvl w:val="0"/>
                      <w:numId w:val="0"/>
                    </w:numPr>
                    <w:ind w:leftChars="30" w:left="468" w:hangingChars="182" w:hanging="402"/>
                    <w:outlineLvl w:val="3"/>
                  </w:pPr>
                  <w:r w:rsidRPr="00CD138F">
                    <w:t>9.1.2.1</w:t>
                  </w:r>
                  <w:r w:rsidRPr="00CD138F">
                    <w:tab/>
                    <w:t>Type-1 HARQ-ACK codebook in physical uplink control channel</w:t>
                  </w:r>
                </w:p>
                <w:p w14:paraId="3B53B358" w14:textId="77777777" w:rsidR="00F90FB9" w:rsidRPr="00CD138F" w:rsidRDefault="00F90FB9" w:rsidP="005251EF">
                  <w:pPr>
                    <w:rPr>
                      <w:lang w:eastAsia="zh-CN"/>
                    </w:rPr>
                  </w:pPr>
                  <w:r w:rsidRPr="00CD138F">
                    <w:rPr>
                      <w:lang w:eastAsia="zh-CN"/>
                    </w:rPr>
                    <w:t xml:space="preserve">For a serving cell </w:t>
                  </w:r>
                  <m:oMath>
                    <m:r>
                      <w:rPr>
                        <w:rFonts w:ascii="Cambria Math" w:hAnsi="Cambria Math"/>
                      </w:rPr>
                      <m:t>c</m:t>
                    </m:r>
                  </m:oMath>
                  <w:r w:rsidRPr="00CD138F">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D138F">
                    <w:rPr>
                      <w:lang w:eastAsia="zh-CN"/>
                    </w:rPr>
                    <w:t xml:space="preserve">. If serving cell </w:t>
                  </w:r>
                  <m:oMath>
                    <m:r>
                      <w:rPr>
                        <w:rFonts w:ascii="Cambria Math" w:hAnsi="Cambria Math"/>
                      </w:rPr>
                      <m:t>c</m:t>
                    </m:r>
                  </m:oMath>
                  <w:r w:rsidRPr="00CD138F">
                    <w:rPr>
                      <w:lang w:eastAsia="zh-CN"/>
                    </w:rPr>
                    <w:t xml:space="preserve"> is deactivated, the UE uses as the active DL BWP </w:t>
                  </w:r>
                  <w:r w:rsidRPr="00CD138F">
                    <w:t xml:space="preserve">for determining the </w:t>
                  </w:r>
                  <w:r w:rsidRPr="00CD138F">
                    <w:rPr>
                      <w:lang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a DL BWP provided by </w:t>
                  </w:r>
                  <w:r w:rsidRPr="00CD138F">
                    <w:rPr>
                      <w:i/>
                      <w:iCs/>
                    </w:rPr>
                    <w:t>firstActiveDownlinkBWP</w:t>
                  </w:r>
                  <w:r w:rsidRPr="00CD138F">
                    <w:rPr>
                      <w:i/>
                    </w:rPr>
                    <w:t>-Id</w:t>
                  </w:r>
                  <w:r w:rsidRPr="00CD138F">
                    <w:rPr>
                      <w:lang w:eastAsia="zh-CN"/>
                    </w:rPr>
                    <w:t>. The determination is based:</w:t>
                  </w:r>
                </w:p>
                <w:p w14:paraId="15141921" w14:textId="77777777" w:rsidR="00F90FB9" w:rsidRPr="00CD138F" w:rsidRDefault="00F90FB9" w:rsidP="005251EF">
                  <w:pPr>
                    <w:pStyle w:val="B1"/>
                  </w:pPr>
                  <w:r w:rsidRPr="00CD138F">
                    <w:rPr>
                      <w:lang w:eastAsia="zh-CN"/>
                    </w:rPr>
                    <w:t>a)</w:t>
                  </w:r>
                  <w:r w:rsidRPr="00CD138F">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associated with the active </w:t>
                  </w:r>
                  <w:r w:rsidRPr="00CD138F">
                    <w:rPr>
                      <w:lang w:val="en-US" w:eastAsia="zh-CN"/>
                    </w:rPr>
                    <w:t>U</w:t>
                  </w:r>
                  <w:r w:rsidRPr="00CD138F">
                    <w:rPr>
                      <w:lang w:eastAsia="zh-CN"/>
                    </w:rPr>
                    <w:t>L BWP</w:t>
                  </w:r>
                </w:p>
                <w:p w14:paraId="3F14B884" w14:textId="77777777" w:rsidR="00F90FB9" w:rsidRPr="00CD138F" w:rsidRDefault="00F90FB9" w:rsidP="005251EF">
                  <w:pPr>
                    <w:pStyle w:val="B2"/>
                  </w:pPr>
                  <w:r w:rsidRPr="00CD138F">
                    <w:rPr>
                      <w:lang w:eastAsia="zh-CN"/>
                    </w:rPr>
                    <w:t>a)</w:t>
                  </w:r>
                  <w:r w:rsidRPr="00CD138F">
                    <w:rPr>
                      <w:lang w:eastAsia="zh-CN"/>
                    </w:rPr>
                    <w:tab/>
                    <w:t xml:space="preserve">If the UE is configured to monitor PDCCH for DCI format 1_0 and is not configured to monitor PDCCH for </w:t>
                  </w:r>
                  <w:r w:rsidRPr="00CD138F">
                    <w:rPr>
                      <w:lang w:val="en-US" w:eastAsia="zh-CN"/>
                    </w:rPr>
                    <w:t xml:space="preserve">either </w:t>
                  </w:r>
                  <w:r w:rsidRPr="00CD138F">
                    <w:rPr>
                      <w:lang w:eastAsia="zh-CN"/>
                    </w:rPr>
                    <w:t xml:space="preserve">DCI format 1_1 </w:t>
                  </w:r>
                  <w:r w:rsidRPr="00CD138F">
                    <w:rPr>
                      <w:lang w:val="en-US" w:eastAsia="zh-CN"/>
                    </w:rPr>
                    <w:t xml:space="preserve">or DCI format 1_2 </w:t>
                  </w:r>
                  <w:r w:rsidRPr="00CD138F">
                    <w:rPr>
                      <w:lang w:eastAsia="zh-CN"/>
                    </w:rPr>
                    <w:t xml:space="preserve">on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the slot timing values {1, 2, 3, 4, 5, 6, 7, 8} </w:t>
                  </w:r>
                </w:p>
                <w:p w14:paraId="18F77C44" w14:textId="77777777" w:rsidR="00F90FB9" w:rsidRPr="00CD138F" w:rsidRDefault="00F90FB9" w:rsidP="005251EF">
                  <w:pPr>
                    <w:pStyle w:val="B2"/>
                    <w:rPr>
                      <w:lang w:eastAsia="zh-CN"/>
                    </w:rPr>
                  </w:pPr>
                  <w:r w:rsidRPr="00CD138F">
                    <w:rPr>
                      <w:lang w:eastAsia="zh-CN"/>
                    </w:rPr>
                    <w:t>b)</w:t>
                  </w:r>
                  <w:r w:rsidRPr="00CD138F">
                    <w:rPr>
                      <w:lang w:eastAsia="zh-CN"/>
                    </w:rPr>
                    <w:tab/>
                    <w:t xml:space="preserve">If the UE is configured to monitor PDCCH for DCI format 1_1 </w:t>
                  </w:r>
                  <w:r w:rsidRPr="00CD138F">
                    <w:rPr>
                      <w:rFonts w:eastAsia="Gulim"/>
                    </w:rPr>
                    <w:t xml:space="preserve">and is not configured to monitor </w:t>
                  </w:r>
                  <w:r w:rsidRPr="00CD138F">
                    <w:rPr>
                      <w:rFonts w:eastAsia="Gulim"/>
                    </w:rPr>
                    <w:lastRenderedPageBreak/>
                    <w:t xml:space="preserve">PDCCH for DCI format 1_2 </w:t>
                  </w:r>
                  <w:r w:rsidRPr="00CD138F">
                    <w:rPr>
                      <w:lang w:val="en-US" w:eastAsia="zh-CN"/>
                    </w:rPr>
                    <w:t>for</w:t>
                  </w:r>
                  <w:r w:rsidRPr="00CD138F">
                    <w:rPr>
                      <w:lang w:eastAsia="zh-CN"/>
                    </w:rPr>
                    <w:t xml:space="preserve">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w:t>
                  </w:r>
                  <w:r w:rsidRPr="00CD138F">
                    <w:rPr>
                      <w:i/>
                    </w:rPr>
                    <w:t>dl-DataToUL-ACK</w:t>
                  </w:r>
                  <w:r w:rsidRPr="00CD138F">
                    <w:rPr>
                      <w:i/>
                      <w:lang w:eastAsia="zh-CN"/>
                    </w:rPr>
                    <w:t xml:space="preserve"> </w:t>
                  </w:r>
                </w:p>
                <w:p w14:paraId="69670E26" w14:textId="77777777" w:rsidR="00F90FB9" w:rsidRPr="00CD138F" w:rsidRDefault="00F90FB9" w:rsidP="005251EF">
                  <w:pPr>
                    <w:pStyle w:val="B2"/>
                    <w:rPr>
                      <w:rFonts w:eastAsia="Gulim"/>
                    </w:rPr>
                  </w:pPr>
                  <w:r w:rsidRPr="00CD138F">
                    <w:rPr>
                      <w:rFonts w:eastAsia="Gulim"/>
                    </w:rPr>
                    <w:t>c)</w:t>
                  </w:r>
                  <w:r w:rsidRPr="00CD138F">
                    <w:rPr>
                      <w:rFonts w:eastAsia="Gulim"/>
                    </w:rPr>
                    <w:tab/>
                    <w:t xml:space="preserve">If the UE is configured to monitor PDCCH for DCI format 1_2 and is not configured to monitor PDCCH for DCI format 1_1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w:t>
                  </w:r>
                  <w:r w:rsidRPr="00CD138F">
                    <w:rPr>
                      <w:rFonts w:eastAsia="Gulim"/>
                      <w:i/>
                      <w:iCs/>
                    </w:rPr>
                    <w:t xml:space="preserve">dl-DataToUL-ACK-ForDCIFormat1_2 </w:t>
                  </w:r>
                </w:p>
                <w:p w14:paraId="3196B2A7" w14:textId="77777777" w:rsidR="00F90FB9" w:rsidRPr="00CD138F" w:rsidRDefault="00F90FB9" w:rsidP="005251EF">
                  <w:pPr>
                    <w:pStyle w:val="B1"/>
                    <w:rPr>
                      <w:rFonts w:eastAsia="等线"/>
                      <w:lang w:eastAsia="zh-CN"/>
                    </w:rPr>
                  </w:pPr>
                  <w:r w:rsidRPr="00CD138F">
                    <w:rPr>
                      <w:rFonts w:eastAsia="Gulim"/>
                    </w:rPr>
                    <w:t>d)</w:t>
                  </w:r>
                  <w:r w:rsidRPr="00CD138F">
                    <w:rPr>
                      <w:rFonts w:eastAsia="Gulim"/>
                    </w:rPr>
                    <w:tab/>
                    <w:t xml:space="preserve">If the UE is configured to monitor PDCCH for DCI format 1_1 and DCI format 1_2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the union of </w:t>
                  </w:r>
                  <w:r w:rsidRPr="00CD138F">
                    <w:rPr>
                      <w:rFonts w:eastAsia="Gulim"/>
                      <w:i/>
                      <w:iCs/>
                    </w:rPr>
                    <w:t xml:space="preserve">dl-DataToUL-ACK </w:t>
                  </w:r>
                  <w:r w:rsidRPr="00CD138F">
                    <w:rPr>
                      <w:rFonts w:eastAsia="Gulim"/>
                    </w:rPr>
                    <w:t>and</w:t>
                  </w:r>
                  <w:r w:rsidRPr="00CD138F">
                    <w:rPr>
                      <w:rFonts w:eastAsia="Gulim"/>
                      <w:i/>
                      <w:iCs/>
                    </w:rPr>
                    <w:t xml:space="preserve"> dl-DataToUL-ACK-ForDCIFormat1_2</w:t>
                  </w:r>
                </w:p>
                <w:p w14:paraId="7D508B41" w14:textId="77777777" w:rsidR="00F90FB9" w:rsidRPr="00CD138F" w:rsidRDefault="00F90FB9" w:rsidP="005251EF">
                  <w:pPr>
                    <w:pStyle w:val="B1"/>
                  </w:pPr>
                  <w:r w:rsidRPr="00CD138F">
                    <w:rPr>
                      <w:lang w:eastAsia="zh-CN"/>
                    </w:rPr>
                    <w:t>b)</w:t>
                  </w:r>
                  <w:r w:rsidRPr="00CD138F">
                    <w:rPr>
                      <w:lang w:eastAsia="zh-CN"/>
                    </w:rPr>
                    <w:tab/>
                    <w:t xml:space="preserve">on a set of row indexes </w:t>
                  </w:r>
                  <m:oMath>
                    <m:r>
                      <w:rPr>
                        <w:rFonts w:ascii="Cambria Math" w:hAnsi="Cambria Math"/>
                      </w:rPr>
                      <m:t>R</m:t>
                    </m:r>
                  </m:oMath>
                  <w:r w:rsidRPr="00CD138F">
                    <w:rPr>
                      <w:lang w:val="en-US" w:eastAsia="zh-CN"/>
                    </w:rPr>
                    <w:t xml:space="preserve"> </w:t>
                  </w:r>
                  <w:r w:rsidRPr="00CD138F">
                    <w:rPr>
                      <w:lang w:eastAsia="zh-CN"/>
                    </w:rPr>
                    <w:t>of a table</w:t>
                  </w:r>
                  <w:r w:rsidRPr="00CD138F">
                    <w:rPr>
                      <w:lang w:val="en-US" w:eastAsia="zh-CN"/>
                    </w:rPr>
                    <w:t xml:space="preserve"> that is </w:t>
                  </w:r>
                  <w:r w:rsidRPr="00CD138F">
                    <w:rPr>
                      <w:lang w:eastAsia="zh-CN"/>
                    </w:rPr>
                    <w:t xml:space="preserve">associated with the active DL BWP and defining respective sets of slot </w:t>
                  </w:r>
                  <w:r w:rsidRPr="00CD138F">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D138F">
                    <w:t xml:space="preserve">, start and length indicators </w:t>
                  </w:r>
                  <w:r w:rsidRPr="00CD138F">
                    <w:rPr>
                      <w:i/>
                    </w:rPr>
                    <w:t>SLIV</w:t>
                  </w:r>
                  <w:r w:rsidRPr="00CD138F">
                    <w:t>, and PDSCH mapping types for PDSCH reception</w:t>
                  </w:r>
                  <w:r w:rsidRPr="00CD138F">
                    <w:rPr>
                      <w:lang w:eastAsia="zh-CN"/>
                    </w:rPr>
                    <w:t xml:space="preserve"> as described in [6, TS 38.214]</w:t>
                  </w:r>
                  <w:r w:rsidRPr="00CD138F">
                    <w:rPr>
                      <w:lang w:val="en-US" w:eastAsia="zh-CN"/>
                    </w:rPr>
                    <w:t xml:space="preserve">, </w:t>
                  </w:r>
                  <w:r w:rsidRPr="00CD138F">
                    <w:t xml:space="preserve">where the row indexes </w:t>
                  </w:r>
                  <m:oMath>
                    <m:r>
                      <w:rPr>
                        <w:rFonts w:ascii="Cambria Math" w:hAnsi="Cambria Math"/>
                      </w:rPr>
                      <m:t>R</m:t>
                    </m:r>
                  </m:oMath>
                  <w:r w:rsidRPr="00CD138F">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15FB2D9C" w14:textId="77777777" w:rsidR="00F90FB9" w:rsidRPr="003C588D" w:rsidRDefault="00F90FB9" w:rsidP="005251EF">
                  <w:pPr>
                    <w:pStyle w:val="B2"/>
                    <w:rPr>
                      <w:strike/>
                      <w:color w:val="FF0000"/>
                      <w:lang w:eastAsia="zh-CN"/>
                    </w:rPr>
                  </w:pPr>
                  <w:r w:rsidRPr="003C588D">
                    <w:rPr>
                      <w:strike/>
                      <w:color w:val="FF0000"/>
                      <w:lang w:eastAsia="zh-CN"/>
                    </w:rPr>
                    <w:t>a)</w:t>
                  </w:r>
                  <w:r w:rsidRPr="003C588D">
                    <w:rPr>
                      <w:strike/>
                      <w:color w:val="FF0000"/>
                      <w:lang w:eastAsia="zh-CN"/>
                    </w:rPr>
                    <w:tab/>
                  </w:r>
                  <w:r w:rsidRPr="003C588D">
                    <w:rPr>
                      <w:strike/>
                      <w:color w:val="FF0000"/>
                      <w:lang w:val="de-AT"/>
                    </w:rPr>
                    <w:t xml:space="preserve">if </w:t>
                  </w:r>
                  <w:r w:rsidRPr="003C588D">
                    <w:rPr>
                      <w:strike/>
                      <w:color w:val="FF0000"/>
                    </w:rPr>
                    <w:t xml:space="preserve">the UE is </w:t>
                  </w:r>
                  <w:r w:rsidRPr="003C588D">
                    <w:rPr>
                      <w:strike/>
                      <w:color w:val="FF0000"/>
                      <w:lang w:val="de-AT"/>
                    </w:rPr>
                    <w:t xml:space="preserve">provided </w:t>
                  </w:r>
                  <w:r w:rsidRPr="003C588D">
                    <w:rPr>
                      <w:i/>
                      <w:strike/>
                      <w:color w:val="FF0000"/>
                      <w:lang w:val="de-AT"/>
                    </w:rPr>
                    <w:t>ReferenceofSLIV-ForDCIFormat1_2</w:t>
                  </w:r>
                  <w:r w:rsidRPr="003C588D">
                    <w:rPr>
                      <w:strike/>
                      <w:color w:val="FF0000"/>
                      <w:lang w:val="de-AT"/>
                    </w:rPr>
                    <w:t xml:space="preserve">, for </w:t>
                  </w:r>
                  <w:r w:rsidRPr="003C588D">
                    <w:rPr>
                      <w:strike/>
                      <w:color w:val="FF0000"/>
                    </w:rPr>
                    <w:t xml:space="preserve">each row index </w:t>
                  </w:r>
                  <w:r w:rsidRPr="003C588D">
                    <w:rPr>
                      <w:strike/>
                      <w:color w:val="FF0000"/>
                      <w:lang w:val="de-AT"/>
                    </w:rPr>
                    <w:t xml:space="preserve">with </w:t>
                  </w:r>
                  <w:r w:rsidRPr="003C588D">
                    <w:rPr>
                      <w:strike/>
                      <w:color w:val="FF0000"/>
                    </w:rPr>
                    <w:t>slot offset</w:t>
                  </w:r>
                  <w:r w:rsidRPr="003C588D">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e>
                      <m:sub>
                        <m:r>
                          <w:rPr>
                            <w:rFonts w:ascii="Cambria Math" w:hAnsi="Cambria Math"/>
                            <w:strike/>
                            <w:color w:val="FF0000"/>
                          </w:rPr>
                          <m:t>0</m:t>
                        </m:r>
                      </m:sub>
                    </m:sSub>
                    <m:r>
                      <w:rPr>
                        <w:rFonts w:ascii="Cambria Math" w:hAnsi="Cambria Math"/>
                        <w:strike/>
                        <w:color w:val="FF0000"/>
                      </w:rPr>
                      <m:t>=0</m:t>
                    </m:r>
                  </m:oMath>
                  <w:r w:rsidRPr="003C588D">
                    <w:rPr>
                      <w:strike/>
                      <w:color w:val="FF0000"/>
                    </w:rPr>
                    <w:t xml:space="preserve"> and PDSCH mapping Type B in a set of row indexes of a table </w:t>
                  </w:r>
                  <w:r w:rsidRPr="003C588D">
                    <w:rPr>
                      <w:strike/>
                      <w:color w:val="FF0000"/>
                      <w:lang w:val="en-US"/>
                    </w:rPr>
                    <w:t xml:space="preserve">for DCI format 1_2 </w:t>
                  </w:r>
                  <w:r w:rsidRPr="003C588D">
                    <w:rPr>
                      <w:strike/>
                      <w:color w:val="FF0000"/>
                    </w:rPr>
                    <w:t>[6, TS 38.214],</w:t>
                  </w:r>
                  <w:r w:rsidRPr="003C588D">
                    <w:rPr>
                      <w:strike/>
                      <w:color w:val="FF0000"/>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trike/>
                            <w:color w:val="FF0000"/>
                          </w:rPr>
                        </m:ctrlPr>
                      </m:sSubPr>
                      <m:e>
                        <m:r>
                          <w:rPr>
                            <w:rFonts w:ascii="Cambria Math" w:hAnsi="Cambria Math"/>
                            <w:strike/>
                            <w:color w:val="FF0000"/>
                          </w:rPr>
                          <m:t>S</m:t>
                        </m:r>
                      </m:e>
                      <m:sub>
                        <m:r>
                          <w:rPr>
                            <w:rFonts w:ascii="Cambria Math" w:hAnsi="Cambria Math"/>
                            <w:strike/>
                            <w:color w:val="FF0000"/>
                          </w:rPr>
                          <m:t>0</m:t>
                        </m:r>
                      </m:sub>
                    </m:sSub>
                    <m:r>
                      <w:rPr>
                        <w:rFonts w:ascii="Cambria Math" w:hAnsi="Cambria Math"/>
                        <w:strike/>
                        <w:color w:val="FF0000"/>
                      </w:rPr>
                      <m:t>&gt;0</m:t>
                    </m:r>
                  </m:oMath>
                  <w:r w:rsidRPr="003C588D">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+L≤14</m:t>
                    </m:r>
                  </m:oMath>
                  <w:r w:rsidRPr="003C588D">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+L≤12</m:t>
                    </m:r>
                  </m:oMath>
                  <w:r w:rsidRPr="003C588D">
                    <w:rPr>
                      <w:strike/>
                      <w:color w:val="FF0000"/>
                      <w:lang w:eastAsia="ja-JP"/>
                    </w:rPr>
                    <w:t xml:space="preserve">  for extended cyclic prefix</w:t>
                  </w:r>
                  <w:r w:rsidRPr="003C588D">
                    <w:rPr>
                      <w:strike/>
                      <w:color w:val="FF0000"/>
                    </w:rPr>
                    <w:t xml:space="preserve">, </w:t>
                  </w:r>
                  <w:r w:rsidRPr="003C588D">
                    <w:rPr>
                      <w:strike/>
                      <w:color w:val="FF0000"/>
                      <w:lang w:val="de-AT"/>
                    </w:rPr>
                    <w:t xml:space="preserve">add a new row index in </w:t>
                  </w:r>
                  <w:r w:rsidRPr="003C588D">
                    <w:rPr>
                      <w:strike/>
                      <w:color w:val="FF0000"/>
                    </w:rPr>
                    <w:t xml:space="preserve">the set of row indexes of </w:t>
                  </w:r>
                  <w:r w:rsidRPr="003C588D">
                    <w:rPr>
                      <w:strike/>
                      <w:color w:val="FF0000"/>
                      <w:lang w:val="en-US"/>
                    </w:rPr>
                    <w:t>the</w:t>
                  </w:r>
                  <w:r w:rsidRPr="003C588D">
                    <w:rPr>
                      <w:strike/>
                      <w:color w:val="FF0000"/>
                    </w:rPr>
                    <w:t xml:space="preserve"> table by replacing the starting symbol </w:t>
                  </w:r>
                  <m:oMath>
                    <m:r>
                      <w:rPr>
                        <w:rFonts w:ascii="Cambria Math" w:hAnsi="Cambria Math"/>
                        <w:strike/>
                        <w:color w:val="FF0000"/>
                      </w:rPr>
                      <m:t>S</m:t>
                    </m:r>
                  </m:oMath>
                  <w:r w:rsidRPr="003C588D">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oMath>
                </w:p>
                <w:p w14:paraId="601169D9" w14:textId="77777777" w:rsidR="00F90FB9" w:rsidRPr="00CD138F" w:rsidRDefault="00F90FB9" w:rsidP="005251EF">
                  <w:pPr>
                    <w:contextualSpacing/>
                    <w:rPr>
                      <w:rFonts w:eastAsia="等线"/>
                      <w:color w:val="000000"/>
                      <w:kern w:val="2"/>
                      <w:lang w:eastAsia="zh-CN"/>
                    </w:rPr>
                  </w:pPr>
                  <w:r w:rsidRPr="00CD138F">
                    <w:rPr>
                      <w:rFonts w:eastAsia="等线"/>
                      <w:color w:val="000000"/>
                      <w:kern w:val="2"/>
                      <w:lang w:eastAsia="zh-CN"/>
                    </w:rPr>
                    <w:t>…</w:t>
                  </w:r>
                </w:p>
              </w:tc>
            </w:tr>
          </w:tbl>
          <w:p w14:paraId="5A581A85" w14:textId="77777777" w:rsidR="00F90FB9" w:rsidRPr="00531F5E" w:rsidRDefault="00F90FB9" w:rsidP="005251EF">
            <w:pPr>
              <w:pStyle w:val="a4"/>
              <w:rPr>
                <w:lang w:eastAsia="en-GB"/>
              </w:rPr>
            </w:pPr>
          </w:p>
        </w:tc>
      </w:tr>
    </w:tbl>
    <w:p w14:paraId="3593B07D" w14:textId="77777777" w:rsidR="00F90FB9" w:rsidRDefault="00F90FB9" w:rsidP="00F90FB9">
      <w:pPr>
        <w:spacing w:beforeLines="50" w:before="120"/>
        <w:rPr>
          <w:lang w:eastAsia="zh-CN"/>
        </w:rPr>
      </w:pPr>
    </w:p>
    <w:tbl>
      <w:tblPr>
        <w:tblStyle w:val="ad"/>
        <w:tblW w:w="0" w:type="auto"/>
        <w:tblLook w:val="04A0" w:firstRow="1" w:lastRow="0" w:firstColumn="1" w:lastColumn="0" w:noHBand="0" w:noVBand="1"/>
      </w:tblPr>
      <w:tblGrid>
        <w:gridCol w:w="9307"/>
      </w:tblGrid>
      <w:tr w:rsidR="00C4136C" w:rsidRPr="00D17AB0" w14:paraId="3FA33E22" w14:textId="77777777" w:rsidTr="00E712AC">
        <w:tc>
          <w:tcPr>
            <w:tcW w:w="9629" w:type="dxa"/>
          </w:tcPr>
          <w:p w14:paraId="1E575F9A" w14:textId="77777777" w:rsidR="00C4136C" w:rsidRPr="00B841AD" w:rsidRDefault="00C4136C" w:rsidP="00E712AC">
            <w:pPr>
              <w:jc w:val="left"/>
              <w:rPr>
                <w:i/>
                <w:kern w:val="2"/>
                <w:lang w:eastAsia="zh-CN"/>
              </w:rPr>
            </w:pPr>
          </w:p>
          <w:p w14:paraId="18FB4853" w14:textId="77777777" w:rsidR="00C4136C" w:rsidRDefault="00C4136C" w:rsidP="00E712AC">
            <w:pPr>
              <w:keepNext/>
              <w:keepLines/>
              <w:spacing w:before="180"/>
              <w:outlineLvl w:val="1"/>
              <w:rPr>
                <w:i/>
              </w:rPr>
            </w:pPr>
            <w:r w:rsidRPr="00524324">
              <w:rPr>
                <w:i/>
              </w:rPr>
              <w:t>Huawei/Hisilicon R1-2103397</w:t>
            </w:r>
          </w:p>
          <w:p w14:paraId="7B126686" w14:textId="77777777" w:rsidR="00C4136C" w:rsidRPr="001B3C37" w:rsidRDefault="00C4136C" w:rsidP="00E712AC">
            <w:pPr>
              <w:rPr>
                <w:lang w:eastAsia="zh-CN"/>
              </w:rPr>
            </w:pPr>
            <w:r w:rsidRPr="001B3C37">
              <w:rPr>
                <w:lang w:eastAsia="zh-CN"/>
              </w:rPr>
              <w:t xml:space="preserve">In </w:t>
            </w:r>
            <w:r>
              <w:rPr>
                <w:lang w:eastAsia="zh-CN"/>
              </w:rPr>
              <w:t>RAN1#104-e</w:t>
            </w:r>
            <w:r w:rsidRPr="001B3C37">
              <w:rPr>
                <w:lang w:eastAsia="zh-CN"/>
              </w:rPr>
              <w:t xml:space="preserve">, the issue </w:t>
            </w:r>
            <w:r>
              <w:rPr>
                <w:lang w:eastAsia="zh-CN"/>
              </w:rPr>
              <w:t>was</w:t>
            </w:r>
            <w:r w:rsidRPr="001B3C37">
              <w:rPr>
                <w:lang w:eastAsia="zh-CN"/>
              </w:rPr>
              <w:t xml:space="preserve"> raised whether the new SLIV reference (i.e. the starting symbol of the PDCCH monitoring occasion)</w:t>
            </w:r>
            <w:r>
              <w:rPr>
                <w:bCs/>
                <w:i/>
              </w:rPr>
              <w:t xml:space="preserve"> </w:t>
            </w:r>
            <w:r w:rsidRPr="001B3C37">
              <w:rPr>
                <w:lang w:eastAsia="zh-CN"/>
              </w:rPr>
              <w:t xml:space="preserve">can be applied to </w:t>
            </w:r>
            <w:r>
              <w:rPr>
                <w:lang w:eastAsia="zh-CN"/>
              </w:rPr>
              <w:t xml:space="preserve">the </w:t>
            </w:r>
            <w:r w:rsidRPr="001B3C37">
              <w:rPr>
                <w:lang w:eastAsia="zh-CN"/>
              </w:rPr>
              <w:t>Type</w:t>
            </w:r>
            <w:r>
              <w:rPr>
                <w:lang w:eastAsia="zh-CN"/>
              </w:rPr>
              <w:t>-</w:t>
            </w:r>
            <w:r w:rsidRPr="001B3C37">
              <w:rPr>
                <w:lang w:eastAsia="zh-CN"/>
              </w:rPr>
              <w:t xml:space="preserve">1 HARQ-ACK codebook. </w:t>
            </w:r>
            <w:r>
              <w:rPr>
                <w:lang w:eastAsia="zh-CN"/>
              </w:rPr>
              <w:t>Due to lack of time, it was not discussed.</w:t>
            </w:r>
          </w:p>
          <w:p w14:paraId="0BF422BC" w14:textId="77777777" w:rsidR="00C4136C" w:rsidRPr="001B3C37" w:rsidRDefault="00C4136C" w:rsidP="00E712AC">
            <w:pPr>
              <w:rPr>
                <w:lang w:eastAsia="zh-CN"/>
              </w:rPr>
            </w:pPr>
            <w:r w:rsidRPr="001B3C37">
              <w:rPr>
                <w:lang w:eastAsia="zh-CN"/>
              </w:rPr>
              <w:t>Based on the current spec</w:t>
            </w:r>
            <w:r>
              <w:rPr>
                <w:lang w:eastAsia="zh-CN"/>
              </w:rPr>
              <w:t>ification text</w:t>
            </w:r>
            <w:r w:rsidRPr="001B3C37">
              <w:rPr>
                <w:lang w:eastAsia="zh-CN"/>
              </w:rPr>
              <w:t xml:space="preserve"> </w:t>
            </w:r>
            <w:r>
              <w:rPr>
                <w:lang w:eastAsia="zh-CN"/>
              </w:rPr>
              <w:t>in</w:t>
            </w:r>
            <w:r w:rsidRPr="001B3C37">
              <w:rPr>
                <w:lang w:eastAsia="zh-CN"/>
              </w:rPr>
              <w:t xml:space="preserve"> 38.213, if </w:t>
            </w:r>
            <w:r>
              <w:rPr>
                <w:lang w:eastAsia="zh-CN"/>
              </w:rPr>
              <w:t xml:space="preserve">the </w:t>
            </w:r>
            <w:r w:rsidRPr="001B3C37">
              <w:rPr>
                <w:lang w:eastAsia="zh-CN"/>
              </w:rPr>
              <w:t xml:space="preserve">UE is configured </w:t>
            </w:r>
            <w:r>
              <w:rPr>
                <w:lang w:eastAsia="zh-CN"/>
              </w:rPr>
              <w:t xml:space="preserve">with </w:t>
            </w:r>
            <w:r w:rsidRPr="001B3C37">
              <w:rPr>
                <w:i/>
                <w:lang w:eastAsia="zh-CN"/>
              </w:rPr>
              <w:t>referenceOfSLIVDCI-1-2</w:t>
            </w:r>
            <w:r w:rsidRPr="001B3C37">
              <w:rPr>
                <w:lang w:eastAsia="zh-CN"/>
              </w:rPr>
              <w:t xml:space="preserve">, then for each row index with </w:t>
            </w:r>
            <w:r w:rsidRPr="0048482F">
              <w:rPr>
                <w:i/>
              </w:rPr>
              <w:t>K</w:t>
            </w:r>
            <w:r w:rsidRPr="0048482F">
              <w:rPr>
                <w:i/>
                <w:vertAlign w:val="subscript"/>
              </w:rPr>
              <w:t>0</w:t>
            </w:r>
            <w:r>
              <w:rPr>
                <w:i/>
                <w:lang w:val="de-AT"/>
              </w:rPr>
              <w:t>=</w:t>
            </w:r>
            <w:r w:rsidRPr="00790F85">
              <w:rPr>
                <w:lang w:val="de-AT"/>
              </w:rPr>
              <w:t>0</w:t>
            </w:r>
            <w:r>
              <w:rPr>
                <w:i/>
                <w:lang w:val="de-AT"/>
              </w:rPr>
              <w:t xml:space="preserve"> </w:t>
            </w:r>
            <w:r w:rsidRPr="001B3C37">
              <w:rPr>
                <w:lang w:eastAsia="zh-CN"/>
              </w:rPr>
              <w:t>and each PDCCH</w:t>
            </w:r>
            <w:r>
              <w:rPr>
                <w:lang w:eastAsia="zh-CN"/>
              </w:rPr>
              <w:t xml:space="preserve"> </w:t>
            </w:r>
            <w:r w:rsidRPr="00C95A5E">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sidRPr="001B3C37">
              <w:rPr>
                <w:lang w:eastAsia="zh-CN"/>
              </w:rPr>
              <w:t xml:space="preserve">, a new row index is added into the TDRA table. </w:t>
            </w:r>
          </w:p>
          <w:tbl>
            <w:tblPr>
              <w:tblStyle w:val="ad"/>
              <w:tblW w:w="0" w:type="auto"/>
              <w:tblLook w:val="04A0" w:firstRow="1" w:lastRow="0" w:firstColumn="1" w:lastColumn="0" w:noHBand="0" w:noVBand="1"/>
            </w:tblPr>
            <w:tblGrid>
              <w:gridCol w:w="9081"/>
            </w:tblGrid>
            <w:tr w:rsidR="00C4136C" w14:paraId="0D264381" w14:textId="77777777" w:rsidTr="00E712AC">
              <w:tc>
                <w:tcPr>
                  <w:tcW w:w="9307" w:type="dxa"/>
                </w:tcPr>
                <w:p w14:paraId="2FE54A1C" w14:textId="77777777" w:rsidR="00C4136C" w:rsidRPr="0006521F" w:rsidRDefault="00C4136C" w:rsidP="00E712AC">
                  <w:pPr>
                    <w:pStyle w:val="B1"/>
                    <w:rPr>
                      <w:i/>
                      <w:sz w:val="22"/>
                      <w:szCs w:val="22"/>
                      <w:lang w:eastAsia="zh-CN"/>
                    </w:rPr>
                  </w:pPr>
                  <w:r w:rsidRPr="0006521F">
                    <w:rPr>
                      <w:i/>
                      <w:sz w:val="22"/>
                      <w:szCs w:val="22"/>
                      <w:lang w:eastAsia="zh-CN"/>
                    </w:rPr>
                    <w:t>b)</w:t>
                  </w:r>
                  <w:r w:rsidRPr="0006521F">
                    <w:rPr>
                      <w:i/>
                      <w:sz w:val="22"/>
                      <w:szCs w:val="22"/>
                      <w:lang w:eastAsia="zh-CN"/>
                    </w:rPr>
                    <w:tab/>
                    <w:t xml:space="preserve">on a set of row indexes </w:t>
                  </w:r>
                  <m:oMath>
                    <m:r>
                      <w:rPr>
                        <w:rFonts w:ascii="Cambria Math" w:hAnsi="Cambria Math"/>
                        <w:sz w:val="22"/>
                        <w:szCs w:val="22"/>
                      </w:rPr>
                      <m:t>R</m:t>
                    </m:r>
                  </m:oMath>
                  <w:r w:rsidRPr="0006521F">
                    <w:rPr>
                      <w:i/>
                      <w:sz w:val="22"/>
                      <w:szCs w:val="22"/>
                      <w:lang w:val="en-US" w:eastAsia="zh-CN"/>
                    </w:rPr>
                    <w:t xml:space="preserve"> </w:t>
                  </w:r>
                  <w:r w:rsidRPr="0006521F">
                    <w:rPr>
                      <w:i/>
                      <w:sz w:val="22"/>
                      <w:szCs w:val="22"/>
                      <w:lang w:eastAsia="zh-CN"/>
                    </w:rPr>
                    <w:t>of a table</w:t>
                  </w:r>
                  <w:r w:rsidRPr="0006521F">
                    <w:rPr>
                      <w:i/>
                      <w:sz w:val="22"/>
                      <w:szCs w:val="22"/>
                      <w:lang w:val="en-US" w:eastAsia="zh-CN"/>
                    </w:rPr>
                    <w:t xml:space="preserve"> that is </w:t>
                  </w:r>
                  <w:r w:rsidRPr="0006521F">
                    <w:rPr>
                      <w:rFonts w:hint="eastAsia"/>
                      <w:i/>
                      <w:sz w:val="22"/>
                      <w:szCs w:val="22"/>
                      <w:lang w:eastAsia="zh-CN"/>
                    </w:rPr>
                    <w:t xml:space="preserve">associated with the </w:t>
                  </w:r>
                  <w:r w:rsidRPr="0006521F">
                    <w:rPr>
                      <w:i/>
                      <w:sz w:val="22"/>
                      <w:szCs w:val="22"/>
                      <w:lang w:eastAsia="zh-CN"/>
                    </w:rPr>
                    <w:t>active</w:t>
                  </w:r>
                  <w:r w:rsidRPr="0006521F">
                    <w:rPr>
                      <w:rFonts w:hint="eastAsia"/>
                      <w:i/>
                      <w:sz w:val="22"/>
                      <w:szCs w:val="22"/>
                      <w:lang w:eastAsia="zh-CN"/>
                    </w:rPr>
                    <w:t xml:space="preserve"> DL BWP </w:t>
                  </w:r>
                  <w:r w:rsidRPr="0006521F">
                    <w:rPr>
                      <w:i/>
                      <w:sz w:val="22"/>
                      <w:szCs w:val="22"/>
                      <w:lang w:eastAsia="zh-CN"/>
                    </w:rPr>
                    <w:t xml:space="preserve">and defining respective sets of slot </w:t>
                  </w:r>
                  <w:r w:rsidRPr="0006521F">
                    <w:rPr>
                      <w:i/>
                      <w:sz w:val="22"/>
                      <w:szCs w:val="22"/>
                    </w:rPr>
                    <w:t xml:space="preserve">offsets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06521F">
                    <w:rPr>
                      <w:i/>
                      <w:sz w:val="22"/>
                      <w:szCs w:val="22"/>
                    </w:rPr>
                    <w:t>, start and length indicators SLIV, and PDSCH mapping types for PDSCH reception</w:t>
                  </w:r>
                  <w:r w:rsidRPr="0006521F">
                    <w:rPr>
                      <w:i/>
                      <w:sz w:val="22"/>
                      <w:szCs w:val="22"/>
                      <w:lang w:eastAsia="zh-CN"/>
                    </w:rPr>
                    <w:t xml:space="preserve"> as described in [6, TS 38.214]</w:t>
                  </w:r>
                  <w:r w:rsidRPr="0006521F">
                    <w:rPr>
                      <w:i/>
                      <w:sz w:val="22"/>
                      <w:szCs w:val="22"/>
                      <w:lang w:val="en-US" w:eastAsia="zh-CN"/>
                    </w:rPr>
                    <w:t xml:space="preserve">, </w:t>
                  </w:r>
                  <w:r w:rsidRPr="0006521F">
                    <w:rPr>
                      <w:i/>
                      <w:sz w:val="22"/>
                      <w:szCs w:val="22"/>
                      <w:lang w:eastAsia="zh-CN"/>
                    </w:rPr>
                    <w:t xml:space="preserve">where the row indexes </w:t>
                  </w:r>
                  <m:oMath>
                    <m:r>
                      <w:rPr>
                        <w:rFonts w:ascii="Cambria Math" w:hAnsi="Cambria Math"/>
                        <w:sz w:val="22"/>
                        <w:szCs w:val="22"/>
                        <w:lang w:eastAsia="zh-CN"/>
                      </w:rPr>
                      <m:t>R</m:t>
                    </m:r>
                  </m:oMath>
                  <w:r w:rsidRPr="0006521F">
                    <w:rPr>
                      <w:i/>
                      <w:sz w:val="22"/>
                      <w:szCs w:val="22"/>
                      <w:lang w:eastAsia="zh-CN"/>
                    </w:rPr>
                    <w:t xml:space="preserve"> of the table are provided by the union of row indexes of time domain resource allocation tables for DCI formats the UE is configured to monitor PDCCH for serving cell </w:t>
                  </w:r>
                  <m:oMath>
                    <m:r>
                      <w:rPr>
                        <w:rFonts w:ascii="Cambria Math" w:hAnsi="Cambria Math"/>
                        <w:sz w:val="22"/>
                        <w:szCs w:val="22"/>
                        <w:lang w:eastAsia="zh-CN"/>
                      </w:rPr>
                      <m:t>c</m:t>
                    </m:r>
                  </m:oMath>
                </w:p>
                <w:p w14:paraId="0A58D669" w14:textId="77777777" w:rsidR="00C4136C" w:rsidRPr="00A90EBB" w:rsidRDefault="00C4136C" w:rsidP="00E712AC">
                  <w:pPr>
                    <w:pStyle w:val="B2"/>
                    <w:rPr>
                      <w:lang w:eastAsia="zh-CN"/>
                    </w:rPr>
                  </w:pPr>
                  <w:r w:rsidRPr="0006521F">
                    <w:rPr>
                      <w:i/>
                      <w:sz w:val="22"/>
                      <w:szCs w:val="22"/>
                      <w:lang w:eastAsia="zh-CN"/>
                    </w:rPr>
                    <w:t>a)</w:t>
                  </w:r>
                  <w:r w:rsidRPr="0006521F">
                    <w:rPr>
                      <w:i/>
                      <w:sz w:val="22"/>
                      <w:szCs w:val="22"/>
                      <w:lang w:eastAsia="zh-CN"/>
                    </w:rPr>
                    <w:tab/>
                  </w:r>
                  <w:r w:rsidRPr="0006521F">
                    <w:rPr>
                      <w:i/>
                      <w:sz w:val="22"/>
                      <w:szCs w:val="22"/>
                      <w:lang w:val="de-AT"/>
                    </w:rPr>
                    <w:t xml:space="preserve">if </w:t>
                  </w:r>
                  <w:r w:rsidRPr="0006521F">
                    <w:rPr>
                      <w:i/>
                      <w:sz w:val="22"/>
                      <w:szCs w:val="22"/>
                    </w:rPr>
                    <w:t xml:space="preserve">the UE is </w:t>
                  </w:r>
                  <w:r w:rsidRPr="0006521F">
                    <w:rPr>
                      <w:i/>
                      <w:sz w:val="22"/>
                      <w:szCs w:val="22"/>
                      <w:lang w:val="de-AT"/>
                    </w:rPr>
                    <w:t xml:space="preserve">provided </w:t>
                  </w:r>
                  <w:r w:rsidRPr="0006521F">
                    <w:rPr>
                      <w:i/>
                      <w:iCs/>
                      <w:sz w:val="22"/>
                      <w:szCs w:val="22"/>
                    </w:rPr>
                    <w:t>referenceOfSLIVDCI-1-2</w:t>
                  </w:r>
                  <w:r w:rsidRPr="0006521F">
                    <w:rPr>
                      <w:i/>
                      <w:sz w:val="22"/>
                      <w:szCs w:val="22"/>
                      <w:lang w:val="de-AT"/>
                    </w:rPr>
                    <w:t xml:space="preserve">, for </w:t>
                  </w:r>
                  <w:r w:rsidRPr="0006521F">
                    <w:rPr>
                      <w:i/>
                      <w:sz w:val="22"/>
                      <w:szCs w:val="22"/>
                    </w:rPr>
                    <w:t xml:space="preserve">each row index </w:t>
                  </w:r>
                  <w:r w:rsidRPr="0006521F">
                    <w:rPr>
                      <w:i/>
                      <w:sz w:val="22"/>
                      <w:szCs w:val="22"/>
                      <w:lang w:val="de-AT"/>
                    </w:rPr>
                    <w:t xml:space="preserve">with </w:t>
                  </w:r>
                  <w:r w:rsidRPr="0006521F">
                    <w:rPr>
                      <w:i/>
                      <w:sz w:val="22"/>
                      <w:szCs w:val="22"/>
                    </w:rPr>
                    <w:t xml:space="preserve">slot offset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=0</m:t>
                    </m:r>
                  </m:oMath>
                  <w:r w:rsidRPr="0006521F">
                    <w:rPr>
                      <w:i/>
                      <w:sz w:val="22"/>
                      <w:szCs w:val="22"/>
                    </w:rPr>
                    <w:t xml:space="preserve"> and PDSCH mapping Type B in a set of row indexes of a table </w:t>
                  </w:r>
                  <w:r w:rsidRPr="0006521F">
                    <w:rPr>
                      <w:i/>
                      <w:sz w:val="22"/>
                      <w:szCs w:val="22"/>
                      <w:lang w:val="en-US"/>
                    </w:rPr>
                    <w:t xml:space="preserve">for DCI format 1_2 </w:t>
                  </w:r>
                  <w:r w:rsidRPr="0006521F">
                    <w:rPr>
                      <w:i/>
                      <w:sz w:val="22"/>
                      <w:szCs w:val="22"/>
                    </w:rPr>
                    <w:t>[6, TS 38.214],</w:t>
                  </w:r>
                  <w:r w:rsidRPr="0006521F">
                    <w:rPr>
                      <w:i/>
                      <w:sz w:val="22"/>
                      <w:szCs w:val="22"/>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0</m:t>
                        </m:r>
                      </m:sub>
                    </m:sSub>
                    <m:r>
                      <w:rPr>
                        <w:rFonts w:ascii="Cambria Math" w:hAnsi="Cambria Math"/>
                        <w:sz w:val="22"/>
                        <w:szCs w:val="22"/>
                      </w:rPr>
                      <m:t>&gt;0</m:t>
                    </m:r>
                  </m:oMath>
                  <w:r w:rsidRPr="0006521F">
                    <w:rPr>
                      <w:i/>
                      <w:sz w:val="22"/>
                      <w:szCs w:val="22"/>
                      <w:lang w:val="de-AT"/>
                    </w:rPr>
                    <w:t xml:space="preserve">, if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+L≤14</m:t>
                    </m:r>
                  </m:oMath>
                  <w:r w:rsidRPr="0006521F">
                    <w:rPr>
                      <w:i/>
                      <w:sz w:val="22"/>
                      <w:szCs w:val="22"/>
                      <w:lang w:eastAsia="ja-JP"/>
                    </w:rPr>
                    <w:t xml:space="preserve"> for normal cyclic prefix and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+L≤12</m:t>
                    </m:r>
                  </m:oMath>
                  <w:r w:rsidRPr="0006521F">
                    <w:rPr>
                      <w:i/>
                      <w:sz w:val="22"/>
                      <w:szCs w:val="22"/>
                      <w:lang w:eastAsia="ja-JP"/>
                    </w:rPr>
                    <w:t xml:space="preserve">  for extended cyclic prefix</w:t>
                  </w:r>
                  <w:r w:rsidRPr="0006521F">
                    <w:rPr>
                      <w:i/>
                      <w:sz w:val="22"/>
                      <w:szCs w:val="22"/>
                    </w:rPr>
                    <w:t>,</w:t>
                  </w:r>
                  <w:r w:rsidRPr="0006521F">
                    <w:rPr>
                      <w:i/>
                      <w:sz w:val="22"/>
                      <w:szCs w:val="22"/>
                      <w:lang w:eastAsia="ja-JP"/>
                    </w:rPr>
                    <w:t xml:space="preserve"> add a new row index in t</w:t>
                  </w:r>
                  <w:r w:rsidRPr="0006521F">
                    <w:rPr>
                      <w:i/>
                      <w:sz w:val="22"/>
                      <w:szCs w:val="22"/>
                    </w:rPr>
                    <w:t xml:space="preserve">he set of row indexes of </w:t>
                  </w:r>
                  <w:r w:rsidRPr="0006521F">
                    <w:rPr>
                      <w:i/>
                      <w:sz w:val="22"/>
                      <w:szCs w:val="22"/>
                      <w:lang w:val="en-US"/>
                    </w:rPr>
                    <w:t>the</w:t>
                  </w:r>
                  <w:r w:rsidRPr="0006521F">
                    <w:rPr>
                      <w:i/>
                      <w:sz w:val="22"/>
                      <w:szCs w:val="22"/>
                    </w:rPr>
                    <w:t xml:space="preserve"> table by replacing the starting symbol </w:t>
                  </w:r>
                  <m:oMath>
                    <m:r>
                      <w:rPr>
                        <w:rFonts w:ascii="Cambria Math" w:hAnsi="Cambria Math"/>
                        <w:sz w:val="22"/>
                        <w:szCs w:val="22"/>
                      </w:rPr>
                      <m:t>S</m:t>
                    </m:r>
                  </m:oMath>
                  <w:r w:rsidRPr="0006521F">
                    <w:rPr>
                      <w:i/>
                      <w:sz w:val="22"/>
                      <w:szCs w:val="22"/>
                    </w:rPr>
                    <w:t xml:space="preserve"> of the row index by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oMath>
                </w:p>
              </w:tc>
            </w:tr>
          </w:tbl>
          <w:p w14:paraId="0FF858AC" w14:textId="77777777" w:rsidR="00C4136C" w:rsidRPr="001B3C37" w:rsidRDefault="00C4136C" w:rsidP="00E712AC">
            <w:pPr>
              <w:rPr>
                <w:lang w:eastAsia="zh-CN"/>
              </w:rPr>
            </w:pPr>
          </w:p>
          <w:p w14:paraId="456E89CA" w14:textId="77777777" w:rsidR="00C4136C" w:rsidRPr="001B3C37" w:rsidRDefault="00C4136C" w:rsidP="00E712AC">
            <w:pPr>
              <w:rPr>
                <w:lang w:eastAsia="zh-CN"/>
              </w:rPr>
            </w:pPr>
            <w:r>
              <w:rPr>
                <w:lang w:eastAsia="zh-CN"/>
              </w:rPr>
              <w:t>Based on the discussion in RAN1#104-e,</w:t>
            </w:r>
            <w:r w:rsidRPr="001B3C37">
              <w:rPr>
                <w:lang w:eastAsia="zh-CN"/>
              </w:rPr>
              <w:t xml:space="preserve"> there </w:t>
            </w:r>
            <w:r>
              <w:rPr>
                <w:lang w:eastAsia="zh-CN"/>
              </w:rPr>
              <w:t>are</w:t>
            </w:r>
            <w:r w:rsidRPr="001B3C37">
              <w:rPr>
                <w:lang w:eastAsia="zh-CN"/>
              </w:rPr>
              <w:t xml:space="preserve"> two </w:t>
            </w:r>
            <w:r>
              <w:rPr>
                <w:lang w:eastAsia="zh-CN"/>
              </w:rPr>
              <w:t>different interpretations</w:t>
            </w:r>
            <w:r w:rsidRPr="001B3C37">
              <w:rPr>
                <w:lang w:eastAsia="zh-CN"/>
              </w:rPr>
              <w:t xml:space="preserve"> of the above descriptions</w:t>
            </w:r>
            <w:r>
              <w:rPr>
                <w:lang w:eastAsia="zh-CN"/>
              </w:rPr>
              <w:t xml:space="preserve"> among companies</w:t>
            </w:r>
            <w:r w:rsidRPr="001B3C37">
              <w:rPr>
                <w:lang w:eastAsia="zh-CN"/>
              </w:rPr>
              <w:t>:</w:t>
            </w:r>
          </w:p>
          <w:p w14:paraId="3CA8D2EA" w14:textId="77777777" w:rsidR="00C4136C" w:rsidRPr="001B3C37" w:rsidRDefault="00C4136C" w:rsidP="00E712AC">
            <w:pPr>
              <w:pStyle w:val="af1"/>
              <w:numPr>
                <w:ilvl w:val="0"/>
                <w:numId w:val="25"/>
              </w:numPr>
              <w:adjustRightInd/>
              <w:snapToGrid/>
              <w:spacing w:after="0"/>
              <w:contextualSpacing w:val="0"/>
            </w:pPr>
            <w:r w:rsidRPr="001B3C37">
              <w:rPr>
                <w:b/>
                <w:u w:val="single"/>
              </w:rPr>
              <w:t>Interpretation 1:</w:t>
            </w:r>
            <w:r>
              <w:t xml:space="preserve"> T</w:t>
            </w:r>
            <w:r w:rsidRPr="001B3C37">
              <w:t>he extended SLIV applies in every slot (</w:t>
            </w:r>
            <w:r>
              <w:t xml:space="preserve">i.e. </w:t>
            </w:r>
            <w:r w:rsidRPr="001B3C37">
              <w:t>even</w:t>
            </w:r>
            <w:r>
              <w:t xml:space="preserve"> for the slot(s)</w:t>
            </w:r>
            <w:r w:rsidRPr="001B3C37">
              <w:t xml:space="preserve"> </w:t>
            </w:r>
            <w:r>
              <w:t>with</w:t>
            </w:r>
            <w:r w:rsidRPr="001B3C37">
              <w:t xml:space="preserve"> no </w:t>
            </w:r>
            <w:r>
              <w:t xml:space="preserve">PDCCH </w:t>
            </w:r>
            <w:r w:rsidRPr="00C95A5E">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sidRPr="00C95A5E">
              <w:t>)</w:t>
            </w:r>
            <w:r>
              <w:t>.</w:t>
            </w:r>
            <w:r w:rsidRPr="001B3C37">
              <w:t xml:space="preserve"> </w:t>
            </w:r>
            <w:r w:rsidRPr="00A93361">
              <w:t xml:space="preserve">Interpretation 1 ensures the same number of the set of row indexes of the TDRA tables for type-1 codebook construction for every </w:t>
            </w:r>
            <w:r w:rsidRPr="00A93361">
              <w:lastRenderedPageBreak/>
              <w:t>slot</w:t>
            </w:r>
            <w:r>
              <w:t xml:space="preserve">. With this interpretation, </w:t>
            </w:r>
            <w:r w:rsidRPr="001B3C37">
              <w:t xml:space="preserve">there is no problem </w:t>
            </w:r>
            <w:r>
              <w:t>related to</w:t>
            </w:r>
            <w:r w:rsidRPr="001B3C37">
              <w:t xml:space="preserve"> the Type 1 codebook size.</w:t>
            </w:r>
            <w:r>
              <w:t xml:space="preserve"> </w:t>
            </w:r>
          </w:p>
          <w:p w14:paraId="33B02E41" w14:textId="77777777" w:rsidR="00C4136C" w:rsidRDefault="00C4136C" w:rsidP="00E712AC">
            <w:pPr>
              <w:pStyle w:val="af1"/>
              <w:numPr>
                <w:ilvl w:val="0"/>
                <w:numId w:val="25"/>
              </w:numPr>
              <w:adjustRightInd/>
              <w:snapToGrid/>
              <w:spacing w:after="0"/>
              <w:contextualSpacing w:val="0"/>
              <w:rPr>
                <w:color w:val="1F497D"/>
              </w:rPr>
            </w:pPr>
            <w:r w:rsidRPr="001B3C37">
              <w:rPr>
                <w:b/>
                <w:u w:val="single"/>
              </w:rPr>
              <w:t>Interpretation 2:</w:t>
            </w:r>
            <w:r>
              <w:t xml:space="preserve"> T</w:t>
            </w:r>
            <w:r w:rsidRPr="001B3C37">
              <w:t xml:space="preserve">he extended SLIV is only </w:t>
            </w:r>
            <w:r>
              <w:t xml:space="preserve">applied to the slot(s) with PDCCH monitoring occasion with </w:t>
            </w:r>
            <w:r w:rsidRPr="00C95A5E">
              <w:t xml:space="preserve">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The candidate PDSCHs in a slot can be impacted by both PDCCH MOs and the number of PDSCH repetitions as illustrated in [2]. With this understanding, </w:t>
            </w:r>
            <w:r w:rsidRPr="001B3C37">
              <w:t>there is a problem with the Type-1 codebook size in case that PDSCH repetition is used</w:t>
            </w:r>
            <w:r>
              <w:t xml:space="preserve"> and a</w:t>
            </w:r>
            <w:r w:rsidRPr="001B3C37">
              <w:t xml:space="preserve"> TP</w:t>
            </w:r>
            <w:r>
              <w:t xml:space="preserve"> is needed to resolve it.</w:t>
            </w:r>
          </w:p>
          <w:p w14:paraId="08EB45E3" w14:textId="77777777" w:rsidR="00C4136C" w:rsidRDefault="00C4136C" w:rsidP="00E712AC">
            <w:pPr>
              <w:rPr>
                <w:lang w:eastAsia="zh-CN"/>
              </w:rPr>
            </w:pPr>
          </w:p>
          <w:p w14:paraId="44E4D9E0" w14:textId="77777777" w:rsidR="00C4136C" w:rsidRDefault="00C4136C" w:rsidP="00E712AC">
            <w:pPr>
              <w:rPr>
                <w:lang w:eastAsia="zh-CN"/>
              </w:rPr>
            </w:pPr>
            <w:r>
              <w:rPr>
                <w:lang w:eastAsia="zh-CN"/>
              </w:rPr>
              <w:t>In our understanding, the current specification reflects interpretation 1 above and it seems straightforward to take interpretation 1 also. In Rel-15, when different TDRA tables are configured for DCI format 1</w:t>
            </w:r>
            <w:r>
              <w:rPr>
                <w:rFonts w:hint="eastAsia"/>
                <w:lang w:eastAsia="zh-CN"/>
              </w:rPr>
              <w:t>_</w:t>
            </w:r>
            <w:r>
              <w:rPr>
                <w:lang w:eastAsia="zh-CN"/>
              </w:rPr>
              <w:t xml:space="preserve">0 and DCI format 1_1, the union of row indexes of all TDRA tables is applicable for all slots. With the same rules, the extended SLIVs based on the new SLIV reference should also be applicable for all slots regardless of whether </w:t>
            </w:r>
            <w:r w:rsidRPr="0079073F">
              <w:rPr>
                <w:iCs/>
              </w:rPr>
              <w:t xml:space="preserve">there is </w:t>
            </w:r>
            <w:r w:rsidRPr="0079073F">
              <w:rPr>
                <w:lang w:val="de-AT"/>
              </w:rPr>
              <w:t xml:space="preserve">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sidRPr="0079073F">
              <w:rPr>
                <w:rFonts w:hint="eastAsia"/>
                <w:lang w:eastAsia="zh-CN"/>
              </w:rPr>
              <w:t xml:space="preserve"> </w:t>
            </w:r>
            <w:r w:rsidRPr="0079073F">
              <w:rPr>
                <w:lang w:eastAsia="zh-CN"/>
              </w:rPr>
              <w:t>existing in the slot or not</w:t>
            </w:r>
            <w:r>
              <w:rPr>
                <w:lang w:eastAsia="zh-CN"/>
              </w:rPr>
              <w:t>.</w:t>
            </w:r>
            <w:r>
              <w:rPr>
                <w:rFonts w:hint="eastAsia"/>
                <w:lang w:eastAsia="zh-CN"/>
              </w:rPr>
              <w:t xml:space="preserve"> </w:t>
            </w:r>
            <w:r>
              <w:rPr>
                <w:lang w:eastAsia="zh-CN"/>
              </w:rPr>
              <w:t xml:space="preserve">However, if people feel there is </w:t>
            </w:r>
            <w:r w:rsidRPr="00152FAC">
              <w:rPr>
                <w:lang w:eastAsia="zh-CN"/>
              </w:rPr>
              <w:t>ambiguity</w:t>
            </w:r>
            <w:r>
              <w:rPr>
                <w:lang w:eastAsia="zh-CN"/>
              </w:rPr>
              <w:t xml:space="preserve"> for current spec, for simplicity</w:t>
            </w:r>
            <w:r w:rsidDel="002951D4">
              <w:rPr>
                <w:lang w:eastAsia="zh-CN"/>
              </w:rPr>
              <w:t xml:space="preserve"> </w:t>
            </w:r>
            <w:r>
              <w:rPr>
                <w:lang w:eastAsia="zh-CN"/>
              </w:rPr>
              <w:t xml:space="preserve">probably we can make some conclusion in the chairman notes to further clarify. </w:t>
            </w:r>
          </w:p>
          <w:p w14:paraId="1A8739FF" w14:textId="77777777" w:rsidR="00C4136C" w:rsidRPr="00D47972" w:rsidRDefault="00C4136C" w:rsidP="00E712AC">
            <w:pPr>
              <w:rPr>
                <w:b/>
                <w:i/>
                <w:lang w:eastAsia="zh-CN"/>
              </w:rPr>
            </w:pPr>
            <w:r w:rsidRPr="007B3928">
              <w:rPr>
                <w:b/>
                <w:i/>
                <w:u w:val="single"/>
                <w:lang w:eastAsia="zh-CN"/>
              </w:rPr>
              <w:t>Proposal</w:t>
            </w:r>
            <w:r>
              <w:rPr>
                <w:b/>
                <w:i/>
                <w:lang w:eastAsia="zh-CN"/>
              </w:rPr>
              <w:t>: I</w:t>
            </w:r>
            <w:r w:rsidRPr="00D47972">
              <w:rPr>
                <w:b/>
                <w:i/>
                <w:lang w:eastAsia="zh-CN"/>
              </w:rPr>
              <w:t>t is recommended to conclude that,</w:t>
            </w:r>
          </w:p>
          <w:p w14:paraId="50C8BA63" w14:textId="77777777" w:rsidR="00C4136C" w:rsidRPr="00B31BE6" w:rsidRDefault="00C4136C" w:rsidP="00E712AC">
            <w:pPr>
              <w:pStyle w:val="af1"/>
              <w:numPr>
                <w:ilvl w:val="0"/>
                <w:numId w:val="26"/>
              </w:numPr>
              <w:autoSpaceDE/>
              <w:autoSpaceDN/>
              <w:adjustRightInd/>
              <w:snapToGrid/>
              <w:spacing w:after="0"/>
              <w:contextualSpacing w:val="0"/>
              <w:jc w:val="left"/>
            </w:pPr>
            <w:r w:rsidRPr="009F72D8">
              <w:rPr>
                <w:b/>
                <w:i/>
                <w:lang w:val="de-AT"/>
              </w:rPr>
              <w:t xml:space="preserve">If </w:t>
            </w:r>
            <w:r>
              <w:rPr>
                <w:b/>
                <w:i/>
              </w:rPr>
              <w:t>a</w:t>
            </w:r>
            <w:r w:rsidRPr="009F72D8">
              <w:rPr>
                <w:b/>
                <w:i/>
              </w:rPr>
              <w:t xml:space="preserve"> UE is </w:t>
            </w:r>
            <w:r w:rsidRPr="009F72D8">
              <w:rPr>
                <w:b/>
                <w:i/>
                <w:lang w:val="de-AT"/>
              </w:rPr>
              <w:t xml:space="preserve">provided </w:t>
            </w:r>
            <w:r w:rsidRPr="009F72D8">
              <w:rPr>
                <w:b/>
                <w:i/>
                <w:iCs/>
              </w:rPr>
              <w:t>referenceOfSLIVDCI-1-2,</w:t>
            </w:r>
            <w:r>
              <w:rPr>
                <w:i/>
                <w:iCs/>
              </w:rPr>
              <w:t xml:space="preserve"> </w:t>
            </w:r>
            <w:r w:rsidRPr="00D47972">
              <w:rPr>
                <w:b/>
                <w:i/>
              </w:rPr>
              <w:t xml:space="preserve">R defined in section </w:t>
            </w:r>
            <w:r>
              <w:rPr>
                <w:b/>
                <w:i/>
              </w:rPr>
              <w:t>9.1.2.1 of 38.213</w:t>
            </w:r>
            <w:r w:rsidRPr="00D47972">
              <w:rPr>
                <w:b/>
                <w:i/>
              </w:rPr>
              <w:t xml:space="preserve"> is applicable for all slots,</w:t>
            </w:r>
            <w:r>
              <w:rPr>
                <w:b/>
                <w:i/>
              </w:rPr>
              <w:t xml:space="preserve"> including </w:t>
            </w:r>
            <w:r w:rsidRPr="009F72D8">
              <w:rPr>
                <w:b/>
                <w:i/>
              </w:rPr>
              <w:t xml:space="preserve">the slot(s) with no PDCCH monitoring occasion with starting symbol </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0</m:t>
                  </m:r>
                </m:sub>
              </m:sSub>
              <m:r>
                <m:rPr>
                  <m:sty m:val="bi"/>
                </m:rPr>
                <w:rPr>
                  <w:rFonts w:ascii="Cambria Math" w:hAnsi="Cambria Math"/>
                </w:rPr>
                <m:t>&gt;0</m:t>
              </m:r>
            </m:oMath>
            <w:r w:rsidRPr="00D47972">
              <w:rPr>
                <w:b/>
                <w:i/>
              </w:rPr>
              <w:t>.</w:t>
            </w:r>
          </w:p>
        </w:tc>
      </w:tr>
    </w:tbl>
    <w:p w14:paraId="47E67CA3" w14:textId="77777777" w:rsidR="00C4136C" w:rsidRPr="00C4136C" w:rsidRDefault="00C4136C" w:rsidP="00F90FB9">
      <w:pPr>
        <w:spacing w:beforeLines="50" w:before="120"/>
        <w:rPr>
          <w:lang w:eastAsia="zh-CN"/>
        </w:rPr>
      </w:pPr>
    </w:p>
    <w:p w14:paraId="47B274E3" w14:textId="79B0862E" w:rsidR="00674CFB" w:rsidRDefault="00F90FB9" w:rsidP="00F90FB9">
      <w:pPr>
        <w:spacing w:beforeLines="50" w:before="120"/>
        <w:rPr>
          <w:rFonts w:hint="eastAsia"/>
          <w:kern w:val="2"/>
          <w:lang w:eastAsia="zh-CN"/>
        </w:rPr>
      </w:pPr>
      <w:r w:rsidRPr="00C4136C">
        <w:rPr>
          <w:b/>
          <w:kern w:val="2"/>
          <w:lang w:eastAsia="zh-CN"/>
        </w:rPr>
        <w:t>Feature lead view</w:t>
      </w:r>
      <w:r w:rsidRPr="00C4136C">
        <w:rPr>
          <w:kern w:val="2"/>
          <w:lang w:eastAsia="zh-CN"/>
        </w:rPr>
        <w:t xml:space="preserve">: It seems </w:t>
      </w:r>
      <w:r w:rsidR="00674CFB">
        <w:rPr>
          <w:kern w:val="2"/>
          <w:lang w:eastAsia="zh-CN"/>
        </w:rPr>
        <w:t>there is different understanding on the current specification and thus would be good to discuss and align the understanding</w:t>
      </w:r>
      <w:r w:rsidRPr="00C4136C">
        <w:rPr>
          <w:kern w:val="2"/>
          <w:lang w:eastAsia="zh-CN"/>
        </w:rPr>
        <w:t>.</w:t>
      </w:r>
      <w:r>
        <w:rPr>
          <w:kern w:val="2"/>
          <w:lang w:eastAsia="zh-CN"/>
        </w:rPr>
        <w:t xml:space="preserve">  </w:t>
      </w:r>
      <w:r w:rsidR="00674CFB">
        <w:rPr>
          <w:kern w:val="2"/>
          <w:lang w:eastAsia="zh-CN"/>
        </w:rPr>
        <w:t>As to the proposal from Samsung, if companies feel the current specification reflect interpretation 2 below, then we can further discuss what solutions to take.</w:t>
      </w:r>
      <w:r>
        <w:rPr>
          <w:kern w:val="2"/>
          <w:lang w:eastAsia="zh-CN"/>
        </w:rPr>
        <w:t xml:space="preserve"> </w:t>
      </w:r>
    </w:p>
    <w:p w14:paraId="0352E2A3" w14:textId="77777777" w:rsidR="00674CFB" w:rsidRPr="00674CFB" w:rsidRDefault="00674CFB" w:rsidP="00674CFB">
      <w:pPr>
        <w:pStyle w:val="af1"/>
        <w:numPr>
          <w:ilvl w:val="0"/>
          <w:numId w:val="25"/>
        </w:numPr>
        <w:adjustRightInd/>
        <w:snapToGrid/>
        <w:spacing w:after="0"/>
        <w:contextualSpacing w:val="0"/>
        <w:rPr>
          <w:i/>
        </w:rPr>
      </w:pPr>
      <w:r w:rsidRPr="001B3C37">
        <w:rPr>
          <w:b/>
          <w:u w:val="single"/>
        </w:rPr>
        <w:t>Interpretation 1:</w:t>
      </w:r>
      <w:r>
        <w:t xml:space="preserve"> T</w:t>
      </w:r>
      <w:r w:rsidRPr="001B3C37">
        <w:t>he extended SLIV applies in every slot (</w:t>
      </w:r>
      <w:r>
        <w:t xml:space="preserve">i.e. </w:t>
      </w:r>
      <w:r w:rsidRPr="001B3C37">
        <w:t>even</w:t>
      </w:r>
      <w:r>
        <w:t xml:space="preserve"> for </w:t>
      </w:r>
      <w:bookmarkStart w:id="61" w:name="OLE_LINK4"/>
      <w:r>
        <w:t>the slot(s)</w:t>
      </w:r>
      <w:r w:rsidRPr="001B3C37">
        <w:t xml:space="preserve"> </w:t>
      </w:r>
      <w:r>
        <w:t>with</w:t>
      </w:r>
      <w:r w:rsidRPr="001B3C37">
        <w:t xml:space="preserve"> no </w:t>
      </w:r>
      <w:r>
        <w:t xml:space="preserve">PDCCH </w:t>
      </w:r>
      <w:r w:rsidRPr="00C95A5E">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bookmarkEnd w:id="61"/>
      <w:r w:rsidRPr="00C95A5E">
        <w:t>)</w:t>
      </w:r>
      <w:r>
        <w:t>.</w:t>
      </w:r>
      <w:r w:rsidRPr="001B3C37">
        <w:t xml:space="preserve"> </w:t>
      </w:r>
      <w:r w:rsidRPr="00A93361">
        <w:t>Interpretation 1 ensures the same number of the set of row indexes of the TDRA tables for type-1 codebook construction for every slot</w:t>
      </w:r>
      <w:r>
        <w:t xml:space="preserve">. </w:t>
      </w:r>
    </w:p>
    <w:p w14:paraId="64505548" w14:textId="674E5448" w:rsidR="00674CFB" w:rsidRPr="00674CFB" w:rsidRDefault="00674CFB" w:rsidP="00674CFB">
      <w:pPr>
        <w:pStyle w:val="af1"/>
        <w:numPr>
          <w:ilvl w:val="1"/>
          <w:numId w:val="25"/>
        </w:numPr>
        <w:adjustRightInd/>
        <w:snapToGrid/>
        <w:spacing w:after="0"/>
        <w:contextualSpacing w:val="0"/>
        <w:rPr>
          <w:i/>
        </w:rPr>
      </w:pPr>
      <w:r>
        <w:rPr>
          <w:i/>
        </w:rPr>
        <w:t xml:space="preserve">Note: </w:t>
      </w:r>
      <w:r w:rsidRPr="00674CFB">
        <w:rPr>
          <w:i/>
        </w:rPr>
        <w:t>With this interpretation, there is no problem related to the Type 1 codebook size</w:t>
      </w:r>
      <w:r w:rsidRPr="00674CFB">
        <w:rPr>
          <w:i/>
        </w:rPr>
        <w:t xml:space="preserve"> and at most some conclusion can be provided for clarification</w:t>
      </w:r>
      <w:r w:rsidRPr="00674CFB">
        <w:rPr>
          <w:i/>
        </w:rPr>
        <w:t xml:space="preserve">. </w:t>
      </w:r>
    </w:p>
    <w:p w14:paraId="7EC18A86" w14:textId="77777777" w:rsidR="00674CFB" w:rsidRPr="00674CFB" w:rsidRDefault="00674CFB" w:rsidP="00674CFB">
      <w:pPr>
        <w:pStyle w:val="af1"/>
        <w:adjustRightInd/>
        <w:snapToGrid/>
        <w:spacing w:after="0"/>
        <w:contextualSpacing w:val="0"/>
        <w:rPr>
          <w:color w:val="1F497D"/>
        </w:rPr>
      </w:pPr>
    </w:p>
    <w:p w14:paraId="6734543F" w14:textId="77777777" w:rsidR="00674CFB" w:rsidRPr="00674CFB" w:rsidRDefault="00674CFB" w:rsidP="00674CFB">
      <w:pPr>
        <w:pStyle w:val="af1"/>
        <w:numPr>
          <w:ilvl w:val="0"/>
          <w:numId w:val="25"/>
        </w:numPr>
        <w:adjustRightInd/>
        <w:snapToGrid/>
        <w:spacing w:after="0"/>
        <w:contextualSpacing w:val="0"/>
        <w:rPr>
          <w:i/>
          <w:color w:val="1F497D"/>
        </w:rPr>
      </w:pPr>
      <w:r w:rsidRPr="001B3C37">
        <w:rPr>
          <w:b/>
          <w:u w:val="single"/>
        </w:rPr>
        <w:t>Interpretation 2:</w:t>
      </w:r>
      <w:r>
        <w:t xml:space="preserve"> T</w:t>
      </w:r>
      <w:r w:rsidRPr="001B3C37">
        <w:t xml:space="preserve">he extended SLIV is only </w:t>
      </w:r>
      <w:r>
        <w:t xml:space="preserve">applied to the slot(s) with PDCCH monitoring occasion with </w:t>
      </w:r>
      <w:r w:rsidRPr="00C95A5E">
        <w:t xml:space="preserve">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The candidate PDSCHs in a slot can be impacted by both PDCCH MOs and the number of PDSCH repetitions as </w:t>
      </w:r>
      <w:r>
        <w:t>discussed in Samsung paper</w:t>
      </w:r>
      <w:r>
        <w:t xml:space="preserve">. </w:t>
      </w:r>
    </w:p>
    <w:p w14:paraId="78E4A6B6" w14:textId="0CE71F45" w:rsidR="00674CFB" w:rsidRPr="00674CFB" w:rsidRDefault="00674CFB" w:rsidP="00674CFB">
      <w:pPr>
        <w:pStyle w:val="af1"/>
        <w:numPr>
          <w:ilvl w:val="1"/>
          <w:numId w:val="25"/>
        </w:numPr>
        <w:adjustRightInd/>
        <w:snapToGrid/>
        <w:spacing w:after="0"/>
        <w:contextualSpacing w:val="0"/>
        <w:rPr>
          <w:i/>
          <w:color w:val="1F497D"/>
        </w:rPr>
      </w:pPr>
      <w:r>
        <w:rPr>
          <w:i/>
        </w:rPr>
        <w:t xml:space="preserve">Note: </w:t>
      </w:r>
      <w:r w:rsidRPr="00674CFB">
        <w:rPr>
          <w:i/>
        </w:rPr>
        <w:t>With this understanding, there is a proble</w:t>
      </w:r>
      <w:r w:rsidRPr="00674CFB">
        <w:rPr>
          <w:i/>
        </w:rPr>
        <w:t>m with the Type-1 codebook size and further solutions need to be considered</w:t>
      </w:r>
      <w:r w:rsidRPr="00674CFB">
        <w:rPr>
          <w:i/>
        </w:rPr>
        <w:t>.</w:t>
      </w:r>
    </w:p>
    <w:p w14:paraId="746F7740" w14:textId="77777777" w:rsidR="00674CFB" w:rsidRPr="00674CFB" w:rsidRDefault="00674CFB" w:rsidP="00F90FB9">
      <w:pPr>
        <w:spacing w:beforeLines="50" w:before="120"/>
        <w:rPr>
          <w:kern w:val="2"/>
          <w:lang w:eastAsia="zh-CN"/>
        </w:rPr>
      </w:pPr>
    </w:p>
    <w:p w14:paraId="4CC7E447" w14:textId="1FE40144" w:rsidR="00674CFB" w:rsidRPr="001C1F9D" w:rsidRDefault="00674CFB" w:rsidP="00674CFB">
      <w:pPr>
        <w:spacing w:beforeLines="50" w:before="120"/>
        <w:rPr>
          <w:b/>
          <w:i/>
          <w:kern w:val="2"/>
          <w:lang w:eastAsia="zh-CN"/>
        </w:rPr>
      </w:pPr>
      <w:r w:rsidRPr="001C1F9D">
        <w:rPr>
          <w:rFonts w:hint="eastAsia"/>
          <w:b/>
          <w:i/>
          <w:kern w:val="2"/>
          <w:highlight w:val="yellow"/>
          <w:lang w:eastAsia="zh-CN"/>
        </w:rPr>
        <w:t>Q</w:t>
      </w:r>
      <w:r w:rsidRPr="001C1F9D">
        <w:rPr>
          <w:b/>
          <w:i/>
          <w:kern w:val="2"/>
          <w:highlight w:val="yellow"/>
          <w:lang w:eastAsia="zh-CN"/>
        </w:rPr>
        <w:t xml:space="preserve">uestion </w:t>
      </w:r>
      <w:r w:rsidRPr="00674CFB">
        <w:rPr>
          <w:b/>
          <w:i/>
          <w:kern w:val="2"/>
          <w:highlight w:val="yellow"/>
          <w:lang w:eastAsia="zh-CN"/>
        </w:rPr>
        <w:t>A-</w:t>
      </w:r>
      <w:r w:rsidRPr="00674CFB">
        <w:rPr>
          <w:b/>
          <w:i/>
          <w:kern w:val="2"/>
          <w:highlight w:val="yellow"/>
          <w:lang w:eastAsia="zh-CN"/>
        </w:rPr>
        <w:t>7</w:t>
      </w:r>
      <w:r w:rsidRPr="008145CB">
        <w:rPr>
          <w:b/>
          <w:kern w:val="2"/>
          <w:lang w:eastAsia="zh-CN"/>
        </w:rPr>
        <w:t xml:space="preserve">: </w:t>
      </w:r>
      <w:r w:rsidRPr="008145CB">
        <w:rPr>
          <w:b/>
          <w:i/>
          <w:kern w:val="2"/>
          <w:lang w:eastAsia="zh-CN"/>
        </w:rPr>
        <w:t xml:space="preserve">Which </w:t>
      </w:r>
      <w:r>
        <w:rPr>
          <w:b/>
          <w:i/>
          <w:kern w:val="2"/>
          <w:lang w:eastAsia="zh-CN"/>
        </w:rPr>
        <w:t>interpretation</w:t>
      </w:r>
      <w:r>
        <w:rPr>
          <w:b/>
          <w:i/>
          <w:kern w:val="2"/>
          <w:lang w:eastAsia="zh-CN"/>
        </w:rPr>
        <w:t xml:space="preserve"> (i.e. interpretation 1 or interpretation 2 above)</w:t>
      </w:r>
      <w:r w:rsidRPr="008145CB">
        <w:rPr>
          <w:b/>
          <w:i/>
          <w:kern w:val="2"/>
          <w:lang w:eastAsia="zh-CN"/>
        </w:rPr>
        <w:t xml:space="preserve"> do you </w:t>
      </w:r>
      <w:r>
        <w:rPr>
          <w:b/>
          <w:i/>
          <w:kern w:val="2"/>
          <w:lang w:eastAsia="zh-CN"/>
        </w:rPr>
        <w:t>think the current specification reflect</w:t>
      </w:r>
      <w:r>
        <w:rPr>
          <w:b/>
          <w:i/>
          <w:kern w:val="2"/>
          <w:lang w:eastAsia="zh-CN"/>
        </w:rPr>
        <w:t xml:space="preserve">? </w:t>
      </w:r>
      <w:r w:rsidRPr="008145CB">
        <w:rPr>
          <w:b/>
          <w:i/>
          <w:kern w:val="2"/>
          <w:lang w:eastAsia="zh-CN"/>
        </w:rPr>
        <w:t xml:space="preserve"> </w:t>
      </w:r>
    </w:p>
    <w:tbl>
      <w:tblPr>
        <w:tblStyle w:val="ad"/>
        <w:tblW w:w="0" w:type="auto"/>
        <w:tblLook w:val="04A0" w:firstRow="1" w:lastRow="0" w:firstColumn="1" w:lastColumn="0" w:noHBand="0" w:noVBand="1"/>
      </w:tblPr>
      <w:tblGrid>
        <w:gridCol w:w="2113"/>
        <w:gridCol w:w="7194"/>
      </w:tblGrid>
      <w:tr w:rsidR="00674CFB" w:rsidRPr="00004C3F" w14:paraId="10596A1F" w14:textId="77777777" w:rsidTr="00E712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8D53A8" w14:textId="77777777" w:rsidR="00674CFB" w:rsidRPr="00004C3F" w:rsidRDefault="00674CFB" w:rsidP="00E712AC">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CF2208" w14:textId="77777777" w:rsidR="00674CFB" w:rsidRPr="00004C3F" w:rsidRDefault="00674CFB" w:rsidP="00E712AC">
            <w:pPr>
              <w:spacing w:beforeLines="50" w:before="120"/>
              <w:rPr>
                <w:i/>
                <w:kern w:val="2"/>
                <w:lang w:eastAsia="zh-CN"/>
              </w:rPr>
            </w:pPr>
            <w:r w:rsidRPr="00004C3F">
              <w:rPr>
                <w:i/>
                <w:kern w:val="2"/>
                <w:lang w:eastAsia="zh-CN"/>
              </w:rPr>
              <w:t>View</w:t>
            </w:r>
          </w:p>
        </w:tc>
      </w:tr>
      <w:tr w:rsidR="00674CFB" w:rsidRPr="00626CE3" w14:paraId="38088E75" w14:textId="77777777" w:rsidTr="00E712AC">
        <w:tc>
          <w:tcPr>
            <w:tcW w:w="2113" w:type="dxa"/>
            <w:tcBorders>
              <w:top w:val="single" w:sz="4" w:space="0" w:color="auto"/>
              <w:left w:val="single" w:sz="4" w:space="0" w:color="auto"/>
              <w:bottom w:val="single" w:sz="4" w:space="0" w:color="auto"/>
              <w:right w:val="single" w:sz="4" w:space="0" w:color="auto"/>
            </w:tcBorders>
          </w:tcPr>
          <w:p w14:paraId="5148D93D" w14:textId="7B08F950" w:rsidR="00674CFB" w:rsidRPr="001C1F9D" w:rsidRDefault="00674CFB" w:rsidP="00E712AC">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C2D8EA" w14:textId="091162D3" w:rsidR="00674CFB" w:rsidRPr="005D5CDB" w:rsidRDefault="00674CFB" w:rsidP="00E712AC">
            <w:pPr>
              <w:spacing w:beforeLines="50" w:before="120"/>
              <w:rPr>
                <w:rFonts w:hint="eastAsia"/>
                <w:kern w:val="2"/>
                <w:lang w:eastAsia="zh-CN"/>
              </w:rPr>
            </w:pPr>
          </w:p>
        </w:tc>
      </w:tr>
      <w:tr w:rsidR="00674CFB" w:rsidRPr="00004C3F" w14:paraId="0E3071BE" w14:textId="77777777" w:rsidTr="00E712AC">
        <w:tc>
          <w:tcPr>
            <w:tcW w:w="2113" w:type="dxa"/>
            <w:tcBorders>
              <w:top w:val="single" w:sz="4" w:space="0" w:color="auto"/>
              <w:left w:val="single" w:sz="4" w:space="0" w:color="auto"/>
              <w:bottom w:val="single" w:sz="4" w:space="0" w:color="auto"/>
              <w:right w:val="single" w:sz="4" w:space="0" w:color="auto"/>
            </w:tcBorders>
          </w:tcPr>
          <w:p w14:paraId="3B4DE550" w14:textId="77777777" w:rsidR="00674CFB" w:rsidRPr="00004C3F" w:rsidRDefault="00674CFB" w:rsidP="00E712AC">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662FA7E" w14:textId="77777777" w:rsidR="00674CFB" w:rsidRPr="00004C3F" w:rsidRDefault="00674CFB" w:rsidP="00E712AC">
            <w:pPr>
              <w:spacing w:beforeLines="50" w:before="120"/>
              <w:rPr>
                <w:i/>
                <w:kern w:val="2"/>
                <w:lang w:eastAsia="zh-CN"/>
              </w:rPr>
            </w:pPr>
          </w:p>
        </w:tc>
      </w:tr>
    </w:tbl>
    <w:p w14:paraId="375A43EB" w14:textId="77777777" w:rsidR="00F90FB9" w:rsidRDefault="00F90FB9" w:rsidP="00F90FB9">
      <w:pPr>
        <w:spacing w:beforeLines="50" w:before="120"/>
        <w:rPr>
          <w:rFonts w:hint="eastAsia"/>
          <w:kern w:val="2"/>
          <w:lang w:eastAsia="zh-CN"/>
        </w:rPr>
      </w:pPr>
    </w:p>
    <w:p w14:paraId="429DAF0F" w14:textId="77777777" w:rsidR="001D780E" w:rsidRDefault="001D780E" w:rsidP="00CF195E">
      <w:pPr>
        <w:pStyle w:val="10"/>
        <w:numPr>
          <w:ilvl w:val="0"/>
          <w:numId w:val="0"/>
        </w:numPr>
        <w:ind w:left="432" w:hanging="432"/>
      </w:pPr>
      <w:bookmarkStart w:id="62" w:name="_Ref124589665"/>
      <w:bookmarkStart w:id="63" w:name="_Ref71620620"/>
      <w:bookmarkStart w:id="64" w:name="_Ref124671424"/>
      <w:r w:rsidRPr="001A6F16">
        <w:t>References</w:t>
      </w:r>
    </w:p>
    <w:bookmarkEnd w:id="5"/>
    <w:bookmarkEnd w:id="62"/>
    <w:bookmarkEnd w:id="63"/>
    <w:bookmarkEnd w:id="64"/>
    <w:p w14:paraId="24CAD82B" w14:textId="1BE6B320" w:rsidR="00164C51" w:rsidRDefault="00F16ED6" w:rsidP="00164C51">
      <w:pPr>
        <w:pStyle w:val="af1"/>
        <w:numPr>
          <w:ilvl w:val="0"/>
          <w:numId w:val="10"/>
        </w:numPr>
        <w:rPr>
          <w:lang w:eastAsia="x-none"/>
        </w:rPr>
      </w:pPr>
      <w:r>
        <w:rPr>
          <w:rStyle w:val="a5"/>
          <w:lang w:eastAsia="x-none"/>
        </w:rPr>
        <w:t>R1-2102488</w:t>
      </w:r>
      <w:r w:rsidR="00164C51">
        <w:rPr>
          <w:lang w:eastAsia="x-none"/>
        </w:rPr>
        <w:tab/>
      </w:r>
      <w:r w:rsidR="00EC14F9" w:rsidRPr="00EC14F9">
        <w:rPr>
          <w:rFonts w:hint="eastAsia"/>
          <w:lang w:eastAsia="x-none"/>
        </w:rPr>
        <w:t>Corrections on issues related to DMRS configuration for DCI format 1_2</w:t>
      </w:r>
      <w:r w:rsidR="00EC14F9">
        <w:rPr>
          <w:lang w:eastAsia="x-none"/>
        </w:rPr>
        <w:t xml:space="preserve"> </w:t>
      </w:r>
      <w:r w:rsidR="00E578BF">
        <w:rPr>
          <w:lang w:eastAsia="x-none"/>
        </w:rPr>
        <w:t xml:space="preserve"> </w:t>
      </w:r>
      <w:r w:rsidR="00EC14F9">
        <w:rPr>
          <w:lang w:eastAsia="x-none"/>
        </w:rPr>
        <w:t>ZTE</w:t>
      </w:r>
    </w:p>
    <w:p w14:paraId="14D3A232" w14:textId="7C72966F" w:rsidR="00164C51" w:rsidRDefault="005251EF" w:rsidP="00164C51">
      <w:pPr>
        <w:pStyle w:val="af1"/>
        <w:numPr>
          <w:ilvl w:val="0"/>
          <w:numId w:val="10"/>
        </w:numPr>
        <w:rPr>
          <w:lang w:eastAsia="x-none"/>
        </w:rPr>
      </w:pPr>
      <w:hyperlink r:id="rId40" w:history="1">
        <w:r w:rsidR="00164C51">
          <w:rPr>
            <w:rStyle w:val="a5"/>
            <w:lang w:eastAsia="x-none"/>
          </w:rPr>
          <w:t>R1-</w:t>
        </w:r>
        <w:r w:rsidR="00D65F9D" w:rsidRPr="00D90C3C">
          <w:rPr>
            <w:rStyle w:val="a5"/>
            <w:lang w:eastAsia="x-none"/>
          </w:rPr>
          <w:t>2102742</w:t>
        </w:r>
      </w:hyperlink>
      <w:r w:rsidR="00164C51">
        <w:rPr>
          <w:lang w:eastAsia="x-none"/>
        </w:rPr>
        <w:tab/>
      </w:r>
      <w:r w:rsidR="00EA0D4E" w:rsidRPr="00665A4D">
        <w:rPr>
          <w:rFonts w:cs="Times"/>
          <w:szCs w:val="20"/>
          <w:lang w:eastAsia="zh-CN"/>
        </w:rPr>
        <w:t>Maintenance of PDCCH for Rel-16 NR URLLC</w:t>
      </w:r>
      <w:r w:rsidR="00EA0D4E" w:rsidRPr="004A36E4">
        <w:rPr>
          <w:rFonts w:hint="eastAsia"/>
          <w:lang w:eastAsia="x-none"/>
        </w:rPr>
        <w:t xml:space="preserve"> </w:t>
      </w:r>
      <w:r w:rsidR="00E578BF">
        <w:rPr>
          <w:lang w:eastAsia="x-none"/>
        </w:rPr>
        <w:t xml:space="preserve"> </w:t>
      </w:r>
      <w:r w:rsidR="00EA0D4E">
        <w:rPr>
          <w:lang w:eastAsia="x-none"/>
        </w:rPr>
        <w:t>Ericsson</w:t>
      </w:r>
      <w:r w:rsidR="00164C51" w:rsidDel="004A36E4">
        <w:rPr>
          <w:lang w:eastAsia="x-none"/>
        </w:rPr>
        <w:t xml:space="preserve"> </w:t>
      </w:r>
    </w:p>
    <w:p w14:paraId="160210F6" w14:textId="530208EC" w:rsidR="00164C51" w:rsidRDefault="005251EF" w:rsidP="00164C51">
      <w:pPr>
        <w:pStyle w:val="af1"/>
        <w:numPr>
          <w:ilvl w:val="0"/>
          <w:numId w:val="10"/>
        </w:numPr>
        <w:rPr>
          <w:lang w:eastAsia="x-none"/>
        </w:rPr>
      </w:pPr>
      <w:hyperlink r:id="rId41" w:history="1">
        <w:r w:rsidR="00164C51">
          <w:rPr>
            <w:rStyle w:val="a5"/>
            <w:lang w:eastAsia="x-none"/>
          </w:rPr>
          <w:t>R1-</w:t>
        </w:r>
        <w:r w:rsidR="009A4DA1" w:rsidRPr="009A4DA1">
          <w:rPr>
            <w:rStyle w:val="a5"/>
            <w:lang w:eastAsia="x-none"/>
          </w:rPr>
          <w:t>2102944</w:t>
        </w:r>
      </w:hyperlink>
      <w:r w:rsidR="00164C51">
        <w:rPr>
          <w:lang w:eastAsia="x-none"/>
        </w:rPr>
        <w:tab/>
      </w:r>
      <w:r w:rsidR="008A7789" w:rsidRPr="000660F2">
        <w:t>Corrections on parameter of MCS table set to qam256</w:t>
      </w:r>
      <w:r w:rsidR="008A7789">
        <w:t xml:space="preserve"> </w:t>
      </w:r>
      <w:r w:rsidR="00E578BF">
        <w:t xml:space="preserve"> </w:t>
      </w:r>
      <w:r w:rsidR="009A4DA1">
        <w:rPr>
          <w:lang w:eastAsia="x-none"/>
        </w:rPr>
        <w:t>Vivo</w:t>
      </w:r>
    </w:p>
    <w:p w14:paraId="68517B11" w14:textId="101D3575" w:rsidR="00164C51" w:rsidRDefault="005251EF" w:rsidP="00164C51">
      <w:pPr>
        <w:pStyle w:val="af1"/>
        <w:numPr>
          <w:ilvl w:val="0"/>
          <w:numId w:val="10"/>
        </w:numPr>
        <w:rPr>
          <w:lang w:eastAsia="x-none"/>
        </w:rPr>
      </w:pPr>
      <w:hyperlink r:id="rId42" w:history="1">
        <w:r w:rsidR="00164C51">
          <w:rPr>
            <w:rStyle w:val="a5"/>
            <w:lang w:eastAsia="x-none"/>
          </w:rPr>
          <w:t>R1-</w:t>
        </w:r>
        <w:r w:rsidR="002D27BC" w:rsidRPr="00AE34E6">
          <w:rPr>
            <w:rStyle w:val="a5"/>
            <w:lang w:eastAsia="x-none"/>
          </w:rPr>
          <w:t>2103082</w:t>
        </w:r>
      </w:hyperlink>
      <w:r w:rsidR="00164C51">
        <w:rPr>
          <w:lang w:eastAsia="x-none"/>
        </w:rPr>
        <w:tab/>
      </w:r>
      <w:r w:rsidR="0023347A" w:rsidRPr="00C47883">
        <w:rPr>
          <w:noProof/>
          <w:lang w:eastAsia="zh-CN"/>
        </w:rPr>
        <w:t>Correction to VRB-to-PRB in DCI Format 1_2</w:t>
      </w:r>
      <w:r w:rsidR="00164C51">
        <w:rPr>
          <w:lang w:eastAsia="x-none"/>
        </w:rPr>
        <w:tab/>
      </w:r>
      <w:r w:rsidR="00E578BF">
        <w:rPr>
          <w:lang w:eastAsia="x-none"/>
        </w:rPr>
        <w:t xml:space="preserve"> </w:t>
      </w:r>
      <w:r w:rsidR="0023347A">
        <w:rPr>
          <w:lang w:eastAsia="x-none"/>
        </w:rPr>
        <w:t>Apple</w:t>
      </w:r>
    </w:p>
    <w:p w14:paraId="50AA667B" w14:textId="091074C7" w:rsidR="0010552C" w:rsidRDefault="005251EF" w:rsidP="0010552C">
      <w:pPr>
        <w:pStyle w:val="af1"/>
        <w:numPr>
          <w:ilvl w:val="0"/>
          <w:numId w:val="10"/>
        </w:numPr>
        <w:rPr>
          <w:lang w:eastAsia="x-none"/>
        </w:rPr>
      </w:pPr>
      <w:hyperlink r:id="rId43" w:history="1">
        <w:r w:rsidR="0010552C">
          <w:rPr>
            <w:rStyle w:val="a5"/>
            <w:lang w:eastAsia="x-none"/>
          </w:rPr>
          <w:t>R1-</w:t>
        </w:r>
        <w:r w:rsidR="00E578BF" w:rsidRPr="00E578BF">
          <w:rPr>
            <w:rStyle w:val="a5"/>
            <w:lang w:eastAsia="x-none"/>
          </w:rPr>
          <w:t>2103215</w:t>
        </w:r>
      </w:hyperlink>
      <w:r w:rsidR="0010552C">
        <w:rPr>
          <w:lang w:eastAsia="x-none"/>
        </w:rPr>
        <w:tab/>
      </w:r>
      <w:r w:rsidR="00552D5C" w:rsidRPr="00D80706">
        <w:rPr>
          <w:noProof/>
          <w:lang w:eastAsia="zh-CN"/>
        </w:rPr>
        <w:t>Maintanence on PDCCH as PDSCH SLIV reference</w:t>
      </w:r>
      <w:r w:rsidR="0010552C">
        <w:rPr>
          <w:lang w:eastAsia="x-none"/>
        </w:rPr>
        <w:tab/>
      </w:r>
      <w:r w:rsidR="00E578BF">
        <w:rPr>
          <w:lang w:eastAsia="x-none"/>
        </w:rPr>
        <w:t xml:space="preserve"> </w:t>
      </w:r>
      <w:r w:rsidR="00552D5C">
        <w:rPr>
          <w:lang w:eastAsia="x-none"/>
        </w:rPr>
        <w:t>Samsung</w:t>
      </w:r>
    </w:p>
    <w:p w14:paraId="5FF8B4AA" w14:textId="65E0FCF0" w:rsidR="001123CF" w:rsidRDefault="001123CF" w:rsidP="001123CF">
      <w:pPr>
        <w:pStyle w:val="af1"/>
        <w:numPr>
          <w:ilvl w:val="0"/>
          <w:numId w:val="10"/>
        </w:numPr>
        <w:rPr>
          <w:lang w:eastAsia="x-none"/>
        </w:rPr>
      </w:pPr>
      <w:r w:rsidRPr="002F20EC">
        <w:rPr>
          <w:rStyle w:val="a5"/>
          <w:lang w:eastAsia="x-none"/>
        </w:rPr>
        <w:t>R1-</w:t>
      </w:r>
      <w:r w:rsidR="00C40542" w:rsidRPr="002F20EC">
        <w:rPr>
          <w:rStyle w:val="a5"/>
          <w:lang w:eastAsia="x-none"/>
        </w:rPr>
        <w:t>2103397</w:t>
      </w:r>
      <w:r w:rsidR="002F20EC">
        <w:rPr>
          <w:noProof/>
          <w:lang w:eastAsia="zh-CN"/>
        </w:rPr>
        <w:t xml:space="preserve">   </w:t>
      </w:r>
      <w:r w:rsidR="00FC5F05" w:rsidRPr="009B39AB">
        <w:rPr>
          <w:noProof/>
          <w:lang w:eastAsia="zh-CN"/>
        </w:rPr>
        <w:t>Discussion on new SLIV reference for Type 1 HARQ codebook</w:t>
      </w:r>
      <w:r w:rsidR="00C40542">
        <w:rPr>
          <w:lang w:eastAsia="x-none"/>
        </w:rPr>
        <w:t xml:space="preserve">  </w:t>
      </w:r>
      <w:r w:rsidR="008A7789">
        <w:rPr>
          <w:lang w:eastAsia="x-none"/>
        </w:rPr>
        <w:t>Huawei, HiSilicon</w:t>
      </w:r>
    </w:p>
    <w:sectPr w:rsidR="001123C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937C1" w14:textId="77777777" w:rsidR="0084440C" w:rsidRDefault="0084440C">
      <w:r>
        <w:separator/>
      </w:r>
    </w:p>
  </w:endnote>
  <w:endnote w:type="continuationSeparator" w:id="0">
    <w:p w14:paraId="005EB6AE" w14:textId="77777777" w:rsidR="0084440C" w:rsidRDefault="0084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0ED1D" w14:textId="77777777" w:rsidR="0084440C" w:rsidRDefault="0084440C">
      <w:r>
        <w:separator/>
      </w:r>
    </w:p>
  </w:footnote>
  <w:footnote w:type="continuationSeparator" w:id="0">
    <w:p w14:paraId="321D9D0C" w14:textId="77777777" w:rsidR="0084440C" w:rsidRDefault="00844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FE8C63"/>
    <w:multiLevelType w:val="singleLevel"/>
    <w:tmpl w:val="C0FE8C63"/>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E71615"/>
    <w:multiLevelType w:val="hybridMultilevel"/>
    <w:tmpl w:val="CECCF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CB67757"/>
    <w:multiLevelType w:val="hybridMultilevel"/>
    <w:tmpl w:val="6DF4B5B4"/>
    <w:lvl w:ilvl="0" w:tplc="2E4ED0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F47750"/>
    <w:multiLevelType w:val="hybridMultilevel"/>
    <w:tmpl w:val="0DD60C3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57F18D5"/>
    <w:multiLevelType w:val="hybridMultilevel"/>
    <w:tmpl w:val="63787B0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B26D53"/>
    <w:multiLevelType w:val="hybridMultilevel"/>
    <w:tmpl w:val="BBA2DA20"/>
    <w:lvl w:ilvl="0" w:tplc="367A4A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4E1881"/>
    <w:multiLevelType w:val="hybridMultilevel"/>
    <w:tmpl w:val="D3EC7D14"/>
    <w:lvl w:ilvl="0" w:tplc="CC0C7276">
      <w:start w:val="8"/>
      <w:numFmt w:val="bullet"/>
      <w:pStyle w:val="bulletlevel1"/>
      <w:lvlText w:val=""/>
      <w:lvlJc w:val="left"/>
      <w:pPr>
        <w:ind w:left="1044" w:hanging="400"/>
      </w:pPr>
      <w:rPr>
        <w:rFonts w:ascii="Wingdings" w:eastAsia="Batang" w:hAnsi="Wingdings" w:hint="default"/>
        <w:lang w:val="x-none"/>
      </w:rPr>
    </w:lvl>
    <w:lvl w:ilvl="1" w:tplc="43DA8F60">
      <w:start w:val="1"/>
      <w:numFmt w:val="bullet"/>
      <w:pStyle w:val="bulletlevel2"/>
      <w:lvlText w:val="o"/>
      <w:lvlJc w:val="left"/>
      <w:pPr>
        <w:ind w:left="1444" w:hanging="400"/>
      </w:pPr>
      <w:rPr>
        <w:rFonts w:ascii="Courier New" w:hAnsi="Courier New" w:cs="Courier New" w:hint="default"/>
        <w:lang w:val="en-AU"/>
      </w:rPr>
    </w:lvl>
    <w:lvl w:ilvl="2" w:tplc="CC382782">
      <w:start w:val="8"/>
      <w:numFmt w:val="bullet"/>
      <w:pStyle w:val="Bullet-3"/>
      <w:lvlText w:val="-"/>
      <w:lvlJc w:val="left"/>
      <w:pPr>
        <w:ind w:left="1844" w:hanging="400"/>
      </w:pPr>
      <w:rPr>
        <w:rFonts w:ascii="Times New Roman" w:eastAsia="MS Mincho" w:hAnsi="Times New Roman" w:cs="Times New Roman" w:hint="default"/>
        <w:lang w:val="en-GB"/>
      </w:rPr>
    </w:lvl>
    <w:lvl w:ilvl="3" w:tplc="2F8EE7DC">
      <w:start w:val="1"/>
      <w:numFmt w:val="bullet"/>
      <w:pStyle w:val="bulletlevel4"/>
      <w:lvlText w:val=""/>
      <w:lvlJc w:val="left"/>
      <w:pPr>
        <w:ind w:left="2244" w:hanging="400"/>
      </w:pPr>
      <w:rPr>
        <w:rFonts w:ascii="Wingdings" w:hAnsi="Wingdings" w:hint="default"/>
      </w:rPr>
    </w:lvl>
    <w:lvl w:ilvl="4" w:tplc="78D270BE">
      <w:start w:val="1"/>
      <w:numFmt w:val="bullet"/>
      <w:lvlText w:val="&gt;"/>
      <w:lvlJc w:val="left"/>
      <w:pPr>
        <w:ind w:left="2644" w:hanging="400"/>
      </w:pPr>
      <w:rPr>
        <w:rFonts w:ascii="Calibri" w:hAnsi="Calibri" w:hint="default"/>
        <w:b/>
        <w:i w:val="0"/>
      </w:rPr>
    </w:lvl>
    <w:lvl w:ilvl="5" w:tplc="1E8C4A38">
      <w:start w:val="8"/>
      <w:numFmt w:val="bullet"/>
      <w:pStyle w:val="Bullet2"/>
      <w:lvlText w:val="ӿ"/>
      <w:lvlJc w:val="left"/>
      <w:pPr>
        <w:ind w:left="3044" w:hanging="400"/>
      </w:pPr>
      <w:rPr>
        <w:rFonts w:ascii="Trebuchet MS" w:eastAsia="Batang" w:hAnsi="Trebuchet MS" w:hint="default"/>
        <w:sz w:val="10"/>
      </w:rPr>
    </w:lvl>
    <w:lvl w:ilvl="6" w:tplc="08090005">
      <w:start w:val="8"/>
      <w:numFmt w:val="bullet"/>
      <w:lvlText w:val="-"/>
      <w:lvlJc w:val="left"/>
      <w:pPr>
        <w:ind w:left="3444" w:hanging="400"/>
      </w:pPr>
      <w:rPr>
        <w:rFonts w:ascii="Times New Roman" w:eastAsia="MS Mincho" w:hAnsi="Times New Roman" w:cs="Times New Roman" w:hint="default"/>
        <w:lang w:val="en-GB"/>
      </w:rPr>
    </w:lvl>
    <w:lvl w:ilvl="7" w:tplc="1FDE0F58">
      <w:start w:val="1"/>
      <w:numFmt w:val="bullet"/>
      <w:lvlText w:val=""/>
      <w:lvlJc w:val="left"/>
      <w:pPr>
        <w:ind w:left="3844" w:hanging="400"/>
      </w:pPr>
      <w:rPr>
        <w:rFonts w:ascii="Wingdings" w:hAnsi="Wingdings" w:hint="default"/>
      </w:rPr>
    </w:lvl>
    <w:lvl w:ilvl="8" w:tplc="32F41024">
      <w:numFmt w:val="bullet"/>
      <w:lvlText w:val=""/>
      <w:lvlJc w:val="left"/>
      <w:pPr>
        <w:ind w:left="4204" w:hanging="360"/>
      </w:pPr>
      <w:rPr>
        <w:rFonts w:ascii="Symbol" w:eastAsia="MS Mincho" w:hAnsi="Symbol" w:cs="Times New Roman"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64607"/>
    <w:multiLevelType w:val="hybridMultilevel"/>
    <w:tmpl w:val="9A8A1824"/>
    <w:lvl w:ilvl="0" w:tplc="7EB679F2">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5"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5"/>
  </w:num>
  <w:num w:numId="2">
    <w:abstractNumId w:val="12"/>
  </w:num>
  <w:num w:numId="3">
    <w:abstractNumId w:val="4"/>
  </w:num>
  <w:num w:numId="4">
    <w:abstractNumId w:val="7"/>
  </w:num>
  <w:num w:numId="5">
    <w:abstractNumId w:val="20"/>
  </w:num>
  <w:num w:numId="6">
    <w:abstractNumId w:val="13"/>
  </w:num>
  <w:num w:numId="7">
    <w:abstractNumId w:val="10"/>
  </w:num>
  <w:num w:numId="8">
    <w:abstractNumId w:val="16"/>
  </w:num>
  <w:num w:numId="9">
    <w:abstractNumId w:val="18"/>
  </w:num>
  <w:num w:numId="10">
    <w:abstractNumId w:val="5"/>
  </w:num>
  <w:num w:numId="11">
    <w:abstractNumId w:val="23"/>
  </w:num>
  <w:num w:numId="12">
    <w:abstractNumId w:val="21"/>
  </w:num>
  <w:num w:numId="13">
    <w:abstractNumId w:val="25"/>
  </w:num>
  <w:num w:numId="14">
    <w:abstractNumId w:val="3"/>
  </w:num>
  <w:num w:numId="15">
    <w:abstractNumId w:val="2"/>
  </w:num>
  <w:num w:numId="16">
    <w:abstractNumId w:val="24"/>
  </w:num>
  <w:num w:numId="17">
    <w:abstractNumId w:val="19"/>
  </w:num>
  <w:num w:numId="18">
    <w:abstractNumId w:val="22"/>
  </w:num>
  <w:num w:numId="19">
    <w:abstractNumId w:val="0"/>
  </w:num>
  <w:num w:numId="20">
    <w:abstractNumId w:val="9"/>
  </w:num>
  <w:num w:numId="21">
    <w:abstractNumId w:val="8"/>
  </w:num>
  <w:num w:numId="22">
    <w:abstractNumId w:val="17"/>
  </w:num>
  <w:num w:numId="23">
    <w:abstractNumId w:val="1"/>
  </w:num>
  <w:num w:numId="24">
    <w:abstractNumId w:val="11"/>
  </w:num>
  <w:num w:numId="25">
    <w:abstractNumId w:val="6"/>
  </w:num>
  <w:num w:numId="26">
    <w:abstractNumId w:val="14"/>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鲁智-5G研发部">
    <w15:presenceInfo w15:providerId="AD" w15:userId="S-1-5-21-2660122827-3251746268-3620619969-30206"/>
  </w15:person>
  <w15:person w15:author="sa zhang/Communication Standard Research Lab /SRC-Beijing/Staff Engineer/Samsung Electronics">
    <w15:presenceInfo w15:providerId="AD" w15:userId="S-1-5-21-1569490900-2152479555-3239727262-594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31DD"/>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1E1C"/>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BDA"/>
    <w:rsid w:val="00074E86"/>
    <w:rsid w:val="00076097"/>
    <w:rsid w:val="00076541"/>
    <w:rsid w:val="000772F4"/>
    <w:rsid w:val="000776EB"/>
    <w:rsid w:val="000779D7"/>
    <w:rsid w:val="0008007E"/>
    <w:rsid w:val="000809EF"/>
    <w:rsid w:val="00080C44"/>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B24"/>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73F"/>
    <w:rsid w:val="000D687C"/>
    <w:rsid w:val="000D71E2"/>
    <w:rsid w:val="000D73A5"/>
    <w:rsid w:val="000D73D8"/>
    <w:rsid w:val="000E0203"/>
    <w:rsid w:val="000E07D6"/>
    <w:rsid w:val="000E120A"/>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BC9"/>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B88"/>
    <w:rsid w:val="00135B24"/>
    <w:rsid w:val="00136A23"/>
    <w:rsid w:val="00136AC1"/>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0660"/>
    <w:rsid w:val="00171143"/>
    <w:rsid w:val="00172864"/>
    <w:rsid w:val="00172A26"/>
    <w:rsid w:val="00172B82"/>
    <w:rsid w:val="00172EFA"/>
    <w:rsid w:val="00173608"/>
    <w:rsid w:val="00173CAF"/>
    <w:rsid w:val="00173D15"/>
    <w:rsid w:val="001745EC"/>
    <w:rsid w:val="001747B7"/>
    <w:rsid w:val="0017507C"/>
    <w:rsid w:val="00175323"/>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5202"/>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1F9D"/>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010D"/>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BE0"/>
    <w:rsid w:val="001F6E2D"/>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39F0"/>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47A"/>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4CA"/>
    <w:rsid w:val="002425EB"/>
    <w:rsid w:val="00243B94"/>
    <w:rsid w:val="0024478A"/>
    <w:rsid w:val="00244CDA"/>
    <w:rsid w:val="002451C5"/>
    <w:rsid w:val="002458D8"/>
    <w:rsid w:val="00245B99"/>
    <w:rsid w:val="00245F1F"/>
    <w:rsid w:val="0024623B"/>
    <w:rsid w:val="00246245"/>
    <w:rsid w:val="0024663B"/>
    <w:rsid w:val="00247103"/>
    <w:rsid w:val="00247232"/>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1C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AC2"/>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765"/>
    <w:rsid w:val="002958A0"/>
    <w:rsid w:val="00296A48"/>
    <w:rsid w:val="00297609"/>
    <w:rsid w:val="00297706"/>
    <w:rsid w:val="00297A0F"/>
    <w:rsid w:val="00297BF6"/>
    <w:rsid w:val="002A0650"/>
    <w:rsid w:val="002A0855"/>
    <w:rsid w:val="002A0BF9"/>
    <w:rsid w:val="002A0F99"/>
    <w:rsid w:val="002A194A"/>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27BC"/>
    <w:rsid w:val="002D3BBC"/>
    <w:rsid w:val="002D438A"/>
    <w:rsid w:val="002D5391"/>
    <w:rsid w:val="002D5738"/>
    <w:rsid w:val="002D5E53"/>
    <w:rsid w:val="002D6104"/>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0EC"/>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4B3A"/>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2037"/>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5B5"/>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0E59"/>
    <w:rsid w:val="003F160C"/>
    <w:rsid w:val="003F200F"/>
    <w:rsid w:val="003F2563"/>
    <w:rsid w:val="003F2E6C"/>
    <w:rsid w:val="003F324F"/>
    <w:rsid w:val="003F33BC"/>
    <w:rsid w:val="003F3D4E"/>
    <w:rsid w:val="003F3E0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A77FF"/>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21F"/>
    <w:rsid w:val="004C7948"/>
    <w:rsid w:val="004C7BB8"/>
    <w:rsid w:val="004C7C60"/>
    <w:rsid w:val="004D0D2B"/>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850"/>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324"/>
    <w:rsid w:val="00524545"/>
    <w:rsid w:val="00524653"/>
    <w:rsid w:val="005251EF"/>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662"/>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6CC"/>
    <w:rsid w:val="005D2BDE"/>
    <w:rsid w:val="005D2E4C"/>
    <w:rsid w:val="005D3D76"/>
    <w:rsid w:val="005D4458"/>
    <w:rsid w:val="005D4578"/>
    <w:rsid w:val="005D4EFA"/>
    <w:rsid w:val="005D55BA"/>
    <w:rsid w:val="005D5ADB"/>
    <w:rsid w:val="005D5C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D09"/>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8C0"/>
    <w:rsid w:val="00657FFE"/>
    <w:rsid w:val="00660919"/>
    <w:rsid w:val="00660B40"/>
    <w:rsid w:val="00660E18"/>
    <w:rsid w:val="006618CC"/>
    <w:rsid w:val="00662111"/>
    <w:rsid w:val="00662118"/>
    <w:rsid w:val="00663497"/>
    <w:rsid w:val="006638AD"/>
    <w:rsid w:val="006647EC"/>
    <w:rsid w:val="00664CA9"/>
    <w:rsid w:val="00665789"/>
    <w:rsid w:val="00665A4D"/>
    <w:rsid w:val="00665BC3"/>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4CFB"/>
    <w:rsid w:val="00675094"/>
    <w:rsid w:val="00675558"/>
    <w:rsid w:val="00675611"/>
    <w:rsid w:val="00675A60"/>
    <w:rsid w:val="0067655B"/>
    <w:rsid w:val="0067697E"/>
    <w:rsid w:val="00677443"/>
    <w:rsid w:val="0067766F"/>
    <w:rsid w:val="0067769A"/>
    <w:rsid w:val="0068060B"/>
    <w:rsid w:val="006806A3"/>
    <w:rsid w:val="006806A6"/>
    <w:rsid w:val="00680B20"/>
    <w:rsid w:val="00681211"/>
    <w:rsid w:val="006816AE"/>
    <w:rsid w:val="00681B36"/>
    <w:rsid w:val="00681D44"/>
    <w:rsid w:val="006824A4"/>
    <w:rsid w:val="00682E14"/>
    <w:rsid w:val="00683853"/>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4DF0"/>
    <w:rsid w:val="006C5098"/>
    <w:rsid w:val="006C5490"/>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2E4E"/>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800"/>
    <w:rsid w:val="00713DE4"/>
    <w:rsid w:val="00714660"/>
    <w:rsid w:val="00714C47"/>
    <w:rsid w:val="0071551A"/>
    <w:rsid w:val="00715A1D"/>
    <w:rsid w:val="00716462"/>
    <w:rsid w:val="0071759D"/>
    <w:rsid w:val="00717675"/>
    <w:rsid w:val="00717EDC"/>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5C"/>
    <w:rsid w:val="007E467F"/>
    <w:rsid w:val="007E4C88"/>
    <w:rsid w:val="007E585E"/>
    <w:rsid w:val="007E6525"/>
    <w:rsid w:val="007E709F"/>
    <w:rsid w:val="007E7717"/>
    <w:rsid w:val="007E7DDF"/>
    <w:rsid w:val="007F1005"/>
    <w:rsid w:val="007F1073"/>
    <w:rsid w:val="007F11C8"/>
    <w:rsid w:val="007F1356"/>
    <w:rsid w:val="007F19F8"/>
    <w:rsid w:val="007F1CFB"/>
    <w:rsid w:val="007F2092"/>
    <w:rsid w:val="007F220B"/>
    <w:rsid w:val="007F27DD"/>
    <w:rsid w:val="007F468D"/>
    <w:rsid w:val="007F4A46"/>
    <w:rsid w:val="007F4F54"/>
    <w:rsid w:val="007F6880"/>
    <w:rsid w:val="007F6D25"/>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3E0"/>
    <w:rsid w:val="0080764D"/>
    <w:rsid w:val="008101FD"/>
    <w:rsid w:val="00810D8D"/>
    <w:rsid w:val="00811835"/>
    <w:rsid w:val="00811FE9"/>
    <w:rsid w:val="008131AA"/>
    <w:rsid w:val="008145CB"/>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5DD"/>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4504"/>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73"/>
    <w:rsid w:val="008E3EEC"/>
    <w:rsid w:val="008E4C07"/>
    <w:rsid w:val="008E556D"/>
    <w:rsid w:val="008E5BF2"/>
    <w:rsid w:val="008E5C6D"/>
    <w:rsid w:val="008E5C81"/>
    <w:rsid w:val="008E6AA0"/>
    <w:rsid w:val="008E7484"/>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37AD0"/>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660C"/>
    <w:rsid w:val="0097732F"/>
    <w:rsid w:val="00977BA7"/>
    <w:rsid w:val="00977D33"/>
    <w:rsid w:val="0098024B"/>
    <w:rsid w:val="00980517"/>
    <w:rsid w:val="00980F68"/>
    <w:rsid w:val="009811F2"/>
    <w:rsid w:val="0098194F"/>
    <w:rsid w:val="00981C0E"/>
    <w:rsid w:val="00981CAF"/>
    <w:rsid w:val="0098252F"/>
    <w:rsid w:val="009826C8"/>
    <w:rsid w:val="009835A2"/>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4DA1"/>
    <w:rsid w:val="009A53DC"/>
    <w:rsid w:val="009A550D"/>
    <w:rsid w:val="009A5AD8"/>
    <w:rsid w:val="009A5D3A"/>
    <w:rsid w:val="009A6A6B"/>
    <w:rsid w:val="009A6AA6"/>
    <w:rsid w:val="009A6C96"/>
    <w:rsid w:val="009A7423"/>
    <w:rsid w:val="009A7C29"/>
    <w:rsid w:val="009A7CA6"/>
    <w:rsid w:val="009B1EF9"/>
    <w:rsid w:val="009B250D"/>
    <w:rsid w:val="009B26AC"/>
    <w:rsid w:val="009B37E2"/>
    <w:rsid w:val="009B39AB"/>
    <w:rsid w:val="009B44C8"/>
    <w:rsid w:val="009B4519"/>
    <w:rsid w:val="009B4BFF"/>
    <w:rsid w:val="009B506B"/>
    <w:rsid w:val="009B57EF"/>
    <w:rsid w:val="009B5B85"/>
    <w:rsid w:val="009B6490"/>
    <w:rsid w:val="009B6688"/>
    <w:rsid w:val="009B6AFD"/>
    <w:rsid w:val="009B6C1B"/>
    <w:rsid w:val="009B6E37"/>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66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5F21"/>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0B18"/>
    <w:rsid w:val="00A82D58"/>
    <w:rsid w:val="00A8344A"/>
    <w:rsid w:val="00A8399D"/>
    <w:rsid w:val="00A83E3D"/>
    <w:rsid w:val="00A84057"/>
    <w:rsid w:val="00A8443A"/>
    <w:rsid w:val="00A8479C"/>
    <w:rsid w:val="00A8557B"/>
    <w:rsid w:val="00A85A05"/>
    <w:rsid w:val="00A86190"/>
    <w:rsid w:val="00A8649E"/>
    <w:rsid w:val="00A86D63"/>
    <w:rsid w:val="00A870DB"/>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02E0"/>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A7E53"/>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417A"/>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4E6"/>
    <w:rsid w:val="00AE3B4E"/>
    <w:rsid w:val="00AE425E"/>
    <w:rsid w:val="00AE45C5"/>
    <w:rsid w:val="00AE4786"/>
    <w:rsid w:val="00AE528D"/>
    <w:rsid w:val="00AE59EC"/>
    <w:rsid w:val="00AE5CF7"/>
    <w:rsid w:val="00AE67B3"/>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078"/>
    <w:rsid w:val="00B3012F"/>
    <w:rsid w:val="00B30B4E"/>
    <w:rsid w:val="00B30F12"/>
    <w:rsid w:val="00B30F80"/>
    <w:rsid w:val="00B31246"/>
    <w:rsid w:val="00B3145D"/>
    <w:rsid w:val="00B31646"/>
    <w:rsid w:val="00B31BE6"/>
    <w:rsid w:val="00B322B8"/>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2F0"/>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4CD1"/>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17D2"/>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542"/>
    <w:rsid w:val="00C4082D"/>
    <w:rsid w:val="00C40AE6"/>
    <w:rsid w:val="00C40B9C"/>
    <w:rsid w:val="00C411AF"/>
    <w:rsid w:val="00C4136C"/>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66EE"/>
    <w:rsid w:val="00C56DA8"/>
    <w:rsid w:val="00C570F7"/>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88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156"/>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5F9D"/>
    <w:rsid w:val="00D66040"/>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06"/>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3C"/>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985"/>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7C2"/>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28D"/>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4DDC"/>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733D"/>
    <w:rsid w:val="00E578BF"/>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138"/>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D4E"/>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C6F"/>
    <w:rsid w:val="00EB1DA8"/>
    <w:rsid w:val="00EB2DA5"/>
    <w:rsid w:val="00EB3426"/>
    <w:rsid w:val="00EB3BD4"/>
    <w:rsid w:val="00EB3D55"/>
    <w:rsid w:val="00EB4CFF"/>
    <w:rsid w:val="00EB5476"/>
    <w:rsid w:val="00EB5C2F"/>
    <w:rsid w:val="00EB600B"/>
    <w:rsid w:val="00EB70B0"/>
    <w:rsid w:val="00EB7633"/>
    <w:rsid w:val="00EB7736"/>
    <w:rsid w:val="00EB79F6"/>
    <w:rsid w:val="00EB7A92"/>
    <w:rsid w:val="00EB7B50"/>
    <w:rsid w:val="00EC0CA3"/>
    <w:rsid w:val="00EC1092"/>
    <w:rsid w:val="00EC14F9"/>
    <w:rsid w:val="00EC20DD"/>
    <w:rsid w:val="00EC21B2"/>
    <w:rsid w:val="00EC2BD7"/>
    <w:rsid w:val="00EC2D40"/>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6E61"/>
    <w:rsid w:val="00F16ED6"/>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566"/>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0FB9"/>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05"/>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0H,l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no"/>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2"/>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2">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3">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3"/>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2"/>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3"/>
      </w:numPr>
    </w:pPr>
  </w:style>
  <w:style w:type="paragraph" w:customStyle="1" w:styleId="1">
    <w:name w:val="段落番号1"/>
    <w:basedOn w:val="10"/>
    <w:next w:val="a0"/>
    <w:rsid w:val="00A975A7"/>
    <w:pPr>
      <w:widowControl w:val="0"/>
      <w:numPr>
        <w:numId w:val="14"/>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0">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5"/>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rsid w:val="003C588D"/>
    <w:pPr>
      <w:numPr>
        <w:ilvl w:val="2"/>
        <w:numId w:val="17"/>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rsid w:val="003C588D"/>
    <w:pPr>
      <w:numPr>
        <w:ilvl w:val="5"/>
        <w:numId w:val="17"/>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rsid w:val="003C588D"/>
    <w:pPr>
      <w:numPr>
        <w:ilvl w:val="0"/>
      </w:numPr>
      <w:ind w:left="720" w:hanging="360"/>
    </w:pPr>
    <w:rPr>
      <w:noProof/>
      <w:lang w:val="x-none" w:eastAsia="x-none"/>
    </w:rPr>
  </w:style>
  <w:style w:type="paragraph" w:customStyle="1" w:styleId="bulletlevel2">
    <w:name w:val="bullet level 2"/>
    <w:basedOn w:val="Bullet-3"/>
    <w:qFormat/>
    <w:rsid w:val="003C588D"/>
    <w:pPr>
      <w:numPr>
        <w:ilvl w:val="1"/>
      </w:numPr>
    </w:pPr>
    <w:rPr>
      <w:lang w:val="en-AU" w:eastAsia="x-none"/>
    </w:rPr>
  </w:style>
  <w:style w:type="paragraph" w:customStyle="1" w:styleId="bulletlevel4">
    <w:name w:val="bullet level 4"/>
    <w:basedOn w:val="Bullet-3"/>
    <w:qFormat/>
    <w:rsid w:val="003C588D"/>
    <w:pPr>
      <w:numPr>
        <w:ilvl w:val="3"/>
      </w:numPr>
      <w:ind w:left="2880" w:hanging="360"/>
    </w:pPr>
    <w:rPr>
      <w:noProof/>
      <w:lang w:val="en-AU" w:eastAsia="x-none"/>
    </w:rPr>
  </w:style>
  <w:style w:type="paragraph" w:customStyle="1" w:styleId="reference">
    <w:name w:val="reference"/>
    <w:basedOn w:val="a0"/>
    <w:rsid w:val="003C588D"/>
    <w:pPr>
      <w:widowControl w:val="0"/>
      <w:numPr>
        <w:numId w:val="18"/>
      </w:numPr>
      <w:snapToGrid/>
      <w:spacing w:after="60" w:line="276" w:lineRule="auto"/>
      <w:jc w:val="left"/>
    </w:pPr>
    <w:rPr>
      <w:rFonts w:eastAsia="Times New Roman"/>
      <w:szCs w:val="20"/>
      <w:lang w:val="en-GB"/>
    </w:rPr>
  </w:style>
  <w:style w:type="table" w:customStyle="1" w:styleId="26">
    <w:name w:val="网格型2"/>
    <w:basedOn w:val="a2"/>
    <w:next w:val="ad"/>
    <w:uiPriority w:val="39"/>
    <w:rsid w:val="00175F0B"/>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a0"/>
    <w:qFormat/>
    <w:rsid w:val="002424CA"/>
    <w:pPr>
      <w:numPr>
        <w:numId w:val="20"/>
      </w:numPr>
      <w:overflowPunct w:val="0"/>
      <w:snapToGrid/>
      <w:spacing w:after="180" w:line="259" w:lineRule="auto"/>
      <w:textAlignment w:val="baseline"/>
    </w:pPr>
    <w:rPr>
      <w:sz w:val="20"/>
      <w:szCs w:val="20"/>
    </w:rPr>
  </w:style>
  <w:style w:type="paragraph" w:styleId="3">
    <w:name w:val="List Number 3"/>
    <w:basedOn w:val="a0"/>
    <w:rsid w:val="00332037"/>
    <w:pPr>
      <w:numPr>
        <w:numId w:val="23"/>
      </w:numPr>
      <w:overflowPunct w:val="0"/>
      <w:snapToGrid/>
      <w:spacing w:after="180"/>
      <w:jc w:val="left"/>
      <w:textAlignment w:val="baseline"/>
    </w:pPr>
    <w:rPr>
      <w:rFonts w:eastAsia="Times New Roman"/>
      <w:sz w:val="20"/>
      <w:szCs w:val="20"/>
      <w:lang w:val="en-GB"/>
    </w:rPr>
  </w:style>
  <w:style w:type="character" w:customStyle="1" w:styleId="b1zchn0">
    <w:name w:val="b1zchn0"/>
    <w:rsid w:val="0033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86461868">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2.wmf"/><Relationship Id="rId26" Type="http://schemas.openxmlformats.org/officeDocument/2006/relationships/oleObject" Target="embeddings/oleObject13.bin"/><Relationship Id="rId39" Type="http://schemas.openxmlformats.org/officeDocument/2006/relationships/oleObject" Target="embeddings/oleObject19.bin"/><Relationship Id="rId21" Type="http://schemas.openxmlformats.org/officeDocument/2006/relationships/oleObject" Target="embeddings/oleObject8.bin"/><Relationship Id="rId34" Type="http://schemas.openxmlformats.org/officeDocument/2006/relationships/oleObject" Target="embeddings/oleObject16.bin"/><Relationship Id="rId42" Type="http://schemas.openxmlformats.org/officeDocument/2006/relationships/hyperlink" Target="file:///C:\Users\wanshic\OneDrive%20-%20Qualcomm\Documents\Standards\3GPP%20Standards\Meeting%20Documents\TSGR1_103\Docs\R1-200781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5.bin"/><Relationship Id="rId29" Type="http://schemas.openxmlformats.org/officeDocument/2006/relationships/package" Target="embeddings/Microsoft_Visio_Drawing1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11.bin"/><Relationship Id="rId32" Type="http://schemas.openxmlformats.org/officeDocument/2006/relationships/image" Target="media/image6.wmf"/><Relationship Id="rId37" Type="http://schemas.openxmlformats.org/officeDocument/2006/relationships/image" Target="media/image9.wmf"/><Relationship Id="rId40" Type="http://schemas.openxmlformats.org/officeDocument/2006/relationships/hyperlink" Target="file:///C:\Users\wanshic\OneDrive%20-%20Qualcomm\Documents\Standards\3GPP%20Standards\Meeting%20Documents\TSGR1_103\Docs\R1-2007703.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image" Target="media/image4.emf"/><Relationship Id="rId36" Type="http://schemas.openxmlformats.org/officeDocument/2006/relationships/oleObject" Target="embeddings/oleObject17.bin"/><Relationship Id="rId10" Type="http://schemas.openxmlformats.org/officeDocument/2006/relationships/endnotes" Target="endnotes.xml"/><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image" Target="media/image5.wmf"/><Relationship Id="rId35" Type="http://schemas.openxmlformats.org/officeDocument/2006/relationships/image" Target="media/image8.wmf"/><Relationship Id="rId43" Type="http://schemas.openxmlformats.org/officeDocument/2006/relationships/hyperlink" Target="file:///C:\Users\wanshic\OneDrive%20-%20Qualcomm\Documents\Standards\3GPP%20Standards\Meeting%20Documents\TSGR1_104\Docs\R1-210153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image" Target="media/image7.wmf"/><Relationship Id="rId38" Type="http://schemas.openxmlformats.org/officeDocument/2006/relationships/oleObject" Target="embeddings/oleObject18.bin"/><Relationship Id="rId46" Type="http://schemas.openxmlformats.org/officeDocument/2006/relationships/theme" Target="theme/theme1.xml"/><Relationship Id="rId20" Type="http://schemas.openxmlformats.org/officeDocument/2006/relationships/image" Target="media/image3.wmf"/><Relationship Id="rId41"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5CB159A3-8817-4EA3-8003-7594DE0A8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20</Pages>
  <Words>7543</Words>
  <Characters>42998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chengyan</cp:lastModifiedBy>
  <cp:revision>51</cp:revision>
  <cp:lastPrinted>2007-06-18T22:08:00Z</cp:lastPrinted>
  <dcterms:created xsi:type="dcterms:W3CDTF">2021-04-07T11:33:00Z</dcterms:created>
  <dcterms:modified xsi:type="dcterms:W3CDTF">2021-04-07T14:17:00Z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(3)9XE9XPeWudqaEZ9fe/oE8zqodYKNSKSVdWBu6QJ/YP41lRuLu6ctZ28upxIOZAyZwdtclGx6
a9AJkcnXlCB8Zs77YrPmwbzw3urkMVKhwGpALE8eG9oMT1IaAOmiK39mQhbNVDgMuShJ++xg
pTuNXwHWWO336RSL9lQlgBhiDebAaSjD83dX7xJ+megP64kkRUZHin/AZG9jl/DRxf0CqgSy
Dm3CpLeAEv8MO8mNor</vt:lpwstr>
  </property>
  <property fmtid="{D5CDD505-2E9C-101B-9397-08002B2CF9AE}" pid="13" name="_2015_ms_pID_725343_00">
    <vt:lpwstr>_2015_ms_pID_725343</vt:lpwstr>
  </property>
  <property fmtid="{D5CDD505-2E9C-101B-9397-08002B2CF9AE}" pid="14" name="_2015_ms_pID_7253431">
    <vt:lpwstr>XF0mlTtJAe5VwADDu8f5uL+TdpN1aGQe18zZfCvQSGRNMM85YClipE
7sg6VE5qVzgMJx5e4CuRKFW/2UVtkvHqXA2LvLcnSXmfsJkIrru3WiomkcMAnYu10MyMXjoo
/N0aEWxx3SPUXSPQiyhgXYtttN+8+pGSETKgHRxKvBWFffJ6Cjsam//kXLKqiA28840zHQsg
rYeK1V80ZPHs6FLz3E553cxRPCsIaGML4zh2</vt:lpwstr>
  </property>
  <property fmtid="{D5CDD505-2E9C-101B-9397-08002B2CF9AE}" pid="15" name="_2015_ms_pID_7253431_00">
    <vt:lpwstr>_2015_ms_pID_7253431</vt:lpwstr>
  </property>
  <property fmtid="{D5CDD505-2E9C-101B-9397-08002B2CF9AE}" pid="16" name="_2015_ms_pID_7253432">
    <vt:lpwstr>nPrzij98Ot+aK9V9H5BTa3/skbClw6vRsr0e
IWUtpspkEBs99OTZ7RWtyIXJ0wiQOA==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1617760398</vt:lpwstr>
  </property>
</Properties>
</file>