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F89BD3" w14:textId="77777777" w:rsidR="004B4977" w:rsidRPr="00C437FB" w:rsidRDefault="004B4977" w:rsidP="004B4977">
      <w:pPr>
        <w:tabs>
          <w:tab w:val="left" w:pos="1985"/>
        </w:tabs>
        <w:rPr>
          <w:rFonts w:ascii="Arial" w:hAnsi="Arial" w:cs="Arial"/>
          <w:b/>
          <w:bCs/>
          <w:sz w:val="28"/>
        </w:rPr>
      </w:pPr>
      <w:r w:rsidRPr="00C437FB">
        <w:rPr>
          <w:rFonts w:ascii="Arial" w:hAnsi="Arial" w:cs="Arial"/>
          <w:b/>
          <w:bCs/>
          <w:sz w:val="28"/>
        </w:rPr>
        <w:t>3GPP TSG RAN WG1 #104b-e</w:t>
      </w:r>
      <w:r w:rsidRPr="00C437FB">
        <w:rPr>
          <w:rFonts w:ascii="Arial" w:hAnsi="Arial" w:cs="Arial"/>
          <w:b/>
          <w:bCs/>
          <w:sz w:val="28"/>
        </w:rPr>
        <w:tab/>
      </w:r>
      <w:r w:rsidRPr="00C437FB">
        <w:rPr>
          <w:rFonts w:ascii="Arial" w:hAnsi="Arial" w:cs="Arial"/>
          <w:b/>
          <w:bCs/>
          <w:sz w:val="28"/>
        </w:rPr>
        <w:tab/>
      </w:r>
      <w:r w:rsidRPr="00C437FB">
        <w:rPr>
          <w:rFonts w:ascii="Arial" w:hAnsi="Arial" w:cs="Arial"/>
          <w:b/>
          <w:bCs/>
          <w:sz w:val="28"/>
        </w:rPr>
        <w:tab/>
      </w:r>
      <w:r>
        <w:rPr>
          <w:rFonts w:ascii="Arial" w:hAnsi="Arial" w:cs="Arial"/>
          <w:b/>
          <w:bCs/>
          <w:sz w:val="28"/>
        </w:rPr>
        <w:tab/>
      </w:r>
      <w:r>
        <w:rPr>
          <w:rFonts w:ascii="Arial" w:hAnsi="Arial" w:cs="Arial"/>
          <w:b/>
          <w:bCs/>
          <w:sz w:val="28"/>
        </w:rPr>
        <w:tab/>
      </w:r>
      <w:r>
        <w:rPr>
          <w:rFonts w:ascii="Arial" w:hAnsi="Arial" w:cs="Arial"/>
          <w:b/>
          <w:bCs/>
          <w:sz w:val="28"/>
        </w:rPr>
        <w:tab/>
      </w:r>
      <w:r w:rsidRPr="00C437FB">
        <w:rPr>
          <w:rFonts w:ascii="Arial" w:hAnsi="Arial" w:cs="Arial"/>
          <w:b/>
          <w:bCs/>
          <w:sz w:val="28"/>
        </w:rPr>
        <w:t>R1-</w:t>
      </w:r>
      <w:r>
        <w:rPr>
          <w:rFonts w:ascii="Arial" w:hAnsi="Arial" w:cs="Arial"/>
          <w:b/>
          <w:bCs/>
          <w:sz w:val="28"/>
        </w:rPr>
        <w:t>210xxxx</w:t>
      </w:r>
    </w:p>
    <w:p w14:paraId="217EA913" w14:textId="77777777" w:rsidR="004B4977" w:rsidRDefault="004B4977" w:rsidP="004B4977">
      <w:pPr>
        <w:tabs>
          <w:tab w:val="left" w:pos="1985"/>
        </w:tabs>
        <w:rPr>
          <w:rFonts w:ascii="Arial" w:hAnsi="Arial" w:cs="Arial"/>
          <w:b/>
          <w:bCs/>
          <w:sz w:val="28"/>
        </w:rPr>
      </w:pPr>
      <w:r w:rsidRPr="00C437FB">
        <w:rPr>
          <w:rFonts w:ascii="Arial" w:hAnsi="Arial" w:cs="Arial"/>
          <w:b/>
          <w:bCs/>
          <w:sz w:val="28"/>
        </w:rPr>
        <w:t>e-Meeting, April 12th – 20th, 2021</w:t>
      </w:r>
    </w:p>
    <w:p w14:paraId="5ADA5D66" w14:textId="6A3FB4BA" w:rsidR="00C10F98" w:rsidRPr="00C10F98" w:rsidRDefault="00C10F98" w:rsidP="00B25ADC">
      <w:pPr>
        <w:widowControl/>
        <w:tabs>
          <w:tab w:val="left" w:pos="1985"/>
        </w:tabs>
        <w:autoSpaceDE/>
        <w:autoSpaceDN/>
        <w:spacing w:line="360" w:lineRule="atLeast"/>
        <w:rPr>
          <w:rFonts w:ascii="Arial" w:eastAsia="바탕" w:hAnsi="Arial" w:cs="Times New Roman"/>
          <w:kern w:val="0"/>
          <w:sz w:val="24"/>
          <w:szCs w:val="20"/>
        </w:rPr>
      </w:pPr>
      <w:r w:rsidRPr="00C10F98">
        <w:rPr>
          <w:rFonts w:ascii="Arial" w:eastAsia="MS Mincho" w:hAnsi="Arial" w:cs="Times New Roman"/>
          <w:b/>
          <w:kern w:val="0"/>
          <w:sz w:val="24"/>
          <w:szCs w:val="20"/>
          <w:lang w:eastAsia="en-US"/>
        </w:rPr>
        <w:t>Agenda Item:</w:t>
      </w:r>
      <w:r w:rsidRPr="00C10F98">
        <w:rPr>
          <w:rFonts w:ascii="Arial" w:eastAsia="MS Mincho" w:hAnsi="Arial" w:cs="Times New Roman"/>
          <w:kern w:val="0"/>
          <w:sz w:val="24"/>
          <w:szCs w:val="20"/>
          <w:lang w:eastAsia="en-US"/>
        </w:rPr>
        <w:tab/>
      </w:r>
      <w:r w:rsidR="00FD6CD7">
        <w:rPr>
          <w:rFonts w:ascii="Arial" w:eastAsia="맑은 고딕" w:hAnsi="Arial" w:cs="Times New Roman"/>
          <w:kern w:val="0"/>
          <w:sz w:val="24"/>
          <w:szCs w:val="20"/>
        </w:rPr>
        <w:t>7.2.5</w:t>
      </w:r>
    </w:p>
    <w:p w14:paraId="063DE587" w14:textId="77777777" w:rsidR="00C10F98" w:rsidRPr="00C10F98" w:rsidRDefault="00C10F98" w:rsidP="00B25ADC">
      <w:pPr>
        <w:widowControl/>
        <w:tabs>
          <w:tab w:val="left" w:pos="1985"/>
        </w:tabs>
        <w:autoSpaceDE/>
        <w:autoSpaceDN/>
        <w:spacing w:line="360" w:lineRule="atLeast"/>
        <w:rPr>
          <w:rFonts w:ascii="Arial" w:eastAsia="바탕" w:hAnsi="Arial" w:cs="Times New Roman"/>
          <w:kern w:val="0"/>
          <w:sz w:val="24"/>
          <w:szCs w:val="20"/>
        </w:rPr>
      </w:pPr>
      <w:r w:rsidRPr="00C10F98">
        <w:rPr>
          <w:rFonts w:ascii="Arial" w:eastAsia="MS Mincho" w:hAnsi="Arial" w:cs="Times New Roman"/>
          <w:b/>
          <w:kern w:val="0"/>
          <w:sz w:val="24"/>
          <w:szCs w:val="20"/>
          <w:lang w:eastAsia="en-US"/>
        </w:rPr>
        <w:t xml:space="preserve">Source: </w:t>
      </w:r>
      <w:r w:rsidRPr="00C10F98">
        <w:rPr>
          <w:rFonts w:ascii="Arial" w:eastAsia="MS Mincho" w:hAnsi="Arial" w:cs="Times New Roman"/>
          <w:b/>
          <w:kern w:val="0"/>
          <w:sz w:val="24"/>
          <w:szCs w:val="20"/>
          <w:lang w:eastAsia="en-US"/>
        </w:rPr>
        <w:tab/>
      </w:r>
      <w:r w:rsidR="008436CF" w:rsidRPr="008436CF">
        <w:rPr>
          <w:rFonts w:ascii="Arial" w:eastAsia="MS Mincho" w:hAnsi="Arial" w:cs="Times New Roman"/>
          <w:kern w:val="0"/>
          <w:sz w:val="24"/>
          <w:szCs w:val="20"/>
          <w:lang w:eastAsia="en-US"/>
        </w:rPr>
        <w:t>M</w:t>
      </w:r>
      <w:r w:rsidR="008436CF" w:rsidRPr="009E77CC">
        <w:rPr>
          <w:rFonts w:ascii="Arial" w:eastAsia="맑은 고딕" w:hAnsi="Arial" w:cs="Times New Roman"/>
          <w:spacing w:val="-4"/>
          <w:kern w:val="0"/>
          <w:sz w:val="24"/>
          <w:szCs w:val="20"/>
        </w:rPr>
        <w:t>o</w:t>
      </w:r>
      <w:r w:rsidR="008436CF" w:rsidRPr="008436CF">
        <w:rPr>
          <w:rFonts w:ascii="Arial" w:eastAsia="MS Mincho" w:hAnsi="Arial" w:cs="Times New Roman"/>
          <w:kern w:val="0"/>
          <w:sz w:val="24"/>
          <w:szCs w:val="20"/>
          <w:lang w:eastAsia="en-US"/>
        </w:rPr>
        <w:t>derator (</w:t>
      </w:r>
      <w:r w:rsidRPr="008436CF">
        <w:rPr>
          <w:rFonts w:ascii="Arial" w:eastAsia="바탕" w:hAnsi="Arial" w:cs="Times New Roman" w:hint="eastAsia"/>
          <w:kern w:val="0"/>
          <w:sz w:val="24"/>
          <w:szCs w:val="20"/>
        </w:rPr>
        <w:t>LG Electronics</w:t>
      </w:r>
      <w:r w:rsidR="008436CF" w:rsidRPr="008436CF">
        <w:rPr>
          <w:rFonts w:ascii="Arial" w:eastAsia="바탕" w:hAnsi="Arial" w:cs="Times New Roman"/>
          <w:kern w:val="0"/>
          <w:sz w:val="24"/>
          <w:szCs w:val="20"/>
        </w:rPr>
        <w:t>)</w:t>
      </w:r>
    </w:p>
    <w:p w14:paraId="0F9B2CDC" w14:textId="0EA03497" w:rsidR="00C10F98" w:rsidRPr="00C10F98" w:rsidRDefault="00C10F98" w:rsidP="009E77CC">
      <w:pPr>
        <w:widowControl/>
        <w:tabs>
          <w:tab w:val="left" w:pos="1985"/>
        </w:tabs>
        <w:autoSpaceDE/>
        <w:autoSpaceDN/>
        <w:spacing w:line="360" w:lineRule="atLeast"/>
        <w:ind w:left="1983" w:hangingChars="823" w:hanging="1983"/>
        <w:rPr>
          <w:rFonts w:ascii="Arial" w:eastAsia="맑은 고딕" w:hAnsi="Arial" w:cs="Times New Roman"/>
          <w:spacing w:val="-4"/>
          <w:kern w:val="0"/>
          <w:sz w:val="24"/>
          <w:szCs w:val="20"/>
        </w:rPr>
      </w:pPr>
      <w:r w:rsidRPr="00C10F98">
        <w:rPr>
          <w:rFonts w:ascii="Arial" w:eastAsia="MS Mincho" w:hAnsi="Arial" w:cs="Times New Roman"/>
          <w:b/>
          <w:kern w:val="0"/>
          <w:sz w:val="24"/>
          <w:szCs w:val="20"/>
          <w:lang w:eastAsia="en-US"/>
        </w:rPr>
        <w:t>Title:</w:t>
      </w:r>
      <w:r w:rsidRPr="00C10F98">
        <w:rPr>
          <w:rFonts w:ascii="Arial" w:eastAsia="MS Mincho" w:hAnsi="Arial" w:cs="Times New Roman"/>
          <w:kern w:val="0"/>
          <w:sz w:val="24"/>
          <w:szCs w:val="20"/>
          <w:lang w:eastAsia="en-US"/>
        </w:rPr>
        <w:t xml:space="preserve"> </w:t>
      </w:r>
      <w:r w:rsidRPr="00C10F98">
        <w:rPr>
          <w:rFonts w:ascii="Arial" w:eastAsia="MS Mincho" w:hAnsi="Arial" w:cs="Times New Roman"/>
          <w:kern w:val="0"/>
          <w:sz w:val="24"/>
          <w:szCs w:val="20"/>
          <w:lang w:eastAsia="en-US"/>
        </w:rPr>
        <w:tab/>
      </w:r>
      <w:r w:rsidR="00FD6CD7" w:rsidRPr="00FD6CD7">
        <w:rPr>
          <w:rFonts w:ascii="Arial" w:eastAsia="맑은 고딕" w:hAnsi="Arial" w:cs="Times New Roman"/>
          <w:spacing w:val="-4"/>
          <w:kern w:val="0"/>
          <w:sz w:val="24"/>
          <w:szCs w:val="20"/>
        </w:rPr>
        <w:t>Summary</w:t>
      </w:r>
      <w:r w:rsidR="009E77CC">
        <w:rPr>
          <w:rFonts w:ascii="Arial" w:eastAsia="맑은 고딕" w:hAnsi="Arial" w:cs="Times New Roman"/>
          <w:spacing w:val="-4"/>
          <w:kern w:val="0"/>
          <w:sz w:val="24"/>
          <w:szCs w:val="20"/>
        </w:rPr>
        <w:t xml:space="preserve"> #1</w:t>
      </w:r>
      <w:r w:rsidR="00FD6CD7" w:rsidRPr="00FD6CD7">
        <w:rPr>
          <w:rFonts w:ascii="Arial" w:eastAsia="맑은 고딕" w:hAnsi="Arial" w:cs="Times New Roman"/>
          <w:spacing w:val="-4"/>
          <w:kern w:val="0"/>
          <w:sz w:val="24"/>
          <w:szCs w:val="20"/>
        </w:rPr>
        <w:t xml:space="preserve"> o</w:t>
      </w:r>
      <w:r w:rsidR="00BE607E">
        <w:rPr>
          <w:rFonts w:ascii="Arial" w:eastAsia="맑은 고딕" w:hAnsi="Arial" w:cs="Times New Roman"/>
          <w:spacing w:val="-4"/>
          <w:kern w:val="0"/>
          <w:sz w:val="24"/>
          <w:szCs w:val="20"/>
        </w:rPr>
        <w:t xml:space="preserve">f </w:t>
      </w:r>
      <w:r w:rsidR="009E77CC" w:rsidRPr="009E77CC">
        <w:rPr>
          <w:rFonts w:ascii="Arial" w:eastAsia="맑은 고딕" w:hAnsi="Arial" w:cs="Times New Roman"/>
          <w:spacing w:val="-4"/>
          <w:kern w:val="0"/>
          <w:sz w:val="24"/>
          <w:szCs w:val="20"/>
        </w:rPr>
        <w:t>[104b-e-NR-L1enh-URLLC-05]</w:t>
      </w:r>
      <w:r w:rsidR="009E77CC">
        <w:rPr>
          <w:rFonts w:ascii="Arial" w:eastAsia="맑은 고딕" w:hAnsi="Arial" w:cs="Times New Roman"/>
          <w:spacing w:val="-4"/>
          <w:kern w:val="0"/>
          <w:sz w:val="24"/>
          <w:szCs w:val="20"/>
        </w:rPr>
        <w:t xml:space="preserve"> </w:t>
      </w:r>
      <w:r w:rsidR="009E77CC" w:rsidRPr="009E77CC">
        <w:rPr>
          <w:rFonts w:ascii="Arial" w:eastAsia="맑은 고딕" w:hAnsi="Arial" w:cs="Times New Roman"/>
          <w:spacing w:val="-4"/>
          <w:kern w:val="0"/>
          <w:sz w:val="24"/>
          <w:szCs w:val="20"/>
        </w:rPr>
        <w:t>on other aspects for URLLC and IIoT</w:t>
      </w:r>
    </w:p>
    <w:p w14:paraId="4F14ABF8" w14:textId="77777777" w:rsidR="00C10F98" w:rsidRPr="00C10F98" w:rsidRDefault="00C10F98" w:rsidP="00B25ADC">
      <w:pPr>
        <w:widowControl/>
        <w:pBdr>
          <w:bottom w:val="single" w:sz="12" w:space="1" w:color="auto"/>
        </w:pBdr>
        <w:tabs>
          <w:tab w:val="left" w:pos="1985"/>
        </w:tabs>
        <w:autoSpaceDE/>
        <w:autoSpaceDN/>
        <w:spacing w:line="360" w:lineRule="atLeast"/>
        <w:rPr>
          <w:rFonts w:ascii="Arial" w:eastAsia="바탕" w:hAnsi="Arial" w:cs="Times New Roman"/>
          <w:kern w:val="0"/>
          <w:sz w:val="24"/>
          <w:szCs w:val="20"/>
        </w:rPr>
      </w:pPr>
      <w:r w:rsidRPr="00C10F98">
        <w:rPr>
          <w:rFonts w:ascii="Arial" w:eastAsia="MS Mincho" w:hAnsi="Arial" w:cs="Times New Roman"/>
          <w:b/>
          <w:kern w:val="0"/>
          <w:sz w:val="24"/>
          <w:szCs w:val="20"/>
          <w:lang w:eastAsia="en-US"/>
        </w:rPr>
        <w:t>Document for:</w:t>
      </w:r>
      <w:r w:rsidRPr="00C10F98">
        <w:rPr>
          <w:rFonts w:ascii="Arial" w:eastAsia="MS Mincho" w:hAnsi="Arial" w:cs="Times New Roman"/>
          <w:kern w:val="0"/>
          <w:sz w:val="24"/>
          <w:szCs w:val="20"/>
          <w:lang w:eastAsia="en-US"/>
        </w:rPr>
        <w:tab/>
      </w:r>
      <w:r w:rsidRPr="00C10F98">
        <w:rPr>
          <w:rFonts w:ascii="Arial" w:eastAsia="바탕" w:hAnsi="Arial" w:cs="Times New Roman" w:hint="eastAsia"/>
          <w:kern w:val="0"/>
          <w:sz w:val="24"/>
          <w:szCs w:val="20"/>
        </w:rPr>
        <w:t>Discussion</w:t>
      </w:r>
      <w:bookmarkStart w:id="0" w:name="Source"/>
      <w:bookmarkStart w:id="1" w:name="Title"/>
      <w:bookmarkStart w:id="2" w:name="DocumentFor"/>
      <w:bookmarkEnd w:id="0"/>
      <w:bookmarkEnd w:id="1"/>
      <w:bookmarkEnd w:id="2"/>
      <w:r w:rsidRPr="00C10F98">
        <w:rPr>
          <w:rFonts w:ascii="Arial" w:eastAsia="바탕" w:hAnsi="Arial" w:cs="Times New Roman" w:hint="eastAsia"/>
          <w:kern w:val="0"/>
          <w:sz w:val="24"/>
          <w:szCs w:val="20"/>
        </w:rPr>
        <w:t xml:space="preserve"> and decision</w:t>
      </w:r>
    </w:p>
    <w:p w14:paraId="67161DD6" w14:textId="77777777" w:rsidR="00C10F98" w:rsidRPr="00C10F98" w:rsidRDefault="00C10F98" w:rsidP="0081420C">
      <w:pPr>
        <w:pStyle w:val="1"/>
        <w:spacing w:after="240"/>
      </w:pPr>
      <w:r w:rsidRPr="00C10F98">
        <w:rPr>
          <w:rFonts w:hint="eastAsia"/>
        </w:rPr>
        <w:t>Introduction</w:t>
      </w:r>
    </w:p>
    <w:p w14:paraId="780FE77B" w14:textId="77777777" w:rsidR="00BE607E" w:rsidRDefault="00BE607E" w:rsidP="00BE607E">
      <w:pPr>
        <w:widowControl/>
        <w:autoSpaceDE/>
        <w:autoSpaceDN/>
        <w:spacing w:line="240" w:lineRule="atLeast"/>
        <w:rPr>
          <w:rFonts w:eastAsia="바탕" w:cs="Times New Roman"/>
          <w:kern w:val="0"/>
          <w:lang w:val="en-GB" w:eastAsia="zh-CN"/>
        </w:rPr>
      </w:pPr>
      <w:r w:rsidRPr="00DF289E">
        <w:rPr>
          <w:rFonts w:eastAsia="바탕" w:cs="Times New Roman"/>
          <w:kern w:val="0"/>
          <w:lang w:val="en-GB" w:eastAsia="zh-CN"/>
        </w:rPr>
        <w:t>According to discussion at the preparation phase, the following email thread is allocated by Chairman for further discussion:</w:t>
      </w:r>
    </w:p>
    <w:p w14:paraId="4BB8E9F5" w14:textId="77777777" w:rsidR="009E77CC" w:rsidRDefault="009E77CC" w:rsidP="00BE607E">
      <w:pPr>
        <w:widowControl/>
        <w:autoSpaceDE/>
        <w:autoSpaceDN/>
        <w:spacing w:line="240" w:lineRule="atLeast"/>
        <w:rPr>
          <w:rFonts w:eastAsia="바탕" w:cs="Times New Roman"/>
          <w:kern w:val="0"/>
          <w:lang w:val="en-GB" w:eastAsia="zh-CN"/>
        </w:rPr>
      </w:pPr>
    </w:p>
    <w:p w14:paraId="5B928083" w14:textId="77777777" w:rsidR="004B4977" w:rsidRDefault="004B4977" w:rsidP="004B4977">
      <w:pPr>
        <w:pStyle w:val="af0"/>
      </w:pPr>
      <w:r w:rsidRPr="004B4977">
        <w:rPr>
          <w:highlight w:val="cyan"/>
        </w:rPr>
        <w:t>[104b-e-NR-L1enh-URLLC-05] Email discussion/approval on remaining issues on SPS enhancements – Duckhyun (LG):</w:t>
      </w:r>
      <w:r>
        <w:t xml:space="preserve"> </w:t>
      </w:r>
    </w:p>
    <w:p w14:paraId="0DD3B542" w14:textId="56C74B16" w:rsidR="004B4977" w:rsidRPr="004B4977" w:rsidRDefault="004B4977" w:rsidP="004B4977">
      <w:pPr>
        <w:widowControl/>
        <w:numPr>
          <w:ilvl w:val="0"/>
          <w:numId w:val="4"/>
        </w:numPr>
        <w:autoSpaceDE/>
        <w:autoSpaceDN/>
        <w:spacing w:line="240" w:lineRule="auto"/>
        <w:jc w:val="left"/>
        <w:rPr>
          <w:highlight w:val="cyan"/>
          <w:lang w:eastAsia="x-none"/>
        </w:rPr>
      </w:pPr>
      <w:r w:rsidRPr="004B4977">
        <w:rPr>
          <w:highlight w:val="cyan"/>
          <w:lang w:eastAsia="x-none"/>
        </w:rPr>
        <w:t>Issue #1: SPS PDSCH release and SPS receptions with slot aggregation</w:t>
      </w:r>
    </w:p>
    <w:p w14:paraId="55D80676" w14:textId="6F02595D" w:rsidR="004B4977" w:rsidRPr="004B4977" w:rsidRDefault="004B4977" w:rsidP="004B4977">
      <w:pPr>
        <w:widowControl/>
        <w:numPr>
          <w:ilvl w:val="0"/>
          <w:numId w:val="4"/>
        </w:numPr>
        <w:autoSpaceDE/>
        <w:autoSpaceDN/>
        <w:spacing w:line="240" w:lineRule="auto"/>
        <w:jc w:val="left"/>
        <w:rPr>
          <w:highlight w:val="cyan"/>
          <w:lang w:eastAsia="x-none"/>
        </w:rPr>
      </w:pPr>
      <w:r w:rsidRPr="004B4977">
        <w:rPr>
          <w:highlight w:val="cyan"/>
          <w:lang w:eastAsia="x-none"/>
        </w:rPr>
        <w:t>Issue #2: PUCCH resource for SPS PDSCH HARQ-ACK and CSI</w:t>
      </w:r>
    </w:p>
    <w:p w14:paraId="5B7CBC8D" w14:textId="3A9BA25A" w:rsidR="004B4977" w:rsidRPr="004B4977" w:rsidRDefault="004B4977" w:rsidP="004B4977">
      <w:pPr>
        <w:widowControl/>
        <w:numPr>
          <w:ilvl w:val="0"/>
          <w:numId w:val="4"/>
        </w:numPr>
        <w:autoSpaceDE/>
        <w:autoSpaceDN/>
        <w:spacing w:line="240" w:lineRule="auto"/>
        <w:jc w:val="left"/>
        <w:rPr>
          <w:highlight w:val="cyan"/>
          <w:lang w:eastAsia="x-none"/>
        </w:rPr>
      </w:pPr>
      <w:r w:rsidRPr="004B4977">
        <w:rPr>
          <w:highlight w:val="cyan"/>
          <w:lang w:eastAsia="x-none"/>
        </w:rPr>
        <w:t>Issue #3: CSI-PUCCH-ResourceList where SPS HARQ-ACK multiplexed</w:t>
      </w:r>
    </w:p>
    <w:p w14:paraId="22C9A4F4" w14:textId="26DDD6F3" w:rsidR="004B4977" w:rsidRDefault="004B4977" w:rsidP="004B4977">
      <w:pPr>
        <w:widowControl/>
        <w:numPr>
          <w:ilvl w:val="0"/>
          <w:numId w:val="4"/>
        </w:numPr>
        <w:autoSpaceDE/>
        <w:autoSpaceDN/>
        <w:spacing w:line="240" w:lineRule="auto"/>
        <w:jc w:val="left"/>
        <w:rPr>
          <w:highlight w:val="cyan"/>
          <w:lang w:eastAsia="x-none"/>
        </w:rPr>
      </w:pPr>
      <w:r w:rsidRPr="004B4977">
        <w:rPr>
          <w:highlight w:val="cyan"/>
          <w:lang w:eastAsia="x-none"/>
        </w:rPr>
        <w:t>Discussion/decision by April 15 and TP(s) by April 20</w:t>
      </w:r>
      <w:r w:rsidRPr="005916B2">
        <w:rPr>
          <w:highlight w:val="cyan"/>
          <w:lang w:eastAsia="x-none"/>
        </w:rPr>
        <w:t xml:space="preserve"> </w:t>
      </w:r>
    </w:p>
    <w:p w14:paraId="323B2084" w14:textId="385CDBDB" w:rsidR="009669DD" w:rsidRDefault="009669DD" w:rsidP="009669DD">
      <w:pPr>
        <w:rPr>
          <w:lang w:eastAsia="x-none"/>
        </w:rPr>
      </w:pPr>
    </w:p>
    <w:p w14:paraId="45A3C7D8" w14:textId="2B01867E" w:rsidR="0065338E" w:rsidRDefault="0065338E" w:rsidP="0065338E">
      <w:r w:rsidRPr="00DF289E">
        <w:t xml:space="preserve">To address the identified issues </w:t>
      </w:r>
      <w:r>
        <w:t xml:space="preserve">of the above email thread, </w:t>
      </w:r>
      <w:r w:rsidRPr="00DF289E">
        <w:t>suggestions</w:t>
      </w:r>
      <w:r>
        <w:t xml:space="preserve"> and questions</w:t>
      </w:r>
      <w:r w:rsidRPr="00DF289E">
        <w:t xml:space="preserve"> for the issues are provided in Section 2. In se</w:t>
      </w:r>
      <w:r w:rsidR="0096058E">
        <w:t xml:space="preserve">ction </w:t>
      </w:r>
      <w:r w:rsidR="004B4977">
        <w:t>[</w:t>
      </w:r>
      <w:r w:rsidR="004B4977" w:rsidRPr="004B4977">
        <w:rPr>
          <w:highlight w:val="yellow"/>
        </w:rPr>
        <w:t xml:space="preserve">3 and </w:t>
      </w:r>
      <w:r w:rsidRPr="004B4977">
        <w:rPr>
          <w:highlight w:val="yellow"/>
        </w:rPr>
        <w:t>4</w:t>
      </w:r>
      <w:r w:rsidR="004B4977">
        <w:t>]</w:t>
      </w:r>
      <w:r>
        <w:t xml:space="preserve">, the outcome from </w:t>
      </w:r>
      <w:r w:rsidR="00825C92" w:rsidRPr="00825C92">
        <w:t>[104</w:t>
      </w:r>
      <w:r w:rsidR="004B4977">
        <w:t>b</w:t>
      </w:r>
      <w:r w:rsidR="00825C92" w:rsidRPr="00825C92">
        <w:t>-e-NR-L1enh-URLLC-05</w:t>
      </w:r>
      <w:r w:rsidRPr="00DF289E">
        <w:t>] are provided including all the agreements and all the endorsed TPs.</w:t>
      </w:r>
    </w:p>
    <w:p w14:paraId="3B9BCF09" w14:textId="3E76CBC4" w:rsidR="0065338E" w:rsidRPr="00DF289E" w:rsidRDefault="0096058E" w:rsidP="0065338E">
      <w:r>
        <w:t>Other</w:t>
      </w:r>
      <w:r w:rsidRPr="0096058E">
        <w:rPr>
          <w:rFonts w:eastAsia="바탕" w:cs="Times New Roman"/>
          <w:kern w:val="0"/>
          <w:lang w:val="en-GB" w:eastAsia="zh-CN"/>
        </w:rPr>
        <w:t xml:space="preserve"> </w:t>
      </w:r>
      <w:r>
        <w:rPr>
          <w:rFonts w:eastAsia="바탕" w:cs="Times New Roman"/>
          <w:kern w:val="0"/>
          <w:lang w:val="en-GB" w:eastAsia="zh-CN"/>
        </w:rPr>
        <w:t xml:space="preserve">submitted </w:t>
      </w:r>
      <w:r w:rsidR="0065338E" w:rsidRPr="00DF289E">
        <w:t>issues are listed up</w:t>
      </w:r>
      <w:r>
        <w:t xml:space="preserve"> in the summary in prepar</w:t>
      </w:r>
      <w:r>
        <w:rPr>
          <w:rFonts w:hint="eastAsia"/>
        </w:rPr>
        <w:t xml:space="preserve">ation </w:t>
      </w:r>
      <w:r w:rsidR="00D15AD1">
        <w:t>phase [</w:t>
      </w:r>
      <w:r w:rsidR="004B4977">
        <w:t>7</w:t>
      </w:r>
      <w:r>
        <w:t>]. It would be appreciated that</w:t>
      </w:r>
      <w:r w:rsidR="0065338E" w:rsidRPr="00DF289E">
        <w:t xml:space="preserve"> companies </w:t>
      </w:r>
      <w:r>
        <w:t xml:space="preserve">can </w:t>
      </w:r>
      <w:r w:rsidR="0065338E" w:rsidRPr="00DF289E">
        <w:t>provide input/feedback in the next meeting in ord</w:t>
      </w:r>
      <w:r w:rsidR="005A0763">
        <w:t>er to facilitate the discussion</w:t>
      </w:r>
      <w:r w:rsidR="0065338E" w:rsidRPr="00DF289E">
        <w:t xml:space="preserve">. </w:t>
      </w:r>
    </w:p>
    <w:p w14:paraId="5924E91D" w14:textId="77777777" w:rsidR="00BE607E" w:rsidRPr="00FD6CD7" w:rsidRDefault="00BE607E" w:rsidP="00974E83">
      <w:pPr>
        <w:spacing w:line="240" w:lineRule="atLeast"/>
        <w:rPr>
          <w:lang w:val="en-GB"/>
        </w:rPr>
      </w:pPr>
    </w:p>
    <w:p w14:paraId="5527B751" w14:textId="75ABAACA" w:rsidR="003B5E3D" w:rsidRDefault="008A1F64" w:rsidP="003B5E3D">
      <w:pPr>
        <w:pStyle w:val="1"/>
        <w:spacing w:after="240"/>
      </w:pPr>
      <w:r>
        <w:t>Issues in RAN1#104</w:t>
      </w:r>
      <w:r w:rsidR="004B4977">
        <w:t>b</w:t>
      </w:r>
      <w:r>
        <w:t>-e</w:t>
      </w:r>
    </w:p>
    <w:p w14:paraId="53C5BCE7" w14:textId="77777777" w:rsidR="004B4977" w:rsidRDefault="004B4977" w:rsidP="004B4977">
      <w:pPr>
        <w:pStyle w:val="10"/>
      </w:pPr>
      <w:r>
        <w:t>Issue #1 SPS PDSCH release and SPS receptions with slot aggregation</w:t>
      </w:r>
    </w:p>
    <w:p w14:paraId="63ECBCC9" w14:textId="77777777" w:rsidR="004B4977" w:rsidRPr="000A0995" w:rsidRDefault="004B4977" w:rsidP="004B4977">
      <w:pPr>
        <w:rPr>
          <w:lang w:val="en-GB"/>
        </w:rPr>
      </w:pPr>
      <w:r>
        <w:rPr>
          <w:lang w:val="en-GB"/>
        </w:rPr>
        <w:t>Issue #1 is already treated as issue #3 in the last meeting. From that discussion, it</w:t>
      </w:r>
      <w:r>
        <w:rPr>
          <w:rFonts w:hint="eastAsia"/>
          <w:lang w:val="en-GB"/>
        </w:rPr>
        <w:t xml:space="preserve"> has been identified that companies had</w:t>
      </w:r>
      <w:r>
        <w:rPr>
          <w:lang w:val="en-GB"/>
        </w:rPr>
        <w:t xml:space="preserve"> different understanding on how UE handles SPS release and SPS PDSCH reception in the same slot. Since there is no explicit agreement for all number of cases, it could be natural situation. However, current situation is definitely not desirable.</w:t>
      </w:r>
    </w:p>
    <w:p w14:paraId="0C13672E" w14:textId="04AA676B" w:rsidR="004B4977" w:rsidRDefault="004B4977" w:rsidP="004B4977">
      <w:pPr>
        <w:rPr>
          <w:lang w:val="en-GB"/>
        </w:rPr>
      </w:pPr>
      <w:r>
        <w:rPr>
          <w:rFonts w:hint="eastAsia"/>
          <w:lang w:val="en-GB"/>
        </w:rPr>
        <w:t>In [1</w:t>
      </w:r>
      <w:r>
        <w:rPr>
          <w:lang w:val="en-GB"/>
        </w:rPr>
        <w:t>-4,6</w:t>
      </w:r>
      <w:r>
        <w:rPr>
          <w:rFonts w:hint="eastAsia"/>
          <w:lang w:val="en-GB"/>
        </w:rPr>
        <w:t xml:space="preserve">], </w:t>
      </w:r>
      <w:r>
        <w:rPr>
          <w:lang w:val="en-GB"/>
        </w:rPr>
        <w:t xml:space="preserve">companies’ contributions share views on how UE handles SPS release and SPS PDSCH reception with/without slot-aggregation. </w:t>
      </w:r>
      <w:r w:rsidR="00AF3AE2">
        <w:rPr>
          <w:lang w:val="en-GB"/>
        </w:rPr>
        <w:t xml:space="preserve">Detailed </w:t>
      </w:r>
      <w:r w:rsidR="002C6ADE">
        <w:rPr>
          <w:lang w:val="en-GB"/>
        </w:rPr>
        <w:t>roposals from companies’ contribution can be found in [7]</w:t>
      </w:r>
    </w:p>
    <w:p w14:paraId="360EE486" w14:textId="77777777" w:rsidR="002C6ADE" w:rsidRDefault="002C6ADE" w:rsidP="004B4977">
      <w:pPr>
        <w:rPr>
          <w:lang w:val="en-GB"/>
        </w:rPr>
      </w:pPr>
    </w:p>
    <w:p w14:paraId="6070F3F9" w14:textId="77777777" w:rsidR="00E502F2" w:rsidRDefault="00786CAE" w:rsidP="004B4977">
      <w:pPr>
        <w:rPr>
          <w:lang w:val="en-GB"/>
        </w:rPr>
      </w:pPr>
      <w:r>
        <w:rPr>
          <w:lang w:val="en-GB"/>
        </w:rPr>
        <w:t>Fro</w:t>
      </w:r>
      <w:r>
        <w:rPr>
          <w:lang w:val="en-GB"/>
        </w:rPr>
        <w:t>m contributions</w:t>
      </w:r>
      <w:r>
        <w:rPr>
          <w:lang w:val="en-GB"/>
        </w:rPr>
        <w:t xml:space="preserve"> and the summary of the last discussion</w:t>
      </w:r>
      <w:r w:rsidR="002C6ADE">
        <w:rPr>
          <w:lang w:val="en-GB"/>
        </w:rPr>
        <w:t xml:space="preserve">, it has been suggested </w:t>
      </w:r>
      <w:r>
        <w:rPr>
          <w:lang w:val="en-GB"/>
        </w:rPr>
        <w:t xml:space="preserve">to discuss on whether to support </w:t>
      </w:r>
      <w:r w:rsidRPr="001B540B">
        <w:rPr>
          <w:b/>
          <w:lang w:val="en-GB"/>
        </w:rPr>
        <w:t>“</w:t>
      </w:r>
      <w:r w:rsidR="001B540B" w:rsidRPr="001B540B">
        <w:rPr>
          <w:b/>
          <w:lang w:val="en-GB"/>
        </w:rPr>
        <w:t>the case that SPS release is received in a slot where SPS PDSCH is configured to be received for the SPS configuration corresponding to the SPS release if the HARQ-ACK for the SPS release and the SPS reception mapping to different PUCCHs</w:t>
      </w:r>
      <w:r w:rsidRPr="001B540B">
        <w:rPr>
          <w:b/>
          <w:lang w:val="en-GB"/>
        </w:rPr>
        <w:t>”</w:t>
      </w:r>
      <w:r>
        <w:rPr>
          <w:lang w:val="en-GB"/>
        </w:rPr>
        <w:t xml:space="preserve"> of single SPS configuration firs</w:t>
      </w:r>
      <w:r w:rsidR="001B540B">
        <w:rPr>
          <w:lang w:val="en-GB"/>
        </w:rPr>
        <w:t>t. This</w:t>
      </w:r>
      <w:r w:rsidR="001B540B" w:rsidRPr="001B540B">
        <w:rPr>
          <w:lang w:val="en-GB"/>
        </w:rPr>
        <w:t xml:space="preserve"> case will be referred to as "</w:t>
      </w:r>
      <w:r w:rsidR="001B540B" w:rsidRPr="001B540B">
        <w:rPr>
          <w:b/>
          <w:lang w:val="en-GB"/>
        </w:rPr>
        <w:t>different PUCCH case</w:t>
      </w:r>
      <w:r w:rsidR="001B540B" w:rsidRPr="001B540B">
        <w:rPr>
          <w:lang w:val="en-GB"/>
        </w:rPr>
        <w:t>" for convenience.</w:t>
      </w:r>
      <w:r w:rsidR="001B540B">
        <w:rPr>
          <w:lang w:val="en-GB"/>
        </w:rPr>
        <w:t xml:space="preserve"> </w:t>
      </w:r>
      <w:r>
        <w:rPr>
          <w:lang w:val="en-GB"/>
        </w:rPr>
        <w:t>As point</w:t>
      </w:r>
      <w:r w:rsidR="001B540B">
        <w:rPr>
          <w:lang w:val="en-GB"/>
        </w:rPr>
        <w:t xml:space="preserve">ed out by a few contributions, it is true that </w:t>
      </w:r>
      <w:r w:rsidR="004F532B">
        <w:rPr>
          <w:lang w:val="en-GB"/>
        </w:rPr>
        <w:t>the proposal to support different PUCCH case</w:t>
      </w:r>
      <w:r w:rsidR="001B540B">
        <w:rPr>
          <w:lang w:val="en-GB"/>
        </w:rPr>
        <w:t xml:space="preserve"> was discussed in RAN1#102-e, howe</w:t>
      </w:r>
      <w:r w:rsidR="004F532B">
        <w:rPr>
          <w:lang w:val="en-GB"/>
        </w:rPr>
        <w:t xml:space="preserve">ver, there was no outcome for this issue. At least, it can imply that we need any kind of agreements in order to support different PUCCH case. On the other hand, current specification text seems not preclude different PUCCH case explicitly. Either way could have impacts on UE implementation and specification. </w:t>
      </w:r>
    </w:p>
    <w:p w14:paraId="0E3E083B" w14:textId="378A65F1" w:rsidR="004F532B" w:rsidRDefault="00E502F2" w:rsidP="004B4977">
      <w:pPr>
        <w:rPr>
          <w:lang w:val="en-GB"/>
        </w:rPr>
      </w:pPr>
      <w:r>
        <w:rPr>
          <w:lang w:val="en-GB"/>
        </w:rPr>
        <w:lastRenderedPageBreak/>
        <w:t xml:space="preserve">Since there is no strong majority view, </w:t>
      </w:r>
      <w:r>
        <w:rPr>
          <w:lang w:val="en-GB"/>
        </w:rPr>
        <w:t>It would be necessary to collect more views on this</w:t>
      </w:r>
      <w:r>
        <w:rPr>
          <w:lang w:val="en-GB"/>
        </w:rPr>
        <w:t xml:space="preserve"> b</w:t>
      </w:r>
      <w:r>
        <w:rPr>
          <w:lang w:val="en-GB"/>
        </w:rPr>
        <w:t xml:space="preserve">efore to make proposal </w:t>
      </w:r>
      <w:r>
        <w:rPr>
          <w:lang w:val="en-GB"/>
        </w:rPr>
        <w:t xml:space="preserve">from FL as a first step. </w:t>
      </w:r>
      <w:r w:rsidR="004F532B">
        <w:rPr>
          <w:rFonts w:hint="eastAsia"/>
          <w:lang w:val="en-GB"/>
        </w:rPr>
        <w:t>H</w:t>
      </w:r>
      <w:r w:rsidR="004F532B">
        <w:rPr>
          <w:lang w:val="en-GB"/>
        </w:rPr>
        <w:t>ere is a summary of contributions and Question for the discussion.</w:t>
      </w:r>
    </w:p>
    <w:p w14:paraId="4A35DA42" w14:textId="77777777" w:rsidR="004F532B" w:rsidRDefault="004F532B" w:rsidP="004B4977">
      <w:pPr>
        <w:rPr>
          <w:lang w:val="en-GB"/>
        </w:rPr>
      </w:pPr>
    </w:p>
    <w:p w14:paraId="7F2151CF" w14:textId="4F91D322" w:rsidR="004F532B" w:rsidRPr="008B1625" w:rsidRDefault="008B1625" w:rsidP="004F532B">
      <w:pPr>
        <w:pStyle w:val="a3"/>
        <w:numPr>
          <w:ilvl w:val="0"/>
          <w:numId w:val="17"/>
        </w:numPr>
        <w:ind w:leftChars="0"/>
        <w:rPr>
          <w:b/>
          <w:lang w:val="en-GB"/>
        </w:rPr>
      </w:pPr>
      <w:r w:rsidRPr="008B1625">
        <w:rPr>
          <w:b/>
          <w:lang w:val="en-GB"/>
        </w:rPr>
        <w:t xml:space="preserve">Alt. 1: </w:t>
      </w:r>
      <w:r w:rsidR="004F532B" w:rsidRPr="008B1625">
        <w:rPr>
          <w:rFonts w:hint="eastAsia"/>
          <w:b/>
          <w:lang w:val="en-GB"/>
        </w:rPr>
        <w:t xml:space="preserve">Support </w:t>
      </w:r>
      <w:r w:rsidR="004F532B" w:rsidRPr="008B1625">
        <w:rPr>
          <w:b/>
          <w:lang w:val="en-GB"/>
        </w:rPr>
        <w:t>“different PUCCH case”</w:t>
      </w:r>
    </w:p>
    <w:p w14:paraId="02A6B218" w14:textId="7B2C51F2" w:rsidR="00AF3AE2" w:rsidRDefault="00AF3AE2" w:rsidP="00AF3AE2">
      <w:pPr>
        <w:pStyle w:val="a3"/>
        <w:numPr>
          <w:ilvl w:val="1"/>
          <w:numId w:val="17"/>
        </w:numPr>
        <w:ind w:leftChars="0"/>
        <w:rPr>
          <w:lang w:val="en-GB"/>
        </w:rPr>
      </w:pPr>
      <w:r>
        <w:rPr>
          <w:lang w:val="en-GB"/>
        </w:rPr>
        <w:t>Existing specification doesn’</w:t>
      </w:r>
      <w:r>
        <w:rPr>
          <w:lang w:val="en-GB"/>
        </w:rPr>
        <w:t>t support “different PUCCH case” since there is no clear UE behavior.</w:t>
      </w:r>
    </w:p>
    <w:p w14:paraId="6793C700" w14:textId="4879C170" w:rsidR="00463F0B" w:rsidRDefault="00463F0B" w:rsidP="004F532B">
      <w:pPr>
        <w:pStyle w:val="a3"/>
        <w:numPr>
          <w:ilvl w:val="1"/>
          <w:numId w:val="17"/>
        </w:numPr>
        <w:ind w:leftChars="0"/>
        <w:rPr>
          <w:lang w:val="en-GB"/>
        </w:rPr>
      </w:pPr>
      <w:r>
        <w:rPr>
          <w:lang w:val="en-GB"/>
        </w:rPr>
        <w:t>Different PUCCH case are not aligned with 38.321.</w:t>
      </w:r>
      <w:r w:rsidR="00AF3AE2">
        <w:rPr>
          <w:lang w:val="en-GB"/>
        </w:rPr>
        <w:t xml:space="preserve"> [1]</w:t>
      </w:r>
    </w:p>
    <w:p w14:paraId="4FE6E390" w14:textId="184E3609" w:rsidR="00463F0B" w:rsidRDefault="00463F0B" w:rsidP="00463F0B">
      <w:pPr>
        <w:pStyle w:val="a3"/>
        <w:numPr>
          <w:ilvl w:val="2"/>
          <w:numId w:val="17"/>
        </w:numPr>
        <w:ind w:leftChars="0"/>
        <w:rPr>
          <w:lang w:val="en-GB"/>
        </w:rPr>
      </w:pPr>
      <w:r w:rsidRPr="00463F0B">
        <w:rPr>
          <w:lang w:val="en-GB"/>
        </w:rPr>
        <w:t>Based on the description in 38.321, when the UE receives the SPS release, it clears the SPS PDSCH assignment, which means that the UE is not required anymore to receive SPS PDSCH with the same SPS configuration corresponding to the SPS release PDCCH. As the UE is not required to receive the SPS PDSCH, it makes no sense to send the HARQ-ACK for this SPS PDSCH in a different PUCCH.</w:t>
      </w:r>
    </w:p>
    <w:p w14:paraId="45E91F03" w14:textId="6927B312" w:rsidR="00AF3AE2" w:rsidRDefault="00AF3AE2" w:rsidP="00AF3AE2">
      <w:pPr>
        <w:pStyle w:val="a3"/>
        <w:numPr>
          <w:ilvl w:val="1"/>
          <w:numId w:val="17"/>
        </w:numPr>
        <w:ind w:leftChars="0"/>
        <w:rPr>
          <w:lang w:val="en-GB"/>
        </w:rPr>
      </w:pPr>
      <w:r>
        <w:rPr>
          <w:lang w:val="en-GB"/>
        </w:rPr>
        <w:t>It would make additional discussion on UE behavior following the case [4]</w:t>
      </w:r>
    </w:p>
    <w:p w14:paraId="57D45E9E" w14:textId="16BFDEFB" w:rsidR="00AF3AE2" w:rsidRDefault="00AF3AE2" w:rsidP="00AF3AE2">
      <w:pPr>
        <w:pStyle w:val="a3"/>
        <w:numPr>
          <w:ilvl w:val="1"/>
          <w:numId w:val="17"/>
        </w:numPr>
        <w:ind w:leftChars="0"/>
        <w:rPr>
          <w:lang w:val="en-GB"/>
        </w:rPr>
      </w:pPr>
      <w:r>
        <w:rPr>
          <w:lang w:val="en-GB"/>
        </w:rPr>
        <w:t>There is no</w:t>
      </w:r>
      <w:r>
        <w:rPr>
          <w:lang w:val="en-GB"/>
        </w:rPr>
        <w:t xml:space="preserve"> </w:t>
      </w:r>
      <w:r>
        <w:rPr>
          <w:lang w:val="en-GB"/>
        </w:rPr>
        <w:t xml:space="preserve">necessity to support the case </w:t>
      </w:r>
      <w:r>
        <w:rPr>
          <w:lang w:val="en-GB"/>
        </w:rPr>
        <w:t>[1, 4]</w:t>
      </w:r>
    </w:p>
    <w:p w14:paraId="7329A4E6" w14:textId="3E76FAD1" w:rsidR="00AF3AE2" w:rsidRDefault="00AF3AE2" w:rsidP="00AF3AE2">
      <w:pPr>
        <w:pStyle w:val="a3"/>
        <w:numPr>
          <w:ilvl w:val="1"/>
          <w:numId w:val="17"/>
        </w:numPr>
        <w:ind w:leftChars="0"/>
        <w:rPr>
          <w:lang w:val="en-GB"/>
        </w:rPr>
      </w:pPr>
      <w:r>
        <w:rPr>
          <w:lang w:val="en-GB"/>
        </w:rPr>
        <w:t>It could have UE implementation impact [6]</w:t>
      </w:r>
    </w:p>
    <w:p w14:paraId="45CC9EA4" w14:textId="0B105D1E" w:rsidR="004F532B" w:rsidRPr="008B1625" w:rsidRDefault="008B1625" w:rsidP="004F532B">
      <w:pPr>
        <w:pStyle w:val="a3"/>
        <w:numPr>
          <w:ilvl w:val="0"/>
          <w:numId w:val="17"/>
        </w:numPr>
        <w:ind w:leftChars="0"/>
        <w:rPr>
          <w:b/>
          <w:lang w:val="en-GB"/>
        </w:rPr>
      </w:pPr>
      <w:r w:rsidRPr="008B1625">
        <w:rPr>
          <w:b/>
          <w:lang w:val="en-GB"/>
        </w:rPr>
        <w:t xml:space="preserve">Alt. 1: </w:t>
      </w:r>
      <w:r w:rsidR="004F532B" w:rsidRPr="008B1625">
        <w:rPr>
          <w:b/>
          <w:lang w:val="en-GB"/>
        </w:rPr>
        <w:t>Do not s</w:t>
      </w:r>
      <w:r w:rsidR="004F532B" w:rsidRPr="008B1625">
        <w:rPr>
          <w:rFonts w:hint="eastAsia"/>
          <w:b/>
          <w:lang w:val="en-GB"/>
        </w:rPr>
        <w:t xml:space="preserve">upport </w:t>
      </w:r>
      <w:r w:rsidR="004F532B" w:rsidRPr="008B1625">
        <w:rPr>
          <w:b/>
          <w:lang w:val="en-GB"/>
        </w:rPr>
        <w:t>“different PUCCH case”</w:t>
      </w:r>
    </w:p>
    <w:p w14:paraId="061EEE14" w14:textId="541AC0FD" w:rsidR="004F532B" w:rsidRDefault="00463F0B" w:rsidP="004F532B">
      <w:pPr>
        <w:pStyle w:val="a3"/>
        <w:numPr>
          <w:ilvl w:val="1"/>
          <w:numId w:val="17"/>
        </w:numPr>
        <w:ind w:leftChars="0"/>
        <w:rPr>
          <w:lang w:val="en-GB"/>
        </w:rPr>
      </w:pPr>
      <w:r>
        <w:rPr>
          <w:lang w:val="en-GB"/>
        </w:rPr>
        <w:t>Existing specification already supports different PUCCH case so that no specification changes are necessary.[2]</w:t>
      </w:r>
    </w:p>
    <w:p w14:paraId="75F80B1C" w14:textId="50E828C3" w:rsidR="00463F0B" w:rsidRDefault="00463F0B" w:rsidP="00F121F5">
      <w:pPr>
        <w:pStyle w:val="a3"/>
        <w:numPr>
          <w:ilvl w:val="1"/>
          <w:numId w:val="17"/>
        </w:numPr>
        <w:ind w:leftChars="0"/>
        <w:rPr>
          <w:lang w:val="en-GB"/>
        </w:rPr>
      </w:pPr>
      <w:r w:rsidRPr="00041844">
        <w:rPr>
          <w:rFonts w:hint="eastAsia"/>
          <w:lang w:val="en-GB"/>
        </w:rPr>
        <w:t>There is no misalignment issue if UE doesn</w:t>
      </w:r>
      <w:r w:rsidRPr="00041844">
        <w:rPr>
          <w:lang w:val="en-GB"/>
        </w:rPr>
        <w:t xml:space="preserve">’t </w:t>
      </w:r>
      <w:r w:rsidR="00041844" w:rsidRPr="00041844">
        <w:rPr>
          <w:lang w:val="en-GB"/>
        </w:rPr>
        <w:t xml:space="preserve">does not generate HARQ-ACK information for </w:t>
      </w:r>
      <w:r w:rsidR="00041844">
        <w:rPr>
          <w:lang w:val="en-GB"/>
        </w:rPr>
        <w:t xml:space="preserve">corresponding </w:t>
      </w:r>
      <w:r w:rsidR="00041844" w:rsidRPr="00041844">
        <w:rPr>
          <w:lang w:val="en-GB"/>
        </w:rPr>
        <w:t>SPS PDSCH</w:t>
      </w:r>
      <w:r w:rsidR="00041844" w:rsidRPr="00041844">
        <w:rPr>
          <w:lang w:val="en-GB"/>
        </w:rPr>
        <w:t xml:space="preserve"> </w:t>
      </w:r>
      <w:r w:rsidR="00041844" w:rsidRPr="00041844">
        <w:rPr>
          <w:lang w:val="en-GB"/>
        </w:rPr>
        <w:t>receptions</w:t>
      </w:r>
      <w:r w:rsidR="00041844" w:rsidRPr="00041844">
        <w:rPr>
          <w:lang w:val="en-GB"/>
        </w:rPr>
        <w:t xml:space="preserve"> where SPS release is received</w:t>
      </w:r>
      <w:r w:rsidR="00041844">
        <w:rPr>
          <w:lang w:val="en-GB"/>
        </w:rPr>
        <w:t xml:space="preserve"> not after</w:t>
      </w:r>
      <w:r w:rsidR="00041844" w:rsidRPr="00041844">
        <w:rPr>
          <w:lang w:val="en-GB"/>
        </w:rPr>
        <w:t xml:space="preserve"> the end of a last symbol of any of </w:t>
      </w:r>
      <w:r w:rsidR="00041844">
        <w:rPr>
          <w:lang w:val="en-GB"/>
        </w:rPr>
        <w:t xml:space="preserve">the </w:t>
      </w:r>
      <w:r w:rsidR="00041844" w:rsidRPr="00041844">
        <w:rPr>
          <w:lang w:val="en-GB"/>
        </w:rPr>
        <w:t>SPS PDSCH receptions</w:t>
      </w:r>
      <w:r w:rsidR="004B04C7">
        <w:rPr>
          <w:lang w:val="en-GB"/>
        </w:rPr>
        <w:t>[2]</w:t>
      </w:r>
    </w:p>
    <w:p w14:paraId="0EF862BA" w14:textId="7D9A037B" w:rsidR="004B04C7" w:rsidRDefault="004B04C7" w:rsidP="004B04C7">
      <w:pPr>
        <w:pStyle w:val="a3"/>
        <w:numPr>
          <w:ilvl w:val="2"/>
          <w:numId w:val="17"/>
        </w:numPr>
        <w:ind w:leftChars="0"/>
        <w:rPr>
          <w:lang w:val="en-GB"/>
        </w:rPr>
      </w:pPr>
      <w:r>
        <w:rPr>
          <w:lang w:val="en-GB"/>
        </w:rPr>
        <w:t xml:space="preserve">This feature doesn’t require nor </w:t>
      </w:r>
      <w:r w:rsidRPr="004B04C7">
        <w:rPr>
          <w:lang w:val="en-GB"/>
        </w:rPr>
        <w:t>significant specification effort nor resulting in different UE operation or additional UE complexity</w:t>
      </w:r>
      <w:r>
        <w:rPr>
          <w:lang w:val="en-GB"/>
        </w:rPr>
        <w:t xml:space="preserve"> [3]</w:t>
      </w:r>
    </w:p>
    <w:p w14:paraId="7570A5EA" w14:textId="7452C7EF" w:rsidR="004B04C7" w:rsidRPr="00041844" w:rsidRDefault="004B04C7" w:rsidP="004B04C7">
      <w:pPr>
        <w:pStyle w:val="a3"/>
        <w:numPr>
          <w:ilvl w:val="1"/>
          <w:numId w:val="17"/>
        </w:numPr>
        <w:ind w:leftChars="0"/>
        <w:rPr>
          <w:rFonts w:hint="eastAsia"/>
          <w:lang w:val="en-GB"/>
        </w:rPr>
      </w:pPr>
      <w:r>
        <w:rPr>
          <w:rFonts w:hint="eastAsia"/>
          <w:lang w:val="en-GB"/>
        </w:rPr>
        <w:t xml:space="preserve">Easier to cover </w:t>
      </w:r>
      <w:r>
        <w:rPr>
          <w:lang w:val="en-GB"/>
        </w:rPr>
        <w:t>the case with slot-aggregation. [3]</w:t>
      </w:r>
    </w:p>
    <w:p w14:paraId="41DDCFC7" w14:textId="77777777" w:rsidR="004F532B" w:rsidRDefault="004F532B" w:rsidP="004F532B">
      <w:pPr>
        <w:rPr>
          <w:lang w:val="en-GB"/>
        </w:rPr>
      </w:pPr>
    </w:p>
    <w:p w14:paraId="139A5625" w14:textId="62C5EABB" w:rsidR="008B1625" w:rsidRPr="008B1625" w:rsidRDefault="008B1625" w:rsidP="004F532B">
      <w:pPr>
        <w:rPr>
          <w:rFonts w:hint="eastAsia"/>
          <w:b/>
          <w:lang w:val="en-GB"/>
        </w:rPr>
      </w:pPr>
      <w:r w:rsidRPr="008B1625">
        <w:rPr>
          <w:b/>
          <w:lang w:val="en-GB"/>
        </w:rPr>
        <w:t>Questions from FL:</w:t>
      </w:r>
    </w:p>
    <w:p w14:paraId="22E77CB2" w14:textId="72730393" w:rsidR="008B1625" w:rsidRDefault="008B1625" w:rsidP="008B1625">
      <w:pPr>
        <w:pStyle w:val="Questions"/>
      </w:pPr>
      <w:r w:rsidRPr="0063513A">
        <w:rPr>
          <w:rFonts w:hint="eastAsia"/>
          <w:highlight w:val="yellow"/>
        </w:rPr>
        <w:t>Q1:</w:t>
      </w:r>
      <w:r w:rsidRPr="008B1625">
        <w:rPr>
          <w:rFonts w:hint="eastAsia"/>
        </w:rPr>
        <w:t xml:space="preserve"> </w:t>
      </w:r>
      <w:r w:rsidRPr="008B1625">
        <w:t>Except for the above, are there any more discussion point for this issue?</w:t>
      </w:r>
    </w:p>
    <w:p w14:paraId="7EC41ED4" w14:textId="77777777" w:rsidR="008B1625" w:rsidRDefault="008B1625" w:rsidP="008B1625">
      <w:pPr>
        <w:spacing w:line="240" w:lineRule="atLeast"/>
        <w:rPr>
          <w:rFonts w:eastAsia="맑은 고딕"/>
          <w:b/>
          <w:u w:val="single"/>
          <w:lang w:val="en-GB"/>
        </w:rPr>
      </w:pPr>
      <w:r>
        <w:rPr>
          <w:rFonts w:eastAsia="맑은 고딕"/>
          <w:b/>
          <w:highlight w:val="cyan"/>
          <w:u w:val="single"/>
          <w:lang w:val="en-GB"/>
        </w:rPr>
        <w:t>Comment</w:t>
      </w:r>
      <w:r>
        <w:rPr>
          <w:rFonts w:eastAsia="맑은 고딕" w:hint="eastAsia"/>
          <w:b/>
          <w:highlight w:val="cyan"/>
          <w:u w:val="single"/>
          <w:lang w:val="en-G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9"/>
        <w:gridCol w:w="7162"/>
      </w:tblGrid>
      <w:tr w:rsidR="008B1625" w14:paraId="16F11327" w14:textId="77777777" w:rsidTr="001C1166">
        <w:trPr>
          <w:trHeight w:val="263"/>
          <w:jc w:val="center"/>
        </w:trPr>
        <w:tc>
          <w:tcPr>
            <w:tcW w:w="2179" w:type="dxa"/>
            <w:shd w:val="clear" w:color="auto" w:fill="9CC2E5"/>
          </w:tcPr>
          <w:p w14:paraId="44DFA61F" w14:textId="77777777" w:rsidR="008B1625" w:rsidRDefault="008B1625" w:rsidP="001C1166">
            <w:pPr>
              <w:spacing w:line="240" w:lineRule="atLeast"/>
              <w:rPr>
                <w:lang w:eastAsia="zh-CN"/>
              </w:rPr>
            </w:pPr>
            <w:r>
              <w:rPr>
                <w:lang w:eastAsia="zh-CN"/>
              </w:rPr>
              <w:t>Company</w:t>
            </w:r>
          </w:p>
        </w:tc>
        <w:tc>
          <w:tcPr>
            <w:tcW w:w="7162" w:type="dxa"/>
            <w:shd w:val="clear" w:color="auto" w:fill="9CC2E5"/>
          </w:tcPr>
          <w:p w14:paraId="52F4DDE2" w14:textId="77777777" w:rsidR="008B1625" w:rsidRPr="00C22C44" w:rsidRDefault="008B1625" w:rsidP="001C1166">
            <w:pPr>
              <w:spacing w:line="240" w:lineRule="atLeast"/>
              <w:rPr>
                <w:rFonts w:eastAsia="맑은 고딕"/>
              </w:rPr>
            </w:pPr>
            <w:r w:rsidRPr="00C22C44">
              <w:rPr>
                <w:rFonts w:eastAsia="맑은 고딕" w:hint="eastAsia"/>
              </w:rPr>
              <w:t>Comment</w:t>
            </w:r>
          </w:p>
        </w:tc>
      </w:tr>
      <w:tr w:rsidR="008B1625" w14:paraId="45B1A994" w14:textId="77777777" w:rsidTr="001C1166">
        <w:trPr>
          <w:trHeight w:val="275"/>
          <w:jc w:val="center"/>
        </w:trPr>
        <w:tc>
          <w:tcPr>
            <w:tcW w:w="2179" w:type="dxa"/>
          </w:tcPr>
          <w:p w14:paraId="39786FCC" w14:textId="77777777" w:rsidR="008B1625" w:rsidRPr="00422FB1" w:rsidRDefault="008B1625" w:rsidP="001C1166">
            <w:pPr>
              <w:spacing w:line="240" w:lineRule="atLeast"/>
              <w:rPr>
                <w:rFonts w:eastAsia="SimSun"/>
                <w:lang w:eastAsia="zh-CN"/>
              </w:rPr>
            </w:pPr>
          </w:p>
        </w:tc>
        <w:tc>
          <w:tcPr>
            <w:tcW w:w="7162" w:type="dxa"/>
          </w:tcPr>
          <w:p w14:paraId="5C65BA87" w14:textId="77777777" w:rsidR="008B1625" w:rsidRPr="00422FB1" w:rsidRDefault="008B1625" w:rsidP="001C1166">
            <w:pPr>
              <w:rPr>
                <w:rFonts w:eastAsia="SimSun"/>
                <w:lang w:eastAsia="zh-CN"/>
              </w:rPr>
            </w:pPr>
          </w:p>
        </w:tc>
      </w:tr>
      <w:tr w:rsidR="008B1625" w14:paraId="18075551" w14:textId="77777777" w:rsidTr="001C1166">
        <w:trPr>
          <w:trHeight w:val="263"/>
          <w:jc w:val="center"/>
        </w:trPr>
        <w:tc>
          <w:tcPr>
            <w:tcW w:w="2179" w:type="dxa"/>
          </w:tcPr>
          <w:p w14:paraId="4BC3791E" w14:textId="77777777" w:rsidR="008B1625" w:rsidRPr="00A2019B" w:rsidRDefault="008B1625" w:rsidP="001C1166">
            <w:pPr>
              <w:spacing w:line="240" w:lineRule="atLeast"/>
              <w:rPr>
                <w:rFonts w:eastAsia="SimSun"/>
                <w:lang w:eastAsia="zh-CN"/>
              </w:rPr>
            </w:pPr>
          </w:p>
        </w:tc>
        <w:tc>
          <w:tcPr>
            <w:tcW w:w="7162" w:type="dxa"/>
          </w:tcPr>
          <w:p w14:paraId="250A5263" w14:textId="77777777" w:rsidR="008B1625" w:rsidRPr="001924E7" w:rsidRDefault="008B1625" w:rsidP="001C1166">
            <w:pPr>
              <w:spacing w:line="240" w:lineRule="atLeast"/>
              <w:rPr>
                <w:rFonts w:eastAsia="SimSun"/>
                <w:lang w:eastAsia="zh-CN"/>
              </w:rPr>
            </w:pPr>
          </w:p>
        </w:tc>
      </w:tr>
      <w:tr w:rsidR="008B1625" w14:paraId="6C18FA06" w14:textId="77777777" w:rsidTr="001C1166">
        <w:trPr>
          <w:trHeight w:val="263"/>
          <w:jc w:val="center"/>
        </w:trPr>
        <w:tc>
          <w:tcPr>
            <w:tcW w:w="2179" w:type="dxa"/>
          </w:tcPr>
          <w:p w14:paraId="6C60C47D" w14:textId="77777777" w:rsidR="008B1625" w:rsidRPr="00B86A7F" w:rsidRDefault="008B1625" w:rsidP="001C1166">
            <w:pPr>
              <w:spacing w:line="240" w:lineRule="atLeast"/>
              <w:rPr>
                <w:rFonts w:eastAsia="MS Mincho"/>
                <w:lang w:eastAsia="ja-JP"/>
              </w:rPr>
            </w:pPr>
          </w:p>
        </w:tc>
        <w:tc>
          <w:tcPr>
            <w:tcW w:w="7162" w:type="dxa"/>
          </w:tcPr>
          <w:p w14:paraId="575ED4DD" w14:textId="77777777" w:rsidR="008B1625" w:rsidRPr="004B4977" w:rsidRDefault="008B1625" w:rsidP="001C1166">
            <w:pPr>
              <w:spacing w:line="240" w:lineRule="atLeast"/>
              <w:rPr>
                <w:rFonts w:eastAsia="MS Mincho" w:hint="eastAsia"/>
                <w:lang w:eastAsia="ja-JP"/>
              </w:rPr>
            </w:pPr>
          </w:p>
        </w:tc>
      </w:tr>
      <w:tr w:rsidR="008B1625" w:rsidRPr="001A0ABB" w14:paraId="69B02249" w14:textId="77777777" w:rsidTr="001C1166">
        <w:trPr>
          <w:trHeight w:val="263"/>
          <w:jc w:val="center"/>
        </w:trPr>
        <w:tc>
          <w:tcPr>
            <w:tcW w:w="2179" w:type="dxa"/>
            <w:tcBorders>
              <w:top w:val="single" w:sz="4" w:space="0" w:color="auto"/>
              <w:left w:val="single" w:sz="4" w:space="0" w:color="auto"/>
              <w:bottom w:val="single" w:sz="4" w:space="0" w:color="auto"/>
              <w:right w:val="single" w:sz="4" w:space="0" w:color="auto"/>
            </w:tcBorders>
          </w:tcPr>
          <w:p w14:paraId="153CACEC" w14:textId="77777777" w:rsidR="008B1625" w:rsidRPr="003B7996" w:rsidRDefault="008B1625" w:rsidP="001C1166">
            <w:pPr>
              <w:spacing w:line="240" w:lineRule="atLeast"/>
              <w:rPr>
                <w:rFonts w:eastAsia="SimSun"/>
                <w:lang w:eastAsia="zh-CN"/>
              </w:rPr>
            </w:pPr>
          </w:p>
        </w:tc>
        <w:tc>
          <w:tcPr>
            <w:tcW w:w="7162" w:type="dxa"/>
            <w:tcBorders>
              <w:top w:val="single" w:sz="4" w:space="0" w:color="auto"/>
              <w:left w:val="single" w:sz="4" w:space="0" w:color="auto"/>
              <w:bottom w:val="single" w:sz="4" w:space="0" w:color="auto"/>
              <w:right w:val="single" w:sz="4" w:space="0" w:color="auto"/>
            </w:tcBorders>
          </w:tcPr>
          <w:p w14:paraId="53C28D36" w14:textId="77777777" w:rsidR="008B1625" w:rsidRPr="003B7996" w:rsidRDefault="008B1625" w:rsidP="001C1166">
            <w:pPr>
              <w:spacing w:line="240" w:lineRule="atLeast"/>
              <w:rPr>
                <w:rFonts w:eastAsia="SimSun"/>
                <w:lang w:eastAsia="zh-CN"/>
              </w:rPr>
            </w:pPr>
          </w:p>
        </w:tc>
      </w:tr>
    </w:tbl>
    <w:p w14:paraId="1CD4B1DD" w14:textId="77777777" w:rsidR="008B1625" w:rsidRDefault="008B1625" w:rsidP="004F532B">
      <w:pPr>
        <w:rPr>
          <w:b/>
          <w:lang w:val="en-GB"/>
        </w:rPr>
      </w:pPr>
    </w:p>
    <w:p w14:paraId="50CA332F" w14:textId="30BF4C70" w:rsidR="008B1625" w:rsidRDefault="008B1625" w:rsidP="008B1625">
      <w:pPr>
        <w:rPr>
          <w:lang w:val="en-GB"/>
        </w:rPr>
      </w:pPr>
      <w:r>
        <w:rPr>
          <w:rFonts w:hint="eastAsia"/>
          <w:lang w:val="en-GB"/>
        </w:rPr>
        <w:t>According to</w:t>
      </w:r>
      <w:r>
        <w:rPr>
          <w:lang w:val="en-GB"/>
        </w:rPr>
        <w:t xml:space="preserve"> summary above, it is common understanding that we should aim less impact on UE and specification. Ambiguous text on specification is quite critical and no UE implementation impact should be desired at this late stage. At glance, either way cannot avoid adding text to specification to make specification crystal clear. </w:t>
      </w:r>
      <w:r>
        <w:rPr>
          <w:lang w:val="en-GB"/>
        </w:rPr>
        <w:t xml:space="preserve">On the other hands, </w:t>
      </w:r>
      <w:r w:rsidR="00CE0E94">
        <w:rPr>
          <w:lang w:val="en-GB"/>
        </w:rPr>
        <w:t>from</w:t>
      </w:r>
      <w:r>
        <w:rPr>
          <w:lang w:val="en-GB"/>
        </w:rPr>
        <w:t xml:space="preserve"> the summary, companies seem having different opinions on </w:t>
      </w:r>
      <w:r w:rsidR="00CE0E94">
        <w:rPr>
          <w:lang w:val="en-GB"/>
        </w:rPr>
        <w:t xml:space="preserve">impact on UE behavior. </w:t>
      </w:r>
    </w:p>
    <w:p w14:paraId="29FC5566" w14:textId="77777777" w:rsidR="00CE0E94" w:rsidRPr="004F532B" w:rsidRDefault="00CE0E94" w:rsidP="008B1625">
      <w:pPr>
        <w:rPr>
          <w:rFonts w:hint="eastAsia"/>
          <w:lang w:val="en-GB"/>
        </w:rPr>
      </w:pPr>
    </w:p>
    <w:p w14:paraId="27B84A2E" w14:textId="0B4C7113" w:rsidR="00CE0E94" w:rsidRDefault="00CE0E94" w:rsidP="00CE0E94">
      <w:pPr>
        <w:pStyle w:val="Questions"/>
      </w:pPr>
      <w:r w:rsidRPr="0063513A">
        <w:rPr>
          <w:rFonts w:hint="eastAsia"/>
          <w:highlight w:val="yellow"/>
        </w:rPr>
        <w:t>Q</w:t>
      </w:r>
      <w:r w:rsidRPr="0063513A">
        <w:rPr>
          <w:highlight w:val="yellow"/>
        </w:rPr>
        <w:t>2</w:t>
      </w:r>
      <w:r w:rsidR="0063513A" w:rsidRPr="0063513A">
        <w:rPr>
          <w:highlight w:val="yellow"/>
        </w:rPr>
        <w:t>:</w:t>
      </w:r>
      <w:r w:rsidRPr="008B1625">
        <w:rPr>
          <w:rFonts w:hint="eastAsia"/>
        </w:rPr>
        <w:t xml:space="preserve"> </w:t>
      </w:r>
      <w:r>
        <w:t xml:space="preserve">Between two alternatives, which alternatives has less impact on UE </w:t>
      </w:r>
      <w:r>
        <w:t>behavior</w:t>
      </w:r>
      <w:r>
        <w:t xml:space="preserve"> and its implementation? </w:t>
      </w:r>
    </w:p>
    <w:p w14:paraId="64029695" w14:textId="77777777" w:rsidR="00CE0E94" w:rsidRDefault="00CE0E94" w:rsidP="00CE0E94">
      <w:pPr>
        <w:spacing w:line="240" w:lineRule="atLeast"/>
        <w:rPr>
          <w:rFonts w:eastAsia="맑은 고딕"/>
          <w:b/>
          <w:u w:val="single"/>
          <w:lang w:val="en-GB"/>
        </w:rPr>
      </w:pPr>
      <w:r>
        <w:rPr>
          <w:rFonts w:eastAsia="맑은 고딕"/>
          <w:b/>
          <w:highlight w:val="cyan"/>
          <w:u w:val="single"/>
          <w:lang w:val="en-GB"/>
        </w:rPr>
        <w:t>Comment</w:t>
      </w:r>
      <w:r>
        <w:rPr>
          <w:rFonts w:eastAsia="맑은 고딕" w:hint="eastAsia"/>
          <w:b/>
          <w:highlight w:val="cyan"/>
          <w:u w:val="single"/>
          <w:lang w:val="en-G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9"/>
        <w:gridCol w:w="7162"/>
      </w:tblGrid>
      <w:tr w:rsidR="00CE0E94" w14:paraId="1139DB64" w14:textId="77777777" w:rsidTr="001C1166">
        <w:trPr>
          <w:trHeight w:val="263"/>
          <w:jc w:val="center"/>
        </w:trPr>
        <w:tc>
          <w:tcPr>
            <w:tcW w:w="2179" w:type="dxa"/>
            <w:shd w:val="clear" w:color="auto" w:fill="9CC2E5"/>
          </w:tcPr>
          <w:p w14:paraId="5257C418" w14:textId="77777777" w:rsidR="00CE0E94" w:rsidRDefault="00CE0E94" w:rsidP="001C1166">
            <w:pPr>
              <w:spacing w:line="240" w:lineRule="atLeast"/>
              <w:rPr>
                <w:lang w:eastAsia="zh-CN"/>
              </w:rPr>
            </w:pPr>
            <w:r>
              <w:rPr>
                <w:lang w:eastAsia="zh-CN"/>
              </w:rPr>
              <w:t>Company</w:t>
            </w:r>
          </w:p>
        </w:tc>
        <w:tc>
          <w:tcPr>
            <w:tcW w:w="7162" w:type="dxa"/>
            <w:shd w:val="clear" w:color="auto" w:fill="9CC2E5"/>
          </w:tcPr>
          <w:p w14:paraId="0C0AB120" w14:textId="77777777" w:rsidR="00CE0E94" w:rsidRPr="00C22C44" w:rsidRDefault="00CE0E94" w:rsidP="001C1166">
            <w:pPr>
              <w:spacing w:line="240" w:lineRule="atLeast"/>
              <w:rPr>
                <w:rFonts w:eastAsia="맑은 고딕"/>
              </w:rPr>
            </w:pPr>
            <w:r w:rsidRPr="00C22C44">
              <w:rPr>
                <w:rFonts w:eastAsia="맑은 고딕" w:hint="eastAsia"/>
              </w:rPr>
              <w:t>Comment</w:t>
            </w:r>
          </w:p>
        </w:tc>
      </w:tr>
      <w:tr w:rsidR="00CE0E94" w14:paraId="6600718C" w14:textId="77777777" w:rsidTr="001C1166">
        <w:trPr>
          <w:trHeight w:val="275"/>
          <w:jc w:val="center"/>
        </w:trPr>
        <w:tc>
          <w:tcPr>
            <w:tcW w:w="2179" w:type="dxa"/>
          </w:tcPr>
          <w:p w14:paraId="73A238BB" w14:textId="77777777" w:rsidR="00CE0E94" w:rsidRPr="00422FB1" w:rsidRDefault="00CE0E94" w:rsidP="001C1166">
            <w:pPr>
              <w:spacing w:line="240" w:lineRule="atLeast"/>
              <w:rPr>
                <w:rFonts w:eastAsia="SimSun"/>
                <w:lang w:eastAsia="zh-CN"/>
              </w:rPr>
            </w:pPr>
          </w:p>
        </w:tc>
        <w:tc>
          <w:tcPr>
            <w:tcW w:w="7162" w:type="dxa"/>
          </w:tcPr>
          <w:p w14:paraId="316760FC" w14:textId="77777777" w:rsidR="00CE0E94" w:rsidRPr="00422FB1" w:rsidRDefault="00CE0E94" w:rsidP="001C1166">
            <w:pPr>
              <w:rPr>
                <w:rFonts w:eastAsia="SimSun"/>
                <w:lang w:eastAsia="zh-CN"/>
              </w:rPr>
            </w:pPr>
          </w:p>
        </w:tc>
      </w:tr>
      <w:tr w:rsidR="00CE0E94" w14:paraId="29A48680" w14:textId="77777777" w:rsidTr="001C1166">
        <w:trPr>
          <w:trHeight w:val="263"/>
          <w:jc w:val="center"/>
        </w:trPr>
        <w:tc>
          <w:tcPr>
            <w:tcW w:w="2179" w:type="dxa"/>
          </w:tcPr>
          <w:p w14:paraId="3A10E512" w14:textId="77777777" w:rsidR="00CE0E94" w:rsidRPr="00A2019B" w:rsidRDefault="00CE0E94" w:rsidP="001C1166">
            <w:pPr>
              <w:spacing w:line="240" w:lineRule="atLeast"/>
              <w:rPr>
                <w:rFonts w:eastAsia="SimSun"/>
                <w:lang w:eastAsia="zh-CN"/>
              </w:rPr>
            </w:pPr>
          </w:p>
        </w:tc>
        <w:tc>
          <w:tcPr>
            <w:tcW w:w="7162" w:type="dxa"/>
          </w:tcPr>
          <w:p w14:paraId="3530BBE1" w14:textId="77777777" w:rsidR="00CE0E94" w:rsidRPr="001924E7" w:rsidRDefault="00CE0E94" w:rsidP="001C1166">
            <w:pPr>
              <w:spacing w:line="240" w:lineRule="atLeast"/>
              <w:rPr>
                <w:rFonts w:eastAsia="SimSun"/>
                <w:lang w:eastAsia="zh-CN"/>
              </w:rPr>
            </w:pPr>
          </w:p>
        </w:tc>
      </w:tr>
      <w:tr w:rsidR="00CE0E94" w14:paraId="19601E83" w14:textId="77777777" w:rsidTr="001C1166">
        <w:trPr>
          <w:trHeight w:val="263"/>
          <w:jc w:val="center"/>
        </w:trPr>
        <w:tc>
          <w:tcPr>
            <w:tcW w:w="2179" w:type="dxa"/>
          </w:tcPr>
          <w:p w14:paraId="27C89539" w14:textId="77777777" w:rsidR="00CE0E94" w:rsidRPr="00B86A7F" w:rsidRDefault="00CE0E94" w:rsidP="001C1166">
            <w:pPr>
              <w:spacing w:line="240" w:lineRule="atLeast"/>
              <w:rPr>
                <w:rFonts w:eastAsia="MS Mincho"/>
                <w:lang w:eastAsia="ja-JP"/>
              </w:rPr>
            </w:pPr>
          </w:p>
        </w:tc>
        <w:tc>
          <w:tcPr>
            <w:tcW w:w="7162" w:type="dxa"/>
          </w:tcPr>
          <w:p w14:paraId="55117270" w14:textId="77777777" w:rsidR="00CE0E94" w:rsidRPr="004B4977" w:rsidRDefault="00CE0E94" w:rsidP="001C1166">
            <w:pPr>
              <w:spacing w:line="240" w:lineRule="atLeast"/>
              <w:rPr>
                <w:rFonts w:eastAsia="MS Mincho" w:hint="eastAsia"/>
                <w:lang w:eastAsia="ja-JP"/>
              </w:rPr>
            </w:pPr>
          </w:p>
        </w:tc>
      </w:tr>
      <w:tr w:rsidR="00CE0E94" w:rsidRPr="001A0ABB" w14:paraId="1DA722E7" w14:textId="77777777" w:rsidTr="001C1166">
        <w:trPr>
          <w:trHeight w:val="263"/>
          <w:jc w:val="center"/>
        </w:trPr>
        <w:tc>
          <w:tcPr>
            <w:tcW w:w="2179" w:type="dxa"/>
            <w:tcBorders>
              <w:top w:val="single" w:sz="4" w:space="0" w:color="auto"/>
              <w:left w:val="single" w:sz="4" w:space="0" w:color="auto"/>
              <w:bottom w:val="single" w:sz="4" w:space="0" w:color="auto"/>
              <w:right w:val="single" w:sz="4" w:space="0" w:color="auto"/>
            </w:tcBorders>
          </w:tcPr>
          <w:p w14:paraId="177F49AE" w14:textId="77777777" w:rsidR="00CE0E94" w:rsidRPr="003B7996" w:rsidRDefault="00CE0E94" w:rsidP="001C1166">
            <w:pPr>
              <w:spacing w:line="240" w:lineRule="atLeast"/>
              <w:rPr>
                <w:rFonts w:eastAsia="SimSun"/>
                <w:lang w:eastAsia="zh-CN"/>
              </w:rPr>
            </w:pPr>
          </w:p>
        </w:tc>
        <w:tc>
          <w:tcPr>
            <w:tcW w:w="7162" w:type="dxa"/>
            <w:tcBorders>
              <w:top w:val="single" w:sz="4" w:space="0" w:color="auto"/>
              <w:left w:val="single" w:sz="4" w:space="0" w:color="auto"/>
              <w:bottom w:val="single" w:sz="4" w:space="0" w:color="auto"/>
              <w:right w:val="single" w:sz="4" w:space="0" w:color="auto"/>
            </w:tcBorders>
          </w:tcPr>
          <w:p w14:paraId="093A53A2" w14:textId="77777777" w:rsidR="00CE0E94" w:rsidRPr="003B7996" w:rsidRDefault="00CE0E94" w:rsidP="001C1166">
            <w:pPr>
              <w:spacing w:line="240" w:lineRule="atLeast"/>
              <w:rPr>
                <w:rFonts w:eastAsia="SimSun"/>
                <w:lang w:eastAsia="zh-CN"/>
              </w:rPr>
            </w:pPr>
          </w:p>
        </w:tc>
      </w:tr>
    </w:tbl>
    <w:p w14:paraId="5CB8A86F" w14:textId="77777777" w:rsidR="008B1625" w:rsidRPr="008B1625" w:rsidRDefault="008B1625" w:rsidP="008B1625">
      <w:pPr>
        <w:rPr>
          <w:rFonts w:hint="eastAsia"/>
          <w:lang w:val="en-GB"/>
        </w:rPr>
      </w:pPr>
    </w:p>
    <w:p w14:paraId="447B897F" w14:textId="07A8B93C" w:rsidR="00CE0E94" w:rsidRDefault="00CE0E94" w:rsidP="00CE0E94">
      <w:pPr>
        <w:pStyle w:val="Questions"/>
      </w:pPr>
      <w:r w:rsidRPr="0063513A">
        <w:rPr>
          <w:rFonts w:hint="eastAsia"/>
          <w:highlight w:val="yellow"/>
        </w:rPr>
        <w:t>Q</w:t>
      </w:r>
      <w:r w:rsidRPr="0063513A">
        <w:rPr>
          <w:highlight w:val="yellow"/>
        </w:rPr>
        <w:t>3:</w:t>
      </w:r>
      <w:r w:rsidRPr="008B1625">
        <w:rPr>
          <w:rFonts w:hint="eastAsia"/>
        </w:rPr>
        <w:t xml:space="preserve"> </w:t>
      </w:r>
      <w:r>
        <w:t xml:space="preserve">If different PUCCH case are not supported (Alt. 1), what </w:t>
      </w:r>
      <w:r>
        <w:t xml:space="preserve">are </w:t>
      </w:r>
      <w:r>
        <w:t xml:space="preserve">specification impacts </w:t>
      </w:r>
      <w:r w:rsidR="00E502F2">
        <w:t xml:space="preserve">envisioned? (Especially except for impacts from </w:t>
      </w:r>
      <w:r>
        <w:t xml:space="preserve">precluding </w:t>
      </w:r>
      <w:r>
        <w:t>different PUCCH case</w:t>
      </w:r>
      <w:r w:rsidR="00E502F2">
        <w:t>)</w:t>
      </w:r>
    </w:p>
    <w:p w14:paraId="572640CE" w14:textId="77777777" w:rsidR="00CE0E94" w:rsidRDefault="00CE0E94" w:rsidP="00CE0E94">
      <w:pPr>
        <w:spacing w:line="240" w:lineRule="atLeast"/>
        <w:rPr>
          <w:rFonts w:eastAsia="맑은 고딕"/>
          <w:b/>
          <w:u w:val="single"/>
          <w:lang w:val="en-GB"/>
        </w:rPr>
      </w:pPr>
      <w:r>
        <w:rPr>
          <w:rFonts w:eastAsia="맑은 고딕"/>
          <w:b/>
          <w:highlight w:val="cyan"/>
          <w:u w:val="single"/>
          <w:lang w:val="en-GB"/>
        </w:rPr>
        <w:t>Comment</w:t>
      </w:r>
      <w:r>
        <w:rPr>
          <w:rFonts w:eastAsia="맑은 고딕" w:hint="eastAsia"/>
          <w:b/>
          <w:highlight w:val="cyan"/>
          <w:u w:val="single"/>
          <w:lang w:val="en-G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9"/>
        <w:gridCol w:w="7162"/>
      </w:tblGrid>
      <w:tr w:rsidR="00CE0E94" w14:paraId="0FB3AE7E" w14:textId="77777777" w:rsidTr="001C1166">
        <w:trPr>
          <w:trHeight w:val="263"/>
          <w:jc w:val="center"/>
        </w:trPr>
        <w:tc>
          <w:tcPr>
            <w:tcW w:w="2179" w:type="dxa"/>
            <w:shd w:val="clear" w:color="auto" w:fill="9CC2E5"/>
          </w:tcPr>
          <w:p w14:paraId="7190FF0B" w14:textId="77777777" w:rsidR="00CE0E94" w:rsidRDefault="00CE0E94" w:rsidP="001C1166">
            <w:pPr>
              <w:spacing w:line="240" w:lineRule="atLeast"/>
              <w:rPr>
                <w:lang w:eastAsia="zh-CN"/>
              </w:rPr>
            </w:pPr>
            <w:r>
              <w:rPr>
                <w:lang w:eastAsia="zh-CN"/>
              </w:rPr>
              <w:t>Company</w:t>
            </w:r>
          </w:p>
        </w:tc>
        <w:tc>
          <w:tcPr>
            <w:tcW w:w="7162" w:type="dxa"/>
            <w:shd w:val="clear" w:color="auto" w:fill="9CC2E5"/>
          </w:tcPr>
          <w:p w14:paraId="62952B86" w14:textId="77777777" w:rsidR="00CE0E94" w:rsidRPr="00C22C44" w:rsidRDefault="00CE0E94" w:rsidP="001C1166">
            <w:pPr>
              <w:spacing w:line="240" w:lineRule="atLeast"/>
              <w:rPr>
                <w:rFonts w:eastAsia="맑은 고딕"/>
              </w:rPr>
            </w:pPr>
            <w:r w:rsidRPr="00C22C44">
              <w:rPr>
                <w:rFonts w:eastAsia="맑은 고딕" w:hint="eastAsia"/>
              </w:rPr>
              <w:t>Comment</w:t>
            </w:r>
          </w:p>
        </w:tc>
      </w:tr>
      <w:tr w:rsidR="00CE0E94" w14:paraId="7707C07D" w14:textId="77777777" w:rsidTr="001C1166">
        <w:trPr>
          <w:trHeight w:val="275"/>
          <w:jc w:val="center"/>
        </w:trPr>
        <w:tc>
          <w:tcPr>
            <w:tcW w:w="2179" w:type="dxa"/>
          </w:tcPr>
          <w:p w14:paraId="7B39C015" w14:textId="77777777" w:rsidR="00CE0E94" w:rsidRPr="00422FB1" w:rsidRDefault="00CE0E94" w:rsidP="001C1166">
            <w:pPr>
              <w:spacing w:line="240" w:lineRule="atLeast"/>
              <w:rPr>
                <w:rFonts w:eastAsia="SimSun"/>
                <w:lang w:eastAsia="zh-CN"/>
              </w:rPr>
            </w:pPr>
          </w:p>
        </w:tc>
        <w:tc>
          <w:tcPr>
            <w:tcW w:w="7162" w:type="dxa"/>
          </w:tcPr>
          <w:p w14:paraId="718ADB30" w14:textId="77777777" w:rsidR="00CE0E94" w:rsidRPr="00422FB1" w:rsidRDefault="00CE0E94" w:rsidP="001C1166">
            <w:pPr>
              <w:rPr>
                <w:rFonts w:eastAsia="SimSun"/>
                <w:lang w:eastAsia="zh-CN"/>
              </w:rPr>
            </w:pPr>
          </w:p>
        </w:tc>
      </w:tr>
      <w:tr w:rsidR="00CE0E94" w14:paraId="16B0C83D" w14:textId="77777777" w:rsidTr="001C1166">
        <w:trPr>
          <w:trHeight w:val="263"/>
          <w:jc w:val="center"/>
        </w:trPr>
        <w:tc>
          <w:tcPr>
            <w:tcW w:w="2179" w:type="dxa"/>
          </w:tcPr>
          <w:p w14:paraId="7F706594" w14:textId="77777777" w:rsidR="00CE0E94" w:rsidRPr="00A2019B" w:rsidRDefault="00CE0E94" w:rsidP="001C1166">
            <w:pPr>
              <w:spacing w:line="240" w:lineRule="atLeast"/>
              <w:rPr>
                <w:rFonts w:eastAsia="SimSun"/>
                <w:lang w:eastAsia="zh-CN"/>
              </w:rPr>
            </w:pPr>
          </w:p>
        </w:tc>
        <w:tc>
          <w:tcPr>
            <w:tcW w:w="7162" w:type="dxa"/>
          </w:tcPr>
          <w:p w14:paraId="15F5EDCE" w14:textId="77777777" w:rsidR="00CE0E94" w:rsidRPr="001924E7" w:rsidRDefault="00CE0E94" w:rsidP="001C1166">
            <w:pPr>
              <w:spacing w:line="240" w:lineRule="atLeast"/>
              <w:rPr>
                <w:rFonts w:eastAsia="SimSun"/>
                <w:lang w:eastAsia="zh-CN"/>
              </w:rPr>
            </w:pPr>
          </w:p>
        </w:tc>
      </w:tr>
      <w:tr w:rsidR="00CE0E94" w14:paraId="3978026E" w14:textId="77777777" w:rsidTr="001C1166">
        <w:trPr>
          <w:trHeight w:val="263"/>
          <w:jc w:val="center"/>
        </w:trPr>
        <w:tc>
          <w:tcPr>
            <w:tcW w:w="2179" w:type="dxa"/>
          </w:tcPr>
          <w:p w14:paraId="16FE7BD1" w14:textId="77777777" w:rsidR="00CE0E94" w:rsidRPr="00B86A7F" w:rsidRDefault="00CE0E94" w:rsidP="001C1166">
            <w:pPr>
              <w:spacing w:line="240" w:lineRule="atLeast"/>
              <w:rPr>
                <w:rFonts w:eastAsia="MS Mincho"/>
                <w:lang w:eastAsia="ja-JP"/>
              </w:rPr>
            </w:pPr>
          </w:p>
        </w:tc>
        <w:tc>
          <w:tcPr>
            <w:tcW w:w="7162" w:type="dxa"/>
          </w:tcPr>
          <w:p w14:paraId="3BE0C87C" w14:textId="77777777" w:rsidR="00CE0E94" w:rsidRPr="004B4977" w:rsidRDefault="00CE0E94" w:rsidP="001C1166">
            <w:pPr>
              <w:spacing w:line="240" w:lineRule="atLeast"/>
              <w:rPr>
                <w:rFonts w:eastAsia="MS Mincho" w:hint="eastAsia"/>
                <w:lang w:eastAsia="ja-JP"/>
              </w:rPr>
            </w:pPr>
          </w:p>
        </w:tc>
      </w:tr>
      <w:tr w:rsidR="00CE0E94" w:rsidRPr="001A0ABB" w14:paraId="441E7EAE" w14:textId="77777777" w:rsidTr="001C1166">
        <w:trPr>
          <w:trHeight w:val="263"/>
          <w:jc w:val="center"/>
        </w:trPr>
        <w:tc>
          <w:tcPr>
            <w:tcW w:w="2179" w:type="dxa"/>
            <w:tcBorders>
              <w:top w:val="single" w:sz="4" w:space="0" w:color="auto"/>
              <w:left w:val="single" w:sz="4" w:space="0" w:color="auto"/>
              <w:bottom w:val="single" w:sz="4" w:space="0" w:color="auto"/>
              <w:right w:val="single" w:sz="4" w:space="0" w:color="auto"/>
            </w:tcBorders>
          </w:tcPr>
          <w:p w14:paraId="4C021771" w14:textId="77777777" w:rsidR="00CE0E94" w:rsidRPr="003B7996" w:rsidRDefault="00CE0E94" w:rsidP="001C1166">
            <w:pPr>
              <w:spacing w:line="240" w:lineRule="atLeast"/>
              <w:rPr>
                <w:rFonts w:eastAsia="SimSun"/>
                <w:lang w:eastAsia="zh-CN"/>
              </w:rPr>
            </w:pPr>
          </w:p>
        </w:tc>
        <w:tc>
          <w:tcPr>
            <w:tcW w:w="7162" w:type="dxa"/>
            <w:tcBorders>
              <w:top w:val="single" w:sz="4" w:space="0" w:color="auto"/>
              <w:left w:val="single" w:sz="4" w:space="0" w:color="auto"/>
              <w:bottom w:val="single" w:sz="4" w:space="0" w:color="auto"/>
              <w:right w:val="single" w:sz="4" w:space="0" w:color="auto"/>
            </w:tcBorders>
          </w:tcPr>
          <w:p w14:paraId="074A2FF5" w14:textId="77777777" w:rsidR="00CE0E94" w:rsidRPr="003B7996" w:rsidRDefault="00CE0E94" w:rsidP="001C1166">
            <w:pPr>
              <w:spacing w:line="240" w:lineRule="atLeast"/>
              <w:rPr>
                <w:rFonts w:eastAsia="SimSun"/>
                <w:lang w:eastAsia="zh-CN"/>
              </w:rPr>
            </w:pPr>
          </w:p>
        </w:tc>
      </w:tr>
    </w:tbl>
    <w:p w14:paraId="14D6539A" w14:textId="77777777" w:rsidR="00CE0E94" w:rsidRDefault="00CE0E94" w:rsidP="00CE0E94"/>
    <w:p w14:paraId="1D485844" w14:textId="5FA4A99A" w:rsidR="00CE0E94" w:rsidRDefault="00CE0E94" w:rsidP="00CE0E94">
      <w:pPr>
        <w:pStyle w:val="Questions"/>
      </w:pPr>
      <w:r w:rsidRPr="0063513A">
        <w:rPr>
          <w:rFonts w:hint="eastAsia"/>
          <w:highlight w:val="yellow"/>
        </w:rPr>
        <w:t>Q</w:t>
      </w:r>
      <w:r w:rsidRPr="0063513A">
        <w:rPr>
          <w:highlight w:val="yellow"/>
        </w:rPr>
        <w:t>4:</w:t>
      </w:r>
      <w:r>
        <w:t xml:space="preserve"> </w:t>
      </w:r>
      <w:r w:rsidRPr="008B1625">
        <w:rPr>
          <w:rFonts w:hint="eastAsia"/>
        </w:rPr>
        <w:t xml:space="preserve"> </w:t>
      </w:r>
      <w:r>
        <w:t>If different PUCC</w:t>
      </w:r>
      <w:r>
        <w:t xml:space="preserve">H case are supported (Alt. 2), what is proper UE behavior when </w:t>
      </w:r>
      <w:r w:rsidRPr="00CE0E94">
        <w:t xml:space="preserve">SPS release is received not after the end of a last symbol of any of the SPS PDSCH </w:t>
      </w:r>
      <w:r w:rsidR="00E502F2" w:rsidRPr="00CE0E94">
        <w:t>receptions</w:t>
      </w:r>
      <w:r w:rsidR="00E502F2">
        <w:t>? And what would be specification impact by the proper UE behavior? (Especially for HARQ-ACK generation for the SPS PDSCH receptions)</w:t>
      </w:r>
    </w:p>
    <w:p w14:paraId="60EEA749" w14:textId="77777777" w:rsidR="00CE0E94" w:rsidRDefault="00CE0E94" w:rsidP="00CE0E94">
      <w:pPr>
        <w:spacing w:line="240" w:lineRule="atLeast"/>
        <w:rPr>
          <w:rFonts w:eastAsia="맑은 고딕"/>
          <w:b/>
          <w:u w:val="single"/>
          <w:lang w:val="en-GB"/>
        </w:rPr>
      </w:pPr>
      <w:r>
        <w:rPr>
          <w:rFonts w:eastAsia="맑은 고딕"/>
          <w:b/>
          <w:highlight w:val="cyan"/>
          <w:u w:val="single"/>
          <w:lang w:val="en-GB"/>
        </w:rPr>
        <w:t>Comment</w:t>
      </w:r>
      <w:r>
        <w:rPr>
          <w:rFonts w:eastAsia="맑은 고딕" w:hint="eastAsia"/>
          <w:b/>
          <w:highlight w:val="cyan"/>
          <w:u w:val="single"/>
          <w:lang w:val="en-G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9"/>
        <w:gridCol w:w="7162"/>
      </w:tblGrid>
      <w:tr w:rsidR="00CE0E94" w14:paraId="60A2B305" w14:textId="77777777" w:rsidTr="001C1166">
        <w:trPr>
          <w:trHeight w:val="263"/>
          <w:jc w:val="center"/>
        </w:trPr>
        <w:tc>
          <w:tcPr>
            <w:tcW w:w="2179" w:type="dxa"/>
            <w:shd w:val="clear" w:color="auto" w:fill="9CC2E5"/>
          </w:tcPr>
          <w:p w14:paraId="3E947FB3" w14:textId="77777777" w:rsidR="00CE0E94" w:rsidRDefault="00CE0E94" w:rsidP="001C1166">
            <w:pPr>
              <w:spacing w:line="240" w:lineRule="atLeast"/>
              <w:rPr>
                <w:lang w:eastAsia="zh-CN"/>
              </w:rPr>
            </w:pPr>
            <w:r>
              <w:rPr>
                <w:lang w:eastAsia="zh-CN"/>
              </w:rPr>
              <w:t>Company</w:t>
            </w:r>
          </w:p>
        </w:tc>
        <w:tc>
          <w:tcPr>
            <w:tcW w:w="7162" w:type="dxa"/>
            <w:shd w:val="clear" w:color="auto" w:fill="9CC2E5"/>
          </w:tcPr>
          <w:p w14:paraId="61F3CA3F" w14:textId="77777777" w:rsidR="00CE0E94" w:rsidRPr="00C22C44" w:rsidRDefault="00CE0E94" w:rsidP="001C1166">
            <w:pPr>
              <w:spacing w:line="240" w:lineRule="atLeast"/>
              <w:rPr>
                <w:rFonts w:eastAsia="맑은 고딕"/>
              </w:rPr>
            </w:pPr>
            <w:r w:rsidRPr="00C22C44">
              <w:rPr>
                <w:rFonts w:eastAsia="맑은 고딕" w:hint="eastAsia"/>
              </w:rPr>
              <w:t>Comment</w:t>
            </w:r>
          </w:p>
        </w:tc>
      </w:tr>
      <w:tr w:rsidR="00CE0E94" w14:paraId="7AA43C43" w14:textId="77777777" w:rsidTr="001C1166">
        <w:trPr>
          <w:trHeight w:val="275"/>
          <w:jc w:val="center"/>
        </w:trPr>
        <w:tc>
          <w:tcPr>
            <w:tcW w:w="2179" w:type="dxa"/>
          </w:tcPr>
          <w:p w14:paraId="5CBAA261" w14:textId="77777777" w:rsidR="00CE0E94" w:rsidRPr="00422FB1" w:rsidRDefault="00CE0E94" w:rsidP="001C1166">
            <w:pPr>
              <w:spacing w:line="240" w:lineRule="atLeast"/>
              <w:rPr>
                <w:rFonts w:eastAsia="SimSun"/>
                <w:lang w:eastAsia="zh-CN"/>
              </w:rPr>
            </w:pPr>
          </w:p>
        </w:tc>
        <w:tc>
          <w:tcPr>
            <w:tcW w:w="7162" w:type="dxa"/>
          </w:tcPr>
          <w:p w14:paraId="7EF43BBA" w14:textId="77777777" w:rsidR="00CE0E94" w:rsidRPr="00422FB1" w:rsidRDefault="00CE0E94" w:rsidP="001C1166">
            <w:pPr>
              <w:rPr>
                <w:rFonts w:eastAsia="SimSun"/>
                <w:lang w:eastAsia="zh-CN"/>
              </w:rPr>
            </w:pPr>
          </w:p>
        </w:tc>
      </w:tr>
      <w:tr w:rsidR="00CE0E94" w14:paraId="1F80F342" w14:textId="77777777" w:rsidTr="001C1166">
        <w:trPr>
          <w:trHeight w:val="263"/>
          <w:jc w:val="center"/>
        </w:trPr>
        <w:tc>
          <w:tcPr>
            <w:tcW w:w="2179" w:type="dxa"/>
          </w:tcPr>
          <w:p w14:paraId="09A8D38C" w14:textId="77777777" w:rsidR="00CE0E94" w:rsidRPr="00A2019B" w:rsidRDefault="00CE0E94" w:rsidP="001C1166">
            <w:pPr>
              <w:spacing w:line="240" w:lineRule="atLeast"/>
              <w:rPr>
                <w:rFonts w:eastAsia="SimSun"/>
                <w:lang w:eastAsia="zh-CN"/>
              </w:rPr>
            </w:pPr>
          </w:p>
        </w:tc>
        <w:tc>
          <w:tcPr>
            <w:tcW w:w="7162" w:type="dxa"/>
          </w:tcPr>
          <w:p w14:paraId="2CC8696B" w14:textId="77777777" w:rsidR="00CE0E94" w:rsidRPr="001924E7" w:rsidRDefault="00CE0E94" w:rsidP="001C1166">
            <w:pPr>
              <w:spacing w:line="240" w:lineRule="atLeast"/>
              <w:rPr>
                <w:rFonts w:eastAsia="SimSun"/>
                <w:lang w:eastAsia="zh-CN"/>
              </w:rPr>
            </w:pPr>
          </w:p>
        </w:tc>
      </w:tr>
      <w:tr w:rsidR="00CE0E94" w14:paraId="20590ACD" w14:textId="77777777" w:rsidTr="001C1166">
        <w:trPr>
          <w:trHeight w:val="263"/>
          <w:jc w:val="center"/>
        </w:trPr>
        <w:tc>
          <w:tcPr>
            <w:tcW w:w="2179" w:type="dxa"/>
          </w:tcPr>
          <w:p w14:paraId="3100E619" w14:textId="77777777" w:rsidR="00CE0E94" w:rsidRPr="00B86A7F" w:rsidRDefault="00CE0E94" w:rsidP="001C1166">
            <w:pPr>
              <w:spacing w:line="240" w:lineRule="atLeast"/>
              <w:rPr>
                <w:rFonts w:eastAsia="MS Mincho"/>
                <w:lang w:eastAsia="ja-JP"/>
              </w:rPr>
            </w:pPr>
          </w:p>
        </w:tc>
        <w:tc>
          <w:tcPr>
            <w:tcW w:w="7162" w:type="dxa"/>
          </w:tcPr>
          <w:p w14:paraId="0A880CA0" w14:textId="77777777" w:rsidR="00CE0E94" w:rsidRPr="004B4977" w:rsidRDefault="00CE0E94" w:rsidP="001C1166">
            <w:pPr>
              <w:spacing w:line="240" w:lineRule="atLeast"/>
              <w:rPr>
                <w:rFonts w:eastAsia="MS Mincho" w:hint="eastAsia"/>
                <w:lang w:eastAsia="ja-JP"/>
              </w:rPr>
            </w:pPr>
          </w:p>
        </w:tc>
      </w:tr>
      <w:tr w:rsidR="00CE0E94" w:rsidRPr="001A0ABB" w14:paraId="5E1DBEDA" w14:textId="77777777" w:rsidTr="001C1166">
        <w:trPr>
          <w:trHeight w:val="263"/>
          <w:jc w:val="center"/>
        </w:trPr>
        <w:tc>
          <w:tcPr>
            <w:tcW w:w="2179" w:type="dxa"/>
            <w:tcBorders>
              <w:top w:val="single" w:sz="4" w:space="0" w:color="auto"/>
              <w:left w:val="single" w:sz="4" w:space="0" w:color="auto"/>
              <w:bottom w:val="single" w:sz="4" w:space="0" w:color="auto"/>
              <w:right w:val="single" w:sz="4" w:space="0" w:color="auto"/>
            </w:tcBorders>
          </w:tcPr>
          <w:p w14:paraId="1300288D" w14:textId="77777777" w:rsidR="00CE0E94" w:rsidRPr="003B7996" w:rsidRDefault="00CE0E94" w:rsidP="001C1166">
            <w:pPr>
              <w:spacing w:line="240" w:lineRule="atLeast"/>
              <w:rPr>
                <w:rFonts w:eastAsia="SimSun"/>
                <w:lang w:eastAsia="zh-CN"/>
              </w:rPr>
            </w:pPr>
          </w:p>
        </w:tc>
        <w:tc>
          <w:tcPr>
            <w:tcW w:w="7162" w:type="dxa"/>
            <w:tcBorders>
              <w:top w:val="single" w:sz="4" w:space="0" w:color="auto"/>
              <w:left w:val="single" w:sz="4" w:space="0" w:color="auto"/>
              <w:bottom w:val="single" w:sz="4" w:space="0" w:color="auto"/>
              <w:right w:val="single" w:sz="4" w:space="0" w:color="auto"/>
            </w:tcBorders>
          </w:tcPr>
          <w:p w14:paraId="0820670B" w14:textId="77777777" w:rsidR="00CE0E94" w:rsidRPr="003B7996" w:rsidRDefault="00CE0E94" w:rsidP="001C1166">
            <w:pPr>
              <w:spacing w:line="240" w:lineRule="atLeast"/>
              <w:rPr>
                <w:rFonts w:eastAsia="SimSun"/>
                <w:lang w:eastAsia="zh-CN"/>
              </w:rPr>
            </w:pPr>
          </w:p>
        </w:tc>
      </w:tr>
    </w:tbl>
    <w:p w14:paraId="18BD6A5A" w14:textId="77777777" w:rsidR="00CE0E94" w:rsidRDefault="00CE0E94" w:rsidP="00CE0E94">
      <w:pPr>
        <w:rPr>
          <w:lang w:val="en-GB"/>
        </w:rPr>
      </w:pPr>
    </w:p>
    <w:p w14:paraId="35A5B58B" w14:textId="77777777" w:rsidR="00CE0E94" w:rsidRPr="00CE0E94" w:rsidRDefault="00CE0E94" w:rsidP="00CE0E94">
      <w:pPr>
        <w:rPr>
          <w:rFonts w:hint="eastAsia"/>
          <w:lang w:val="en-GB"/>
        </w:rPr>
      </w:pPr>
    </w:p>
    <w:p w14:paraId="3D837B2E" w14:textId="652B6617" w:rsidR="00CE0E94" w:rsidRDefault="00CE0E94" w:rsidP="00E502F2">
      <w:pPr>
        <w:pStyle w:val="Questions"/>
      </w:pPr>
      <w:r w:rsidRPr="0063513A">
        <w:rPr>
          <w:rFonts w:hint="eastAsia"/>
          <w:highlight w:val="yellow"/>
        </w:rPr>
        <w:t>Q</w:t>
      </w:r>
      <w:r w:rsidR="00E502F2" w:rsidRPr="0063513A">
        <w:rPr>
          <w:highlight w:val="yellow"/>
        </w:rPr>
        <w:t>5:</w:t>
      </w:r>
      <w:r w:rsidR="00E502F2">
        <w:t xml:space="preserve"> Please share any other views on this issue, in any.</w:t>
      </w:r>
    </w:p>
    <w:p w14:paraId="54882626" w14:textId="77777777" w:rsidR="00E502F2" w:rsidRDefault="00E502F2" w:rsidP="00E502F2">
      <w:pPr>
        <w:spacing w:line="240" w:lineRule="atLeast"/>
        <w:rPr>
          <w:rFonts w:eastAsia="맑은 고딕"/>
          <w:b/>
          <w:u w:val="single"/>
          <w:lang w:val="en-GB"/>
        </w:rPr>
      </w:pPr>
      <w:r>
        <w:rPr>
          <w:rFonts w:eastAsia="맑은 고딕"/>
          <w:b/>
          <w:highlight w:val="cyan"/>
          <w:u w:val="single"/>
          <w:lang w:val="en-GB"/>
        </w:rPr>
        <w:t>Comment</w:t>
      </w:r>
      <w:r>
        <w:rPr>
          <w:rFonts w:eastAsia="맑은 고딕" w:hint="eastAsia"/>
          <w:b/>
          <w:highlight w:val="cyan"/>
          <w:u w:val="single"/>
          <w:lang w:val="en-G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9"/>
        <w:gridCol w:w="7162"/>
      </w:tblGrid>
      <w:tr w:rsidR="00E502F2" w14:paraId="77C0B70E" w14:textId="77777777" w:rsidTr="001C1166">
        <w:trPr>
          <w:trHeight w:val="263"/>
          <w:jc w:val="center"/>
        </w:trPr>
        <w:tc>
          <w:tcPr>
            <w:tcW w:w="2179" w:type="dxa"/>
            <w:shd w:val="clear" w:color="auto" w:fill="9CC2E5"/>
          </w:tcPr>
          <w:p w14:paraId="062C6B08" w14:textId="77777777" w:rsidR="00E502F2" w:rsidRDefault="00E502F2" w:rsidP="001C1166">
            <w:pPr>
              <w:spacing w:line="240" w:lineRule="atLeast"/>
              <w:rPr>
                <w:lang w:eastAsia="zh-CN"/>
              </w:rPr>
            </w:pPr>
            <w:r>
              <w:rPr>
                <w:lang w:eastAsia="zh-CN"/>
              </w:rPr>
              <w:t>Company</w:t>
            </w:r>
          </w:p>
        </w:tc>
        <w:tc>
          <w:tcPr>
            <w:tcW w:w="7162" w:type="dxa"/>
            <w:shd w:val="clear" w:color="auto" w:fill="9CC2E5"/>
          </w:tcPr>
          <w:p w14:paraId="7112C29B" w14:textId="77777777" w:rsidR="00E502F2" w:rsidRPr="00C22C44" w:rsidRDefault="00E502F2" w:rsidP="001C1166">
            <w:pPr>
              <w:spacing w:line="240" w:lineRule="atLeast"/>
              <w:rPr>
                <w:rFonts w:eastAsia="맑은 고딕"/>
              </w:rPr>
            </w:pPr>
            <w:r w:rsidRPr="00C22C44">
              <w:rPr>
                <w:rFonts w:eastAsia="맑은 고딕" w:hint="eastAsia"/>
              </w:rPr>
              <w:t>Comment</w:t>
            </w:r>
          </w:p>
        </w:tc>
      </w:tr>
      <w:tr w:rsidR="00E502F2" w14:paraId="045C0AD1" w14:textId="77777777" w:rsidTr="001C1166">
        <w:trPr>
          <w:trHeight w:val="275"/>
          <w:jc w:val="center"/>
        </w:trPr>
        <w:tc>
          <w:tcPr>
            <w:tcW w:w="2179" w:type="dxa"/>
          </w:tcPr>
          <w:p w14:paraId="373B92F1" w14:textId="77777777" w:rsidR="00E502F2" w:rsidRPr="00422FB1" w:rsidRDefault="00E502F2" w:rsidP="001C1166">
            <w:pPr>
              <w:spacing w:line="240" w:lineRule="atLeast"/>
              <w:rPr>
                <w:rFonts w:eastAsia="SimSun"/>
                <w:lang w:eastAsia="zh-CN"/>
              </w:rPr>
            </w:pPr>
          </w:p>
        </w:tc>
        <w:tc>
          <w:tcPr>
            <w:tcW w:w="7162" w:type="dxa"/>
          </w:tcPr>
          <w:p w14:paraId="0380EEF6" w14:textId="77777777" w:rsidR="00E502F2" w:rsidRPr="00422FB1" w:rsidRDefault="00E502F2" w:rsidP="001C1166">
            <w:pPr>
              <w:rPr>
                <w:rFonts w:eastAsia="SimSun"/>
                <w:lang w:eastAsia="zh-CN"/>
              </w:rPr>
            </w:pPr>
          </w:p>
        </w:tc>
      </w:tr>
      <w:tr w:rsidR="00E502F2" w14:paraId="4426B891" w14:textId="77777777" w:rsidTr="001C1166">
        <w:trPr>
          <w:trHeight w:val="263"/>
          <w:jc w:val="center"/>
        </w:trPr>
        <w:tc>
          <w:tcPr>
            <w:tcW w:w="2179" w:type="dxa"/>
          </w:tcPr>
          <w:p w14:paraId="5A17B749" w14:textId="77777777" w:rsidR="00E502F2" w:rsidRPr="00A2019B" w:rsidRDefault="00E502F2" w:rsidP="001C1166">
            <w:pPr>
              <w:spacing w:line="240" w:lineRule="atLeast"/>
              <w:rPr>
                <w:rFonts w:eastAsia="SimSun"/>
                <w:lang w:eastAsia="zh-CN"/>
              </w:rPr>
            </w:pPr>
          </w:p>
        </w:tc>
        <w:tc>
          <w:tcPr>
            <w:tcW w:w="7162" w:type="dxa"/>
          </w:tcPr>
          <w:p w14:paraId="5ADF50AC" w14:textId="77777777" w:rsidR="00E502F2" w:rsidRPr="001924E7" w:rsidRDefault="00E502F2" w:rsidP="001C1166">
            <w:pPr>
              <w:spacing w:line="240" w:lineRule="atLeast"/>
              <w:rPr>
                <w:rFonts w:eastAsia="SimSun"/>
                <w:lang w:eastAsia="zh-CN"/>
              </w:rPr>
            </w:pPr>
          </w:p>
        </w:tc>
      </w:tr>
      <w:tr w:rsidR="00E502F2" w14:paraId="07E2FB88" w14:textId="77777777" w:rsidTr="001C1166">
        <w:trPr>
          <w:trHeight w:val="263"/>
          <w:jc w:val="center"/>
        </w:trPr>
        <w:tc>
          <w:tcPr>
            <w:tcW w:w="2179" w:type="dxa"/>
          </w:tcPr>
          <w:p w14:paraId="1C83639A" w14:textId="77777777" w:rsidR="00E502F2" w:rsidRPr="00B86A7F" w:rsidRDefault="00E502F2" w:rsidP="001C1166">
            <w:pPr>
              <w:spacing w:line="240" w:lineRule="atLeast"/>
              <w:rPr>
                <w:rFonts w:eastAsia="MS Mincho"/>
                <w:lang w:eastAsia="ja-JP"/>
              </w:rPr>
            </w:pPr>
          </w:p>
        </w:tc>
        <w:tc>
          <w:tcPr>
            <w:tcW w:w="7162" w:type="dxa"/>
          </w:tcPr>
          <w:p w14:paraId="7790C503" w14:textId="77777777" w:rsidR="00E502F2" w:rsidRPr="004B4977" w:rsidRDefault="00E502F2" w:rsidP="001C1166">
            <w:pPr>
              <w:spacing w:line="240" w:lineRule="atLeast"/>
              <w:rPr>
                <w:rFonts w:eastAsia="MS Mincho" w:hint="eastAsia"/>
                <w:lang w:eastAsia="ja-JP"/>
              </w:rPr>
            </w:pPr>
          </w:p>
        </w:tc>
      </w:tr>
      <w:tr w:rsidR="00E502F2" w:rsidRPr="001A0ABB" w14:paraId="4174151F" w14:textId="77777777" w:rsidTr="001C1166">
        <w:trPr>
          <w:trHeight w:val="263"/>
          <w:jc w:val="center"/>
        </w:trPr>
        <w:tc>
          <w:tcPr>
            <w:tcW w:w="2179" w:type="dxa"/>
            <w:tcBorders>
              <w:top w:val="single" w:sz="4" w:space="0" w:color="auto"/>
              <w:left w:val="single" w:sz="4" w:space="0" w:color="auto"/>
              <w:bottom w:val="single" w:sz="4" w:space="0" w:color="auto"/>
              <w:right w:val="single" w:sz="4" w:space="0" w:color="auto"/>
            </w:tcBorders>
          </w:tcPr>
          <w:p w14:paraId="29D83233" w14:textId="77777777" w:rsidR="00E502F2" w:rsidRPr="003B7996" w:rsidRDefault="00E502F2" w:rsidP="001C1166">
            <w:pPr>
              <w:spacing w:line="240" w:lineRule="atLeast"/>
              <w:rPr>
                <w:rFonts w:eastAsia="SimSun"/>
                <w:lang w:eastAsia="zh-CN"/>
              </w:rPr>
            </w:pPr>
          </w:p>
        </w:tc>
        <w:tc>
          <w:tcPr>
            <w:tcW w:w="7162" w:type="dxa"/>
            <w:tcBorders>
              <w:top w:val="single" w:sz="4" w:space="0" w:color="auto"/>
              <w:left w:val="single" w:sz="4" w:space="0" w:color="auto"/>
              <w:bottom w:val="single" w:sz="4" w:space="0" w:color="auto"/>
              <w:right w:val="single" w:sz="4" w:space="0" w:color="auto"/>
            </w:tcBorders>
          </w:tcPr>
          <w:p w14:paraId="660AA54B" w14:textId="77777777" w:rsidR="00E502F2" w:rsidRPr="003B7996" w:rsidRDefault="00E502F2" w:rsidP="001C1166">
            <w:pPr>
              <w:spacing w:line="240" w:lineRule="atLeast"/>
              <w:rPr>
                <w:rFonts w:eastAsia="SimSun"/>
                <w:lang w:eastAsia="zh-CN"/>
              </w:rPr>
            </w:pPr>
          </w:p>
        </w:tc>
      </w:tr>
    </w:tbl>
    <w:p w14:paraId="1D5B2F2A" w14:textId="77777777" w:rsidR="00E502F2" w:rsidRDefault="00E502F2" w:rsidP="00E502F2">
      <w:pPr>
        <w:rPr>
          <w:lang w:val="en-GB"/>
        </w:rPr>
      </w:pPr>
    </w:p>
    <w:p w14:paraId="4748EBF1" w14:textId="77777777" w:rsidR="00786CAE" w:rsidRDefault="00786CAE" w:rsidP="004B4977">
      <w:pPr>
        <w:rPr>
          <w:lang w:val="en-GB"/>
        </w:rPr>
      </w:pPr>
    </w:p>
    <w:p w14:paraId="6527EB88" w14:textId="77777777" w:rsidR="004B4977" w:rsidRDefault="004B4977" w:rsidP="004B4977">
      <w:pPr>
        <w:rPr>
          <w:lang w:val="en-GB"/>
        </w:rPr>
      </w:pPr>
      <w:r>
        <w:rPr>
          <w:rFonts w:hint="eastAsia"/>
          <w:lang w:val="en-GB"/>
        </w:rPr>
        <w:t xml:space="preserve">There is another proposal on SPS PDSCH </w:t>
      </w:r>
      <w:r>
        <w:rPr>
          <w:lang w:val="en-GB"/>
        </w:rPr>
        <w:t xml:space="preserve">release not supported. </w:t>
      </w:r>
      <w:r w:rsidRPr="009B3D32">
        <w:rPr>
          <w:lang w:val="en-GB"/>
        </w:rPr>
        <w:t xml:space="preserve">According to </w:t>
      </w:r>
      <w:r>
        <w:rPr>
          <w:lang w:val="en-GB"/>
        </w:rPr>
        <w:t xml:space="preserve">[2], </w:t>
      </w:r>
      <w:r w:rsidRPr="009B3D32">
        <w:rPr>
          <w:lang w:val="en-GB"/>
        </w:rPr>
        <w:t>the described SPS release in the agreement</w:t>
      </w:r>
      <w:r>
        <w:rPr>
          <w:lang w:val="en-GB"/>
        </w:rPr>
        <w:t xml:space="preserve"> below is not supported but not yet captured in the specification.</w:t>
      </w:r>
    </w:p>
    <w:tbl>
      <w:tblPr>
        <w:tblStyle w:val="a4"/>
        <w:tblW w:w="0" w:type="auto"/>
        <w:tblLook w:val="04A0" w:firstRow="1" w:lastRow="0" w:firstColumn="1" w:lastColumn="0" w:noHBand="0" w:noVBand="1"/>
      </w:tblPr>
      <w:tblGrid>
        <w:gridCol w:w="9628"/>
      </w:tblGrid>
      <w:tr w:rsidR="004B4977" w14:paraId="4CB71824" w14:textId="77777777" w:rsidTr="001C1166">
        <w:tc>
          <w:tcPr>
            <w:tcW w:w="9628" w:type="dxa"/>
          </w:tcPr>
          <w:p w14:paraId="4783B84B" w14:textId="77777777" w:rsidR="004B4977" w:rsidRPr="009B3D32" w:rsidRDefault="004B4977" w:rsidP="001C1166">
            <w:pPr>
              <w:rPr>
                <w:b/>
                <w:lang w:val="en-GB"/>
              </w:rPr>
            </w:pPr>
            <w:r w:rsidRPr="009B3D32">
              <w:rPr>
                <w:b/>
                <w:highlight w:val="green"/>
                <w:lang w:val="en-GB"/>
              </w:rPr>
              <w:t>Agreement (RAN1#101e)</w:t>
            </w:r>
          </w:p>
          <w:p w14:paraId="2341E0B3" w14:textId="77777777" w:rsidR="004B4977" w:rsidRPr="009B3D32" w:rsidRDefault="004B4977" w:rsidP="001C1166">
            <w:pPr>
              <w:rPr>
                <w:lang w:val="en-GB"/>
              </w:rPr>
            </w:pPr>
            <w:r w:rsidRPr="009B3D32">
              <w:rPr>
                <w:lang w:val="en-GB"/>
              </w:rPr>
              <w:t xml:space="preserve">It is not supported that a SPS release PDCCH in a slot is received after the end of the SPS PDSCH reception in the slot for the same SPS configuration corresponding to the SPS release PDCCH if HARQ-ACKs for the SPS release and the SPS reception would map to the same PUCCH. </w:t>
            </w:r>
          </w:p>
          <w:p w14:paraId="3156097F" w14:textId="77777777" w:rsidR="004B4977" w:rsidRPr="009B3D32" w:rsidRDefault="004B4977" w:rsidP="004B4977">
            <w:pPr>
              <w:pStyle w:val="a3"/>
              <w:numPr>
                <w:ilvl w:val="0"/>
                <w:numId w:val="13"/>
              </w:numPr>
              <w:ind w:leftChars="0"/>
              <w:rPr>
                <w:lang w:val="en-GB"/>
              </w:rPr>
            </w:pPr>
            <w:r w:rsidRPr="009B3D32">
              <w:rPr>
                <w:lang w:val="en-GB"/>
              </w:rPr>
              <w:t>FFS: if HARQ-ACKs for the SPS release and the SPS reception mapping to different PUCCHs</w:t>
            </w:r>
          </w:p>
        </w:tc>
      </w:tr>
    </w:tbl>
    <w:p w14:paraId="2725F01A" w14:textId="77777777" w:rsidR="004B4977" w:rsidRPr="009B3D32" w:rsidRDefault="004B4977" w:rsidP="004B4977">
      <w:pPr>
        <w:rPr>
          <w:lang w:val="en-GB"/>
        </w:rPr>
      </w:pPr>
    </w:p>
    <w:p w14:paraId="7578D2CF" w14:textId="77777777" w:rsidR="004B4977" w:rsidRPr="009B3D32" w:rsidRDefault="004B4977" w:rsidP="004B4977">
      <w:pPr>
        <w:rPr>
          <w:lang w:val="en-GB"/>
        </w:rPr>
      </w:pPr>
      <w:r>
        <w:rPr>
          <w:lang w:val="en-GB"/>
        </w:rPr>
        <w:t xml:space="preserve">Text </w:t>
      </w:r>
      <w:r>
        <w:rPr>
          <w:rFonts w:hint="eastAsia"/>
          <w:lang w:val="en-GB"/>
        </w:rPr>
        <w:t>proposal</w:t>
      </w:r>
      <w:r>
        <w:rPr>
          <w:lang w:val="en-GB"/>
        </w:rPr>
        <w:t xml:space="preserve"> and</w:t>
      </w:r>
      <w:r>
        <w:rPr>
          <w:rFonts w:hint="eastAsia"/>
          <w:lang w:val="en-GB"/>
        </w:rPr>
        <w:t xml:space="preserve"> from [2] </w:t>
      </w:r>
    </w:p>
    <w:p w14:paraId="373C4656" w14:textId="77777777" w:rsidR="004B4977" w:rsidRPr="009B3D32" w:rsidRDefault="004B4977" w:rsidP="004B4977">
      <w:pPr>
        <w:rPr>
          <w:b/>
          <w:lang w:val="en-GB"/>
        </w:rPr>
      </w:pPr>
      <w:r w:rsidRPr="009B3D32">
        <w:rPr>
          <w:b/>
          <w:lang w:val="en-GB"/>
        </w:rPr>
        <w:t xml:space="preserve">Proposal 1 Adopt the text proposal to capture the agreement on SPS release that is not supported. </w:t>
      </w:r>
    </w:p>
    <w:p w14:paraId="1E6323E4" w14:textId="77777777" w:rsidR="004B4977" w:rsidRPr="003D491B" w:rsidRDefault="004B4977" w:rsidP="004B4977">
      <w:pPr>
        <w:spacing w:line="240" w:lineRule="auto"/>
        <w:rPr>
          <w:rFonts w:ascii="Arial" w:hAnsi="Arial" w:cs="Arial"/>
        </w:rPr>
      </w:pPr>
    </w:p>
    <w:tbl>
      <w:tblPr>
        <w:tblStyle w:val="a4"/>
        <w:tblW w:w="0" w:type="auto"/>
        <w:tblLook w:val="04A0" w:firstRow="1" w:lastRow="0" w:firstColumn="1" w:lastColumn="0" w:noHBand="0" w:noVBand="1"/>
      </w:tblPr>
      <w:tblGrid>
        <w:gridCol w:w="9629"/>
      </w:tblGrid>
      <w:tr w:rsidR="004B4977" w14:paraId="0CD4CDEE" w14:textId="77777777" w:rsidTr="001C1166">
        <w:tc>
          <w:tcPr>
            <w:tcW w:w="9629" w:type="dxa"/>
          </w:tcPr>
          <w:p w14:paraId="5C64A2B7" w14:textId="77777777" w:rsidR="004B4977" w:rsidRDefault="004B4977" w:rsidP="001C1166">
            <w:pPr>
              <w:jc w:val="center"/>
              <w:rPr>
                <w:rFonts w:eastAsia="SimSun" w:cs="Times New Roman"/>
                <w:color w:val="FF0000"/>
                <w:szCs w:val="20"/>
              </w:rPr>
            </w:pPr>
            <w:r>
              <w:rPr>
                <w:color w:val="FF0000"/>
                <w:szCs w:val="20"/>
              </w:rPr>
              <w:t>---------------------------------Start of Text Proposal to TS 38.213 v16.5.0-----------------------</w:t>
            </w:r>
          </w:p>
          <w:p w14:paraId="1BC32BDC" w14:textId="77777777" w:rsidR="004B4977" w:rsidRDefault="004B4977" w:rsidP="001C1166">
            <w:pPr>
              <w:pStyle w:val="a5"/>
            </w:pPr>
          </w:p>
          <w:p w14:paraId="2976678C" w14:textId="77777777" w:rsidR="004B4977" w:rsidRDefault="004B4977" w:rsidP="001C1166">
            <w:pPr>
              <w:pStyle w:val="2"/>
              <w:ind w:left="1136" w:hanging="1136"/>
              <w:outlineLvl w:val="1"/>
              <w:rPr>
                <w:rFonts w:eastAsia="SimSun"/>
                <w:szCs w:val="20"/>
              </w:rPr>
            </w:pPr>
            <w:r>
              <w:rPr>
                <w:rFonts w:eastAsia="SimSun"/>
              </w:rPr>
              <w:t>9.1</w:t>
            </w:r>
            <w:r>
              <w:rPr>
                <w:rFonts w:eastAsia="SimSun"/>
              </w:rPr>
              <w:tab/>
              <w:t>HARQ-ACK codebook determination</w:t>
            </w:r>
          </w:p>
          <w:p w14:paraId="3E6F2A6B" w14:textId="77777777" w:rsidR="004B4977" w:rsidRDefault="004B4977" w:rsidP="001C1166">
            <w:pPr>
              <w:pStyle w:val="a5"/>
            </w:pPr>
            <w:r>
              <w:t>...</w:t>
            </w:r>
          </w:p>
          <w:p w14:paraId="49BB2C6D" w14:textId="77777777" w:rsidR="004B4977" w:rsidRDefault="004B4977" w:rsidP="001C1166">
            <w:pPr>
              <w:spacing w:after="180" w:line="240" w:lineRule="auto"/>
              <w:rPr>
                <w:rFonts w:eastAsia="SimSun" w:cs="Times New Roman"/>
                <w:szCs w:val="20"/>
                <w:lang w:val="en-GB"/>
              </w:rPr>
            </w:pPr>
            <w:r w:rsidRPr="000B36AE">
              <w:rPr>
                <w:rFonts w:eastAsia="SimSun" w:cs="Times New Roman"/>
                <w:szCs w:val="20"/>
                <w:lang w:val="en-GB"/>
              </w:rPr>
              <w:t>If a UE is configured to receive SPS PDSCHs in a slot for SPS configuration</w:t>
            </w:r>
            <w:r w:rsidRPr="000B36AE">
              <w:rPr>
                <w:rFonts w:eastAsia="SimSun" w:cs="Times"/>
                <w:szCs w:val="20"/>
                <w:lang w:val="en-GB"/>
              </w:rPr>
              <w:t>s that are indicated to be released by a DCI format</w:t>
            </w:r>
            <w:r w:rsidRPr="000B36AE">
              <w:rPr>
                <w:rFonts w:eastAsia="SimSun" w:cs="Times New Roman"/>
                <w:szCs w:val="20"/>
                <w:lang w:val="en-GB"/>
              </w:rPr>
              <w:t xml:space="preserve">, and if the UE receives the PDCCH </w:t>
            </w:r>
            <w:r w:rsidRPr="000B36AE">
              <w:rPr>
                <w:rFonts w:eastAsia="SimSun" w:cs="Times"/>
                <w:szCs w:val="20"/>
                <w:lang w:val="en-GB"/>
              </w:rPr>
              <w:t>providing the DCI format</w:t>
            </w:r>
            <w:r w:rsidRPr="000B36AE">
              <w:rPr>
                <w:rFonts w:eastAsia="SimSun" w:cs="Times New Roman"/>
                <w:szCs w:val="20"/>
                <w:lang w:val="en-GB"/>
              </w:rPr>
              <w:t xml:space="preserve"> in the slot where </w:t>
            </w:r>
            <w:r w:rsidRPr="00B447DC">
              <w:rPr>
                <w:rFonts w:eastAsia="SimSun" w:cs="Times New Roman"/>
                <w:szCs w:val="20"/>
                <w:lang w:val="en-GB"/>
              </w:rPr>
              <w:t xml:space="preserve">the end of a last symbol of the PDCCH reception is not after the end of a last symbol </w:t>
            </w:r>
            <w:r w:rsidRPr="00B447DC">
              <w:rPr>
                <w:rFonts w:eastAsia="SimSun" w:cs="Times"/>
                <w:szCs w:val="20"/>
                <w:lang w:val="en-GB"/>
              </w:rPr>
              <w:t xml:space="preserve">of any </w:t>
            </w:r>
            <w:r w:rsidRPr="00B447DC">
              <w:rPr>
                <w:rFonts w:eastAsia="SimSun" w:cs="Times New Roman"/>
                <w:szCs w:val="20"/>
                <w:lang w:val="en-GB"/>
              </w:rPr>
              <w:t>of the SPS PDSCH receptions, a</w:t>
            </w:r>
            <w:r w:rsidRPr="000B36AE">
              <w:rPr>
                <w:rFonts w:eastAsia="SimSun" w:cs="Times New Roman"/>
                <w:szCs w:val="20"/>
                <w:lang w:val="en-GB"/>
              </w:rPr>
              <w:t>nd if HARQ-ACK information for the SPS PDSCH release and the SPS PDSCH receptions would be multiplexed in a same PUCCH, the UE does not expect to receive the SPS PDSCHs, does not generate HARQ-ACK information for the SPS PDSCH receptions, and generates a HARQ-ACK information bit for the SPS PDSCH release.</w:t>
            </w:r>
            <w:r>
              <w:rPr>
                <w:rFonts w:eastAsia="SimSun" w:cs="Times New Roman"/>
                <w:szCs w:val="20"/>
                <w:lang w:val="en-GB"/>
              </w:rPr>
              <w:t xml:space="preserve"> </w:t>
            </w:r>
          </w:p>
          <w:p w14:paraId="2CA43E78" w14:textId="77777777" w:rsidR="004B4977" w:rsidRPr="000B36AE" w:rsidRDefault="004B4977" w:rsidP="001C1166">
            <w:pPr>
              <w:jc w:val="center"/>
              <w:rPr>
                <w:rFonts w:eastAsia="SimSun" w:cs="Times New Roman"/>
                <w:szCs w:val="20"/>
                <w:lang w:val="x-none"/>
              </w:rPr>
            </w:pPr>
            <w:r>
              <w:rPr>
                <w:color w:val="FF0000"/>
                <w:sz w:val="28"/>
              </w:rPr>
              <w:t>&lt; Unchanged parts are omitted &gt;</w:t>
            </w:r>
          </w:p>
          <w:p w14:paraId="33FD5883" w14:textId="77777777" w:rsidR="004B4977" w:rsidRPr="006B4867" w:rsidRDefault="004B4977" w:rsidP="001C1166">
            <w:pPr>
              <w:pStyle w:val="a5"/>
              <w:rPr>
                <w:rFonts w:ascii="Times New Roman" w:eastAsia="SimSun" w:hAnsi="Times New Roman" w:cs="Times New Roman"/>
                <w:color w:val="FF0000"/>
                <w:szCs w:val="20"/>
                <w:lang w:val="en-GB"/>
              </w:rPr>
            </w:pPr>
            <w:r w:rsidRPr="000B36AE">
              <w:rPr>
                <w:rFonts w:ascii="Times New Roman" w:eastAsia="SimSun" w:hAnsi="Times New Roman" w:cs="Times New Roman"/>
                <w:color w:val="FF0000"/>
                <w:szCs w:val="20"/>
                <w:lang w:val="en-GB"/>
              </w:rPr>
              <w:t>If a UE is configured to receive SPS PDSCH</w:t>
            </w:r>
            <w:r>
              <w:rPr>
                <w:rFonts w:ascii="Times New Roman" w:eastAsia="SimSun" w:hAnsi="Times New Roman" w:cs="Times New Roman"/>
                <w:color w:val="FF0000"/>
                <w:szCs w:val="20"/>
                <w:lang w:val="en-GB"/>
              </w:rPr>
              <w:t>(</w:t>
            </w:r>
            <w:r w:rsidRPr="000B36AE">
              <w:rPr>
                <w:rFonts w:ascii="Times New Roman" w:eastAsia="SimSun" w:hAnsi="Times New Roman" w:cs="Times New Roman"/>
                <w:color w:val="FF0000"/>
                <w:szCs w:val="20"/>
                <w:lang w:val="en-GB"/>
              </w:rPr>
              <w:t>s</w:t>
            </w:r>
            <w:r>
              <w:rPr>
                <w:rFonts w:ascii="Times New Roman" w:eastAsia="SimSun" w:hAnsi="Times New Roman" w:cs="Times New Roman"/>
                <w:color w:val="FF0000"/>
                <w:szCs w:val="20"/>
                <w:lang w:val="en-GB"/>
              </w:rPr>
              <w:t>)</w:t>
            </w:r>
            <w:r w:rsidRPr="000B36AE">
              <w:rPr>
                <w:rFonts w:ascii="Times New Roman" w:eastAsia="SimSun" w:hAnsi="Times New Roman" w:cs="Times New Roman"/>
                <w:color w:val="FF0000"/>
                <w:szCs w:val="20"/>
                <w:lang w:val="en-GB"/>
              </w:rPr>
              <w:t xml:space="preserve"> in a slot for SPS configuration</w:t>
            </w:r>
            <w:r>
              <w:rPr>
                <w:rFonts w:ascii="Times New Roman" w:eastAsia="SimSun" w:hAnsi="Times New Roman" w:cs="Times New Roman"/>
                <w:color w:val="FF0000"/>
                <w:szCs w:val="20"/>
                <w:lang w:val="en-GB"/>
              </w:rPr>
              <w:t>(</w:t>
            </w:r>
            <w:r w:rsidRPr="000B36AE">
              <w:rPr>
                <w:rFonts w:ascii="Times New Roman" w:eastAsia="SimSun" w:hAnsi="Times New Roman" w:cs="Times"/>
                <w:color w:val="FF0000"/>
                <w:szCs w:val="20"/>
                <w:lang w:val="en-GB"/>
              </w:rPr>
              <w:t>s</w:t>
            </w:r>
            <w:r>
              <w:rPr>
                <w:rFonts w:ascii="Times New Roman" w:eastAsia="SimSun" w:hAnsi="Times New Roman" w:cs="Times"/>
                <w:color w:val="FF0000"/>
                <w:szCs w:val="20"/>
                <w:lang w:val="en-GB"/>
              </w:rPr>
              <w:t>)</w:t>
            </w:r>
            <w:r w:rsidRPr="000B36AE">
              <w:rPr>
                <w:rFonts w:ascii="Times New Roman" w:eastAsia="SimSun" w:hAnsi="Times New Roman" w:cs="Times New Roman"/>
                <w:color w:val="FF0000"/>
                <w:szCs w:val="20"/>
                <w:lang w:val="en-GB"/>
              </w:rPr>
              <w:t xml:space="preserve">, the UE </w:t>
            </w:r>
            <w:r>
              <w:rPr>
                <w:rFonts w:ascii="Times New Roman" w:eastAsia="SimSun" w:hAnsi="Times New Roman" w:cs="Times New Roman"/>
                <w:color w:val="FF0000"/>
                <w:szCs w:val="20"/>
                <w:lang w:val="en-GB"/>
              </w:rPr>
              <w:t xml:space="preserve">does not expect to </w:t>
            </w:r>
            <w:r w:rsidRPr="000B36AE">
              <w:rPr>
                <w:rFonts w:ascii="Times New Roman" w:eastAsia="SimSun" w:hAnsi="Times New Roman" w:cs="Times New Roman"/>
                <w:color w:val="FF0000"/>
                <w:szCs w:val="20"/>
                <w:lang w:val="en-GB"/>
              </w:rPr>
              <w:t xml:space="preserve">receive </w:t>
            </w:r>
            <w:r>
              <w:rPr>
                <w:rFonts w:ascii="Times New Roman" w:eastAsia="SimSun" w:hAnsi="Times New Roman" w:cs="Times New Roman"/>
                <w:color w:val="FF0000"/>
                <w:szCs w:val="20"/>
                <w:lang w:val="en-GB"/>
              </w:rPr>
              <w:t>a</w:t>
            </w:r>
            <w:r w:rsidRPr="000B36AE">
              <w:rPr>
                <w:rFonts w:ascii="Times New Roman" w:eastAsia="SimSun" w:hAnsi="Times New Roman" w:cs="Times New Roman"/>
                <w:color w:val="FF0000"/>
                <w:szCs w:val="20"/>
                <w:lang w:val="en-GB"/>
              </w:rPr>
              <w:t xml:space="preserve"> PDCCH </w:t>
            </w:r>
            <w:r w:rsidRPr="000B36AE">
              <w:rPr>
                <w:rFonts w:ascii="Times New Roman" w:eastAsia="SimSun" w:hAnsi="Times New Roman" w:cs="Times"/>
                <w:color w:val="FF0000"/>
                <w:szCs w:val="20"/>
                <w:lang w:val="en-GB"/>
              </w:rPr>
              <w:t xml:space="preserve">providing </w:t>
            </w:r>
            <w:r>
              <w:rPr>
                <w:rFonts w:ascii="Times New Roman" w:eastAsia="SimSun" w:hAnsi="Times New Roman" w:cs="Times"/>
                <w:color w:val="FF0000"/>
                <w:szCs w:val="20"/>
                <w:lang w:val="en-GB"/>
              </w:rPr>
              <w:t>a</w:t>
            </w:r>
            <w:r w:rsidRPr="000B36AE">
              <w:rPr>
                <w:rFonts w:ascii="Times New Roman" w:eastAsia="SimSun" w:hAnsi="Times New Roman" w:cs="Times"/>
                <w:color w:val="FF0000"/>
                <w:szCs w:val="20"/>
                <w:lang w:val="en-GB"/>
              </w:rPr>
              <w:t xml:space="preserve"> DCI format</w:t>
            </w:r>
            <w:r w:rsidRPr="000B36AE">
              <w:rPr>
                <w:rFonts w:ascii="Times New Roman" w:eastAsia="SimSun" w:hAnsi="Times New Roman" w:cs="Times New Roman"/>
                <w:color w:val="FF0000"/>
                <w:szCs w:val="20"/>
                <w:lang w:val="en-GB"/>
              </w:rPr>
              <w:t xml:space="preserve"> in the slot</w:t>
            </w:r>
            <w:r>
              <w:rPr>
                <w:rFonts w:ascii="Times New Roman" w:eastAsia="SimSun" w:hAnsi="Times New Roman" w:cs="Times New Roman"/>
                <w:color w:val="FF0000"/>
                <w:szCs w:val="20"/>
                <w:lang w:val="en-GB"/>
              </w:rPr>
              <w:t xml:space="preserve"> to indicate SPS PDSCH release of the these SPS configuration(s), </w:t>
            </w:r>
            <w:r w:rsidRPr="000B36AE">
              <w:rPr>
                <w:rFonts w:ascii="Times New Roman" w:eastAsia="SimSun" w:hAnsi="Times New Roman" w:cs="Times New Roman"/>
                <w:color w:val="FF0000"/>
                <w:szCs w:val="20"/>
                <w:lang w:val="en-GB"/>
              </w:rPr>
              <w:t xml:space="preserve">where the end of a last symbol of the PDCCH reception is after the end of a last symbol </w:t>
            </w:r>
            <w:r w:rsidRPr="000B36AE">
              <w:rPr>
                <w:rFonts w:ascii="Times New Roman" w:eastAsia="SimSun" w:hAnsi="Times New Roman" w:cs="Times"/>
                <w:color w:val="FF0000"/>
                <w:szCs w:val="20"/>
                <w:lang w:val="en-GB"/>
              </w:rPr>
              <w:t xml:space="preserve">of any </w:t>
            </w:r>
            <w:r w:rsidRPr="000B36AE">
              <w:rPr>
                <w:rFonts w:ascii="Times New Roman" w:eastAsia="SimSun" w:hAnsi="Times New Roman" w:cs="Times New Roman"/>
                <w:color w:val="FF0000"/>
                <w:szCs w:val="20"/>
                <w:lang w:val="en-GB"/>
              </w:rPr>
              <w:t>of the SPS PDSCH reception</w:t>
            </w:r>
            <w:r>
              <w:rPr>
                <w:rFonts w:ascii="Times New Roman" w:eastAsia="SimSun" w:hAnsi="Times New Roman" w:cs="Times New Roman"/>
                <w:color w:val="FF0000"/>
                <w:szCs w:val="20"/>
                <w:lang w:val="en-GB"/>
              </w:rPr>
              <w:t>(</w:t>
            </w:r>
            <w:r w:rsidRPr="000B36AE">
              <w:rPr>
                <w:rFonts w:ascii="Times New Roman" w:eastAsia="SimSun" w:hAnsi="Times New Roman" w:cs="Times New Roman"/>
                <w:color w:val="FF0000"/>
                <w:szCs w:val="20"/>
                <w:lang w:val="en-GB"/>
              </w:rPr>
              <w:t>s</w:t>
            </w:r>
            <w:r>
              <w:rPr>
                <w:rFonts w:ascii="Times New Roman" w:eastAsia="SimSun" w:hAnsi="Times New Roman" w:cs="Times New Roman"/>
                <w:color w:val="FF0000"/>
                <w:szCs w:val="20"/>
                <w:lang w:val="en-GB"/>
              </w:rPr>
              <w:t>)</w:t>
            </w:r>
            <w:r w:rsidRPr="000B36AE">
              <w:rPr>
                <w:rFonts w:ascii="Times New Roman" w:eastAsia="SimSun" w:hAnsi="Times New Roman" w:cs="Times New Roman"/>
                <w:color w:val="FF0000"/>
                <w:szCs w:val="20"/>
                <w:lang w:val="en-GB"/>
              </w:rPr>
              <w:t>, if HARQ-ACK information for the SPS PDSCH release and the SPS PDSCH receptions would be multiplexed in a same PUCCH.</w:t>
            </w:r>
          </w:p>
          <w:p w14:paraId="1939680B" w14:textId="77777777" w:rsidR="004B4977" w:rsidRDefault="004B4977" w:rsidP="001C1166">
            <w:pPr>
              <w:pStyle w:val="a5"/>
              <w:rPr>
                <w:lang w:val="en-GB"/>
              </w:rPr>
            </w:pPr>
          </w:p>
          <w:p w14:paraId="4A59284A" w14:textId="77777777" w:rsidR="004B4977" w:rsidRDefault="004B4977" w:rsidP="001C1166">
            <w:pPr>
              <w:jc w:val="center"/>
              <w:rPr>
                <w:color w:val="FF0000"/>
                <w:sz w:val="28"/>
              </w:rPr>
            </w:pPr>
            <w:r>
              <w:rPr>
                <w:color w:val="FF0000"/>
                <w:sz w:val="28"/>
              </w:rPr>
              <w:t>&lt; Unchanged parts are omitted &gt;</w:t>
            </w:r>
          </w:p>
          <w:p w14:paraId="596B84DC" w14:textId="77777777" w:rsidR="004B4977" w:rsidRPr="00687F2E" w:rsidRDefault="004B4977" w:rsidP="001C1166">
            <w:pPr>
              <w:jc w:val="center"/>
              <w:rPr>
                <w:rFonts w:eastAsia="SimSun" w:cs="Times New Roman"/>
                <w:color w:val="FF0000"/>
                <w:szCs w:val="20"/>
              </w:rPr>
            </w:pPr>
            <w:r>
              <w:rPr>
                <w:color w:val="FF0000"/>
                <w:szCs w:val="20"/>
              </w:rPr>
              <w:t>--------------------------------- End of Text Proposal to TS 38.213 v16.5.0-----------------------</w:t>
            </w:r>
          </w:p>
        </w:tc>
      </w:tr>
    </w:tbl>
    <w:p w14:paraId="5AECED6A" w14:textId="77777777" w:rsidR="004B4977" w:rsidRPr="003D491B" w:rsidRDefault="004B4977" w:rsidP="004B4977">
      <w:pPr>
        <w:spacing w:line="240" w:lineRule="auto"/>
        <w:rPr>
          <w:rFonts w:ascii="Arial" w:hAnsi="Arial" w:cs="Arial"/>
        </w:rPr>
      </w:pPr>
    </w:p>
    <w:p w14:paraId="539050B2" w14:textId="77777777" w:rsidR="00786CAE" w:rsidRDefault="00786CAE" w:rsidP="004B4977">
      <w:pPr>
        <w:rPr>
          <w:lang w:val="en-GB"/>
        </w:rPr>
      </w:pPr>
    </w:p>
    <w:p w14:paraId="627495D4" w14:textId="77777777" w:rsidR="00786CAE" w:rsidRDefault="00786CAE" w:rsidP="004B4977">
      <w:pPr>
        <w:rPr>
          <w:lang w:val="en-GB"/>
        </w:rPr>
      </w:pPr>
    </w:p>
    <w:p w14:paraId="74F2A0D8" w14:textId="48614340" w:rsidR="005D1798" w:rsidRDefault="005D1798" w:rsidP="005D1798">
      <w:pPr>
        <w:pStyle w:val="Questions"/>
      </w:pPr>
      <w:r w:rsidRPr="0063513A">
        <w:rPr>
          <w:rFonts w:hint="eastAsia"/>
          <w:highlight w:val="yellow"/>
        </w:rPr>
        <w:t>Q</w:t>
      </w:r>
      <w:r w:rsidRPr="0063513A">
        <w:rPr>
          <w:highlight w:val="yellow"/>
        </w:rPr>
        <w:t>6</w:t>
      </w:r>
      <w:r w:rsidRPr="0063513A">
        <w:rPr>
          <w:highlight w:val="yellow"/>
        </w:rPr>
        <w:t>:</w:t>
      </w:r>
      <w:r>
        <w:t xml:space="preserve"> </w:t>
      </w:r>
      <w:r w:rsidRPr="005D1798">
        <w:t xml:space="preserve">Companies please indicate if you </w:t>
      </w:r>
      <w:r>
        <w:t>support the intention of the TP</w:t>
      </w:r>
      <w:r>
        <w:t>.</w:t>
      </w:r>
      <w:r>
        <w:t xml:space="preserve"> </w:t>
      </w:r>
      <w:r w:rsidR="00315EDC">
        <w:t>I</w:t>
      </w:r>
      <w:r>
        <w:t xml:space="preserve">t would be appreciate if you provide your views with detailed reason. </w:t>
      </w:r>
    </w:p>
    <w:p w14:paraId="78DC417E" w14:textId="77777777" w:rsidR="005D1798" w:rsidRDefault="005D1798" w:rsidP="005D1798">
      <w:pPr>
        <w:spacing w:line="240" w:lineRule="atLeast"/>
        <w:rPr>
          <w:rFonts w:eastAsia="맑은 고딕"/>
          <w:b/>
          <w:u w:val="single"/>
          <w:lang w:val="en-GB"/>
        </w:rPr>
      </w:pPr>
      <w:r>
        <w:rPr>
          <w:rFonts w:eastAsia="맑은 고딕"/>
          <w:b/>
          <w:highlight w:val="cyan"/>
          <w:u w:val="single"/>
          <w:lang w:val="en-GB"/>
        </w:rPr>
        <w:t>Comment</w:t>
      </w:r>
      <w:r>
        <w:rPr>
          <w:rFonts w:eastAsia="맑은 고딕" w:hint="eastAsia"/>
          <w:b/>
          <w:highlight w:val="cyan"/>
          <w:u w:val="single"/>
          <w:lang w:val="en-G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9"/>
        <w:gridCol w:w="7162"/>
      </w:tblGrid>
      <w:tr w:rsidR="005D1798" w14:paraId="3B0D2704" w14:textId="77777777" w:rsidTr="001C1166">
        <w:trPr>
          <w:trHeight w:val="263"/>
          <w:jc w:val="center"/>
        </w:trPr>
        <w:tc>
          <w:tcPr>
            <w:tcW w:w="2179" w:type="dxa"/>
            <w:shd w:val="clear" w:color="auto" w:fill="9CC2E5"/>
          </w:tcPr>
          <w:p w14:paraId="34C97EE7" w14:textId="77777777" w:rsidR="005D1798" w:rsidRDefault="005D1798" w:rsidP="001C1166">
            <w:pPr>
              <w:spacing w:line="240" w:lineRule="atLeast"/>
              <w:rPr>
                <w:lang w:eastAsia="zh-CN"/>
              </w:rPr>
            </w:pPr>
            <w:r>
              <w:rPr>
                <w:lang w:eastAsia="zh-CN"/>
              </w:rPr>
              <w:t>Company</w:t>
            </w:r>
          </w:p>
        </w:tc>
        <w:tc>
          <w:tcPr>
            <w:tcW w:w="7162" w:type="dxa"/>
            <w:shd w:val="clear" w:color="auto" w:fill="9CC2E5"/>
          </w:tcPr>
          <w:p w14:paraId="31162EC6" w14:textId="77777777" w:rsidR="005D1798" w:rsidRPr="00C22C44" w:rsidRDefault="005D1798" w:rsidP="001C1166">
            <w:pPr>
              <w:spacing w:line="240" w:lineRule="atLeast"/>
              <w:rPr>
                <w:rFonts w:eastAsia="맑은 고딕"/>
              </w:rPr>
            </w:pPr>
            <w:r w:rsidRPr="00C22C44">
              <w:rPr>
                <w:rFonts w:eastAsia="맑은 고딕" w:hint="eastAsia"/>
              </w:rPr>
              <w:t>Comment</w:t>
            </w:r>
          </w:p>
        </w:tc>
      </w:tr>
      <w:tr w:rsidR="005D1798" w14:paraId="41ED8649" w14:textId="77777777" w:rsidTr="001C1166">
        <w:trPr>
          <w:trHeight w:val="275"/>
          <w:jc w:val="center"/>
        </w:trPr>
        <w:tc>
          <w:tcPr>
            <w:tcW w:w="2179" w:type="dxa"/>
          </w:tcPr>
          <w:p w14:paraId="029E8A11" w14:textId="77777777" w:rsidR="005D1798" w:rsidRPr="00422FB1" w:rsidRDefault="005D1798" w:rsidP="001C1166">
            <w:pPr>
              <w:spacing w:line="240" w:lineRule="atLeast"/>
              <w:rPr>
                <w:rFonts w:eastAsia="SimSun"/>
                <w:lang w:eastAsia="zh-CN"/>
              </w:rPr>
            </w:pPr>
          </w:p>
        </w:tc>
        <w:tc>
          <w:tcPr>
            <w:tcW w:w="7162" w:type="dxa"/>
          </w:tcPr>
          <w:p w14:paraId="172357D7" w14:textId="77777777" w:rsidR="005D1798" w:rsidRPr="00422FB1" w:rsidRDefault="005D1798" w:rsidP="001C1166">
            <w:pPr>
              <w:rPr>
                <w:rFonts w:eastAsia="SimSun"/>
                <w:lang w:eastAsia="zh-CN"/>
              </w:rPr>
            </w:pPr>
          </w:p>
        </w:tc>
      </w:tr>
      <w:tr w:rsidR="005D1798" w14:paraId="4B040022" w14:textId="77777777" w:rsidTr="001C1166">
        <w:trPr>
          <w:trHeight w:val="263"/>
          <w:jc w:val="center"/>
        </w:trPr>
        <w:tc>
          <w:tcPr>
            <w:tcW w:w="2179" w:type="dxa"/>
          </w:tcPr>
          <w:p w14:paraId="50456B52" w14:textId="77777777" w:rsidR="005D1798" w:rsidRPr="00A2019B" w:rsidRDefault="005D1798" w:rsidP="001C1166">
            <w:pPr>
              <w:spacing w:line="240" w:lineRule="atLeast"/>
              <w:rPr>
                <w:rFonts w:eastAsia="SimSun"/>
                <w:lang w:eastAsia="zh-CN"/>
              </w:rPr>
            </w:pPr>
          </w:p>
        </w:tc>
        <w:tc>
          <w:tcPr>
            <w:tcW w:w="7162" w:type="dxa"/>
          </w:tcPr>
          <w:p w14:paraId="12330999" w14:textId="77777777" w:rsidR="005D1798" w:rsidRPr="001924E7" w:rsidRDefault="005D1798" w:rsidP="001C1166">
            <w:pPr>
              <w:spacing w:line="240" w:lineRule="atLeast"/>
              <w:rPr>
                <w:rFonts w:eastAsia="SimSun"/>
                <w:lang w:eastAsia="zh-CN"/>
              </w:rPr>
            </w:pPr>
          </w:p>
        </w:tc>
      </w:tr>
      <w:tr w:rsidR="005D1798" w14:paraId="27167888" w14:textId="77777777" w:rsidTr="001C1166">
        <w:trPr>
          <w:trHeight w:val="263"/>
          <w:jc w:val="center"/>
        </w:trPr>
        <w:tc>
          <w:tcPr>
            <w:tcW w:w="2179" w:type="dxa"/>
          </w:tcPr>
          <w:p w14:paraId="7385F21D" w14:textId="77777777" w:rsidR="005D1798" w:rsidRPr="00B86A7F" w:rsidRDefault="005D1798" w:rsidP="001C1166">
            <w:pPr>
              <w:spacing w:line="240" w:lineRule="atLeast"/>
              <w:rPr>
                <w:rFonts w:eastAsia="MS Mincho"/>
                <w:lang w:eastAsia="ja-JP"/>
              </w:rPr>
            </w:pPr>
          </w:p>
        </w:tc>
        <w:tc>
          <w:tcPr>
            <w:tcW w:w="7162" w:type="dxa"/>
          </w:tcPr>
          <w:p w14:paraId="74A63399" w14:textId="77777777" w:rsidR="005D1798" w:rsidRPr="004B4977" w:rsidRDefault="005D1798" w:rsidP="001C1166">
            <w:pPr>
              <w:spacing w:line="240" w:lineRule="atLeast"/>
              <w:rPr>
                <w:rFonts w:eastAsia="MS Mincho" w:hint="eastAsia"/>
                <w:lang w:eastAsia="ja-JP"/>
              </w:rPr>
            </w:pPr>
          </w:p>
        </w:tc>
      </w:tr>
      <w:tr w:rsidR="005D1798" w:rsidRPr="001A0ABB" w14:paraId="65B39F8E" w14:textId="77777777" w:rsidTr="001C1166">
        <w:trPr>
          <w:trHeight w:val="263"/>
          <w:jc w:val="center"/>
        </w:trPr>
        <w:tc>
          <w:tcPr>
            <w:tcW w:w="2179" w:type="dxa"/>
            <w:tcBorders>
              <w:top w:val="single" w:sz="4" w:space="0" w:color="auto"/>
              <w:left w:val="single" w:sz="4" w:space="0" w:color="auto"/>
              <w:bottom w:val="single" w:sz="4" w:space="0" w:color="auto"/>
              <w:right w:val="single" w:sz="4" w:space="0" w:color="auto"/>
            </w:tcBorders>
          </w:tcPr>
          <w:p w14:paraId="241ACE4D" w14:textId="77777777" w:rsidR="005D1798" w:rsidRPr="003B7996" w:rsidRDefault="005D1798" w:rsidP="001C1166">
            <w:pPr>
              <w:spacing w:line="240" w:lineRule="atLeast"/>
              <w:rPr>
                <w:rFonts w:eastAsia="SimSun"/>
                <w:lang w:eastAsia="zh-CN"/>
              </w:rPr>
            </w:pPr>
          </w:p>
        </w:tc>
        <w:tc>
          <w:tcPr>
            <w:tcW w:w="7162" w:type="dxa"/>
            <w:tcBorders>
              <w:top w:val="single" w:sz="4" w:space="0" w:color="auto"/>
              <w:left w:val="single" w:sz="4" w:space="0" w:color="auto"/>
              <w:bottom w:val="single" w:sz="4" w:space="0" w:color="auto"/>
              <w:right w:val="single" w:sz="4" w:space="0" w:color="auto"/>
            </w:tcBorders>
          </w:tcPr>
          <w:p w14:paraId="33693218" w14:textId="77777777" w:rsidR="005D1798" w:rsidRPr="003B7996" w:rsidRDefault="005D1798" w:rsidP="001C1166">
            <w:pPr>
              <w:spacing w:line="240" w:lineRule="atLeast"/>
              <w:rPr>
                <w:rFonts w:eastAsia="SimSun"/>
                <w:lang w:eastAsia="zh-CN"/>
              </w:rPr>
            </w:pPr>
          </w:p>
        </w:tc>
      </w:tr>
    </w:tbl>
    <w:p w14:paraId="2DA4C5B3" w14:textId="77777777" w:rsidR="00786CAE" w:rsidRPr="005D1798" w:rsidRDefault="00786CAE" w:rsidP="004B4977">
      <w:pPr>
        <w:rPr>
          <w:lang w:val="en-GB"/>
        </w:rPr>
      </w:pPr>
    </w:p>
    <w:p w14:paraId="576D9920" w14:textId="77777777" w:rsidR="004B4977" w:rsidRDefault="004B4977" w:rsidP="004B4977">
      <w:pPr>
        <w:rPr>
          <w:lang w:val="en-GB"/>
        </w:rPr>
      </w:pPr>
    </w:p>
    <w:p w14:paraId="22983406" w14:textId="77777777" w:rsidR="004B4977" w:rsidRDefault="004B4977" w:rsidP="004B4977">
      <w:pPr>
        <w:pStyle w:val="10"/>
      </w:pPr>
      <w:r>
        <w:t>Issue #2 PUCCH resource for SPS PDSCH HARQ-ACK and CSI</w:t>
      </w:r>
    </w:p>
    <w:p w14:paraId="44108406" w14:textId="77777777" w:rsidR="004B4977" w:rsidRDefault="004B4977" w:rsidP="004B4977">
      <w:r>
        <w:rPr>
          <w:lang w:val="en-GB"/>
        </w:rPr>
        <w:t xml:space="preserve">In [4], the issues of </w:t>
      </w:r>
      <w:r>
        <w:t xml:space="preserve">PUCCH resource for SPS PDSCH HARQ-ACK and CSI was raised and related text proposal is also provided. In short, the proposal is to modify description on PUCCH resource selection in order to include the case of multiple SPS configuration. </w:t>
      </w:r>
    </w:p>
    <w:p w14:paraId="48A5BCB6" w14:textId="77777777" w:rsidR="004B4977" w:rsidRDefault="004B4977" w:rsidP="004B4977">
      <w:r>
        <w:t xml:space="preserve">In [5], there is also proposal related to multiplexing of CSI and HARQ-ACK of more than one SPS PDSCH. </w:t>
      </w:r>
    </w:p>
    <w:p w14:paraId="1945667D" w14:textId="77777777" w:rsidR="004B4977" w:rsidRDefault="004B4977" w:rsidP="004B4977"/>
    <w:p w14:paraId="1679911F" w14:textId="77777777" w:rsidR="004B4977" w:rsidRDefault="004B4977" w:rsidP="004B4977">
      <w:r>
        <w:t>From [4]:</w:t>
      </w:r>
    </w:p>
    <w:tbl>
      <w:tblPr>
        <w:tblStyle w:val="a4"/>
        <w:tblW w:w="0" w:type="auto"/>
        <w:tblLook w:val="04A0" w:firstRow="1" w:lastRow="0" w:firstColumn="1" w:lastColumn="0" w:noHBand="0" w:noVBand="1"/>
      </w:tblPr>
      <w:tblGrid>
        <w:gridCol w:w="9628"/>
      </w:tblGrid>
      <w:tr w:rsidR="004B4977" w14:paraId="0B9956C7" w14:textId="77777777" w:rsidTr="001C1166">
        <w:tc>
          <w:tcPr>
            <w:tcW w:w="9628" w:type="dxa"/>
          </w:tcPr>
          <w:p w14:paraId="50C0FF38" w14:textId="77777777" w:rsidR="004B4977" w:rsidRPr="00FD23B3" w:rsidRDefault="004B4977" w:rsidP="001C1166">
            <w:pPr>
              <w:widowControl/>
              <w:autoSpaceDE/>
              <w:autoSpaceDN/>
              <w:spacing w:after="120" w:line="240" w:lineRule="auto"/>
              <w:rPr>
                <w:rFonts w:ascii="Times" w:eastAsia="SimSun" w:hAnsi="Times" w:cs="Times New Roman"/>
                <w:kern w:val="0"/>
                <w:szCs w:val="24"/>
                <w:lang w:eastAsia="zh-CN"/>
              </w:rPr>
            </w:pPr>
            <w:r w:rsidRPr="00FD23B3">
              <w:rPr>
                <w:rFonts w:ascii="Times" w:eastAsia="SimSun" w:hAnsi="Times" w:cs="Times New Roman"/>
                <w:kern w:val="0"/>
                <w:szCs w:val="24"/>
                <w:lang w:eastAsia="zh-CN"/>
              </w:rPr>
              <w:t xml:space="preserve">In NR Rel-15, there is only 1-bit HARQ-ACK for SPS PDSCH, and only one PUCCH of format 0/1 is configured for the HARQ-ACK transmission, so when the PUCCH overlaps with a CSI PUCCH, the HARQ-ACK will be multiplexed on CSI PUCCH resources. In NR Rel-16, there can be multiple HARQ-ACK bits for SPS PDSCHs and a UE can be configured with up to 4 PUCCH resources with larger capacity for the HARQ-ACK transmission. The issue of overlapping between multiple HARQ-ACK bits and CSI reports has not been discussed before. Some companies suggested that if </w:t>
            </w:r>
            <w:r w:rsidRPr="00FD23B3">
              <w:rPr>
                <w:rFonts w:eastAsia="SimSun" w:cs="Times New Roman"/>
                <w:kern w:val="0"/>
                <w:szCs w:val="20"/>
                <w:lang w:val="en-GB" w:eastAsia="en-US"/>
              </w:rPr>
              <w:t xml:space="preserve">the UE is provided </w:t>
            </w:r>
            <w:r w:rsidRPr="00FD23B3">
              <w:rPr>
                <w:rFonts w:eastAsia="굴림" w:cs="Times New Roman"/>
                <w:i/>
                <w:iCs/>
                <w:kern w:val="0"/>
                <w:szCs w:val="20"/>
                <w:lang w:val="en-GB" w:eastAsia="en-US"/>
              </w:rPr>
              <w:t xml:space="preserve">SPS-PUCCH-AN-List, </w:t>
            </w:r>
            <w:r w:rsidRPr="00FD23B3">
              <w:rPr>
                <w:rFonts w:ascii="Times" w:eastAsia="SimSun" w:hAnsi="Times" w:cs="Times New Roman"/>
                <w:kern w:val="0"/>
                <w:szCs w:val="24"/>
                <w:lang w:eastAsia="zh-CN"/>
              </w:rPr>
              <w:t xml:space="preserve">UE multiplexes the SPS HARQ-ACK and CSI </w:t>
            </w:r>
            <w:r w:rsidRPr="00FD23B3">
              <w:rPr>
                <w:rFonts w:ascii="Times" w:eastAsia="SimSun" w:hAnsi="Times" w:cs="Times New Roman"/>
                <w:kern w:val="0"/>
                <w:szCs w:val="24"/>
                <w:lang w:eastAsia="zh-CN"/>
              </w:rPr>
              <w:lastRenderedPageBreak/>
              <w:t xml:space="preserve">on one of the PUCCH resources configured by </w:t>
            </w:r>
            <w:r w:rsidRPr="00FD23B3">
              <w:rPr>
                <w:rFonts w:eastAsia="굴림" w:cs="Times New Roman"/>
                <w:i/>
                <w:iCs/>
                <w:kern w:val="0"/>
                <w:szCs w:val="20"/>
                <w:lang w:val="en-GB" w:eastAsia="en-US"/>
              </w:rPr>
              <w:t>SPS-PUCCH-AN-List</w:t>
            </w:r>
            <w:r w:rsidRPr="00FD23B3">
              <w:rPr>
                <w:rFonts w:ascii="Times" w:eastAsia="SimSun" w:hAnsi="Times" w:cs="Times New Roman"/>
                <w:kern w:val="0"/>
                <w:szCs w:val="24"/>
                <w:lang w:eastAsia="zh-CN"/>
              </w:rPr>
              <w:t xml:space="preserve"> to avoid unnecessary CSI dropping or low coding rate. Some companies thought the current specification can cover the case of multiple HARQ-ACK bits. The current specification for multiplexing of SPS HARQ-ACK and CSI is captured</w:t>
            </w:r>
            <w:r>
              <w:rPr>
                <w:rFonts w:ascii="Times" w:eastAsia="SimSun" w:hAnsi="Times" w:cs="Times New Roman"/>
                <w:kern w:val="0"/>
                <w:szCs w:val="24"/>
                <w:lang w:eastAsia="zh-CN"/>
              </w:rPr>
              <w:t xml:space="preserve"> as following</w:t>
            </w:r>
            <w:r w:rsidRPr="00FD23B3">
              <w:rPr>
                <w:rFonts w:ascii="Times" w:eastAsia="SimSun" w:hAnsi="Times" w:cs="Times New Roman"/>
                <w:kern w:val="0"/>
                <w:szCs w:val="24"/>
                <w:lang w:eastAsia="zh-CN"/>
              </w:rPr>
              <w:t>:</w:t>
            </w:r>
          </w:p>
          <w:tbl>
            <w:tblPr>
              <w:tblStyle w:val="a4"/>
              <w:tblW w:w="0" w:type="auto"/>
              <w:tblLook w:val="04A0" w:firstRow="1" w:lastRow="0" w:firstColumn="1" w:lastColumn="0" w:noHBand="0" w:noVBand="1"/>
            </w:tblPr>
            <w:tblGrid>
              <w:gridCol w:w="9402"/>
            </w:tblGrid>
            <w:tr w:rsidR="004B4977" w14:paraId="2BB7349A" w14:textId="77777777" w:rsidTr="001C1166">
              <w:tc>
                <w:tcPr>
                  <w:tcW w:w="9402" w:type="dxa"/>
                </w:tcPr>
                <w:p w14:paraId="170BE096" w14:textId="77777777" w:rsidR="004B4977" w:rsidRPr="00121002" w:rsidRDefault="004B4977" w:rsidP="001C1166">
                  <w:pPr>
                    <w:spacing w:after="180"/>
                    <w:rPr>
                      <w:szCs w:val="20"/>
                    </w:rPr>
                  </w:pPr>
                  <w:r w:rsidRPr="00121002">
                    <w:rPr>
                      <w:szCs w:val="20"/>
                    </w:rPr>
                    <w:t>I</w:t>
                  </w:r>
                  <w:r w:rsidRPr="00121002">
                    <w:rPr>
                      <w:rFonts w:hint="eastAsia"/>
                      <w:szCs w:val="20"/>
                    </w:rPr>
                    <w:t xml:space="preserve">f </w:t>
                  </w:r>
                  <w:r w:rsidRPr="00121002">
                    <w:rPr>
                      <w:szCs w:val="20"/>
                    </w:rPr>
                    <w:t xml:space="preserve">a UE has one or more CSI reports and </w:t>
                  </w:r>
                  <w:r w:rsidRPr="00121002">
                    <w:rPr>
                      <w:szCs w:val="20"/>
                      <w:highlight w:val="yellow"/>
                    </w:rPr>
                    <w:t>zero or more HARQ-ACK/SR information bits</w:t>
                  </w:r>
                  <w:r w:rsidRPr="00121002">
                    <w:rPr>
                      <w:szCs w:val="20"/>
                    </w:rPr>
                    <w:t xml:space="preserve"> to transmit in a PUCCH where </w:t>
                  </w:r>
                  <w:r w:rsidRPr="00121002">
                    <w:rPr>
                      <w:szCs w:val="20"/>
                      <w:highlight w:val="yellow"/>
                    </w:rPr>
                    <w:t>the HARQ-ACK, if any, is in response to a PDSCH reception without a corresponding PDCCH</w:t>
                  </w:r>
                </w:p>
                <w:p w14:paraId="3DB39AC8" w14:textId="77777777" w:rsidR="004B4977" w:rsidRPr="00121002" w:rsidRDefault="004B4977" w:rsidP="001C1166">
                  <w:pPr>
                    <w:spacing w:after="180"/>
                    <w:ind w:left="568" w:hanging="284"/>
                    <w:rPr>
                      <w:szCs w:val="20"/>
                    </w:rPr>
                  </w:pPr>
                  <w:r w:rsidRPr="00121002">
                    <w:rPr>
                      <w:szCs w:val="20"/>
                      <w:lang w:val="x-none"/>
                    </w:rPr>
                    <w:t>-</w:t>
                  </w:r>
                  <w:r w:rsidRPr="00121002">
                    <w:rPr>
                      <w:szCs w:val="20"/>
                      <w:lang w:val="x-none"/>
                    </w:rPr>
                    <w:tab/>
                  </w:r>
                  <w:r w:rsidRPr="00121002">
                    <w:rPr>
                      <w:rFonts w:hint="eastAsia"/>
                      <w:szCs w:val="20"/>
                      <w:lang w:val="x-none"/>
                    </w:rPr>
                    <w:t xml:space="preserve">if </w:t>
                  </w:r>
                  <w:r w:rsidRPr="00121002">
                    <w:rPr>
                      <w:szCs w:val="20"/>
                    </w:rPr>
                    <w:t xml:space="preserve">any of </w:t>
                  </w:r>
                  <w:r w:rsidRPr="00121002">
                    <w:rPr>
                      <w:rFonts w:hint="eastAsia"/>
                      <w:szCs w:val="20"/>
                      <w:lang w:val="x-none"/>
                    </w:rPr>
                    <w:t xml:space="preserve">the </w:t>
                  </w:r>
                  <w:r w:rsidRPr="00121002">
                    <w:rPr>
                      <w:szCs w:val="20"/>
                    </w:rPr>
                    <w:t xml:space="preserve">CSI reports are overlapping and the </w:t>
                  </w:r>
                  <w:r w:rsidRPr="00121002">
                    <w:rPr>
                      <w:rFonts w:hint="eastAsia"/>
                      <w:szCs w:val="20"/>
                      <w:lang w:val="x-none"/>
                    </w:rPr>
                    <w:t xml:space="preserve">UE is </w:t>
                  </w:r>
                  <w:r w:rsidRPr="00121002">
                    <w:rPr>
                      <w:szCs w:val="20"/>
                    </w:rPr>
                    <w:t>provided</w:t>
                  </w:r>
                  <w:r w:rsidRPr="00121002">
                    <w:rPr>
                      <w:szCs w:val="20"/>
                      <w:lang w:val="x-none"/>
                    </w:rPr>
                    <w:t xml:space="preserve"> by </w:t>
                  </w:r>
                  <w:r w:rsidRPr="00121002">
                    <w:rPr>
                      <w:i/>
                      <w:szCs w:val="20"/>
                      <w:lang w:val="x-none" w:eastAsia="en-US"/>
                    </w:rPr>
                    <w:t>multi-CSI-PUCCH-ResourceList</w:t>
                  </w:r>
                  <w:r w:rsidRPr="00121002">
                    <w:rPr>
                      <w:rFonts w:hint="eastAsia"/>
                      <w:szCs w:val="20"/>
                      <w:lang w:val="x-none"/>
                    </w:rPr>
                    <w:t xml:space="preserve"> </w:t>
                  </w:r>
                  <w:r w:rsidRPr="00121002">
                    <w:rPr>
                      <w:szCs w:val="20"/>
                      <w:lang w:val="x-none"/>
                    </w:rPr>
                    <w:t>with</w:t>
                  </w:r>
                  <w:r w:rsidRPr="00121002">
                    <w:rPr>
                      <w:rFonts w:hint="eastAsia"/>
                      <w:szCs w:val="20"/>
                      <w:lang w:val="x-none"/>
                    </w:rPr>
                    <w:t xml:space="preserve"> </w:t>
                  </w:r>
                  <w:r w:rsidRPr="00121002">
                    <w:rPr>
                      <w:noProof/>
                      <w:position w:val="-6"/>
                      <w:szCs w:val="20"/>
                    </w:rPr>
                    <w:drawing>
                      <wp:inline distT="0" distB="0" distL="0" distR="0" wp14:anchorId="38FBB9FE" wp14:editId="2C1B0C15">
                        <wp:extent cx="295275" cy="161925"/>
                        <wp:effectExtent l="0" t="0" r="9525" b="9525"/>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5275" cy="161925"/>
                                </a:xfrm>
                                <a:prstGeom prst="rect">
                                  <a:avLst/>
                                </a:prstGeom>
                                <a:noFill/>
                                <a:ln>
                                  <a:noFill/>
                                </a:ln>
                              </pic:spPr>
                            </pic:pic>
                          </a:graphicData>
                        </a:graphic>
                      </wp:inline>
                    </w:drawing>
                  </w:r>
                  <w:r w:rsidRPr="00121002">
                    <w:rPr>
                      <w:rFonts w:hint="eastAsia"/>
                      <w:szCs w:val="20"/>
                      <w:lang w:val="x-none"/>
                    </w:rPr>
                    <w:t xml:space="preserve"> PUCCH resource</w:t>
                  </w:r>
                  <w:r w:rsidRPr="00121002">
                    <w:rPr>
                      <w:szCs w:val="20"/>
                      <w:lang w:val="x-none"/>
                    </w:rPr>
                    <w:t>s</w:t>
                  </w:r>
                  <w:r w:rsidRPr="00121002">
                    <w:rPr>
                      <w:szCs w:val="20"/>
                    </w:rPr>
                    <w:t xml:space="preserve"> in a slot</w:t>
                  </w:r>
                  <w:r w:rsidRPr="00121002">
                    <w:rPr>
                      <w:rFonts w:hint="eastAsia"/>
                      <w:szCs w:val="20"/>
                      <w:lang w:val="x-none"/>
                    </w:rPr>
                    <w:t xml:space="preserve">, </w:t>
                  </w:r>
                  <w:r w:rsidRPr="00121002">
                    <w:rPr>
                      <w:szCs w:val="20"/>
                    </w:rPr>
                    <w:t>for PUCCH format 2 and/or</w:t>
                  </w:r>
                  <w:r w:rsidRPr="00121002">
                    <w:rPr>
                      <w:szCs w:val="20"/>
                      <w:lang w:val="x-none"/>
                    </w:rPr>
                    <w:t xml:space="preserve"> </w:t>
                  </w:r>
                  <w:r w:rsidRPr="00121002">
                    <w:rPr>
                      <w:rFonts w:hint="eastAsia"/>
                      <w:szCs w:val="20"/>
                      <w:lang w:val="x-none"/>
                    </w:rPr>
                    <w:t xml:space="preserve">PUCCH format </w:t>
                  </w:r>
                  <w:r w:rsidRPr="00121002">
                    <w:rPr>
                      <w:szCs w:val="20"/>
                      <w:lang w:val="x-none"/>
                    </w:rPr>
                    <w:t>3</w:t>
                  </w:r>
                  <w:r w:rsidRPr="00121002">
                    <w:rPr>
                      <w:rFonts w:hint="eastAsia"/>
                      <w:szCs w:val="20"/>
                      <w:lang w:val="x-none"/>
                    </w:rPr>
                    <w:t xml:space="preserve"> </w:t>
                  </w:r>
                  <w:r w:rsidRPr="00121002">
                    <w:rPr>
                      <w:szCs w:val="20"/>
                      <w:lang w:eastAsia="en-US"/>
                    </w:rPr>
                    <w:t>and/</w:t>
                  </w:r>
                  <w:r w:rsidRPr="00121002">
                    <w:rPr>
                      <w:szCs w:val="20"/>
                      <w:lang w:val="x-none" w:eastAsia="en-US"/>
                    </w:rPr>
                    <w:t xml:space="preserve">or </w:t>
                  </w:r>
                  <w:r w:rsidRPr="00121002">
                    <w:rPr>
                      <w:rFonts w:hint="eastAsia"/>
                      <w:szCs w:val="20"/>
                      <w:lang w:val="x-none"/>
                    </w:rPr>
                    <w:t xml:space="preserve">PUCCH format </w:t>
                  </w:r>
                  <w:r w:rsidRPr="00121002">
                    <w:rPr>
                      <w:szCs w:val="20"/>
                      <w:lang w:val="x-none"/>
                    </w:rPr>
                    <w:t>4</w:t>
                  </w:r>
                  <w:r w:rsidRPr="00121002">
                    <w:rPr>
                      <w:szCs w:val="20"/>
                      <w:lang w:val="x-none" w:eastAsia="en-US"/>
                    </w:rPr>
                    <w:t>,</w:t>
                  </w:r>
                  <w:r w:rsidRPr="00121002">
                    <w:rPr>
                      <w:szCs w:val="20"/>
                      <w:lang w:val="x-none"/>
                    </w:rPr>
                    <w:t xml:space="preserve"> as described in Clause 9.2.1, where the resources are indexed according to an ascending order for </w:t>
                  </w:r>
                  <w:r w:rsidRPr="00121002">
                    <w:rPr>
                      <w:szCs w:val="20"/>
                    </w:rPr>
                    <w:t xml:space="preserve">the product of </w:t>
                  </w:r>
                  <w:r w:rsidRPr="00121002">
                    <w:rPr>
                      <w:szCs w:val="20"/>
                      <w:lang w:val="x-none"/>
                    </w:rPr>
                    <w:t xml:space="preserve">a number of corresponding REs, modulation order </w:t>
                  </w:r>
                  <w:r w:rsidRPr="00121002">
                    <w:rPr>
                      <w:noProof/>
                      <w:position w:val="-10"/>
                      <w:szCs w:val="20"/>
                    </w:rPr>
                    <w:drawing>
                      <wp:inline distT="0" distB="0" distL="0" distR="0" wp14:anchorId="24AB4E0F" wp14:editId="5ADE536A">
                        <wp:extent cx="179705" cy="179705"/>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121002">
                    <w:rPr>
                      <w:szCs w:val="20"/>
                      <w:lang w:val="x-none"/>
                    </w:rPr>
                    <w:t xml:space="preserve">, and configured code rate </w:t>
                  </w:r>
                  <w:r w:rsidRPr="00121002">
                    <w:rPr>
                      <w:noProof/>
                      <w:position w:val="-4"/>
                      <w:szCs w:val="20"/>
                    </w:rPr>
                    <w:drawing>
                      <wp:inline distT="0" distB="0" distL="0" distR="0" wp14:anchorId="1E32EBAB" wp14:editId="2287B0A7">
                        <wp:extent cx="161925" cy="161925"/>
                        <wp:effectExtent l="0" t="0" r="9525" b="952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121002">
                    <w:rPr>
                      <w:szCs w:val="20"/>
                      <w:lang w:eastAsia="en-US"/>
                    </w:rPr>
                    <w:t>;</w:t>
                  </w:r>
                </w:p>
                <w:p w14:paraId="2E45BEA7" w14:textId="77777777" w:rsidR="004B4977" w:rsidRPr="00121002" w:rsidRDefault="004B4977" w:rsidP="001C1166">
                  <w:pPr>
                    <w:spacing w:after="180"/>
                    <w:ind w:left="851" w:hanging="284"/>
                    <w:rPr>
                      <w:szCs w:val="20"/>
                      <w:lang w:val="x-none"/>
                    </w:rPr>
                  </w:pPr>
                  <w:r w:rsidRPr="00121002">
                    <w:rPr>
                      <w:szCs w:val="20"/>
                      <w:lang w:val="x-none"/>
                    </w:rPr>
                    <w:t>-</w:t>
                  </w:r>
                  <w:r w:rsidRPr="00121002">
                    <w:rPr>
                      <w:szCs w:val="20"/>
                      <w:lang w:val="x-none"/>
                    </w:rPr>
                    <w:tab/>
                    <w:t xml:space="preserve">if </w:t>
                  </w:r>
                  <w:r w:rsidRPr="00121002">
                    <w:rPr>
                      <w:noProof/>
                      <w:position w:val="-14"/>
                      <w:szCs w:val="20"/>
                    </w:rPr>
                    <w:drawing>
                      <wp:inline distT="0" distB="0" distL="0" distR="0" wp14:anchorId="4A90AC9E" wp14:editId="2B3AFAD9">
                        <wp:extent cx="3304540" cy="231775"/>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304540" cy="231775"/>
                                </a:xfrm>
                                <a:prstGeom prst="rect">
                                  <a:avLst/>
                                </a:prstGeom>
                                <a:noFill/>
                                <a:ln>
                                  <a:noFill/>
                                </a:ln>
                              </pic:spPr>
                            </pic:pic>
                          </a:graphicData>
                        </a:graphic>
                      </wp:inline>
                    </w:drawing>
                  </w:r>
                  <w:r w:rsidRPr="00121002">
                    <w:rPr>
                      <w:szCs w:val="20"/>
                      <w:lang w:val="x-none" w:eastAsia="en-US"/>
                    </w:rPr>
                    <w:t xml:space="preserve">, the </w:t>
                  </w:r>
                  <w:r w:rsidRPr="00121002">
                    <w:rPr>
                      <w:szCs w:val="20"/>
                      <w:lang w:eastAsia="en-US"/>
                    </w:rPr>
                    <w:t>UE</w:t>
                  </w:r>
                  <w:r w:rsidRPr="00121002">
                    <w:rPr>
                      <w:szCs w:val="20"/>
                      <w:lang w:val="x-none" w:eastAsia="en-US"/>
                    </w:rPr>
                    <w:t xml:space="preserve"> uses </w:t>
                  </w:r>
                  <w:r w:rsidRPr="00121002">
                    <w:rPr>
                      <w:rFonts w:hint="eastAsia"/>
                      <w:szCs w:val="20"/>
                      <w:lang w:val="x-none"/>
                    </w:rPr>
                    <w:t xml:space="preserve">PUCCH format </w:t>
                  </w:r>
                  <w:r w:rsidRPr="00121002">
                    <w:rPr>
                      <w:szCs w:val="20"/>
                      <w:lang w:val="x-none"/>
                    </w:rPr>
                    <w:t>2</w:t>
                  </w:r>
                  <w:r w:rsidRPr="00121002">
                    <w:rPr>
                      <w:rFonts w:hint="eastAsia"/>
                      <w:szCs w:val="20"/>
                      <w:lang w:val="x-none"/>
                    </w:rPr>
                    <w:t xml:space="preserve"> resource</w:t>
                  </w:r>
                  <w:r w:rsidRPr="00121002">
                    <w:rPr>
                      <w:szCs w:val="20"/>
                      <w:lang w:val="x-none"/>
                    </w:rPr>
                    <w:t xml:space="preserve"> </w:t>
                  </w:r>
                  <w:r w:rsidRPr="00121002">
                    <w:rPr>
                      <w:noProof/>
                      <w:position w:val="-6"/>
                      <w:szCs w:val="20"/>
                    </w:rPr>
                    <w:drawing>
                      <wp:inline distT="0" distB="0" distL="0" distR="0" wp14:anchorId="10B61B52" wp14:editId="3542CD04">
                        <wp:extent cx="179705" cy="179705"/>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121002">
                    <w:rPr>
                      <w:szCs w:val="20"/>
                      <w:lang w:val="x-none"/>
                    </w:rPr>
                    <w:t xml:space="preserve">, or the </w:t>
                  </w:r>
                  <w:r w:rsidRPr="00121002">
                    <w:rPr>
                      <w:rFonts w:hint="eastAsia"/>
                      <w:szCs w:val="20"/>
                      <w:lang w:val="x-none"/>
                    </w:rPr>
                    <w:t xml:space="preserve">PUCCH format </w:t>
                  </w:r>
                  <w:r w:rsidRPr="00121002">
                    <w:rPr>
                      <w:szCs w:val="20"/>
                      <w:lang w:val="x-none"/>
                    </w:rPr>
                    <w:t>3</w:t>
                  </w:r>
                  <w:r w:rsidRPr="00121002">
                    <w:rPr>
                      <w:rFonts w:hint="eastAsia"/>
                      <w:szCs w:val="20"/>
                      <w:lang w:val="x-none"/>
                    </w:rPr>
                    <w:t xml:space="preserve"> resource</w:t>
                  </w:r>
                  <w:r w:rsidRPr="00121002">
                    <w:rPr>
                      <w:szCs w:val="20"/>
                      <w:lang w:val="x-none"/>
                    </w:rPr>
                    <w:t xml:space="preserve"> </w:t>
                  </w:r>
                  <w:r w:rsidRPr="00121002">
                    <w:rPr>
                      <w:noProof/>
                      <w:position w:val="-6"/>
                      <w:szCs w:val="20"/>
                    </w:rPr>
                    <w:drawing>
                      <wp:inline distT="0" distB="0" distL="0" distR="0" wp14:anchorId="5EBFDD15" wp14:editId="0191452D">
                        <wp:extent cx="179705" cy="179705"/>
                        <wp:effectExtent l="0" t="0" r="0" b="0"/>
                        <wp:docPr id="21"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121002">
                    <w:rPr>
                      <w:szCs w:val="20"/>
                      <w:lang w:val="x-none"/>
                    </w:rPr>
                    <w:t xml:space="preserve">, or the </w:t>
                  </w:r>
                  <w:r w:rsidRPr="00121002">
                    <w:rPr>
                      <w:rFonts w:hint="eastAsia"/>
                      <w:szCs w:val="20"/>
                      <w:lang w:val="x-none"/>
                    </w:rPr>
                    <w:t xml:space="preserve">PUCCH format </w:t>
                  </w:r>
                  <w:r w:rsidRPr="00121002">
                    <w:rPr>
                      <w:szCs w:val="20"/>
                      <w:lang w:val="x-none"/>
                    </w:rPr>
                    <w:t>4</w:t>
                  </w:r>
                  <w:r w:rsidRPr="00121002">
                    <w:rPr>
                      <w:rFonts w:hint="eastAsia"/>
                      <w:szCs w:val="20"/>
                      <w:lang w:val="x-none"/>
                    </w:rPr>
                    <w:t xml:space="preserve"> resource</w:t>
                  </w:r>
                  <w:r w:rsidRPr="00121002">
                    <w:rPr>
                      <w:szCs w:val="20"/>
                      <w:lang w:val="x-none"/>
                    </w:rPr>
                    <w:t xml:space="preserve"> </w:t>
                  </w:r>
                  <w:r w:rsidRPr="00121002">
                    <w:rPr>
                      <w:noProof/>
                      <w:position w:val="-6"/>
                      <w:szCs w:val="20"/>
                    </w:rPr>
                    <w:drawing>
                      <wp:inline distT="0" distB="0" distL="0" distR="0" wp14:anchorId="3D177AF5" wp14:editId="48D4D7E8">
                        <wp:extent cx="179705" cy="179705"/>
                        <wp:effectExtent l="0" t="0" r="0" b="0"/>
                        <wp:docPr id="2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p>
                <w:p w14:paraId="44AFD7E5" w14:textId="77777777" w:rsidR="004B4977" w:rsidRPr="00121002" w:rsidRDefault="004B4977" w:rsidP="001C1166">
                  <w:pPr>
                    <w:spacing w:after="180"/>
                    <w:ind w:left="851" w:hanging="284"/>
                    <w:rPr>
                      <w:szCs w:val="20"/>
                      <w:lang w:val="x-none"/>
                    </w:rPr>
                  </w:pPr>
                  <w:r w:rsidRPr="00121002">
                    <w:rPr>
                      <w:szCs w:val="20"/>
                      <w:lang w:val="x-none"/>
                    </w:rPr>
                    <w:t>-</w:t>
                  </w:r>
                  <w:r w:rsidRPr="00121002">
                    <w:rPr>
                      <w:szCs w:val="20"/>
                      <w:lang w:val="x-none"/>
                    </w:rPr>
                    <w:tab/>
                    <w:t>else i</w:t>
                  </w:r>
                  <w:r w:rsidRPr="00121002">
                    <w:rPr>
                      <w:rFonts w:hint="eastAsia"/>
                      <w:szCs w:val="20"/>
                      <w:lang w:val="x-none"/>
                    </w:rPr>
                    <w:t>f</w:t>
                  </w:r>
                  <w:r w:rsidRPr="00121002">
                    <w:rPr>
                      <w:szCs w:val="20"/>
                      <w:lang w:val="x-none"/>
                    </w:rPr>
                    <w:t xml:space="preserve"> </w:t>
                  </w:r>
                  <w:r w:rsidRPr="00121002">
                    <w:rPr>
                      <w:noProof/>
                      <w:position w:val="-16"/>
                      <w:szCs w:val="20"/>
                    </w:rPr>
                    <w:drawing>
                      <wp:inline distT="0" distB="0" distL="0" distR="0" wp14:anchorId="286BA87D" wp14:editId="452B88A5">
                        <wp:extent cx="3304540" cy="254635"/>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304540" cy="254635"/>
                                </a:xfrm>
                                <a:prstGeom prst="rect">
                                  <a:avLst/>
                                </a:prstGeom>
                                <a:noFill/>
                                <a:ln>
                                  <a:noFill/>
                                </a:ln>
                              </pic:spPr>
                            </pic:pic>
                          </a:graphicData>
                        </a:graphic>
                      </wp:inline>
                    </w:drawing>
                  </w:r>
                  <w:r w:rsidRPr="00121002">
                    <w:rPr>
                      <w:szCs w:val="20"/>
                      <w:lang w:val="x-none" w:eastAsia="en-US"/>
                    </w:rPr>
                    <w:t xml:space="preserve"> and </w:t>
                  </w:r>
                  <w:r w:rsidRPr="00121002">
                    <w:rPr>
                      <w:noProof/>
                      <w:position w:val="-16"/>
                      <w:szCs w:val="20"/>
                    </w:rPr>
                    <w:drawing>
                      <wp:inline distT="0" distB="0" distL="0" distR="0" wp14:anchorId="3225F57D" wp14:editId="75478430">
                        <wp:extent cx="3380105" cy="25463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380105" cy="254635"/>
                                </a:xfrm>
                                <a:prstGeom prst="rect">
                                  <a:avLst/>
                                </a:prstGeom>
                                <a:noFill/>
                                <a:ln>
                                  <a:noFill/>
                                </a:ln>
                              </pic:spPr>
                            </pic:pic>
                          </a:graphicData>
                        </a:graphic>
                      </wp:inline>
                    </w:drawing>
                  </w:r>
                  <w:r w:rsidRPr="00121002">
                    <w:rPr>
                      <w:szCs w:val="20"/>
                      <w:lang w:val="x-none" w:eastAsia="en-US"/>
                    </w:rPr>
                    <w:t xml:space="preserve">, </w:t>
                  </w:r>
                  <w:r w:rsidRPr="00121002">
                    <w:rPr>
                      <w:noProof/>
                      <w:position w:val="-10"/>
                      <w:szCs w:val="20"/>
                    </w:rPr>
                    <w:drawing>
                      <wp:inline distT="0" distB="0" distL="0" distR="0" wp14:anchorId="53A72617" wp14:editId="4E6D158C">
                        <wp:extent cx="734695" cy="179705"/>
                        <wp:effectExtent l="0" t="0" r="825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34695" cy="179705"/>
                                </a:xfrm>
                                <a:prstGeom prst="rect">
                                  <a:avLst/>
                                </a:prstGeom>
                                <a:noFill/>
                                <a:ln>
                                  <a:noFill/>
                                </a:ln>
                              </pic:spPr>
                            </pic:pic>
                          </a:graphicData>
                        </a:graphic>
                      </wp:inline>
                    </w:drawing>
                  </w:r>
                  <w:r w:rsidRPr="00121002">
                    <w:rPr>
                      <w:szCs w:val="20"/>
                      <w:lang w:val="x-none" w:eastAsia="en-US"/>
                    </w:rPr>
                    <w:t xml:space="preserve">, the UE </w:t>
                  </w:r>
                  <w:r w:rsidRPr="00121002">
                    <w:rPr>
                      <w:szCs w:val="20"/>
                      <w:lang w:val="x-none"/>
                    </w:rPr>
                    <w:t xml:space="preserve">transmits a PUCCH conveying </w:t>
                  </w:r>
                  <w:r w:rsidRPr="00121002">
                    <w:rPr>
                      <w:rFonts w:hint="eastAsia"/>
                      <w:szCs w:val="20"/>
                      <w:lang w:val="x-none"/>
                    </w:rPr>
                    <w:t>HARQ-ACK</w:t>
                  </w:r>
                  <w:r w:rsidRPr="00121002">
                    <w:rPr>
                      <w:szCs w:val="20"/>
                    </w:rPr>
                    <w:t xml:space="preserve"> information, </w:t>
                  </w:r>
                  <w:r w:rsidRPr="00121002">
                    <w:rPr>
                      <w:rFonts w:hint="eastAsia"/>
                      <w:szCs w:val="20"/>
                      <w:lang w:val="x-none"/>
                    </w:rPr>
                    <w:t>SR and CSI report(s)</w:t>
                  </w:r>
                  <w:r w:rsidRPr="00121002">
                    <w:rPr>
                      <w:szCs w:val="20"/>
                      <w:lang w:val="x-none"/>
                    </w:rPr>
                    <w:t xml:space="preserve"> in a respective PUCCH</w:t>
                  </w:r>
                  <w:r w:rsidRPr="00121002">
                    <w:rPr>
                      <w:szCs w:val="20"/>
                      <w:lang w:val="x-none" w:eastAsia="en-US"/>
                    </w:rPr>
                    <w:t xml:space="preserve"> </w:t>
                  </w:r>
                  <w:r w:rsidRPr="00121002">
                    <w:rPr>
                      <w:szCs w:val="20"/>
                      <w:lang w:val="x-none"/>
                    </w:rPr>
                    <w:t xml:space="preserve">where the </w:t>
                  </w:r>
                  <w:r w:rsidRPr="00121002">
                    <w:rPr>
                      <w:szCs w:val="20"/>
                    </w:rPr>
                    <w:t>UE</w:t>
                  </w:r>
                  <w:r w:rsidRPr="00121002">
                    <w:rPr>
                      <w:szCs w:val="20"/>
                      <w:lang w:val="x-none"/>
                    </w:rPr>
                    <w:t xml:space="preserve"> uses </w:t>
                  </w:r>
                  <w:r w:rsidRPr="00121002">
                    <w:rPr>
                      <w:szCs w:val="20"/>
                    </w:rPr>
                    <w:t xml:space="preserve">the </w:t>
                  </w:r>
                  <w:r w:rsidRPr="00121002">
                    <w:rPr>
                      <w:rFonts w:hint="eastAsia"/>
                      <w:szCs w:val="20"/>
                      <w:lang w:val="x-none"/>
                    </w:rPr>
                    <w:t xml:space="preserve">PUCCH format </w:t>
                  </w:r>
                  <w:r w:rsidRPr="00121002">
                    <w:rPr>
                      <w:szCs w:val="20"/>
                      <w:lang w:val="x-none"/>
                    </w:rPr>
                    <w:t>2</w:t>
                  </w:r>
                  <w:r w:rsidRPr="00121002">
                    <w:rPr>
                      <w:rFonts w:hint="eastAsia"/>
                      <w:szCs w:val="20"/>
                      <w:lang w:val="x-none"/>
                    </w:rPr>
                    <w:t xml:space="preserve"> resource</w:t>
                  </w:r>
                  <w:r w:rsidRPr="00121002">
                    <w:rPr>
                      <w:szCs w:val="20"/>
                      <w:lang w:val="x-none"/>
                    </w:rPr>
                    <w:t xml:space="preserve"> </w:t>
                  </w:r>
                  <w:r w:rsidRPr="00121002">
                    <w:rPr>
                      <w:noProof/>
                      <w:position w:val="-10"/>
                      <w:szCs w:val="20"/>
                    </w:rPr>
                    <w:drawing>
                      <wp:inline distT="0" distB="0" distL="0" distR="0" wp14:anchorId="49E089DB" wp14:editId="461562E9">
                        <wp:extent cx="353060" cy="179705"/>
                        <wp:effectExtent l="0" t="0" r="889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53060" cy="179705"/>
                                </a:xfrm>
                                <a:prstGeom prst="rect">
                                  <a:avLst/>
                                </a:prstGeom>
                                <a:noFill/>
                                <a:ln>
                                  <a:noFill/>
                                </a:ln>
                              </pic:spPr>
                            </pic:pic>
                          </a:graphicData>
                        </a:graphic>
                      </wp:inline>
                    </w:drawing>
                  </w:r>
                  <w:r w:rsidRPr="00121002">
                    <w:rPr>
                      <w:szCs w:val="20"/>
                      <w:lang w:val="x-none"/>
                    </w:rPr>
                    <w:t xml:space="preserve">, or the </w:t>
                  </w:r>
                  <w:r w:rsidRPr="00121002">
                    <w:rPr>
                      <w:rFonts w:hint="eastAsia"/>
                      <w:szCs w:val="20"/>
                      <w:lang w:val="x-none"/>
                    </w:rPr>
                    <w:t xml:space="preserve">PUCCH format </w:t>
                  </w:r>
                  <w:r w:rsidRPr="00121002">
                    <w:rPr>
                      <w:szCs w:val="20"/>
                      <w:lang w:val="x-none"/>
                    </w:rPr>
                    <w:t>3</w:t>
                  </w:r>
                  <w:r w:rsidRPr="00121002">
                    <w:rPr>
                      <w:rFonts w:hint="eastAsia"/>
                      <w:szCs w:val="20"/>
                      <w:lang w:val="x-none"/>
                    </w:rPr>
                    <w:t xml:space="preserve"> resource</w:t>
                  </w:r>
                  <w:r w:rsidRPr="00121002">
                    <w:rPr>
                      <w:szCs w:val="20"/>
                      <w:lang w:val="x-none"/>
                    </w:rPr>
                    <w:t xml:space="preserve"> </w:t>
                  </w:r>
                  <w:r w:rsidRPr="00121002">
                    <w:rPr>
                      <w:noProof/>
                      <w:position w:val="-10"/>
                      <w:szCs w:val="20"/>
                    </w:rPr>
                    <w:drawing>
                      <wp:inline distT="0" distB="0" distL="0" distR="0" wp14:anchorId="3D806201" wp14:editId="013CA6A5">
                        <wp:extent cx="353060" cy="179705"/>
                        <wp:effectExtent l="0" t="0" r="889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53060" cy="179705"/>
                                </a:xfrm>
                                <a:prstGeom prst="rect">
                                  <a:avLst/>
                                </a:prstGeom>
                                <a:noFill/>
                                <a:ln>
                                  <a:noFill/>
                                </a:ln>
                              </pic:spPr>
                            </pic:pic>
                          </a:graphicData>
                        </a:graphic>
                      </wp:inline>
                    </w:drawing>
                  </w:r>
                  <w:r w:rsidRPr="00121002">
                    <w:rPr>
                      <w:szCs w:val="20"/>
                      <w:lang w:val="x-none"/>
                    </w:rPr>
                    <w:t xml:space="preserve">, or the </w:t>
                  </w:r>
                  <w:r w:rsidRPr="00121002">
                    <w:rPr>
                      <w:rFonts w:hint="eastAsia"/>
                      <w:szCs w:val="20"/>
                      <w:lang w:val="x-none"/>
                    </w:rPr>
                    <w:t xml:space="preserve">PUCCH format </w:t>
                  </w:r>
                  <w:r w:rsidRPr="00121002">
                    <w:rPr>
                      <w:szCs w:val="20"/>
                      <w:lang w:val="x-none"/>
                    </w:rPr>
                    <w:t>4</w:t>
                  </w:r>
                  <w:r w:rsidRPr="00121002">
                    <w:rPr>
                      <w:rFonts w:hint="eastAsia"/>
                      <w:szCs w:val="20"/>
                      <w:lang w:val="x-none"/>
                    </w:rPr>
                    <w:t xml:space="preserve"> resource</w:t>
                  </w:r>
                  <w:r w:rsidRPr="00121002">
                    <w:rPr>
                      <w:szCs w:val="20"/>
                    </w:rPr>
                    <w:t xml:space="preserve"> </w:t>
                  </w:r>
                  <w:r w:rsidRPr="00121002">
                    <w:rPr>
                      <w:noProof/>
                      <w:position w:val="-10"/>
                      <w:szCs w:val="20"/>
                    </w:rPr>
                    <w:drawing>
                      <wp:inline distT="0" distB="0" distL="0" distR="0" wp14:anchorId="0ED1B919" wp14:editId="1EB6AD8E">
                        <wp:extent cx="353060" cy="179705"/>
                        <wp:effectExtent l="0" t="0" r="889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53060" cy="179705"/>
                                </a:xfrm>
                                <a:prstGeom prst="rect">
                                  <a:avLst/>
                                </a:prstGeom>
                                <a:noFill/>
                                <a:ln>
                                  <a:noFill/>
                                </a:ln>
                              </pic:spPr>
                            </pic:pic>
                          </a:graphicData>
                        </a:graphic>
                      </wp:inline>
                    </w:drawing>
                  </w:r>
                  <w:r w:rsidRPr="00121002">
                    <w:rPr>
                      <w:szCs w:val="20"/>
                      <w:lang w:val="x-none" w:eastAsia="en-US"/>
                    </w:rPr>
                    <w:t xml:space="preserve"> </w:t>
                  </w:r>
                </w:p>
                <w:p w14:paraId="28FA541E" w14:textId="77777777" w:rsidR="004B4977" w:rsidRPr="00121002" w:rsidRDefault="004B4977" w:rsidP="001C1166">
                  <w:pPr>
                    <w:spacing w:after="180"/>
                    <w:ind w:left="851" w:hanging="284"/>
                    <w:rPr>
                      <w:szCs w:val="20"/>
                      <w:lang w:val="x-none" w:eastAsia="en-US"/>
                    </w:rPr>
                  </w:pPr>
                  <w:r w:rsidRPr="00121002">
                    <w:rPr>
                      <w:szCs w:val="20"/>
                      <w:lang w:val="x-none" w:eastAsia="en-US"/>
                    </w:rPr>
                    <w:t>-</w:t>
                  </w:r>
                  <w:r w:rsidRPr="00121002">
                    <w:rPr>
                      <w:szCs w:val="20"/>
                      <w:lang w:val="x-none" w:eastAsia="en-US"/>
                    </w:rPr>
                    <w:tab/>
                    <w:t xml:space="preserve">else the </w:t>
                  </w:r>
                  <w:r w:rsidRPr="00121002">
                    <w:rPr>
                      <w:szCs w:val="20"/>
                      <w:lang w:eastAsia="en-US"/>
                    </w:rPr>
                    <w:t>UE</w:t>
                  </w:r>
                  <w:r w:rsidRPr="00121002">
                    <w:rPr>
                      <w:szCs w:val="20"/>
                      <w:lang w:val="x-none" w:eastAsia="en-US"/>
                    </w:rPr>
                    <w:t xml:space="preserve"> uses </w:t>
                  </w:r>
                  <w:r w:rsidRPr="00121002">
                    <w:rPr>
                      <w:szCs w:val="20"/>
                      <w:lang w:eastAsia="en-US"/>
                    </w:rPr>
                    <w:t xml:space="preserve">the </w:t>
                  </w:r>
                  <w:r w:rsidRPr="00121002">
                    <w:rPr>
                      <w:rFonts w:hint="eastAsia"/>
                      <w:szCs w:val="20"/>
                      <w:lang w:val="x-none"/>
                    </w:rPr>
                    <w:t xml:space="preserve">PUCCH format </w:t>
                  </w:r>
                  <w:r w:rsidRPr="00121002">
                    <w:rPr>
                      <w:szCs w:val="20"/>
                      <w:lang w:val="x-none"/>
                    </w:rPr>
                    <w:t>2</w:t>
                  </w:r>
                  <w:r w:rsidRPr="00121002">
                    <w:rPr>
                      <w:rFonts w:hint="eastAsia"/>
                      <w:szCs w:val="20"/>
                      <w:lang w:val="x-none"/>
                    </w:rPr>
                    <w:t xml:space="preserve"> resource</w:t>
                  </w:r>
                  <w:r w:rsidRPr="00121002">
                    <w:rPr>
                      <w:szCs w:val="20"/>
                      <w:lang w:val="x-none"/>
                    </w:rPr>
                    <w:t xml:space="preserve"> </w:t>
                  </w:r>
                  <w:r w:rsidRPr="00121002">
                    <w:rPr>
                      <w:noProof/>
                      <w:position w:val="-6"/>
                      <w:szCs w:val="20"/>
                    </w:rPr>
                    <w:drawing>
                      <wp:inline distT="0" distB="0" distL="0" distR="0" wp14:anchorId="612CEBC6" wp14:editId="135E028E">
                        <wp:extent cx="277495" cy="161925"/>
                        <wp:effectExtent l="0" t="0" r="8255"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77495" cy="161925"/>
                                </a:xfrm>
                                <a:prstGeom prst="rect">
                                  <a:avLst/>
                                </a:prstGeom>
                                <a:noFill/>
                                <a:ln>
                                  <a:noFill/>
                                </a:ln>
                              </pic:spPr>
                            </pic:pic>
                          </a:graphicData>
                        </a:graphic>
                      </wp:inline>
                    </w:drawing>
                  </w:r>
                  <w:r w:rsidRPr="00121002">
                    <w:rPr>
                      <w:szCs w:val="20"/>
                      <w:lang w:val="x-none"/>
                    </w:rPr>
                    <w:t xml:space="preserve">, or the </w:t>
                  </w:r>
                  <w:r w:rsidRPr="00121002">
                    <w:rPr>
                      <w:rFonts w:hint="eastAsia"/>
                      <w:szCs w:val="20"/>
                      <w:lang w:val="x-none"/>
                    </w:rPr>
                    <w:t xml:space="preserve">PUCCH format </w:t>
                  </w:r>
                  <w:r w:rsidRPr="00121002">
                    <w:rPr>
                      <w:szCs w:val="20"/>
                      <w:lang w:val="x-none"/>
                    </w:rPr>
                    <w:t>3</w:t>
                  </w:r>
                  <w:r w:rsidRPr="00121002">
                    <w:rPr>
                      <w:rFonts w:hint="eastAsia"/>
                      <w:szCs w:val="20"/>
                      <w:lang w:val="x-none"/>
                    </w:rPr>
                    <w:t xml:space="preserve"> resource</w:t>
                  </w:r>
                  <w:r w:rsidRPr="00121002">
                    <w:rPr>
                      <w:szCs w:val="20"/>
                      <w:lang w:val="x-none"/>
                    </w:rPr>
                    <w:t xml:space="preserve"> </w:t>
                  </w:r>
                  <w:r w:rsidRPr="00121002">
                    <w:rPr>
                      <w:noProof/>
                      <w:position w:val="-6"/>
                      <w:szCs w:val="20"/>
                    </w:rPr>
                    <w:drawing>
                      <wp:inline distT="0" distB="0" distL="0" distR="0" wp14:anchorId="1894C7DF" wp14:editId="1EC47807">
                        <wp:extent cx="277495" cy="161925"/>
                        <wp:effectExtent l="0" t="0" r="8255"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77495" cy="161925"/>
                                </a:xfrm>
                                <a:prstGeom prst="rect">
                                  <a:avLst/>
                                </a:prstGeom>
                                <a:noFill/>
                                <a:ln>
                                  <a:noFill/>
                                </a:ln>
                              </pic:spPr>
                            </pic:pic>
                          </a:graphicData>
                        </a:graphic>
                      </wp:inline>
                    </w:drawing>
                  </w:r>
                  <w:r w:rsidRPr="00121002">
                    <w:rPr>
                      <w:szCs w:val="20"/>
                      <w:lang w:val="x-none"/>
                    </w:rPr>
                    <w:t xml:space="preserve">, or the </w:t>
                  </w:r>
                  <w:r w:rsidRPr="00121002">
                    <w:rPr>
                      <w:rFonts w:hint="eastAsia"/>
                      <w:szCs w:val="20"/>
                      <w:lang w:val="x-none"/>
                    </w:rPr>
                    <w:t xml:space="preserve">PUCCH format </w:t>
                  </w:r>
                  <w:r w:rsidRPr="00121002">
                    <w:rPr>
                      <w:szCs w:val="20"/>
                      <w:lang w:val="x-none"/>
                    </w:rPr>
                    <w:t>4</w:t>
                  </w:r>
                  <w:r w:rsidRPr="00121002">
                    <w:rPr>
                      <w:rFonts w:hint="eastAsia"/>
                      <w:szCs w:val="20"/>
                      <w:lang w:val="x-none"/>
                    </w:rPr>
                    <w:t xml:space="preserve"> resource</w:t>
                  </w:r>
                  <w:r w:rsidRPr="00121002">
                    <w:rPr>
                      <w:szCs w:val="20"/>
                      <w:lang w:val="x-none"/>
                    </w:rPr>
                    <w:t xml:space="preserve"> </w:t>
                  </w:r>
                  <w:r w:rsidRPr="00121002">
                    <w:rPr>
                      <w:noProof/>
                      <w:position w:val="-6"/>
                      <w:szCs w:val="20"/>
                    </w:rPr>
                    <w:drawing>
                      <wp:inline distT="0" distB="0" distL="0" distR="0" wp14:anchorId="723D58FD" wp14:editId="368BE7CF">
                        <wp:extent cx="277495" cy="161925"/>
                        <wp:effectExtent l="0" t="0" r="825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77495" cy="161925"/>
                                </a:xfrm>
                                <a:prstGeom prst="rect">
                                  <a:avLst/>
                                </a:prstGeom>
                                <a:noFill/>
                                <a:ln>
                                  <a:noFill/>
                                </a:ln>
                              </pic:spPr>
                            </pic:pic>
                          </a:graphicData>
                        </a:graphic>
                      </wp:inline>
                    </w:drawing>
                  </w:r>
                  <w:r w:rsidRPr="00121002">
                    <w:rPr>
                      <w:szCs w:val="20"/>
                      <w:lang w:eastAsia="en-US"/>
                    </w:rPr>
                    <w:t xml:space="preserve"> </w:t>
                  </w:r>
                  <w:r w:rsidRPr="00121002">
                    <w:rPr>
                      <w:szCs w:val="20"/>
                      <w:lang w:val="x-none" w:eastAsia="en-US"/>
                    </w:rPr>
                    <w:t xml:space="preserve">and </w:t>
                  </w:r>
                  <w:r w:rsidRPr="00121002">
                    <w:rPr>
                      <w:rFonts w:hint="eastAsia"/>
                      <w:szCs w:val="20"/>
                      <w:lang w:val="x-none"/>
                    </w:rPr>
                    <w:t>the UE select</w:t>
                  </w:r>
                  <w:r w:rsidRPr="00121002">
                    <w:rPr>
                      <w:szCs w:val="20"/>
                      <w:lang w:val="x-none"/>
                    </w:rPr>
                    <w:t>s</w:t>
                  </w:r>
                  <w:r w:rsidRPr="00121002">
                    <w:rPr>
                      <w:szCs w:val="20"/>
                    </w:rPr>
                    <w:t xml:space="preserve"> </w:t>
                  </w:r>
                  <w:r w:rsidRPr="00121002">
                    <w:rPr>
                      <w:noProof/>
                      <w:position w:val="-10"/>
                      <w:szCs w:val="20"/>
                    </w:rPr>
                    <w:drawing>
                      <wp:inline distT="0" distB="0" distL="0" distR="0" wp14:anchorId="3048BA74" wp14:editId="7125CE34">
                        <wp:extent cx="468630" cy="23177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68630" cy="231775"/>
                                </a:xfrm>
                                <a:prstGeom prst="rect">
                                  <a:avLst/>
                                </a:prstGeom>
                                <a:noFill/>
                                <a:ln>
                                  <a:noFill/>
                                </a:ln>
                              </pic:spPr>
                            </pic:pic>
                          </a:graphicData>
                        </a:graphic>
                      </wp:inline>
                    </w:drawing>
                  </w:r>
                  <w:r w:rsidRPr="00121002">
                    <w:rPr>
                      <w:rFonts w:hint="eastAsia"/>
                      <w:szCs w:val="20"/>
                      <w:lang w:val="x-none"/>
                    </w:rPr>
                    <w:t xml:space="preserve"> CSI report(s) for transmission together with HARQ-ACK</w:t>
                  </w:r>
                  <w:r w:rsidRPr="00121002">
                    <w:rPr>
                      <w:szCs w:val="20"/>
                    </w:rPr>
                    <w:t xml:space="preserve"> information and </w:t>
                  </w:r>
                  <w:r w:rsidRPr="00121002">
                    <w:rPr>
                      <w:szCs w:val="20"/>
                      <w:lang w:val="x-none"/>
                    </w:rPr>
                    <w:t>SR, when any,</w:t>
                  </w:r>
                  <w:r w:rsidRPr="00121002">
                    <w:rPr>
                      <w:rFonts w:hint="eastAsia"/>
                      <w:szCs w:val="20"/>
                      <w:lang w:val="x-none"/>
                    </w:rPr>
                    <w:t xml:space="preserve"> in ascending </w:t>
                  </w:r>
                  <w:r w:rsidRPr="00121002">
                    <w:rPr>
                      <w:szCs w:val="20"/>
                    </w:rPr>
                    <w:t>priority value</w:t>
                  </w:r>
                  <w:r w:rsidRPr="00121002">
                    <w:rPr>
                      <w:rFonts w:hint="eastAsia"/>
                      <w:szCs w:val="20"/>
                      <w:lang w:val="x-none"/>
                    </w:rPr>
                    <w:t xml:space="preserve"> as described in </w:t>
                  </w:r>
                  <w:r w:rsidRPr="00121002">
                    <w:rPr>
                      <w:szCs w:val="20"/>
                      <w:lang w:val="x-none" w:eastAsia="en-US"/>
                    </w:rPr>
                    <w:t xml:space="preserve">[6, TS 38.214] </w:t>
                  </w:r>
                </w:p>
                <w:p w14:paraId="2679DA44" w14:textId="77777777" w:rsidR="004B4977" w:rsidRDefault="004B4977" w:rsidP="001C1166">
                  <w:r w:rsidRPr="00121002">
                    <w:rPr>
                      <w:szCs w:val="20"/>
                      <w:lang w:val="x-none"/>
                    </w:rPr>
                    <w:t>-</w:t>
                  </w:r>
                  <w:r w:rsidRPr="00121002">
                    <w:rPr>
                      <w:szCs w:val="20"/>
                      <w:lang w:val="x-none"/>
                    </w:rPr>
                    <w:tab/>
                  </w:r>
                  <w:r w:rsidRPr="00121002">
                    <w:rPr>
                      <w:rFonts w:hint="eastAsia"/>
                      <w:szCs w:val="20"/>
                      <w:lang w:val="x-none"/>
                    </w:rPr>
                    <w:t xml:space="preserve">else, </w:t>
                  </w:r>
                  <w:r w:rsidRPr="00121002">
                    <w:rPr>
                      <w:szCs w:val="20"/>
                    </w:rPr>
                    <w:t>the UE</w:t>
                  </w:r>
                  <w:r w:rsidRPr="00121002">
                    <w:rPr>
                      <w:szCs w:val="20"/>
                      <w:lang w:eastAsia="en-US"/>
                    </w:rPr>
                    <w:t xml:space="preserve"> transmits the </w:t>
                  </w:r>
                  <w:bookmarkStart w:id="3" w:name="_Hlk534904159"/>
                  <w:r w:rsidRPr="00121002">
                    <w:rPr>
                      <w:noProof/>
                      <w:position w:val="-10"/>
                      <w:szCs w:val="20"/>
                    </w:rPr>
                    <w:drawing>
                      <wp:inline distT="0" distB="0" distL="0" distR="0" wp14:anchorId="52648777" wp14:editId="75ADD3B1">
                        <wp:extent cx="1191895" cy="213995"/>
                        <wp:effectExtent l="0" t="0" r="825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91895" cy="213995"/>
                                </a:xfrm>
                                <a:prstGeom prst="rect">
                                  <a:avLst/>
                                </a:prstGeom>
                                <a:noFill/>
                                <a:ln>
                                  <a:noFill/>
                                </a:ln>
                              </pic:spPr>
                            </pic:pic>
                          </a:graphicData>
                        </a:graphic>
                      </wp:inline>
                    </w:drawing>
                  </w:r>
                  <w:r w:rsidRPr="00121002">
                    <w:rPr>
                      <w:szCs w:val="20"/>
                      <w:lang w:eastAsia="en-US"/>
                    </w:rPr>
                    <w:t xml:space="preserve"> bits in a PUCCH resource provided by </w:t>
                  </w:r>
                  <w:r w:rsidRPr="00121002">
                    <w:rPr>
                      <w:i/>
                      <w:szCs w:val="20"/>
                      <w:lang w:val="x-none"/>
                    </w:rPr>
                    <w:t>pucch-CSI-ResourceList</w:t>
                  </w:r>
                  <w:bookmarkEnd w:id="3"/>
                  <w:r w:rsidRPr="00121002">
                    <w:rPr>
                      <w:szCs w:val="20"/>
                      <w:lang w:eastAsia="en-US"/>
                    </w:rPr>
                    <w:t xml:space="preserve"> and determined as described in Clause 9.2.5 </w:t>
                  </w:r>
                </w:p>
              </w:tc>
            </w:tr>
          </w:tbl>
          <w:p w14:paraId="2E69BFE1" w14:textId="77777777" w:rsidR="004B4977" w:rsidRDefault="004B4977" w:rsidP="001C1166">
            <w:pPr>
              <w:spacing w:after="180"/>
            </w:pPr>
            <w:r>
              <w:t xml:space="preserve">Note that the current specification is </w:t>
            </w:r>
            <w:r w:rsidRPr="00A025A3">
              <w:t>captured as</w:t>
            </w:r>
            <w:r>
              <w:t xml:space="preserve"> “</w:t>
            </w:r>
            <w:r w:rsidRPr="00121002">
              <w:rPr>
                <w:szCs w:val="20"/>
              </w:rPr>
              <w:t>the HARQ-ACK, if any, is in response to a PDSCH reception without a corresponding PDCCH</w:t>
            </w:r>
            <w:r>
              <w:t xml:space="preserve">”, it is more like to cover the case of 1-bit SPS HARQ-ACK only. </w:t>
            </w:r>
          </w:p>
          <w:p w14:paraId="29F2DC9A" w14:textId="77777777" w:rsidR="004B4977" w:rsidRDefault="004B4977" w:rsidP="001C1166">
            <w:pPr>
              <w:spacing w:after="180"/>
            </w:pPr>
            <w:r>
              <w:t>Therefore, we have following proposal to cover the case of</w:t>
            </w:r>
            <w:r w:rsidRPr="00142EB8">
              <w:t xml:space="preserve"> multiplex</w:t>
            </w:r>
            <w:r>
              <w:t>ing</w:t>
            </w:r>
            <w:r w:rsidRPr="00142EB8">
              <w:t xml:space="preserve"> </w:t>
            </w:r>
            <w:r>
              <w:t>SPS HARQ-ACK and CSI on the resource of CSI regardless of number of SPS HARQ-ACK.</w:t>
            </w:r>
          </w:p>
          <w:p w14:paraId="6505CCD2" w14:textId="77777777" w:rsidR="004B4977" w:rsidRPr="004444C7" w:rsidRDefault="004B4977" w:rsidP="001C1166">
            <w:pPr>
              <w:pStyle w:val="a9"/>
              <w:rPr>
                <w:b/>
              </w:rPr>
            </w:pPr>
            <w:bookmarkStart w:id="4" w:name="_Ref53406608"/>
            <w:r w:rsidRPr="004444C7">
              <w:rPr>
                <w:b/>
              </w:rPr>
              <w:t>Proposal 2: Adopt the following</w:t>
            </w:r>
            <w:r w:rsidRPr="004444C7">
              <w:rPr>
                <w:rFonts w:hint="eastAsia"/>
                <w:b/>
              </w:rPr>
              <w:t xml:space="preserve"> text proposal for </w:t>
            </w:r>
            <w:r w:rsidRPr="004444C7">
              <w:rPr>
                <w:b/>
              </w:rPr>
              <w:t>PUCCH resource for SPS HARQ-ACK and CSI</w:t>
            </w:r>
            <w:r w:rsidRPr="004444C7">
              <w:rPr>
                <w:rFonts w:hint="eastAsia"/>
                <w:b/>
              </w:rPr>
              <w:t xml:space="preserve"> in 38.213.</w:t>
            </w:r>
            <w:bookmarkEnd w:id="4"/>
          </w:p>
          <w:p w14:paraId="2A8F7C11" w14:textId="77777777" w:rsidR="004B4977" w:rsidRPr="00A578C0" w:rsidRDefault="004B4977" w:rsidP="001C1166">
            <w:pPr>
              <w:rPr>
                <w:color w:val="FF0000"/>
              </w:rPr>
            </w:pPr>
            <w:r w:rsidRPr="00A578C0">
              <w:rPr>
                <w:rFonts w:hint="eastAsia"/>
                <w:color w:val="FF0000"/>
              </w:rPr>
              <w:t>-------------------------------------------------- Start of text proposal ------------------------------------------------------</w:t>
            </w:r>
          </w:p>
          <w:p w14:paraId="5D97619B" w14:textId="77777777" w:rsidR="004B4977" w:rsidRPr="00B2205F" w:rsidRDefault="004B4977" w:rsidP="001C1166">
            <w:pPr>
              <w:keepNext/>
              <w:keepLines/>
              <w:spacing w:before="120" w:after="180"/>
              <w:jc w:val="left"/>
              <w:outlineLvl w:val="3"/>
              <w:rPr>
                <w:rFonts w:ascii="Arial" w:hAnsi="Arial"/>
                <w:sz w:val="24"/>
                <w:szCs w:val="20"/>
                <w:lang w:eastAsia="en-US"/>
              </w:rPr>
            </w:pPr>
            <w:bookmarkStart w:id="5" w:name="_Ref500185963"/>
            <w:bookmarkStart w:id="6" w:name="_Toc12021482"/>
            <w:bookmarkStart w:id="7" w:name="_Toc20311594"/>
            <w:bookmarkStart w:id="8" w:name="_Toc26719419"/>
            <w:bookmarkStart w:id="9" w:name="_Toc29894854"/>
            <w:bookmarkStart w:id="10" w:name="_Toc29899153"/>
            <w:bookmarkStart w:id="11" w:name="_Toc29899571"/>
            <w:bookmarkStart w:id="12" w:name="_Toc29917308"/>
            <w:bookmarkStart w:id="13" w:name="_Toc36498182"/>
            <w:bookmarkStart w:id="14" w:name="_Toc45699209"/>
            <w:bookmarkStart w:id="15" w:name="_Toc60601326"/>
            <w:bookmarkStart w:id="16" w:name="_Hlk68106186"/>
            <w:r w:rsidRPr="00B2205F">
              <w:rPr>
                <w:rFonts w:ascii="Arial" w:hAnsi="Arial"/>
                <w:sz w:val="24"/>
                <w:szCs w:val="20"/>
                <w:lang w:eastAsia="en-US"/>
              </w:rPr>
              <w:t>9</w:t>
            </w:r>
            <w:r w:rsidRPr="00B2205F">
              <w:rPr>
                <w:rFonts w:ascii="Arial" w:hAnsi="Arial" w:hint="eastAsia"/>
                <w:sz w:val="24"/>
                <w:szCs w:val="20"/>
                <w:lang w:eastAsia="en-US"/>
              </w:rPr>
              <w:t>.</w:t>
            </w:r>
            <w:r w:rsidRPr="00B2205F">
              <w:rPr>
                <w:rFonts w:ascii="Arial" w:hAnsi="Arial"/>
                <w:sz w:val="24"/>
                <w:szCs w:val="20"/>
                <w:lang w:eastAsia="en-US"/>
              </w:rPr>
              <w:t>2.5.2</w:t>
            </w:r>
            <w:r w:rsidRPr="00B2205F">
              <w:rPr>
                <w:rFonts w:ascii="Arial" w:hAnsi="Arial" w:hint="eastAsia"/>
                <w:sz w:val="24"/>
                <w:szCs w:val="20"/>
                <w:lang w:eastAsia="en-US"/>
              </w:rPr>
              <w:tab/>
            </w:r>
            <w:r w:rsidRPr="00B2205F">
              <w:rPr>
                <w:rFonts w:ascii="Arial" w:hAnsi="Arial"/>
                <w:sz w:val="24"/>
                <w:szCs w:val="20"/>
                <w:lang w:eastAsia="en-US"/>
              </w:rPr>
              <w:t>UE procedure for multiplexing HARQ-ACK/SR/CSI in a PUCCH</w:t>
            </w:r>
          </w:p>
          <w:bookmarkEnd w:id="5"/>
          <w:bookmarkEnd w:id="6"/>
          <w:bookmarkEnd w:id="7"/>
          <w:bookmarkEnd w:id="8"/>
          <w:bookmarkEnd w:id="9"/>
          <w:bookmarkEnd w:id="10"/>
          <w:bookmarkEnd w:id="11"/>
          <w:bookmarkEnd w:id="12"/>
          <w:bookmarkEnd w:id="13"/>
          <w:bookmarkEnd w:id="14"/>
          <w:bookmarkEnd w:id="15"/>
          <w:bookmarkEnd w:id="16"/>
          <w:p w14:paraId="13885173" w14:textId="77777777" w:rsidR="004B4977" w:rsidRPr="00757FE7" w:rsidRDefault="004B4977" w:rsidP="001C1166">
            <w:pPr>
              <w:jc w:val="center"/>
              <w:rPr>
                <w:color w:val="FF0000"/>
              </w:rPr>
            </w:pPr>
            <w:r w:rsidRPr="00757FE7">
              <w:rPr>
                <w:color w:val="FF0000"/>
              </w:rPr>
              <w:t>*** Unchanged text is omitted ***</w:t>
            </w:r>
          </w:p>
          <w:p w14:paraId="6FA96FF5" w14:textId="77777777" w:rsidR="004B4977" w:rsidRPr="00B2205F" w:rsidRDefault="004B4977" w:rsidP="001C1166">
            <w:pPr>
              <w:spacing w:after="180"/>
              <w:jc w:val="left"/>
              <w:rPr>
                <w:szCs w:val="20"/>
              </w:rPr>
            </w:pPr>
            <w:r w:rsidRPr="00B2205F">
              <w:rPr>
                <w:szCs w:val="20"/>
              </w:rPr>
              <w:t>I</w:t>
            </w:r>
            <w:r w:rsidRPr="00B2205F">
              <w:rPr>
                <w:rFonts w:hint="eastAsia"/>
                <w:szCs w:val="20"/>
              </w:rPr>
              <w:t xml:space="preserve">f </w:t>
            </w:r>
            <w:r w:rsidRPr="00B2205F">
              <w:rPr>
                <w:szCs w:val="20"/>
              </w:rPr>
              <w:t xml:space="preserve">a UE has one or more CSI reports and zero or more HARQ-ACK/SR information bits to transmit in a PUCCH where </w:t>
            </w:r>
            <w:ins w:id="17" w:author="李娜-5G" w:date="2021-03-31T18:00:00Z">
              <w:r>
                <w:rPr>
                  <w:szCs w:val="20"/>
                </w:rPr>
                <w:t xml:space="preserve">each of </w:t>
              </w:r>
            </w:ins>
            <w:r w:rsidRPr="00B2205F">
              <w:rPr>
                <w:szCs w:val="20"/>
              </w:rPr>
              <w:t>the HARQ-ACK</w:t>
            </w:r>
            <w:ins w:id="18" w:author="李娜-5G" w:date="2021-04-01T10:58:00Z">
              <w:r>
                <w:rPr>
                  <w:szCs w:val="20"/>
                </w:rPr>
                <w:t>(s)</w:t>
              </w:r>
            </w:ins>
            <w:r w:rsidRPr="00B2205F">
              <w:rPr>
                <w:szCs w:val="20"/>
              </w:rPr>
              <w:t>, if any, is in response to a PDSCH reception without a corresponding PDCCH</w:t>
            </w:r>
          </w:p>
          <w:p w14:paraId="5238F946" w14:textId="77777777" w:rsidR="004B4977" w:rsidRPr="00B2205F" w:rsidRDefault="004B4977" w:rsidP="001C1166">
            <w:pPr>
              <w:spacing w:after="180"/>
              <w:ind w:left="568" w:hanging="284"/>
              <w:jc w:val="left"/>
              <w:rPr>
                <w:szCs w:val="20"/>
              </w:rPr>
            </w:pPr>
            <w:r w:rsidRPr="00B2205F">
              <w:rPr>
                <w:szCs w:val="20"/>
                <w:lang w:val="x-none"/>
              </w:rPr>
              <w:t>-</w:t>
            </w:r>
            <w:r w:rsidRPr="00B2205F">
              <w:rPr>
                <w:szCs w:val="20"/>
                <w:lang w:val="x-none"/>
              </w:rPr>
              <w:tab/>
            </w:r>
            <w:r w:rsidRPr="00B2205F">
              <w:rPr>
                <w:rFonts w:hint="eastAsia"/>
                <w:szCs w:val="20"/>
                <w:lang w:val="x-none"/>
              </w:rPr>
              <w:t xml:space="preserve">if </w:t>
            </w:r>
            <w:r w:rsidRPr="00B2205F">
              <w:rPr>
                <w:szCs w:val="20"/>
              </w:rPr>
              <w:t xml:space="preserve">any of </w:t>
            </w:r>
            <w:r w:rsidRPr="00B2205F">
              <w:rPr>
                <w:rFonts w:hint="eastAsia"/>
                <w:szCs w:val="20"/>
                <w:lang w:val="x-none"/>
              </w:rPr>
              <w:t xml:space="preserve">the </w:t>
            </w:r>
            <w:r w:rsidRPr="00B2205F">
              <w:rPr>
                <w:szCs w:val="20"/>
              </w:rPr>
              <w:t xml:space="preserve">CSI reports are overlapping and the </w:t>
            </w:r>
            <w:r w:rsidRPr="00B2205F">
              <w:rPr>
                <w:rFonts w:hint="eastAsia"/>
                <w:szCs w:val="20"/>
                <w:lang w:val="x-none"/>
              </w:rPr>
              <w:t xml:space="preserve">UE is </w:t>
            </w:r>
            <w:r w:rsidRPr="00B2205F">
              <w:rPr>
                <w:szCs w:val="20"/>
              </w:rPr>
              <w:t>provided</w:t>
            </w:r>
            <w:r w:rsidRPr="00B2205F">
              <w:rPr>
                <w:szCs w:val="20"/>
                <w:lang w:val="x-none"/>
              </w:rPr>
              <w:t xml:space="preserve"> by </w:t>
            </w:r>
            <w:r w:rsidRPr="00B2205F">
              <w:rPr>
                <w:i/>
                <w:szCs w:val="20"/>
                <w:lang w:val="x-none" w:eastAsia="en-US"/>
              </w:rPr>
              <w:t>multi-CSI-PUCCH-ResourceList</w:t>
            </w:r>
            <w:r w:rsidRPr="00B2205F">
              <w:rPr>
                <w:rFonts w:hint="eastAsia"/>
                <w:szCs w:val="20"/>
                <w:lang w:val="x-none"/>
              </w:rPr>
              <w:t xml:space="preserve"> </w:t>
            </w:r>
            <w:r w:rsidRPr="00B2205F">
              <w:rPr>
                <w:szCs w:val="20"/>
                <w:lang w:val="x-none"/>
              </w:rPr>
              <w:t>with</w:t>
            </w:r>
            <w:r w:rsidRPr="00B2205F">
              <w:rPr>
                <w:rFonts w:hint="eastAsia"/>
                <w:szCs w:val="20"/>
                <w:lang w:val="x-none"/>
              </w:rPr>
              <w:t xml:space="preserve"> </w:t>
            </w:r>
            <w:r w:rsidRPr="00B2205F">
              <w:rPr>
                <w:noProof/>
                <w:position w:val="-6"/>
                <w:szCs w:val="20"/>
              </w:rPr>
              <w:lastRenderedPageBreak/>
              <w:drawing>
                <wp:inline distT="0" distB="0" distL="0" distR="0" wp14:anchorId="289F29FC" wp14:editId="7D1A659C">
                  <wp:extent cx="295275" cy="161925"/>
                  <wp:effectExtent l="0" t="0" r="9525" b="9525"/>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5275" cy="161925"/>
                          </a:xfrm>
                          <a:prstGeom prst="rect">
                            <a:avLst/>
                          </a:prstGeom>
                          <a:noFill/>
                          <a:ln>
                            <a:noFill/>
                          </a:ln>
                        </pic:spPr>
                      </pic:pic>
                    </a:graphicData>
                  </a:graphic>
                </wp:inline>
              </w:drawing>
            </w:r>
            <w:r w:rsidRPr="00B2205F">
              <w:rPr>
                <w:rFonts w:hint="eastAsia"/>
                <w:szCs w:val="20"/>
                <w:lang w:val="x-none"/>
              </w:rPr>
              <w:t xml:space="preserve"> PUCCH resource</w:t>
            </w:r>
            <w:r w:rsidRPr="00B2205F">
              <w:rPr>
                <w:szCs w:val="20"/>
                <w:lang w:val="x-none"/>
              </w:rPr>
              <w:t>s</w:t>
            </w:r>
            <w:r w:rsidRPr="00B2205F">
              <w:rPr>
                <w:szCs w:val="20"/>
              </w:rPr>
              <w:t xml:space="preserve"> in a slot</w:t>
            </w:r>
            <w:r w:rsidRPr="00B2205F">
              <w:rPr>
                <w:rFonts w:hint="eastAsia"/>
                <w:szCs w:val="20"/>
                <w:lang w:val="x-none"/>
              </w:rPr>
              <w:t xml:space="preserve">, </w:t>
            </w:r>
            <w:r w:rsidRPr="00B2205F">
              <w:rPr>
                <w:szCs w:val="20"/>
              </w:rPr>
              <w:t>for PUCCH format 2 and/or</w:t>
            </w:r>
            <w:r w:rsidRPr="00B2205F">
              <w:rPr>
                <w:szCs w:val="20"/>
                <w:lang w:val="x-none"/>
              </w:rPr>
              <w:t xml:space="preserve"> </w:t>
            </w:r>
            <w:r w:rsidRPr="00B2205F">
              <w:rPr>
                <w:rFonts w:hint="eastAsia"/>
                <w:szCs w:val="20"/>
                <w:lang w:val="x-none"/>
              </w:rPr>
              <w:t xml:space="preserve">PUCCH format </w:t>
            </w:r>
            <w:r w:rsidRPr="00B2205F">
              <w:rPr>
                <w:szCs w:val="20"/>
                <w:lang w:val="x-none"/>
              </w:rPr>
              <w:t>3</w:t>
            </w:r>
            <w:r w:rsidRPr="00B2205F">
              <w:rPr>
                <w:rFonts w:hint="eastAsia"/>
                <w:szCs w:val="20"/>
                <w:lang w:val="x-none"/>
              </w:rPr>
              <w:t xml:space="preserve"> </w:t>
            </w:r>
            <w:r w:rsidRPr="00B2205F">
              <w:rPr>
                <w:szCs w:val="20"/>
                <w:lang w:eastAsia="en-US"/>
              </w:rPr>
              <w:t>and/</w:t>
            </w:r>
            <w:r w:rsidRPr="00B2205F">
              <w:rPr>
                <w:szCs w:val="20"/>
                <w:lang w:val="x-none" w:eastAsia="en-US"/>
              </w:rPr>
              <w:t xml:space="preserve">or </w:t>
            </w:r>
            <w:r w:rsidRPr="00B2205F">
              <w:rPr>
                <w:rFonts w:hint="eastAsia"/>
                <w:szCs w:val="20"/>
                <w:lang w:val="x-none"/>
              </w:rPr>
              <w:t xml:space="preserve">PUCCH format </w:t>
            </w:r>
            <w:r w:rsidRPr="00B2205F">
              <w:rPr>
                <w:szCs w:val="20"/>
                <w:lang w:val="x-none"/>
              </w:rPr>
              <w:t>4</w:t>
            </w:r>
            <w:r w:rsidRPr="00B2205F">
              <w:rPr>
                <w:szCs w:val="20"/>
                <w:lang w:val="x-none" w:eastAsia="en-US"/>
              </w:rPr>
              <w:t>,</w:t>
            </w:r>
            <w:r w:rsidRPr="00B2205F">
              <w:rPr>
                <w:szCs w:val="20"/>
                <w:lang w:val="x-none"/>
              </w:rPr>
              <w:t xml:space="preserve"> as described in Clause 9.2.1, where the resources are indexed according to an ascending order for </w:t>
            </w:r>
            <w:r w:rsidRPr="00B2205F">
              <w:rPr>
                <w:szCs w:val="20"/>
              </w:rPr>
              <w:t xml:space="preserve">the product of </w:t>
            </w:r>
            <w:r w:rsidRPr="00B2205F">
              <w:rPr>
                <w:szCs w:val="20"/>
                <w:lang w:val="x-none"/>
              </w:rPr>
              <w:t xml:space="preserve">a number of corresponding REs, modulation order </w:t>
            </w:r>
            <w:r w:rsidRPr="00B2205F">
              <w:rPr>
                <w:noProof/>
                <w:position w:val="-10"/>
                <w:szCs w:val="20"/>
              </w:rPr>
              <w:drawing>
                <wp:inline distT="0" distB="0" distL="0" distR="0" wp14:anchorId="78B9134B" wp14:editId="6F262DBD">
                  <wp:extent cx="179705" cy="179705"/>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B2205F">
              <w:rPr>
                <w:szCs w:val="20"/>
                <w:lang w:val="x-none"/>
              </w:rPr>
              <w:t xml:space="preserve">, and configured code rate </w:t>
            </w:r>
            <w:r w:rsidRPr="00B2205F">
              <w:rPr>
                <w:noProof/>
                <w:position w:val="-4"/>
                <w:szCs w:val="20"/>
              </w:rPr>
              <w:drawing>
                <wp:inline distT="0" distB="0" distL="0" distR="0" wp14:anchorId="26B5917D" wp14:editId="1E9B3C8F">
                  <wp:extent cx="161925" cy="161925"/>
                  <wp:effectExtent l="0" t="0" r="9525" b="9525"/>
                  <wp:docPr id="37"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2205F">
              <w:rPr>
                <w:szCs w:val="20"/>
                <w:lang w:eastAsia="en-US"/>
              </w:rPr>
              <w:t>;</w:t>
            </w:r>
          </w:p>
          <w:p w14:paraId="6EBFC23A" w14:textId="77777777" w:rsidR="004B4977" w:rsidRPr="00B2205F" w:rsidRDefault="004B4977" w:rsidP="001C1166">
            <w:pPr>
              <w:spacing w:after="180"/>
              <w:ind w:left="851" w:hanging="284"/>
              <w:jc w:val="left"/>
              <w:rPr>
                <w:szCs w:val="20"/>
                <w:lang w:val="x-none"/>
              </w:rPr>
            </w:pPr>
            <w:r w:rsidRPr="00B2205F">
              <w:rPr>
                <w:szCs w:val="20"/>
                <w:lang w:val="x-none"/>
              </w:rPr>
              <w:t>-</w:t>
            </w:r>
            <w:r w:rsidRPr="00B2205F">
              <w:rPr>
                <w:szCs w:val="20"/>
                <w:lang w:val="x-none"/>
              </w:rPr>
              <w:tab/>
              <w:t xml:space="preserve">if </w:t>
            </w:r>
            <w:r w:rsidRPr="00B2205F">
              <w:rPr>
                <w:noProof/>
                <w:position w:val="-14"/>
                <w:szCs w:val="20"/>
              </w:rPr>
              <w:drawing>
                <wp:inline distT="0" distB="0" distL="0" distR="0" wp14:anchorId="446EECC0" wp14:editId="6E7D616E">
                  <wp:extent cx="3304540" cy="231775"/>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304540" cy="231775"/>
                          </a:xfrm>
                          <a:prstGeom prst="rect">
                            <a:avLst/>
                          </a:prstGeom>
                          <a:noFill/>
                          <a:ln>
                            <a:noFill/>
                          </a:ln>
                        </pic:spPr>
                      </pic:pic>
                    </a:graphicData>
                  </a:graphic>
                </wp:inline>
              </w:drawing>
            </w:r>
            <w:r w:rsidRPr="00B2205F">
              <w:rPr>
                <w:szCs w:val="20"/>
                <w:lang w:val="x-none" w:eastAsia="en-US"/>
              </w:rPr>
              <w:t xml:space="preserve">, the </w:t>
            </w:r>
            <w:r w:rsidRPr="00B2205F">
              <w:rPr>
                <w:szCs w:val="20"/>
                <w:lang w:eastAsia="en-US"/>
              </w:rPr>
              <w:t>UE</w:t>
            </w:r>
            <w:r w:rsidRPr="00B2205F">
              <w:rPr>
                <w:szCs w:val="20"/>
                <w:lang w:val="x-none" w:eastAsia="en-US"/>
              </w:rPr>
              <w:t xml:space="preserve"> uses </w:t>
            </w:r>
            <w:r w:rsidRPr="00B2205F">
              <w:rPr>
                <w:rFonts w:hint="eastAsia"/>
                <w:szCs w:val="20"/>
                <w:lang w:val="x-none"/>
              </w:rPr>
              <w:t xml:space="preserve">PUCCH format </w:t>
            </w:r>
            <w:r w:rsidRPr="00B2205F">
              <w:rPr>
                <w:szCs w:val="20"/>
                <w:lang w:val="x-none"/>
              </w:rPr>
              <w:t>2</w:t>
            </w:r>
            <w:r w:rsidRPr="00B2205F">
              <w:rPr>
                <w:rFonts w:hint="eastAsia"/>
                <w:szCs w:val="20"/>
                <w:lang w:val="x-none"/>
              </w:rPr>
              <w:t xml:space="preserve"> resource</w:t>
            </w:r>
            <w:r w:rsidRPr="00B2205F">
              <w:rPr>
                <w:szCs w:val="20"/>
                <w:lang w:val="x-none"/>
              </w:rPr>
              <w:t xml:space="preserve"> </w:t>
            </w:r>
            <w:r w:rsidRPr="00B2205F">
              <w:rPr>
                <w:noProof/>
                <w:position w:val="-6"/>
                <w:szCs w:val="20"/>
              </w:rPr>
              <w:drawing>
                <wp:inline distT="0" distB="0" distL="0" distR="0" wp14:anchorId="5B0FB770" wp14:editId="04FD34E8">
                  <wp:extent cx="179705" cy="179705"/>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B2205F">
              <w:rPr>
                <w:szCs w:val="20"/>
                <w:lang w:val="x-none"/>
              </w:rPr>
              <w:t xml:space="preserve">, or the </w:t>
            </w:r>
            <w:r w:rsidRPr="00B2205F">
              <w:rPr>
                <w:rFonts w:hint="eastAsia"/>
                <w:szCs w:val="20"/>
                <w:lang w:val="x-none"/>
              </w:rPr>
              <w:t xml:space="preserve">PUCCH format </w:t>
            </w:r>
            <w:r w:rsidRPr="00B2205F">
              <w:rPr>
                <w:szCs w:val="20"/>
                <w:lang w:val="x-none"/>
              </w:rPr>
              <w:t>3</w:t>
            </w:r>
            <w:r w:rsidRPr="00B2205F">
              <w:rPr>
                <w:rFonts w:hint="eastAsia"/>
                <w:szCs w:val="20"/>
                <w:lang w:val="x-none"/>
              </w:rPr>
              <w:t xml:space="preserve"> resource</w:t>
            </w:r>
            <w:r w:rsidRPr="00B2205F">
              <w:rPr>
                <w:szCs w:val="20"/>
                <w:lang w:val="x-none"/>
              </w:rPr>
              <w:t xml:space="preserve"> </w:t>
            </w:r>
            <w:r w:rsidRPr="00B2205F">
              <w:rPr>
                <w:noProof/>
                <w:position w:val="-6"/>
                <w:szCs w:val="20"/>
              </w:rPr>
              <w:drawing>
                <wp:inline distT="0" distB="0" distL="0" distR="0" wp14:anchorId="00E36D5F" wp14:editId="2FE774C2">
                  <wp:extent cx="179705" cy="17970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B2205F">
              <w:rPr>
                <w:szCs w:val="20"/>
                <w:lang w:val="x-none"/>
              </w:rPr>
              <w:t xml:space="preserve">, or the </w:t>
            </w:r>
            <w:r w:rsidRPr="00B2205F">
              <w:rPr>
                <w:rFonts w:hint="eastAsia"/>
                <w:szCs w:val="20"/>
                <w:lang w:val="x-none"/>
              </w:rPr>
              <w:t xml:space="preserve">PUCCH format </w:t>
            </w:r>
            <w:r w:rsidRPr="00B2205F">
              <w:rPr>
                <w:szCs w:val="20"/>
                <w:lang w:val="x-none"/>
              </w:rPr>
              <w:t>4</w:t>
            </w:r>
            <w:r w:rsidRPr="00B2205F">
              <w:rPr>
                <w:rFonts w:hint="eastAsia"/>
                <w:szCs w:val="20"/>
                <w:lang w:val="x-none"/>
              </w:rPr>
              <w:t xml:space="preserve"> resource</w:t>
            </w:r>
            <w:r w:rsidRPr="00B2205F">
              <w:rPr>
                <w:szCs w:val="20"/>
                <w:lang w:val="x-none"/>
              </w:rPr>
              <w:t xml:space="preserve"> </w:t>
            </w:r>
            <w:r w:rsidRPr="00B2205F">
              <w:rPr>
                <w:noProof/>
                <w:position w:val="-6"/>
                <w:szCs w:val="20"/>
              </w:rPr>
              <w:drawing>
                <wp:inline distT="0" distB="0" distL="0" distR="0" wp14:anchorId="5D770680" wp14:editId="3A41418B">
                  <wp:extent cx="179705" cy="179705"/>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p>
          <w:p w14:paraId="4D8B1611" w14:textId="77777777" w:rsidR="004B4977" w:rsidRPr="00B2205F" w:rsidRDefault="004B4977" w:rsidP="001C1166">
            <w:pPr>
              <w:spacing w:after="180"/>
              <w:ind w:left="851" w:hanging="284"/>
              <w:jc w:val="left"/>
              <w:rPr>
                <w:szCs w:val="20"/>
                <w:lang w:val="x-none"/>
              </w:rPr>
            </w:pPr>
            <w:r w:rsidRPr="00B2205F">
              <w:rPr>
                <w:szCs w:val="20"/>
                <w:lang w:val="x-none"/>
              </w:rPr>
              <w:t>-</w:t>
            </w:r>
            <w:r w:rsidRPr="00B2205F">
              <w:rPr>
                <w:szCs w:val="20"/>
                <w:lang w:val="x-none"/>
              </w:rPr>
              <w:tab/>
              <w:t>else i</w:t>
            </w:r>
            <w:r w:rsidRPr="00B2205F">
              <w:rPr>
                <w:rFonts w:hint="eastAsia"/>
                <w:szCs w:val="20"/>
                <w:lang w:val="x-none"/>
              </w:rPr>
              <w:t>f</w:t>
            </w:r>
            <w:r w:rsidRPr="00B2205F">
              <w:rPr>
                <w:szCs w:val="20"/>
                <w:lang w:val="x-none"/>
              </w:rPr>
              <w:t xml:space="preserve"> </w:t>
            </w:r>
            <w:r w:rsidRPr="00B2205F">
              <w:rPr>
                <w:noProof/>
                <w:position w:val="-16"/>
                <w:szCs w:val="20"/>
              </w:rPr>
              <w:drawing>
                <wp:inline distT="0" distB="0" distL="0" distR="0" wp14:anchorId="747C35FA" wp14:editId="5C2FB8C5">
                  <wp:extent cx="3304540" cy="254635"/>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304540" cy="254635"/>
                          </a:xfrm>
                          <a:prstGeom prst="rect">
                            <a:avLst/>
                          </a:prstGeom>
                          <a:noFill/>
                          <a:ln>
                            <a:noFill/>
                          </a:ln>
                        </pic:spPr>
                      </pic:pic>
                    </a:graphicData>
                  </a:graphic>
                </wp:inline>
              </w:drawing>
            </w:r>
            <w:r w:rsidRPr="00B2205F">
              <w:rPr>
                <w:szCs w:val="20"/>
                <w:lang w:val="x-none" w:eastAsia="en-US"/>
              </w:rPr>
              <w:t xml:space="preserve"> and </w:t>
            </w:r>
            <w:r w:rsidRPr="00B2205F">
              <w:rPr>
                <w:noProof/>
                <w:position w:val="-16"/>
                <w:szCs w:val="20"/>
              </w:rPr>
              <w:drawing>
                <wp:inline distT="0" distB="0" distL="0" distR="0" wp14:anchorId="2DD04EA2" wp14:editId="2B657A5D">
                  <wp:extent cx="3380105" cy="254635"/>
                  <wp:effectExtent l="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380105" cy="254635"/>
                          </a:xfrm>
                          <a:prstGeom prst="rect">
                            <a:avLst/>
                          </a:prstGeom>
                          <a:noFill/>
                          <a:ln>
                            <a:noFill/>
                          </a:ln>
                        </pic:spPr>
                      </pic:pic>
                    </a:graphicData>
                  </a:graphic>
                </wp:inline>
              </w:drawing>
            </w:r>
            <w:r w:rsidRPr="00B2205F">
              <w:rPr>
                <w:szCs w:val="20"/>
                <w:lang w:val="x-none" w:eastAsia="en-US"/>
              </w:rPr>
              <w:t xml:space="preserve">, </w:t>
            </w:r>
            <w:r w:rsidRPr="00B2205F">
              <w:rPr>
                <w:noProof/>
                <w:position w:val="-10"/>
                <w:szCs w:val="20"/>
              </w:rPr>
              <w:drawing>
                <wp:inline distT="0" distB="0" distL="0" distR="0" wp14:anchorId="6F140FA2" wp14:editId="6FA8AF7D">
                  <wp:extent cx="734695" cy="179705"/>
                  <wp:effectExtent l="0" t="0" r="8255"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34695" cy="179705"/>
                          </a:xfrm>
                          <a:prstGeom prst="rect">
                            <a:avLst/>
                          </a:prstGeom>
                          <a:noFill/>
                          <a:ln>
                            <a:noFill/>
                          </a:ln>
                        </pic:spPr>
                      </pic:pic>
                    </a:graphicData>
                  </a:graphic>
                </wp:inline>
              </w:drawing>
            </w:r>
            <w:r w:rsidRPr="00B2205F">
              <w:rPr>
                <w:szCs w:val="20"/>
                <w:lang w:val="x-none" w:eastAsia="en-US"/>
              </w:rPr>
              <w:t xml:space="preserve">, the UE </w:t>
            </w:r>
            <w:r w:rsidRPr="00B2205F">
              <w:rPr>
                <w:szCs w:val="20"/>
                <w:lang w:val="x-none"/>
              </w:rPr>
              <w:t xml:space="preserve">transmits a PUCCH conveying </w:t>
            </w:r>
            <w:r w:rsidRPr="00B2205F">
              <w:rPr>
                <w:rFonts w:hint="eastAsia"/>
                <w:szCs w:val="20"/>
                <w:lang w:val="x-none"/>
              </w:rPr>
              <w:t>HARQ-ACK</w:t>
            </w:r>
            <w:r w:rsidRPr="00B2205F">
              <w:rPr>
                <w:szCs w:val="20"/>
              </w:rPr>
              <w:t xml:space="preserve"> information, </w:t>
            </w:r>
            <w:r w:rsidRPr="00B2205F">
              <w:rPr>
                <w:rFonts w:hint="eastAsia"/>
                <w:szCs w:val="20"/>
                <w:lang w:val="x-none"/>
              </w:rPr>
              <w:t>SR and CSI report(s)</w:t>
            </w:r>
            <w:r w:rsidRPr="00B2205F">
              <w:rPr>
                <w:szCs w:val="20"/>
                <w:lang w:val="x-none"/>
              </w:rPr>
              <w:t xml:space="preserve"> in a respective PUCCH</w:t>
            </w:r>
            <w:r w:rsidRPr="00B2205F">
              <w:rPr>
                <w:szCs w:val="20"/>
                <w:lang w:val="x-none" w:eastAsia="en-US"/>
              </w:rPr>
              <w:t xml:space="preserve"> </w:t>
            </w:r>
            <w:r w:rsidRPr="00B2205F">
              <w:rPr>
                <w:szCs w:val="20"/>
                <w:lang w:val="x-none"/>
              </w:rPr>
              <w:t xml:space="preserve">where the </w:t>
            </w:r>
            <w:r w:rsidRPr="00B2205F">
              <w:rPr>
                <w:szCs w:val="20"/>
              </w:rPr>
              <w:t>UE</w:t>
            </w:r>
            <w:r w:rsidRPr="00B2205F">
              <w:rPr>
                <w:szCs w:val="20"/>
                <w:lang w:val="x-none"/>
              </w:rPr>
              <w:t xml:space="preserve"> uses </w:t>
            </w:r>
            <w:r w:rsidRPr="00B2205F">
              <w:rPr>
                <w:szCs w:val="20"/>
              </w:rPr>
              <w:t xml:space="preserve">the </w:t>
            </w:r>
            <w:r w:rsidRPr="00B2205F">
              <w:rPr>
                <w:rFonts w:hint="eastAsia"/>
                <w:szCs w:val="20"/>
                <w:lang w:val="x-none"/>
              </w:rPr>
              <w:t xml:space="preserve">PUCCH format </w:t>
            </w:r>
            <w:r w:rsidRPr="00B2205F">
              <w:rPr>
                <w:szCs w:val="20"/>
                <w:lang w:val="x-none"/>
              </w:rPr>
              <w:t>2</w:t>
            </w:r>
            <w:r w:rsidRPr="00B2205F">
              <w:rPr>
                <w:rFonts w:hint="eastAsia"/>
                <w:szCs w:val="20"/>
                <w:lang w:val="x-none"/>
              </w:rPr>
              <w:t xml:space="preserve"> resource</w:t>
            </w:r>
            <w:r w:rsidRPr="00B2205F">
              <w:rPr>
                <w:szCs w:val="20"/>
                <w:lang w:val="x-none"/>
              </w:rPr>
              <w:t xml:space="preserve"> </w:t>
            </w:r>
            <w:r w:rsidRPr="00B2205F">
              <w:rPr>
                <w:noProof/>
                <w:position w:val="-10"/>
                <w:szCs w:val="20"/>
              </w:rPr>
              <w:drawing>
                <wp:inline distT="0" distB="0" distL="0" distR="0" wp14:anchorId="35612F25" wp14:editId="6C5A6519">
                  <wp:extent cx="353060" cy="179705"/>
                  <wp:effectExtent l="0" t="0" r="8890"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53060" cy="179705"/>
                          </a:xfrm>
                          <a:prstGeom prst="rect">
                            <a:avLst/>
                          </a:prstGeom>
                          <a:noFill/>
                          <a:ln>
                            <a:noFill/>
                          </a:ln>
                        </pic:spPr>
                      </pic:pic>
                    </a:graphicData>
                  </a:graphic>
                </wp:inline>
              </w:drawing>
            </w:r>
            <w:r w:rsidRPr="00B2205F">
              <w:rPr>
                <w:szCs w:val="20"/>
                <w:lang w:val="x-none"/>
              </w:rPr>
              <w:t xml:space="preserve">, or the </w:t>
            </w:r>
            <w:r w:rsidRPr="00B2205F">
              <w:rPr>
                <w:rFonts w:hint="eastAsia"/>
                <w:szCs w:val="20"/>
                <w:lang w:val="x-none"/>
              </w:rPr>
              <w:t xml:space="preserve">PUCCH format </w:t>
            </w:r>
            <w:r w:rsidRPr="00B2205F">
              <w:rPr>
                <w:szCs w:val="20"/>
                <w:lang w:val="x-none"/>
              </w:rPr>
              <w:t>3</w:t>
            </w:r>
            <w:r w:rsidRPr="00B2205F">
              <w:rPr>
                <w:rFonts w:hint="eastAsia"/>
                <w:szCs w:val="20"/>
                <w:lang w:val="x-none"/>
              </w:rPr>
              <w:t xml:space="preserve"> resource</w:t>
            </w:r>
            <w:r w:rsidRPr="00B2205F">
              <w:rPr>
                <w:szCs w:val="20"/>
                <w:lang w:val="x-none"/>
              </w:rPr>
              <w:t xml:space="preserve"> </w:t>
            </w:r>
            <w:r w:rsidRPr="00B2205F">
              <w:rPr>
                <w:noProof/>
                <w:position w:val="-10"/>
                <w:szCs w:val="20"/>
              </w:rPr>
              <w:drawing>
                <wp:inline distT="0" distB="0" distL="0" distR="0" wp14:anchorId="62E554EF" wp14:editId="12F8418C">
                  <wp:extent cx="353060" cy="179705"/>
                  <wp:effectExtent l="0" t="0" r="889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53060" cy="179705"/>
                          </a:xfrm>
                          <a:prstGeom prst="rect">
                            <a:avLst/>
                          </a:prstGeom>
                          <a:noFill/>
                          <a:ln>
                            <a:noFill/>
                          </a:ln>
                        </pic:spPr>
                      </pic:pic>
                    </a:graphicData>
                  </a:graphic>
                </wp:inline>
              </w:drawing>
            </w:r>
            <w:r w:rsidRPr="00B2205F">
              <w:rPr>
                <w:szCs w:val="20"/>
                <w:lang w:val="x-none"/>
              </w:rPr>
              <w:t xml:space="preserve">, or the </w:t>
            </w:r>
            <w:r w:rsidRPr="00B2205F">
              <w:rPr>
                <w:rFonts w:hint="eastAsia"/>
                <w:szCs w:val="20"/>
                <w:lang w:val="x-none"/>
              </w:rPr>
              <w:t xml:space="preserve">PUCCH format </w:t>
            </w:r>
            <w:r w:rsidRPr="00B2205F">
              <w:rPr>
                <w:szCs w:val="20"/>
                <w:lang w:val="x-none"/>
              </w:rPr>
              <w:t>4</w:t>
            </w:r>
            <w:r w:rsidRPr="00B2205F">
              <w:rPr>
                <w:rFonts w:hint="eastAsia"/>
                <w:szCs w:val="20"/>
                <w:lang w:val="x-none"/>
              </w:rPr>
              <w:t xml:space="preserve"> resource</w:t>
            </w:r>
            <w:r w:rsidRPr="00B2205F">
              <w:rPr>
                <w:szCs w:val="20"/>
              </w:rPr>
              <w:t xml:space="preserve"> </w:t>
            </w:r>
            <w:r w:rsidRPr="00B2205F">
              <w:rPr>
                <w:noProof/>
                <w:position w:val="-10"/>
                <w:szCs w:val="20"/>
              </w:rPr>
              <w:drawing>
                <wp:inline distT="0" distB="0" distL="0" distR="0" wp14:anchorId="58F760D7" wp14:editId="254AEECD">
                  <wp:extent cx="353060" cy="179705"/>
                  <wp:effectExtent l="0" t="0" r="8890"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53060" cy="179705"/>
                          </a:xfrm>
                          <a:prstGeom prst="rect">
                            <a:avLst/>
                          </a:prstGeom>
                          <a:noFill/>
                          <a:ln>
                            <a:noFill/>
                          </a:ln>
                        </pic:spPr>
                      </pic:pic>
                    </a:graphicData>
                  </a:graphic>
                </wp:inline>
              </w:drawing>
            </w:r>
            <w:r w:rsidRPr="00B2205F">
              <w:rPr>
                <w:szCs w:val="20"/>
                <w:lang w:val="x-none" w:eastAsia="en-US"/>
              </w:rPr>
              <w:t xml:space="preserve"> </w:t>
            </w:r>
          </w:p>
          <w:p w14:paraId="6BDA72B3" w14:textId="77777777" w:rsidR="004B4977" w:rsidRPr="00B2205F" w:rsidRDefault="004B4977" w:rsidP="001C1166">
            <w:pPr>
              <w:spacing w:after="180"/>
              <w:ind w:left="851" w:hanging="284"/>
              <w:jc w:val="left"/>
              <w:rPr>
                <w:szCs w:val="20"/>
                <w:lang w:val="x-none" w:eastAsia="en-US"/>
              </w:rPr>
            </w:pPr>
            <w:r w:rsidRPr="00B2205F">
              <w:rPr>
                <w:szCs w:val="20"/>
                <w:lang w:val="x-none" w:eastAsia="en-US"/>
              </w:rPr>
              <w:t>-</w:t>
            </w:r>
            <w:r w:rsidRPr="00B2205F">
              <w:rPr>
                <w:szCs w:val="20"/>
                <w:lang w:val="x-none" w:eastAsia="en-US"/>
              </w:rPr>
              <w:tab/>
              <w:t xml:space="preserve">else the </w:t>
            </w:r>
            <w:r w:rsidRPr="00B2205F">
              <w:rPr>
                <w:szCs w:val="20"/>
                <w:lang w:eastAsia="en-US"/>
              </w:rPr>
              <w:t>UE</w:t>
            </w:r>
            <w:r w:rsidRPr="00B2205F">
              <w:rPr>
                <w:szCs w:val="20"/>
                <w:lang w:val="x-none" w:eastAsia="en-US"/>
              </w:rPr>
              <w:t xml:space="preserve"> uses </w:t>
            </w:r>
            <w:r w:rsidRPr="00B2205F">
              <w:rPr>
                <w:szCs w:val="20"/>
                <w:lang w:eastAsia="en-US"/>
              </w:rPr>
              <w:t xml:space="preserve">the </w:t>
            </w:r>
            <w:r w:rsidRPr="00B2205F">
              <w:rPr>
                <w:rFonts w:hint="eastAsia"/>
                <w:szCs w:val="20"/>
                <w:lang w:val="x-none"/>
              </w:rPr>
              <w:t xml:space="preserve">PUCCH format </w:t>
            </w:r>
            <w:r w:rsidRPr="00B2205F">
              <w:rPr>
                <w:szCs w:val="20"/>
                <w:lang w:val="x-none"/>
              </w:rPr>
              <w:t>2</w:t>
            </w:r>
            <w:r w:rsidRPr="00B2205F">
              <w:rPr>
                <w:rFonts w:hint="eastAsia"/>
                <w:szCs w:val="20"/>
                <w:lang w:val="x-none"/>
              </w:rPr>
              <w:t xml:space="preserve"> resource</w:t>
            </w:r>
            <w:r w:rsidRPr="00B2205F">
              <w:rPr>
                <w:szCs w:val="20"/>
                <w:lang w:val="x-none"/>
              </w:rPr>
              <w:t xml:space="preserve"> </w:t>
            </w:r>
            <w:r w:rsidRPr="00B2205F">
              <w:rPr>
                <w:noProof/>
                <w:position w:val="-6"/>
                <w:szCs w:val="20"/>
              </w:rPr>
              <w:drawing>
                <wp:inline distT="0" distB="0" distL="0" distR="0" wp14:anchorId="46B7E804" wp14:editId="184CCE7A">
                  <wp:extent cx="277495" cy="161925"/>
                  <wp:effectExtent l="0" t="0" r="8255" b="952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77495" cy="161925"/>
                          </a:xfrm>
                          <a:prstGeom prst="rect">
                            <a:avLst/>
                          </a:prstGeom>
                          <a:noFill/>
                          <a:ln>
                            <a:noFill/>
                          </a:ln>
                        </pic:spPr>
                      </pic:pic>
                    </a:graphicData>
                  </a:graphic>
                </wp:inline>
              </w:drawing>
            </w:r>
            <w:r w:rsidRPr="00B2205F">
              <w:rPr>
                <w:szCs w:val="20"/>
                <w:lang w:val="x-none"/>
              </w:rPr>
              <w:t xml:space="preserve">, or the </w:t>
            </w:r>
            <w:r w:rsidRPr="00B2205F">
              <w:rPr>
                <w:rFonts w:hint="eastAsia"/>
                <w:szCs w:val="20"/>
                <w:lang w:val="x-none"/>
              </w:rPr>
              <w:t xml:space="preserve">PUCCH format </w:t>
            </w:r>
            <w:r w:rsidRPr="00B2205F">
              <w:rPr>
                <w:szCs w:val="20"/>
                <w:lang w:val="x-none"/>
              </w:rPr>
              <w:t>3</w:t>
            </w:r>
            <w:r w:rsidRPr="00B2205F">
              <w:rPr>
                <w:rFonts w:hint="eastAsia"/>
                <w:szCs w:val="20"/>
                <w:lang w:val="x-none"/>
              </w:rPr>
              <w:t xml:space="preserve"> resource</w:t>
            </w:r>
            <w:r w:rsidRPr="00B2205F">
              <w:rPr>
                <w:szCs w:val="20"/>
                <w:lang w:val="x-none"/>
              </w:rPr>
              <w:t xml:space="preserve"> </w:t>
            </w:r>
            <w:r w:rsidRPr="00B2205F">
              <w:rPr>
                <w:noProof/>
                <w:position w:val="-6"/>
                <w:szCs w:val="20"/>
              </w:rPr>
              <w:drawing>
                <wp:inline distT="0" distB="0" distL="0" distR="0" wp14:anchorId="5599DCCF" wp14:editId="0AB8DDC6">
                  <wp:extent cx="277495" cy="161925"/>
                  <wp:effectExtent l="0" t="0" r="8255" b="9525"/>
                  <wp:docPr id="38"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77495" cy="161925"/>
                          </a:xfrm>
                          <a:prstGeom prst="rect">
                            <a:avLst/>
                          </a:prstGeom>
                          <a:noFill/>
                          <a:ln>
                            <a:noFill/>
                          </a:ln>
                        </pic:spPr>
                      </pic:pic>
                    </a:graphicData>
                  </a:graphic>
                </wp:inline>
              </w:drawing>
            </w:r>
            <w:r w:rsidRPr="00B2205F">
              <w:rPr>
                <w:szCs w:val="20"/>
                <w:lang w:val="x-none"/>
              </w:rPr>
              <w:t xml:space="preserve">, or the </w:t>
            </w:r>
            <w:r w:rsidRPr="00B2205F">
              <w:rPr>
                <w:rFonts w:hint="eastAsia"/>
                <w:szCs w:val="20"/>
                <w:lang w:val="x-none"/>
              </w:rPr>
              <w:t xml:space="preserve">PUCCH format </w:t>
            </w:r>
            <w:r w:rsidRPr="00B2205F">
              <w:rPr>
                <w:szCs w:val="20"/>
                <w:lang w:val="x-none"/>
              </w:rPr>
              <w:t>4</w:t>
            </w:r>
            <w:r w:rsidRPr="00B2205F">
              <w:rPr>
                <w:rFonts w:hint="eastAsia"/>
                <w:szCs w:val="20"/>
                <w:lang w:val="x-none"/>
              </w:rPr>
              <w:t xml:space="preserve"> resource</w:t>
            </w:r>
            <w:r w:rsidRPr="00B2205F">
              <w:rPr>
                <w:szCs w:val="20"/>
                <w:lang w:val="x-none"/>
              </w:rPr>
              <w:t xml:space="preserve"> </w:t>
            </w:r>
            <w:r w:rsidRPr="00B2205F">
              <w:rPr>
                <w:noProof/>
                <w:position w:val="-6"/>
                <w:szCs w:val="20"/>
              </w:rPr>
              <w:drawing>
                <wp:inline distT="0" distB="0" distL="0" distR="0" wp14:anchorId="7120AFF8" wp14:editId="0E0BC265">
                  <wp:extent cx="277495" cy="161925"/>
                  <wp:effectExtent l="0" t="0" r="8255" b="9525"/>
                  <wp:docPr id="39"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77495" cy="161925"/>
                          </a:xfrm>
                          <a:prstGeom prst="rect">
                            <a:avLst/>
                          </a:prstGeom>
                          <a:noFill/>
                          <a:ln>
                            <a:noFill/>
                          </a:ln>
                        </pic:spPr>
                      </pic:pic>
                    </a:graphicData>
                  </a:graphic>
                </wp:inline>
              </w:drawing>
            </w:r>
            <w:r w:rsidRPr="00B2205F">
              <w:rPr>
                <w:szCs w:val="20"/>
                <w:lang w:eastAsia="en-US"/>
              </w:rPr>
              <w:t xml:space="preserve"> </w:t>
            </w:r>
            <w:r w:rsidRPr="00B2205F">
              <w:rPr>
                <w:szCs w:val="20"/>
                <w:lang w:val="x-none" w:eastAsia="en-US"/>
              </w:rPr>
              <w:t xml:space="preserve">and </w:t>
            </w:r>
            <w:r w:rsidRPr="00B2205F">
              <w:rPr>
                <w:rFonts w:hint="eastAsia"/>
                <w:szCs w:val="20"/>
                <w:lang w:val="x-none"/>
              </w:rPr>
              <w:t>the UE select</w:t>
            </w:r>
            <w:r w:rsidRPr="00B2205F">
              <w:rPr>
                <w:szCs w:val="20"/>
                <w:lang w:val="x-none"/>
              </w:rPr>
              <w:t>s</w:t>
            </w:r>
            <w:r w:rsidRPr="00B2205F">
              <w:rPr>
                <w:szCs w:val="20"/>
              </w:rPr>
              <w:t xml:space="preserve"> </w:t>
            </w:r>
            <w:r w:rsidRPr="00B2205F">
              <w:rPr>
                <w:noProof/>
                <w:position w:val="-10"/>
                <w:szCs w:val="20"/>
              </w:rPr>
              <w:drawing>
                <wp:inline distT="0" distB="0" distL="0" distR="0" wp14:anchorId="742D558F" wp14:editId="0A3849FC">
                  <wp:extent cx="468630" cy="231775"/>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68630" cy="231775"/>
                          </a:xfrm>
                          <a:prstGeom prst="rect">
                            <a:avLst/>
                          </a:prstGeom>
                          <a:noFill/>
                          <a:ln>
                            <a:noFill/>
                          </a:ln>
                        </pic:spPr>
                      </pic:pic>
                    </a:graphicData>
                  </a:graphic>
                </wp:inline>
              </w:drawing>
            </w:r>
            <w:r w:rsidRPr="00B2205F">
              <w:rPr>
                <w:rFonts w:hint="eastAsia"/>
                <w:szCs w:val="20"/>
                <w:lang w:val="x-none"/>
              </w:rPr>
              <w:t xml:space="preserve"> CSI report(s) for transmission together with HARQ-ACK</w:t>
            </w:r>
            <w:r w:rsidRPr="00B2205F">
              <w:rPr>
                <w:szCs w:val="20"/>
              </w:rPr>
              <w:t xml:space="preserve"> information and </w:t>
            </w:r>
            <w:r w:rsidRPr="00B2205F">
              <w:rPr>
                <w:szCs w:val="20"/>
                <w:lang w:val="x-none"/>
              </w:rPr>
              <w:t>SR, when any,</w:t>
            </w:r>
            <w:r w:rsidRPr="00B2205F">
              <w:rPr>
                <w:rFonts w:hint="eastAsia"/>
                <w:szCs w:val="20"/>
                <w:lang w:val="x-none"/>
              </w:rPr>
              <w:t xml:space="preserve"> in ascending </w:t>
            </w:r>
            <w:r w:rsidRPr="00B2205F">
              <w:rPr>
                <w:szCs w:val="20"/>
              </w:rPr>
              <w:t>priority value</w:t>
            </w:r>
            <w:r w:rsidRPr="00B2205F">
              <w:rPr>
                <w:rFonts w:hint="eastAsia"/>
                <w:szCs w:val="20"/>
                <w:lang w:val="x-none"/>
              </w:rPr>
              <w:t xml:space="preserve"> as described in </w:t>
            </w:r>
            <w:r w:rsidRPr="00B2205F">
              <w:rPr>
                <w:szCs w:val="20"/>
                <w:lang w:val="x-none" w:eastAsia="en-US"/>
              </w:rPr>
              <w:t xml:space="preserve">[6, TS 38.214] </w:t>
            </w:r>
          </w:p>
          <w:p w14:paraId="366F25C7" w14:textId="77777777" w:rsidR="004B4977" w:rsidRPr="00B2205F" w:rsidRDefault="004B4977" w:rsidP="001C1166">
            <w:pPr>
              <w:spacing w:after="180"/>
              <w:ind w:left="568" w:hanging="284"/>
              <w:jc w:val="left"/>
              <w:rPr>
                <w:szCs w:val="20"/>
                <w:lang w:eastAsia="en-US"/>
              </w:rPr>
            </w:pPr>
            <w:r w:rsidRPr="00B2205F">
              <w:rPr>
                <w:szCs w:val="20"/>
                <w:lang w:val="x-none"/>
              </w:rPr>
              <w:t>-</w:t>
            </w:r>
            <w:r w:rsidRPr="00B2205F">
              <w:rPr>
                <w:szCs w:val="20"/>
                <w:lang w:val="x-none"/>
              </w:rPr>
              <w:tab/>
            </w:r>
            <w:r w:rsidRPr="00B2205F">
              <w:rPr>
                <w:rFonts w:hint="eastAsia"/>
                <w:szCs w:val="20"/>
                <w:lang w:val="x-none"/>
              </w:rPr>
              <w:t xml:space="preserve">else, </w:t>
            </w:r>
            <w:r w:rsidRPr="00B2205F">
              <w:rPr>
                <w:szCs w:val="20"/>
              </w:rPr>
              <w:t>the UE</w:t>
            </w:r>
            <w:r w:rsidRPr="00B2205F">
              <w:rPr>
                <w:szCs w:val="20"/>
                <w:lang w:eastAsia="en-US"/>
              </w:rPr>
              <w:t xml:space="preserve"> transmits the </w:t>
            </w:r>
            <w:r w:rsidRPr="00B2205F">
              <w:rPr>
                <w:noProof/>
                <w:position w:val="-10"/>
                <w:szCs w:val="20"/>
              </w:rPr>
              <w:drawing>
                <wp:inline distT="0" distB="0" distL="0" distR="0" wp14:anchorId="2C7B05EA" wp14:editId="069EB2C9">
                  <wp:extent cx="1191895" cy="213995"/>
                  <wp:effectExtent l="0" t="0" r="8255"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91895" cy="213995"/>
                          </a:xfrm>
                          <a:prstGeom prst="rect">
                            <a:avLst/>
                          </a:prstGeom>
                          <a:noFill/>
                          <a:ln>
                            <a:noFill/>
                          </a:ln>
                        </pic:spPr>
                      </pic:pic>
                    </a:graphicData>
                  </a:graphic>
                </wp:inline>
              </w:drawing>
            </w:r>
            <w:r w:rsidRPr="00B2205F">
              <w:rPr>
                <w:szCs w:val="20"/>
                <w:lang w:eastAsia="en-US"/>
              </w:rPr>
              <w:t xml:space="preserve"> bits in a PUCCH resource provided by </w:t>
            </w:r>
            <w:r w:rsidRPr="00B2205F">
              <w:rPr>
                <w:i/>
                <w:szCs w:val="20"/>
                <w:lang w:val="x-none"/>
              </w:rPr>
              <w:t>pucch-CSI-ResourceList</w:t>
            </w:r>
            <w:r w:rsidRPr="00B2205F">
              <w:rPr>
                <w:szCs w:val="20"/>
                <w:lang w:eastAsia="en-US"/>
              </w:rPr>
              <w:t xml:space="preserve"> and determined as described in Clause 9.2.5 </w:t>
            </w:r>
          </w:p>
          <w:p w14:paraId="61091ABC" w14:textId="77777777" w:rsidR="004B4977" w:rsidRPr="00757FE7" w:rsidRDefault="004B4977" w:rsidP="001C1166">
            <w:pPr>
              <w:jc w:val="center"/>
              <w:rPr>
                <w:color w:val="FF0000"/>
              </w:rPr>
            </w:pPr>
            <w:r w:rsidRPr="00757FE7">
              <w:rPr>
                <w:color w:val="FF0000"/>
              </w:rPr>
              <w:t>*** Unchanged text is omitted ***</w:t>
            </w:r>
          </w:p>
          <w:p w14:paraId="3553772A" w14:textId="77777777" w:rsidR="004B4977" w:rsidRPr="00A578C0" w:rsidRDefault="004B4977" w:rsidP="001C1166">
            <w:pPr>
              <w:rPr>
                <w:color w:val="FF0000"/>
              </w:rPr>
            </w:pPr>
            <w:r w:rsidRPr="00A578C0">
              <w:rPr>
                <w:rFonts w:hint="eastAsia"/>
                <w:color w:val="FF0000"/>
              </w:rPr>
              <w:t>----------------------------------------------------- End of text proposal ------------------------------------------------------</w:t>
            </w:r>
          </w:p>
          <w:p w14:paraId="5E0F4A11" w14:textId="77777777" w:rsidR="004B4977" w:rsidRPr="004444C7" w:rsidRDefault="004B4977" w:rsidP="001C1166">
            <w:pPr>
              <w:spacing w:after="180"/>
              <w:rPr>
                <w:szCs w:val="20"/>
              </w:rPr>
            </w:pPr>
          </w:p>
        </w:tc>
      </w:tr>
    </w:tbl>
    <w:p w14:paraId="14A2D9A7" w14:textId="77777777" w:rsidR="004B4977" w:rsidRDefault="004B4977" w:rsidP="004B4977">
      <w:pPr>
        <w:rPr>
          <w:lang w:val="en-GB"/>
        </w:rPr>
      </w:pPr>
    </w:p>
    <w:p w14:paraId="4684887A" w14:textId="77777777" w:rsidR="004B4977" w:rsidRDefault="004B4977" w:rsidP="004B4977">
      <w:r>
        <w:t>From [4]:</w:t>
      </w:r>
    </w:p>
    <w:tbl>
      <w:tblPr>
        <w:tblStyle w:val="a4"/>
        <w:tblW w:w="0" w:type="auto"/>
        <w:tblLook w:val="04A0" w:firstRow="1" w:lastRow="0" w:firstColumn="1" w:lastColumn="0" w:noHBand="0" w:noVBand="1"/>
      </w:tblPr>
      <w:tblGrid>
        <w:gridCol w:w="9628"/>
      </w:tblGrid>
      <w:tr w:rsidR="004B4977" w14:paraId="66D81A3B" w14:textId="77777777" w:rsidTr="001C1166">
        <w:tc>
          <w:tcPr>
            <w:tcW w:w="9628" w:type="dxa"/>
          </w:tcPr>
          <w:p w14:paraId="65747B9F" w14:textId="77777777" w:rsidR="004B4977" w:rsidRPr="004444C7" w:rsidRDefault="004B4977" w:rsidP="001C1166">
            <w:pPr>
              <w:rPr>
                <w:rFonts w:eastAsia="DengXian"/>
                <w:b/>
                <w:lang w:eastAsia="zh-CN"/>
              </w:rPr>
            </w:pPr>
            <w:r w:rsidRPr="004444C7">
              <w:rPr>
                <w:rFonts w:eastAsia="DengXian"/>
                <w:b/>
                <w:lang w:eastAsia="zh-CN"/>
              </w:rPr>
              <w:t>Proposal 1: The CSI PUCCH resource is used for multiplexing of</w:t>
            </w:r>
            <w:r w:rsidRPr="004444C7">
              <w:rPr>
                <w:rFonts w:eastAsia="MS Mincho"/>
                <w:b/>
              </w:rPr>
              <w:t xml:space="preserve"> CSI and HARQ-ACK of </w:t>
            </w:r>
            <w:r w:rsidRPr="004444C7">
              <w:rPr>
                <w:rFonts w:eastAsia="DengXian" w:hint="eastAsia"/>
                <w:b/>
                <w:lang w:eastAsia="zh-CN"/>
              </w:rPr>
              <w:t>m</w:t>
            </w:r>
            <w:r w:rsidRPr="004444C7">
              <w:rPr>
                <w:rFonts w:eastAsia="DengXian"/>
                <w:b/>
                <w:lang w:eastAsia="zh-CN"/>
              </w:rPr>
              <w:t>ore than one SPS PDSCH. Adopt the following TP.</w:t>
            </w:r>
          </w:p>
          <w:tbl>
            <w:tblPr>
              <w:tblStyle w:val="a4"/>
              <w:tblW w:w="0" w:type="auto"/>
              <w:tblLook w:val="04A0" w:firstRow="1" w:lastRow="0" w:firstColumn="1" w:lastColumn="0" w:noHBand="0" w:noVBand="1"/>
            </w:tblPr>
            <w:tblGrid>
              <w:gridCol w:w="9402"/>
            </w:tblGrid>
            <w:tr w:rsidR="004B4977" w14:paraId="1423C736" w14:textId="77777777" w:rsidTr="001C1166">
              <w:tc>
                <w:tcPr>
                  <w:tcW w:w="9737" w:type="dxa"/>
                </w:tcPr>
                <w:p w14:paraId="40B771A8" w14:textId="77777777" w:rsidR="004B4977" w:rsidRDefault="004B4977" w:rsidP="001C1166">
                  <w:pPr>
                    <w:rPr>
                      <w:rFonts w:eastAsia="DengXian"/>
                      <w:lang w:eastAsia="zh-CN"/>
                    </w:rPr>
                  </w:pPr>
                  <w:r>
                    <w:rPr>
                      <w:rFonts w:eastAsia="DengXian" w:hint="eastAsia"/>
                      <w:lang w:eastAsia="zh-CN"/>
                    </w:rPr>
                    <w:t>T</w:t>
                  </w:r>
                  <w:r>
                    <w:rPr>
                      <w:rFonts w:eastAsia="DengXian"/>
                      <w:lang w:eastAsia="zh-CN"/>
                    </w:rPr>
                    <w:t xml:space="preserve">S 38.213 </w:t>
                  </w:r>
                </w:p>
                <w:p w14:paraId="58900D47" w14:textId="77777777" w:rsidR="004B4977" w:rsidRDefault="004B4977" w:rsidP="001C1166">
                  <w:r w:rsidRPr="00B916EC">
                    <w:t>9</w:t>
                  </w:r>
                  <w:r w:rsidRPr="00B916EC">
                    <w:rPr>
                      <w:rFonts w:hint="eastAsia"/>
                    </w:rPr>
                    <w:t>.</w:t>
                  </w:r>
                  <w:r w:rsidRPr="00B916EC">
                    <w:t>2.5.2</w:t>
                  </w:r>
                  <w:r w:rsidRPr="00B916EC">
                    <w:rPr>
                      <w:rFonts w:hint="eastAsia"/>
                    </w:rPr>
                    <w:tab/>
                  </w:r>
                  <w:r>
                    <w:t xml:space="preserve"> </w:t>
                  </w:r>
                  <w:r w:rsidRPr="00B916EC">
                    <w:t>UE procedure for multiplexing HARQ-ACK/SR</w:t>
                  </w:r>
                  <w:r>
                    <w:t>/</w:t>
                  </w:r>
                  <w:r w:rsidRPr="00B916EC">
                    <w:t>CSI</w:t>
                  </w:r>
                  <w:r>
                    <w:t xml:space="preserve"> in a PUCCH</w:t>
                  </w:r>
                </w:p>
                <w:p w14:paraId="295A2F11" w14:textId="77777777" w:rsidR="004B4977" w:rsidRPr="00582204" w:rsidRDefault="004B4977" w:rsidP="001C1166">
                  <w:pPr>
                    <w:rPr>
                      <w:rFonts w:eastAsia="DengXian"/>
                      <w:lang w:eastAsia="zh-CN"/>
                    </w:rPr>
                  </w:pPr>
                  <w:r>
                    <w:t>…</w:t>
                  </w:r>
                </w:p>
                <w:p w14:paraId="03CC6397" w14:textId="77777777" w:rsidR="004B4977" w:rsidRPr="00582204" w:rsidRDefault="004B4977" w:rsidP="001C1166">
                  <w:pPr>
                    <w:rPr>
                      <w:lang w:eastAsia="zh-CN"/>
                    </w:rPr>
                  </w:pPr>
                  <w:r w:rsidRPr="00B916EC">
                    <w:rPr>
                      <w:lang w:eastAsia="zh-CN"/>
                    </w:rPr>
                    <w:t>I</w:t>
                  </w:r>
                  <w:r w:rsidRPr="00B916EC">
                    <w:rPr>
                      <w:rFonts w:hint="eastAsia"/>
                      <w:lang w:eastAsia="zh-CN"/>
                    </w:rPr>
                    <w:t xml:space="preserve">f </w:t>
                  </w:r>
                  <w:r w:rsidRPr="00B916EC">
                    <w:rPr>
                      <w:lang w:eastAsia="zh-CN"/>
                    </w:rPr>
                    <w:t xml:space="preserve">a UE has </w:t>
                  </w:r>
                  <w:r>
                    <w:rPr>
                      <w:lang w:eastAsia="zh-CN"/>
                    </w:rPr>
                    <w:t xml:space="preserve">one or more </w:t>
                  </w:r>
                  <w:r w:rsidRPr="00B916EC">
                    <w:rPr>
                      <w:lang w:eastAsia="zh-CN"/>
                    </w:rPr>
                    <w:t xml:space="preserve">CSI reports and </w:t>
                  </w:r>
                  <w:r>
                    <w:rPr>
                      <w:lang w:eastAsia="zh-CN"/>
                    </w:rPr>
                    <w:t xml:space="preserve">zero or more </w:t>
                  </w:r>
                  <w:r w:rsidRPr="00B916EC">
                    <w:rPr>
                      <w:lang w:eastAsia="zh-CN"/>
                    </w:rPr>
                    <w:t xml:space="preserve">HARQ-ACK/SR </w:t>
                  </w:r>
                  <w:r>
                    <w:rPr>
                      <w:lang w:eastAsia="zh-CN"/>
                    </w:rPr>
                    <w:t xml:space="preserve">information bits </w:t>
                  </w:r>
                  <w:r w:rsidRPr="00B916EC">
                    <w:rPr>
                      <w:lang w:eastAsia="zh-CN"/>
                    </w:rPr>
                    <w:t>to transmit in a PUCCH</w:t>
                  </w:r>
                  <w:r>
                    <w:rPr>
                      <w:lang w:eastAsia="zh-CN"/>
                    </w:rPr>
                    <w:t xml:space="preserve"> </w:t>
                  </w:r>
                  <w:r w:rsidRPr="00582204">
                    <w:rPr>
                      <w:lang w:eastAsia="zh-CN"/>
                    </w:rPr>
                    <w:t xml:space="preserve">where the HARQ-ACK, if any, is in response to </w:t>
                  </w:r>
                  <w:del w:id="19" w:author="sa zhang/Communication Standard Research Lab /SRC-Beijing/Staff Engineer/Samsung Electronics" w:date="2021-04-01T11:53:00Z">
                    <w:r w:rsidRPr="00582204" w:rsidDel="00582204">
                      <w:rPr>
                        <w:lang w:eastAsia="zh-CN"/>
                      </w:rPr>
                      <w:delText xml:space="preserve">a </w:delText>
                    </w:r>
                  </w:del>
                  <w:r w:rsidRPr="00582204">
                    <w:rPr>
                      <w:lang w:eastAsia="zh-CN"/>
                    </w:rPr>
                    <w:t>PDSCH reception</w:t>
                  </w:r>
                  <w:ins w:id="20" w:author="sa zhang/Communication Standard Research Lab /SRC-Beijing/Staff Engineer/Samsung Electronics" w:date="2021-04-01T11:53:00Z">
                    <w:r>
                      <w:rPr>
                        <w:lang w:eastAsia="zh-CN"/>
                      </w:rPr>
                      <w:t>(s)</w:t>
                    </w:r>
                  </w:ins>
                  <w:r w:rsidRPr="00582204">
                    <w:rPr>
                      <w:lang w:eastAsia="zh-CN"/>
                    </w:rPr>
                    <w:t xml:space="preserve"> without </w:t>
                  </w:r>
                  <w:del w:id="21" w:author="sa zhang/Communication Standard Research Lab /SRC-Beijing/Staff Engineer/Samsung Electronics" w:date="2021-04-01T11:53:00Z">
                    <w:r w:rsidRPr="00582204" w:rsidDel="00582204">
                      <w:rPr>
                        <w:lang w:eastAsia="zh-CN"/>
                      </w:rPr>
                      <w:delText xml:space="preserve">a </w:delText>
                    </w:r>
                  </w:del>
                  <w:r w:rsidRPr="00582204">
                    <w:rPr>
                      <w:lang w:eastAsia="zh-CN"/>
                    </w:rPr>
                    <w:t>corresponding PDCCH</w:t>
                  </w:r>
                  <w:ins w:id="22" w:author="sa zhang/Communication Standard Research Lab /SRC-Beijing/Staff Engineer/Samsung Electronics" w:date="2021-04-01T11:53:00Z">
                    <w:r>
                      <w:rPr>
                        <w:lang w:eastAsia="zh-CN"/>
                      </w:rPr>
                      <w:t>(s)</w:t>
                    </w:r>
                  </w:ins>
                </w:p>
                <w:p w14:paraId="5315451C" w14:textId="77777777" w:rsidR="004B4977" w:rsidRPr="00582204" w:rsidRDefault="004B4977" w:rsidP="001C1166">
                  <w:pPr>
                    <w:pStyle w:val="B1"/>
                    <w:rPr>
                      <w:lang w:val="en-US" w:eastAsia="zh-CN"/>
                    </w:rPr>
                  </w:pPr>
                  <w:r w:rsidRPr="00582204">
                    <w:rPr>
                      <w:lang w:eastAsia="zh-CN"/>
                    </w:rPr>
                    <w:t>-</w:t>
                  </w:r>
                  <w:r w:rsidRPr="00582204">
                    <w:rPr>
                      <w:lang w:eastAsia="zh-CN"/>
                    </w:rPr>
                    <w:tab/>
                  </w:r>
                  <w:r w:rsidRPr="00582204">
                    <w:rPr>
                      <w:rFonts w:hint="eastAsia"/>
                      <w:lang w:eastAsia="zh-CN"/>
                    </w:rPr>
                    <w:t xml:space="preserve">if </w:t>
                  </w:r>
                  <w:r w:rsidRPr="00582204">
                    <w:rPr>
                      <w:lang w:val="en-US" w:eastAsia="zh-CN"/>
                    </w:rPr>
                    <w:t xml:space="preserve">any of </w:t>
                  </w:r>
                  <w:r w:rsidRPr="00582204">
                    <w:rPr>
                      <w:rFonts w:hint="eastAsia"/>
                      <w:lang w:eastAsia="zh-CN"/>
                    </w:rPr>
                    <w:t xml:space="preserve">the </w:t>
                  </w:r>
                  <w:r w:rsidRPr="00582204">
                    <w:rPr>
                      <w:lang w:val="en-US" w:eastAsia="zh-CN"/>
                    </w:rPr>
                    <w:t xml:space="preserve">CSI reports are overlapping and the </w:t>
                  </w:r>
                  <w:r w:rsidRPr="00582204">
                    <w:rPr>
                      <w:rFonts w:hint="eastAsia"/>
                      <w:lang w:eastAsia="zh-CN"/>
                    </w:rPr>
                    <w:t xml:space="preserve">UE is </w:t>
                  </w:r>
                  <w:r w:rsidRPr="00582204">
                    <w:rPr>
                      <w:lang w:val="en-US" w:eastAsia="zh-CN"/>
                    </w:rPr>
                    <w:t>provided</w:t>
                  </w:r>
                  <w:r w:rsidRPr="00582204">
                    <w:rPr>
                      <w:lang w:eastAsia="zh-CN"/>
                    </w:rPr>
                    <w:t xml:space="preserve"> by </w:t>
                  </w:r>
                  <w:r w:rsidRPr="00582204">
                    <w:rPr>
                      <w:i/>
                    </w:rPr>
                    <w:t>multi-CSI-PUCCH-ResourceList</w:t>
                  </w:r>
                  <w:r w:rsidRPr="00582204">
                    <w:rPr>
                      <w:rFonts w:hint="eastAsia"/>
                      <w:lang w:eastAsia="zh-CN"/>
                    </w:rPr>
                    <w:t xml:space="preserve"> </w:t>
                  </w:r>
                  <w:r w:rsidRPr="00582204">
                    <w:rPr>
                      <w:lang w:eastAsia="zh-CN"/>
                    </w:rPr>
                    <w:t>with</w:t>
                  </w:r>
                  <w:r w:rsidRPr="00582204">
                    <w:rPr>
                      <w:rFonts w:hint="eastAsia"/>
                      <w:lang w:eastAsia="zh-CN"/>
                    </w:rPr>
                    <w:t xml:space="preserve"> </w:t>
                  </w:r>
                  <w:r w:rsidRPr="00582204">
                    <w:rPr>
                      <w:noProof/>
                      <w:position w:val="-6"/>
                      <w:lang w:val="en-US" w:eastAsia="ko-KR"/>
                    </w:rPr>
                    <w:drawing>
                      <wp:inline distT="0" distB="0" distL="0" distR="0" wp14:anchorId="113D7528" wp14:editId="7DC4327B">
                        <wp:extent cx="300355" cy="157480"/>
                        <wp:effectExtent l="0" t="0" r="4445"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0355" cy="157480"/>
                                </a:xfrm>
                                <a:prstGeom prst="rect">
                                  <a:avLst/>
                                </a:prstGeom>
                                <a:noFill/>
                                <a:ln>
                                  <a:noFill/>
                                </a:ln>
                              </pic:spPr>
                            </pic:pic>
                          </a:graphicData>
                        </a:graphic>
                      </wp:inline>
                    </w:drawing>
                  </w:r>
                  <w:r w:rsidRPr="00582204">
                    <w:rPr>
                      <w:rFonts w:hint="eastAsia"/>
                      <w:lang w:eastAsia="zh-CN"/>
                    </w:rPr>
                    <w:t xml:space="preserve"> PUCCH resource</w:t>
                  </w:r>
                  <w:r w:rsidRPr="00582204">
                    <w:rPr>
                      <w:lang w:eastAsia="zh-CN"/>
                    </w:rPr>
                    <w:t>s</w:t>
                  </w:r>
                  <w:r w:rsidRPr="00582204">
                    <w:rPr>
                      <w:lang w:val="en-US" w:eastAsia="zh-CN"/>
                    </w:rPr>
                    <w:t xml:space="preserve"> in a slot</w:t>
                  </w:r>
                  <w:r w:rsidRPr="00582204">
                    <w:rPr>
                      <w:rFonts w:hint="eastAsia"/>
                      <w:lang w:eastAsia="zh-CN"/>
                    </w:rPr>
                    <w:t xml:space="preserve">, </w:t>
                  </w:r>
                  <w:r w:rsidRPr="00582204">
                    <w:rPr>
                      <w:lang w:val="en-US" w:eastAsia="zh-CN"/>
                    </w:rPr>
                    <w:t>for PUCCH format 2 and/or</w:t>
                  </w:r>
                  <w:r w:rsidRPr="00582204">
                    <w:rPr>
                      <w:lang w:eastAsia="zh-CN"/>
                    </w:rPr>
                    <w:t xml:space="preserve"> </w:t>
                  </w:r>
                  <w:r w:rsidRPr="00582204">
                    <w:rPr>
                      <w:rFonts w:hint="eastAsia"/>
                      <w:lang w:eastAsia="zh-CN"/>
                    </w:rPr>
                    <w:t xml:space="preserve">PUCCH format </w:t>
                  </w:r>
                  <w:r w:rsidRPr="00582204">
                    <w:rPr>
                      <w:lang w:eastAsia="zh-CN"/>
                    </w:rPr>
                    <w:t>3</w:t>
                  </w:r>
                  <w:r w:rsidRPr="00582204">
                    <w:rPr>
                      <w:rFonts w:hint="eastAsia"/>
                      <w:lang w:eastAsia="zh-CN"/>
                    </w:rPr>
                    <w:t xml:space="preserve"> </w:t>
                  </w:r>
                  <w:r w:rsidRPr="00582204">
                    <w:rPr>
                      <w:lang w:val="en-US"/>
                    </w:rPr>
                    <w:t>and/</w:t>
                  </w:r>
                  <w:r w:rsidRPr="00582204">
                    <w:t xml:space="preserve">or </w:t>
                  </w:r>
                  <w:r w:rsidRPr="00582204">
                    <w:rPr>
                      <w:rFonts w:hint="eastAsia"/>
                      <w:lang w:eastAsia="zh-CN"/>
                    </w:rPr>
                    <w:t xml:space="preserve">PUCCH format </w:t>
                  </w:r>
                  <w:r w:rsidRPr="00582204">
                    <w:rPr>
                      <w:lang w:eastAsia="zh-CN"/>
                    </w:rPr>
                    <w:t>4</w:t>
                  </w:r>
                  <w:r w:rsidRPr="00582204">
                    <w:t>,</w:t>
                  </w:r>
                  <w:r w:rsidRPr="00582204">
                    <w:rPr>
                      <w:lang w:eastAsia="zh-CN"/>
                    </w:rPr>
                    <w:t xml:space="preserve"> as described in Clause 9.2.1, where the resources are indexed according to an ascending order for </w:t>
                  </w:r>
                  <w:r w:rsidRPr="00582204">
                    <w:rPr>
                      <w:lang w:val="en-US" w:eastAsia="zh-CN"/>
                    </w:rPr>
                    <w:t xml:space="preserve">the product of </w:t>
                  </w:r>
                  <w:r w:rsidRPr="00582204">
                    <w:rPr>
                      <w:lang w:eastAsia="zh-CN"/>
                    </w:rPr>
                    <w:t xml:space="preserve">a number of corresponding REs, modulation order </w:t>
                  </w:r>
                  <w:r w:rsidRPr="00582204">
                    <w:rPr>
                      <w:noProof/>
                      <w:position w:val="-10"/>
                      <w:lang w:val="en-US" w:eastAsia="ko-KR"/>
                    </w:rPr>
                    <w:drawing>
                      <wp:inline distT="0" distB="0" distL="0" distR="0" wp14:anchorId="6AD1864D" wp14:editId="031A2E4A">
                        <wp:extent cx="180975" cy="180975"/>
                        <wp:effectExtent l="0" t="0" r="9525" b="952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582204">
                    <w:rPr>
                      <w:lang w:eastAsia="zh-CN"/>
                    </w:rPr>
                    <w:t xml:space="preserve">, and configured code rate </w:t>
                  </w:r>
                  <w:r w:rsidRPr="00582204">
                    <w:rPr>
                      <w:noProof/>
                      <w:position w:val="-4"/>
                      <w:lang w:val="en-US" w:eastAsia="ko-KR"/>
                    </w:rPr>
                    <w:drawing>
                      <wp:inline distT="0" distB="0" distL="0" distR="0" wp14:anchorId="1E6E792B" wp14:editId="0F2B2784">
                        <wp:extent cx="157480" cy="15748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sidRPr="00582204">
                    <w:rPr>
                      <w:lang w:val="en-US"/>
                    </w:rPr>
                    <w:t>;</w:t>
                  </w:r>
                </w:p>
                <w:p w14:paraId="72093848" w14:textId="77777777" w:rsidR="004B4977" w:rsidRPr="00582204" w:rsidRDefault="004B4977" w:rsidP="001C1166">
                  <w:pPr>
                    <w:pStyle w:val="B2"/>
                    <w:rPr>
                      <w:lang w:eastAsia="zh-CN"/>
                    </w:rPr>
                  </w:pPr>
                  <w:r w:rsidRPr="00582204">
                    <w:rPr>
                      <w:lang w:eastAsia="zh-CN"/>
                    </w:rPr>
                    <w:t>-</w:t>
                  </w:r>
                  <w:r w:rsidRPr="00582204">
                    <w:rPr>
                      <w:lang w:eastAsia="zh-CN"/>
                    </w:rPr>
                    <w:tab/>
                    <w:t xml:space="preserve">if </w:t>
                  </w:r>
                  <w:r w:rsidRPr="00582204">
                    <w:rPr>
                      <w:noProof/>
                      <w:position w:val="-14"/>
                      <w:lang w:val="en-US" w:eastAsia="ko-KR"/>
                    </w:rPr>
                    <w:drawing>
                      <wp:inline distT="0" distB="0" distL="0" distR="0" wp14:anchorId="0597A29D" wp14:editId="2546023B">
                        <wp:extent cx="3305175" cy="233680"/>
                        <wp:effectExtent l="0" t="0" r="9525"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305175" cy="233680"/>
                                </a:xfrm>
                                <a:prstGeom prst="rect">
                                  <a:avLst/>
                                </a:prstGeom>
                                <a:noFill/>
                                <a:ln>
                                  <a:noFill/>
                                </a:ln>
                              </pic:spPr>
                            </pic:pic>
                          </a:graphicData>
                        </a:graphic>
                      </wp:inline>
                    </w:drawing>
                  </w:r>
                  <w:r w:rsidRPr="00582204">
                    <w:t xml:space="preserve">, the </w:t>
                  </w:r>
                  <w:r w:rsidRPr="00582204">
                    <w:rPr>
                      <w:lang w:val="en-US"/>
                    </w:rPr>
                    <w:t>UE</w:t>
                  </w:r>
                  <w:r w:rsidRPr="00582204">
                    <w:t xml:space="preserve"> uses </w:t>
                  </w:r>
                  <w:r w:rsidRPr="00582204">
                    <w:rPr>
                      <w:rFonts w:hint="eastAsia"/>
                      <w:lang w:eastAsia="zh-CN"/>
                    </w:rPr>
                    <w:t xml:space="preserve">PUCCH format </w:t>
                  </w:r>
                  <w:r w:rsidRPr="00582204">
                    <w:rPr>
                      <w:lang w:eastAsia="zh-CN"/>
                    </w:rPr>
                    <w:t>2</w:t>
                  </w:r>
                  <w:r w:rsidRPr="00582204">
                    <w:rPr>
                      <w:rFonts w:hint="eastAsia"/>
                      <w:lang w:eastAsia="zh-CN"/>
                    </w:rPr>
                    <w:t xml:space="preserve"> resource</w:t>
                  </w:r>
                  <w:r w:rsidRPr="00582204">
                    <w:rPr>
                      <w:lang w:eastAsia="zh-CN"/>
                    </w:rPr>
                    <w:t xml:space="preserve"> </w:t>
                  </w:r>
                  <w:r w:rsidRPr="00582204">
                    <w:rPr>
                      <w:noProof/>
                      <w:position w:val="-6"/>
                      <w:lang w:val="en-US" w:eastAsia="ko-KR"/>
                    </w:rPr>
                    <w:drawing>
                      <wp:inline distT="0" distB="0" distL="0" distR="0" wp14:anchorId="09D056D2" wp14:editId="189F7169">
                        <wp:extent cx="180975" cy="180975"/>
                        <wp:effectExtent l="0" t="0" r="0" b="9525"/>
                        <wp:docPr id="40"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582204">
                    <w:rPr>
                      <w:lang w:eastAsia="zh-CN"/>
                    </w:rPr>
                    <w:t xml:space="preserve">, or the </w:t>
                  </w:r>
                  <w:r w:rsidRPr="00582204">
                    <w:rPr>
                      <w:rFonts w:hint="eastAsia"/>
                      <w:lang w:eastAsia="zh-CN"/>
                    </w:rPr>
                    <w:t xml:space="preserve">PUCCH format </w:t>
                  </w:r>
                  <w:r w:rsidRPr="00582204">
                    <w:rPr>
                      <w:lang w:eastAsia="zh-CN"/>
                    </w:rPr>
                    <w:t>3</w:t>
                  </w:r>
                  <w:r w:rsidRPr="00582204">
                    <w:rPr>
                      <w:rFonts w:hint="eastAsia"/>
                      <w:lang w:eastAsia="zh-CN"/>
                    </w:rPr>
                    <w:t xml:space="preserve"> resource</w:t>
                  </w:r>
                  <w:r w:rsidRPr="00582204">
                    <w:rPr>
                      <w:lang w:eastAsia="zh-CN"/>
                    </w:rPr>
                    <w:t xml:space="preserve"> </w:t>
                  </w:r>
                  <w:r w:rsidRPr="00582204">
                    <w:rPr>
                      <w:noProof/>
                      <w:position w:val="-6"/>
                      <w:lang w:val="en-US" w:eastAsia="ko-KR"/>
                    </w:rPr>
                    <w:drawing>
                      <wp:inline distT="0" distB="0" distL="0" distR="0" wp14:anchorId="37CE88AF" wp14:editId="095E7C9E">
                        <wp:extent cx="180975" cy="180975"/>
                        <wp:effectExtent l="0" t="0" r="0" b="9525"/>
                        <wp:docPr id="41"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582204">
                    <w:rPr>
                      <w:lang w:eastAsia="zh-CN"/>
                    </w:rPr>
                    <w:t xml:space="preserve">, or the </w:t>
                  </w:r>
                  <w:r w:rsidRPr="00582204">
                    <w:rPr>
                      <w:rFonts w:hint="eastAsia"/>
                      <w:lang w:eastAsia="zh-CN"/>
                    </w:rPr>
                    <w:t xml:space="preserve">PUCCH format </w:t>
                  </w:r>
                  <w:r w:rsidRPr="00582204">
                    <w:rPr>
                      <w:lang w:eastAsia="zh-CN"/>
                    </w:rPr>
                    <w:t>4</w:t>
                  </w:r>
                  <w:r w:rsidRPr="00582204">
                    <w:rPr>
                      <w:rFonts w:hint="eastAsia"/>
                      <w:lang w:eastAsia="zh-CN"/>
                    </w:rPr>
                    <w:t xml:space="preserve"> resource</w:t>
                  </w:r>
                  <w:r w:rsidRPr="00582204">
                    <w:rPr>
                      <w:lang w:eastAsia="zh-CN"/>
                    </w:rPr>
                    <w:t xml:space="preserve"> </w:t>
                  </w:r>
                  <w:r w:rsidRPr="00582204">
                    <w:rPr>
                      <w:noProof/>
                      <w:position w:val="-6"/>
                      <w:lang w:val="en-US" w:eastAsia="ko-KR"/>
                    </w:rPr>
                    <w:drawing>
                      <wp:inline distT="0" distB="0" distL="0" distR="0" wp14:anchorId="08DF611D" wp14:editId="7C9D5359">
                        <wp:extent cx="180975" cy="180975"/>
                        <wp:effectExtent l="0" t="0" r="0" b="9525"/>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p w14:paraId="66C11EAF" w14:textId="77777777" w:rsidR="004B4977" w:rsidRPr="00582204" w:rsidRDefault="004B4977" w:rsidP="001C1166">
                  <w:pPr>
                    <w:pStyle w:val="B2"/>
                    <w:rPr>
                      <w:lang w:eastAsia="zh-CN"/>
                    </w:rPr>
                  </w:pPr>
                  <w:r w:rsidRPr="00582204">
                    <w:rPr>
                      <w:lang w:eastAsia="zh-CN"/>
                    </w:rPr>
                    <w:lastRenderedPageBreak/>
                    <w:t>-</w:t>
                  </w:r>
                  <w:r w:rsidRPr="00582204">
                    <w:rPr>
                      <w:lang w:eastAsia="zh-CN"/>
                    </w:rPr>
                    <w:tab/>
                    <w:t>else i</w:t>
                  </w:r>
                  <w:r w:rsidRPr="00582204">
                    <w:rPr>
                      <w:rFonts w:hint="eastAsia"/>
                      <w:lang w:eastAsia="zh-CN"/>
                    </w:rPr>
                    <w:t>f</w:t>
                  </w:r>
                  <w:r w:rsidRPr="00582204">
                    <w:rPr>
                      <w:lang w:eastAsia="zh-CN"/>
                    </w:rPr>
                    <w:t xml:space="preserve"> </w:t>
                  </w:r>
                  <w:r w:rsidRPr="00582204">
                    <w:rPr>
                      <w:noProof/>
                      <w:position w:val="-16"/>
                      <w:lang w:val="en-US" w:eastAsia="ko-KR"/>
                    </w:rPr>
                    <w:drawing>
                      <wp:inline distT="0" distB="0" distL="0" distR="0" wp14:anchorId="3A9377EA" wp14:editId="466C2C24">
                        <wp:extent cx="3305175" cy="257175"/>
                        <wp:effectExtent l="0" t="0" r="9525" b="9525"/>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305175" cy="257175"/>
                                </a:xfrm>
                                <a:prstGeom prst="rect">
                                  <a:avLst/>
                                </a:prstGeom>
                                <a:noFill/>
                                <a:ln>
                                  <a:noFill/>
                                </a:ln>
                              </pic:spPr>
                            </pic:pic>
                          </a:graphicData>
                        </a:graphic>
                      </wp:inline>
                    </w:drawing>
                  </w:r>
                  <w:r w:rsidRPr="00582204">
                    <w:t xml:space="preserve"> and </w:t>
                  </w:r>
                  <w:r w:rsidRPr="00582204">
                    <w:rPr>
                      <w:noProof/>
                      <w:position w:val="-16"/>
                      <w:lang w:val="en-US" w:eastAsia="ko-KR"/>
                    </w:rPr>
                    <w:drawing>
                      <wp:inline distT="0" distB="0" distL="0" distR="0" wp14:anchorId="3EE63CA4" wp14:editId="21B13812">
                        <wp:extent cx="3381375" cy="257175"/>
                        <wp:effectExtent l="0" t="0" r="9525" b="9525"/>
                        <wp:docPr id="229"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381375" cy="257175"/>
                                </a:xfrm>
                                <a:prstGeom prst="rect">
                                  <a:avLst/>
                                </a:prstGeom>
                                <a:noFill/>
                                <a:ln>
                                  <a:noFill/>
                                </a:ln>
                              </pic:spPr>
                            </pic:pic>
                          </a:graphicData>
                        </a:graphic>
                      </wp:inline>
                    </w:drawing>
                  </w:r>
                  <w:r w:rsidRPr="00582204">
                    <w:t xml:space="preserve">, </w:t>
                  </w:r>
                  <w:r w:rsidRPr="00582204">
                    <w:rPr>
                      <w:noProof/>
                      <w:position w:val="-10"/>
                      <w:lang w:val="en-US" w:eastAsia="ko-KR"/>
                    </w:rPr>
                    <w:drawing>
                      <wp:inline distT="0" distB="0" distL="0" distR="0" wp14:anchorId="26C0D1DF" wp14:editId="4E402EDA">
                        <wp:extent cx="733425" cy="180975"/>
                        <wp:effectExtent l="0" t="0" r="0" b="9525"/>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rsidRPr="00582204">
                    <w:t xml:space="preserve">, the UE </w:t>
                  </w:r>
                  <w:r w:rsidRPr="00582204">
                    <w:rPr>
                      <w:lang w:eastAsia="zh-CN"/>
                    </w:rPr>
                    <w:t xml:space="preserve">transmits a PUCCH conveying </w:t>
                  </w:r>
                  <w:r w:rsidRPr="00582204">
                    <w:rPr>
                      <w:rFonts w:hint="eastAsia"/>
                      <w:lang w:eastAsia="zh-CN"/>
                    </w:rPr>
                    <w:t>HARQ-ACK</w:t>
                  </w:r>
                  <w:r w:rsidRPr="00582204">
                    <w:rPr>
                      <w:lang w:val="en-US" w:eastAsia="zh-CN"/>
                    </w:rPr>
                    <w:t xml:space="preserve"> information, </w:t>
                  </w:r>
                  <w:r w:rsidRPr="00582204">
                    <w:rPr>
                      <w:rFonts w:hint="eastAsia"/>
                      <w:lang w:eastAsia="zh-CN"/>
                    </w:rPr>
                    <w:t>SR and CSI report(s)</w:t>
                  </w:r>
                  <w:r w:rsidRPr="00582204">
                    <w:rPr>
                      <w:lang w:eastAsia="zh-CN"/>
                    </w:rPr>
                    <w:t xml:space="preserve"> in a respective PUCCH</w:t>
                  </w:r>
                  <w:r w:rsidRPr="00582204">
                    <w:t xml:space="preserve"> </w:t>
                  </w:r>
                  <w:r w:rsidRPr="00582204">
                    <w:rPr>
                      <w:lang w:eastAsia="zh-CN"/>
                    </w:rPr>
                    <w:t xml:space="preserve">where the </w:t>
                  </w:r>
                  <w:r w:rsidRPr="00582204">
                    <w:rPr>
                      <w:lang w:val="en-US" w:eastAsia="zh-CN"/>
                    </w:rPr>
                    <w:t>UE</w:t>
                  </w:r>
                  <w:r w:rsidRPr="00582204">
                    <w:rPr>
                      <w:lang w:eastAsia="zh-CN"/>
                    </w:rPr>
                    <w:t xml:space="preserve"> uses </w:t>
                  </w:r>
                  <w:r w:rsidRPr="00582204">
                    <w:rPr>
                      <w:lang w:val="en-US" w:eastAsia="zh-CN"/>
                    </w:rPr>
                    <w:t xml:space="preserve">the </w:t>
                  </w:r>
                  <w:r w:rsidRPr="00582204">
                    <w:rPr>
                      <w:rFonts w:hint="eastAsia"/>
                      <w:lang w:eastAsia="zh-CN"/>
                    </w:rPr>
                    <w:t xml:space="preserve">PUCCH format </w:t>
                  </w:r>
                  <w:r w:rsidRPr="00582204">
                    <w:rPr>
                      <w:lang w:eastAsia="zh-CN"/>
                    </w:rPr>
                    <w:t>2</w:t>
                  </w:r>
                  <w:r w:rsidRPr="00582204">
                    <w:rPr>
                      <w:rFonts w:hint="eastAsia"/>
                      <w:lang w:eastAsia="zh-CN"/>
                    </w:rPr>
                    <w:t xml:space="preserve"> resource</w:t>
                  </w:r>
                  <w:r w:rsidRPr="00582204">
                    <w:rPr>
                      <w:lang w:eastAsia="zh-CN"/>
                    </w:rPr>
                    <w:t xml:space="preserve"> </w:t>
                  </w:r>
                  <w:r w:rsidRPr="00582204">
                    <w:rPr>
                      <w:noProof/>
                      <w:position w:val="-10"/>
                      <w:lang w:val="en-US" w:eastAsia="ko-KR"/>
                    </w:rPr>
                    <w:drawing>
                      <wp:inline distT="0" distB="0" distL="0" distR="0" wp14:anchorId="0F524F0B" wp14:editId="63AF1769">
                        <wp:extent cx="352425" cy="180975"/>
                        <wp:effectExtent l="0" t="0" r="9525" b="9525"/>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52425" cy="180975"/>
                                </a:xfrm>
                                <a:prstGeom prst="rect">
                                  <a:avLst/>
                                </a:prstGeom>
                                <a:noFill/>
                                <a:ln>
                                  <a:noFill/>
                                </a:ln>
                              </pic:spPr>
                            </pic:pic>
                          </a:graphicData>
                        </a:graphic>
                      </wp:inline>
                    </w:drawing>
                  </w:r>
                  <w:r w:rsidRPr="00582204">
                    <w:rPr>
                      <w:lang w:eastAsia="zh-CN"/>
                    </w:rPr>
                    <w:t xml:space="preserve">, or the </w:t>
                  </w:r>
                  <w:r w:rsidRPr="00582204">
                    <w:rPr>
                      <w:rFonts w:hint="eastAsia"/>
                      <w:lang w:eastAsia="zh-CN"/>
                    </w:rPr>
                    <w:t xml:space="preserve">PUCCH format </w:t>
                  </w:r>
                  <w:r w:rsidRPr="00582204">
                    <w:rPr>
                      <w:lang w:eastAsia="zh-CN"/>
                    </w:rPr>
                    <w:t>3</w:t>
                  </w:r>
                  <w:r w:rsidRPr="00582204">
                    <w:rPr>
                      <w:rFonts w:hint="eastAsia"/>
                      <w:lang w:eastAsia="zh-CN"/>
                    </w:rPr>
                    <w:t xml:space="preserve"> resource</w:t>
                  </w:r>
                  <w:r w:rsidRPr="00582204">
                    <w:rPr>
                      <w:lang w:eastAsia="zh-CN"/>
                    </w:rPr>
                    <w:t xml:space="preserve"> </w:t>
                  </w:r>
                  <w:r w:rsidRPr="00582204">
                    <w:rPr>
                      <w:noProof/>
                      <w:position w:val="-10"/>
                      <w:lang w:val="en-US" w:eastAsia="ko-KR"/>
                    </w:rPr>
                    <w:drawing>
                      <wp:inline distT="0" distB="0" distL="0" distR="0" wp14:anchorId="4F21FCBF" wp14:editId="65EA10EA">
                        <wp:extent cx="352425" cy="180975"/>
                        <wp:effectExtent l="0" t="0" r="9525" b="9525"/>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52425" cy="180975"/>
                                </a:xfrm>
                                <a:prstGeom prst="rect">
                                  <a:avLst/>
                                </a:prstGeom>
                                <a:noFill/>
                                <a:ln>
                                  <a:noFill/>
                                </a:ln>
                              </pic:spPr>
                            </pic:pic>
                          </a:graphicData>
                        </a:graphic>
                      </wp:inline>
                    </w:drawing>
                  </w:r>
                  <w:r w:rsidRPr="00582204">
                    <w:rPr>
                      <w:lang w:eastAsia="zh-CN"/>
                    </w:rPr>
                    <w:t xml:space="preserve">, or the </w:t>
                  </w:r>
                  <w:r w:rsidRPr="00582204">
                    <w:rPr>
                      <w:rFonts w:hint="eastAsia"/>
                      <w:lang w:eastAsia="zh-CN"/>
                    </w:rPr>
                    <w:t xml:space="preserve">PUCCH format </w:t>
                  </w:r>
                  <w:r w:rsidRPr="00582204">
                    <w:rPr>
                      <w:lang w:eastAsia="zh-CN"/>
                    </w:rPr>
                    <w:t>4</w:t>
                  </w:r>
                  <w:r w:rsidRPr="00582204">
                    <w:rPr>
                      <w:rFonts w:hint="eastAsia"/>
                      <w:lang w:eastAsia="zh-CN"/>
                    </w:rPr>
                    <w:t xml:space="preserve"> resource</w:t>
                  </w:r>
                  <w:r w:rsidRPr="00582204">
                    <w:rPr>
                      <w:lang w:val="en-US" w:eastAsia="zh-CN"/>
                    </w:rPr>
                    <w:t xml:space="preserve"> </w:t>
                  </w:r>
                  <w:r w:rsidRPr="00582204">
                    <w:rPr>
                      <w:noProof/>
                      <w:position w:val="-10"/>
                      <w:lang w:val="en-US" w:eastAsia="ko-KR"/>
                    </w:rPr>
                    <w:drawing>
                      <wp:inline distT="0" distB="0" distL="0" distR="0" wp14:anchorId="5F97BF91" wp14:editId="5B9D005B">
                        <wp:extent cx="352425" cy="180975"/>
                        <wp:effectExtent l="0" t="0" r="9525" b="9525"/>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52425" cy="180975"/>
                                </a:xfrm>
                                <a:prstGeom prst="rect">
                                  <a:avLst/>
                                </a:prstGeom>
                                <a:noFill/>
                                <a:ln>
                                  <a:noFill/>
                                </a:ln>
                              </pic:spPr>
                            </pic:pic>
                          </a:graphicData>
                        </a:graphic>
                      </wp:inline>
                    </w:drawing>
                  </w:r>
                  <w:r w:rsidRPr="00582204">
                    <w:t xml:space="preserve"> </w:t>
                  </w:r>
                </w:p>
                <w:p w14:paraId="19C31B95" w14:textId="77777777" w:rsidR="004B4977" w:rsidRPr="00582204" w:rsidRDefault="004B4977" w:rsidP="001C1166">
                  <w:pPr>
                    <w:pStyle w:val="B2"/>
                  </w:pPr>
                  <w:r w:rsidRPr="00582204">
                    <w:t>-</w:t>
                  </w:r>
                  <w:r w:rsidRPr="00582204">
                    <w:tab/>
                    <w:t xml:space="preserve">else the </w:t>
                  </w:r>
                  <w:r w:rsidRPr="00582204">
                    <w:rPr>
                      <w:lang w:val="en-US"/>
                    </w:rPr>
                    <w:t>UE</w:t>
                  </w:r>
                  <w:r w:rsidRPr="00582204">
                    <w:t xml:space="preserve"> uses </w:t>
                  </w:r>
                  <w:r w:rsidRPr="00582204">
                    <w:rPr>
                      <w:lang w:val="en-US"/>
                    </w:rPr>
                    <w:t xml:space="preserve">the </w:t>
                  </w:r>
                  <w:r w:rsidRPr="00582204">
                    <w:rPr>
                      <w:rFonts w:hint="eastAsia"/>
                      <w:lang w:eastAsia="zh-CN"/>
                    </w:rPr>
                    <w:t xml:space="preserve">PUCCH format </w:t>
                  </w:r>
                  <w:r w:rsidRPr="00582204">
                    <w:rPr>
                      <w:lang w:eastAsia="zh-CN"/>
                    </w:rPr>
                    <w:t>2</w:t>
                  </w:r>
                  <w:r w:rsidRPr="00582204">
                    <w:rPr>
                      <w:rFonts w:hint="eastAsia"/>
                      <w:lang w:eastAsia="zh-CN"/>
                    </w:rPr>
                    <w:t xml:space="preserve"> resource</w:t>
                  </w:r>
                  <w:r w:rsidRPr="00582204">
                    <w:rPr>
                      <w:lang w:eastAsia="zh-CN"/>
                    </w:rPr>
                    <w:t xml:space="preserve"> </w:t>
                  </w:r>
                  <w:r w:rsidRPr="00582204">
                    <w:rPr>
                      <w:noProof/>
                      <w:position w:val="-6"/>
                      <w:lang w:val="en-US" w:eastAsia="ko-KR"/>
                    </w:rPr>
                    <w:drawing>
                      <wp:inline distT="0" distB="0" distL="0" distR="0" wp14:anchorId="3123855E" wp14:editId="3AC0269D">
                        <wp:extent cx="276225" cy="157480"/>
                        <wp:effectExtent l="0" t="0" r="9525" b="0"/>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76225" cy="157480"/>
                                </a:xfrm>
                                <a:prstGeom prst="rect">
                                  <a:avLst/>
                                </a:prstGeom>
                                <a:noFill/>
                                <a:ln>
                                  <a:noFill/>
                                </a:ln>
                              </pic:spPr>
                            </pic:pic>
                          </a:graphicData>
                        </a:graphic>
                      </wp:inline>
                    </w:drawing>
                  </w:r>
                  <w:r w:rsidRPr="00582204">
                    <w:rPr>
                      <w:lang w:eastAsia="zh-CN"/>
                    </w:rPr>
                    <w:t xml:space="preserve">, or the </w:t>
                  </w:r>
                  <w:r w:rsidRPr="00582204">
                    <w:rPr>
                      <w:rFonts w:hint="eastAsia"/>
                      <w:lang w:eastAsia="zh-CN"/>
                    </w:rPr>
                    <w:t xml:space="preserve">PUCCH format </w:t>
                  </w:r>
                  <w:r w:rsidRPr="00582204">
                    <w:rPr>
                      <w:lang w:eastAsia="zh-CN"/>
                    </w:rPr>
                    <w:t>3</w:t>
                  </w:r>
                  <w:r w:rsidRPr="00582204">
                    <w:rPr>
                      <w:rFonts w:hint="eastAsia"/>
                      <w:lang w:eastAsia="zh-CN"/>
                    </w:rPr>
                    <w:t xml:space="preserve"> resource</w:t>
                  </w:r>
                  <w:r w:rsidRPr="00582204">
                    <w:rPr>
                      <w:lang w:eastAsia="zh-CN"/>
                    </w:rPr>
                    <w:t xml:space="preserve"> </w:t>
                  </w:r>
                  <w:r w:rsidRPr="00582204">
                    <w:rPr>
                      <w:noProof/>
                      <w:position w:val="-6"/>
                      <w:lang w:val="en-US" w:eastAsia="ko-KR"/>
                    </w:rPr>
                    <w:drawing>
                      <wp:inline distT="0" distB="0" distL="0" distR="0" wp14:anchorId="7896291A" wp14:editId="33B3C302">
                        <wp:extent cx="276225" cy="157480"/>
                        <wp:effectExtent l="0" t="0" r="9525" b="0"/>
                        <wp:docPr id="42"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76225" cy="157480"/>
                                </a:xfrm>
                                <a:prstGeom prst="rect">
                                  <a:avLst/>
                                </a:prstGeom>
                                <a:noFill/>
                                <a:ln>
                                  <a:noFill/>
                                </a:ln>
                              </pic:spPr>
                            </pic:pic>
                          </a:graphicData>
                        </a:graphic>
                      </wp:inline>
                    </w:drawing>
                  </w:r>
                  <w:r w:rsidRPr="00582204">
                    <w:rPr>
                      <w:lang w:eastAsia="zh-CN"/>
                    </w:rPr>
                    <w:t xml:space="preserve">, or the </w:t>
                  </w:r>
                  <w:r w:rsidRPr="00582204">
                    <w:rPr>
                      <w:rFonts w:hint="eastAsia"/>
                      <w:lang w:eastAsia="zh-CN"/>
                    </w:rPr>
                    <w:t xml:space="preserve">PUCCH format </w:t>
                  </w:r>
                  <w:r w:rsidRPr="00582204">
                    <w:rPr>
                      <w:lang w:eastAsia="zh-CN"/>
                    </w:rPr>
                    <w:t>4</w:t>
                  </w:r>
                  <w:r w:rsidRPr="00582204">
                    <w:rPr>
                      <w:rFonts w:hint="eastAsia"/>
                      <w:lang w:eastAsia="zh-CN"/>
                    </w:rPr>
                    <w:t xml:space="preserve"> resource</w:t>
                  </w:r>
                  <w:r w:rsidRPr="00582204">
                    <w:rPr>
                      <w:lang w:eastAsia="zh-CN"/>
                    </w:rPr>
                    <w:t xml:space="preserve"> </w:t>
                  </w:r>
                  <w:r w:rsidRPr="00582204">
                    <w:rPr>
                      <w:noProof/>
                      <w:position w:val="-6"/>
                      <w:lang w:val="en-US" w:eastAsia="ko-KR"/>
                    </w:rPr>
                    <w:drawing>
                      <wp:inline distT="0" distB="0" distL="0" distR="0" wp14:anchorId="124CE13F" wp14:editId="2A69E63C">
                        <wp:extent cx="276225" cy="157480"/>
                        <wp:effectExtent l="0" t="0" r="9525" b="0"/>
                        <wp:docPr id="47"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76225" cy="157480"/>
                                </a:xfrm>
                                <a:prstGeom prst="rect">
                                  <a:avLst/>
                                </a:prstGeom>
                                <a:noFill/>
                                <a:ln>
                                  <a:noFill/>
                                </a:ln>
                              </pic:spPr>
                            </pic:pic>
                          </a:graphicData>
                        </a:graphic>
                      </wp:inline>
                    </w:drawing>
                  </w:r>
                  <w:r w:rsidRPr="00582204">
                    <w:rPr>
                      <w:lang w:val="en-US"/>
                    </w:rPr>
                    <w:t xml:space="preserve"> </w:t>
                  </w:r>
                  <w:r w:rsidRPr="00582204">
                    <w:t xml:space="preserve">and </w:t>
                  </w:r>
                  <w:r w:rsidRPr="00582204">
                    <w:rPr>
                      <w:rFonts w:hint="eastAsia"/>
                      <w:lang w:eastAsia="zh-CN"/>
                    </w:rPr>
                    <w:t>the UE select</w:t>
                  </w:r>
                  <w:r w:rsidRPr="00582204">
                    <w:rPr>
                      <w:lang w:eastAsia="zh-CN"/>
                    </w:rPr>
                    <w:t>s</w:t>
                  </w:r>
                  <w:r w:rsidRPr="00582204">
                    <w:rPr>
                      <w:lang w:val="en-US" w:eastAsia="zh-CN"/>
                    </w:rPr>
                    <w:t xml:space="preserve"> </w:t>
                  </w:r>
                  <w:r w:rsidRPr="00582204">
                    <w:rPr>
                      <w:noProof/>
                      <w:position w:val="-10"/>
                      <w:lang w:val="en-US" w:eastAsia="ko-KR"/>
                    </w:rPr>
                    <w:drawing>
                      <wp:inline distT="0" distB="0" distL="0" distR="0" wp14:anchorId="3BB2560D" wp14:editId="439C0AC9">
                        <wp:extent cx="466725" cy="233680"/>
                        <wp:effectExtent l="0" t="0" r="0" b="0"/>
                        <wp:docPr id="48"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66725" cy="233680"/>
                                </a:xfrm>
                                <a:prstGeom prst="rect">
                                  <a:avLst/>
                                </a:prstGeom>
                                <a:noFill/>
                                <a:ln>
                                  <a:noFill/>
                                </a:ln>
                              </pic:spPr>
                            </pic:pic>
                          </a:graphicData>
                        </a:graphic>
                      </wp:inline>
                    </w:drawing>
                  </w:r>
                  <w:r w:rsidRPr="00582204">
                    <w:rPr>
                      <w:rFonts w:hint="eastAsia"/>
                      <w:lang w:eastAsia="zh-CN"/>
                    </w:rPr>
                    <w:t xml:space="preserve"> CSI report(s) for transmission together with HARQ-ACK</w:t>
                  </w:r>
                  <w:r w:rsidRPr="00582204">
                    <w:rPr>
                      <w:lang w:val="en-US" w:eastAsia="zh-CN"/>
                    </w:rPr>
                    <w:t xml:space="preserve"> information and </w:t>
                  </w:r>
                  <w:r w:rsidRPr="00582204">
                    <w:rPr>
                      <w:lang w:eastAsia="zh-CN"/>
                    </w:rPr>
                    <w:t>SR, when any,</w:t>
                  </w:r>
                  <w:r w:rsidRPr="00582204">
                    <w:rPr>
                      <w:rFonts w:hint="eastAsia"/>
                      <w:lang w:eastAsia="zh-CN"/>
                    </w:rPr>
                    <w:t xml:space="preserve"> in ascending </w:t>
                  </w:r>
                  <w:r w:rsidRPr="00582204">
                    <w:rPr>
                      <w:lang w:val="en-US" w:eastAsia="zh-CN"/>
                    </w:rPr>
                    <w:t>priority value</w:t>
                  </w:r>
                  <w:r w:rsidRPr="00582204">
                    <w:rPr>
                      <w:rFonts w:hint="eastAsia"/>
                      <w:lang w:eastAsia="zh-CN"/>
                    </w:rPr>
                    <w:t xml:space="preserve"> as described in </w:t>
                  </w:r>
                  <w:r w:rsidRPr="00582204">
                    <w:t xml:space="preserve">[6, TS 38.214] </w:t>
                  </w:r>
                </w:p>
                <w:p w14:paraId="6D05EE34" w14:textId="77777777" w:rsidR="004B4977" w:rsidRDefault="004B4977" w:rsidP="001C1166">
                  <w:pPr>
                    <w:pStyle w:val="B1"/>
                    <w:rPr>
                      <w:lang w:val="en-US"/>
                    </w:rPr>
                  </w:pPr>
                  <w:r w:rsidRPr="00582204">
                    <w:rPr>
                      <w:lang w:eastAsia="zh-CN"/>
                    </w:rPr>
                    <w:t>-</w:t>
                  </w:r>
                  <w:r w:rsidRPr="00582204">
                    <w:rPr>
                      <w:lang w:eastAsia="zh-CN"/>
                    </w:rPr>
                    <w:tab/>
                  </w:r>
                  <w:r w:rsidRPr="00582204">
                    <w:rPr>
                      <w:rFonts w:hint="eastAsia"/>
                      <w:lang w:eastAsia="zh-CN"/>
                    </w:rPr>
                    <w:t xml:space="preserve">else, </w:t>
                  </w:r>
                  <w:r w:rsidRPr="00582204">
                    <w:rPr>
                      <w:lang w:val="en-US" w:eastAsia="zh-CN"/>
                    </w:rPr>
                    <w:t>the UE</w:t>
                  </w:r>
                  <w:r w:rsidRPr="00582204">
                    <w:rPr>
                      <w:lang w:val="en-US"/>
                    </w:rPr>
                    <w:t xml:space="preserve"> transmits the </w:t>
                  </w:r>
                  <w:r w:rsidRPr="00582204">
                    <w:rPr>
                      <w:noProof/>
                      <w:position w:val="-10"/>
                      <w:lang w:val="en-US" w:eastAsia="ko-KR"/>
                    </w:rPr>
                    <w:drawing>
                      <wp:inline distT="0" distB="0" distL="0" distR="0" wp14:anchorId="5456A798" wp14:editId="1B68659C">
                        <wp:extent cx="1190625" cy="214630"/>
                        <wp:effectExtent l="0" t="0" r="9525" b="0"/>
                        <wp:docPr id="49"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90625" cy="214630"/>
                                </a:xfrm>
                                <a:prstGeom prst="rect">
                                  <a:avLst/>
                                </a:prstGeom>
                                <a:noFill/>
                                <a:ln>
                                  <a:noFill/>
                                </a:ln>
                              </pic:spPr>
                            </pic:pic>
                          </a:graphicData>
                        </a:graphic>
                      </wp:inline>
                    </w:drawing>
                  </w:r>
                  <w:r w:rsidRPr="00582204">
                    <w:rPr>
                      <w:lang w:val="en-US"/>
                    </w:rPr>
                    <w:t xml:space="preserve"> bits in a PUCCH resource provided by </w:t>
                  </w:r>
                  <w:r w:rsidRPr="00582204">
                    <w:rPr>
                      <w:i/>
                      <w:lang w:eastAsia="zh-CN"/>
                    </w:rPr>
                    <w:t>pucch-CSI-ResourceList</w:t>
                  </w:r>
                  <w:r w:rsidRPr="00582204">
                    <w:rPr>
                      <w:lang w:val="en-US"/>
                    </w:rPr>
                    <w:t xml:space="preserve"> and determined as described in Clause 9.2.5 </w:t>
                  </w:r>
                </w:p>
                <w:p w14:paraId="1790413F" w14:textId="77777777" w:rsidR="004B4977" w:rsidRPr="00582204" w:rsidRDefault="004B4977" w:rsidP="001C1166">
                  <w:pPr>
                    <w:pStyle w:val="B1"/>
                    <w:ind w:left="800" w:firstLine="0"/>
                    <w:rPr>
                      <w:rFonts w:eastAsia="DengXian"/>
                      <w:lang w:val="en-US" w:eastAsia="zh-CN"/>
                    </w:rPr>
                  </w:pPr>
                  <w:r>
                    <w:rPr>
                      <w:lang w:val="en-US"/>
                    </w:rPr>
                    <w:t>…</w:t>
                  </w:r>
                </w:p>
              </w:tc>
            </w:tr>
          </w:tbl>
          <w:p w14:paraId="3B9E145F" w14:textId="77777777" w:rsidR="004B4977" w:rsidRDefault="004B4977" w:rsidP="001C1166">
            <w:pPr>
              <w:rPr>
                <w:rFonts w:eastAsia="DengXian"/>
                <w:lang w:eastAsia="zh-CN"/>
              </w:rPr>
            </w:pPr>
          </w:p>
          <w:p w14:paraId="3A804B5E" w14:textId="77777777" w:rsidR="004B4977" w:rsidRDefault="004B4977" w:rsidP="001C1166">
            <w:pPr>
              <w:rPr>
                <w:lang w:val="en-GB"/>
              </w:rPr>
            </w:pPr>
          </w:p>
        </w:tc>
      </w:tr>
    </w:tbl>
    <w:p w14:paraId="0B733569" w14:textId="77777777" w:rsidR="004B4977" w:rsidRDefault="004B4977" w:rsidP="004B4977">
      <w:pPr>
        <w:rPr>
          <w:lang w:val="en-GB"/>
        </w:rPr>
      </w:pPr>
    </w:p>
    <w:p w14:paraId="5DD4A6CE" w14:textId="77777777" w:rsidR="004B4977" w:rsidRDefault="004B4977" w:rsidP="004B4977">
      <w:pPr>
        <w:rPr>
          <w:b/>
          <w:lang w:val="en-GB"/>
        </w:rPr>
      </w:pPr>
      <w:r w:rsidRPr="00044A5F">
        <w:rPr>
          <w:rFonts w:hint="eastAsia"/>
          <w:b/>
          <w:lang w:val="en-GB"/>
        </w:rPr>
        <w:t>From FL:</w:t>
      </w:r>
      <w:r>
        <w:rPr>
          <w:b/>
          <w:lang w:val="en-GB"/>
        </w:rPr>
        <w:t xml:space="preserve"> </w:t>
      </w:r>
    </w:p>
    <w:p w14:paraId="7BD16D09" w14:textId="7572D0AF" w:rsidR="004B4977" w:rsidRDefault="00A74CC8" w:rsidP="004B4977">
      <w:pPr>
        <w:rPr>
          <w:lang w:val="en-GB"/>
        </w:rPr>
      </w:pPr>
      <w:r>
        <w:rPr>
          <w:lang w:val="en-GB"/>
        </w:rPr>
        <w:t xml:space="preserve">The intention of TP seems clear, also there seems no big difference between two TPs. </w:t>
      </w:r>
      <w:r w:rsidR="00494446">
        <w:rPr>
          <w:lang w:val="en-GB"/>
        </w:rPr>
        <w:t xml:space="preserve">I tried to modify two TP to have similar expression of other parts in 9.2.5.2. Please check TP below. </w:t>
      </w:r>
    </w:p>
    <w:p w14:paraId="49E86DF9" w14:textId="77777777" w:rsidR="00A74CC8" w:rsidRPr="004444C7" w:rsidRDefault="00A74CC8" w:rsidP="00A74CC8">
      <w:pPr>
        <w:rPr>
          <w:rFonts w:eastAsia="DengXian"/>
          <w:b/>
          <w:lang w:eastAsia="zh-CN"/>
        </w:rPr>
      </w:pPr>
    </w:p>
    <w:tbl>
      <w:tblPr>
        <w:tblStyle w:val="a4"/>
        <w:tblW w:w="0" w:type="auto"/>
        <w:tblLook w:val="04A0" w:firstRow="1" w:lastRow="0" w:firstColumn="1" w:lastColumn="0" w:noHBand="0" w:noVBand="1"/>
      </w:tblPr>
      <w:tblGrid>
        <w:gridCol w:w="9737"/>
      </w:tblGrid>
      <w:tr w:rsidR="00A74CC8" w14:paraId="2D39FC0E" w14:textId="77777777" w:rsidTr="001C1166">
        <w:tc>
          <w:tcPr>
            <w:tcW w:w="9737" w:type="dxa"/>
          </w:tcPr>
          <w:p w14:paraId="74CFD2BA" w14:textId="77777777" w:rsidR="00A74CC8" w:rsidRDefault="00A74CC8" w:rsidP="001C1166">
            <w:pPr>
              <w:rPr>
                <w:rFonts w:eastAsia="DengXian"/>
                <w:lang w:eastAsia="zh-CN"/>
              </w:rPr>
            </w:pPr>
            <w:r>
              <w:rPr>
                <w:rFonts w:eastAsia="DengXian" w:hint="eastAsia"/>
                <w:lang w:eastAsia="zh-CN"/>
              </w:rPr>
              <w:t>T</w:t>
            </w:r>
            <w:r>
              <w:rPr>
                <w:rFonts w:eastAsia="DengXian"/>
                <w:lang w:eastAsia="zh-CN"/>
              </w:rPr>
              <w:t xml:space="preserve">S 38.213 </w:t>
            </w:r>
          </w:p>
          <w:p w14:paraId="63D431A3" w14:textId="77777777" w:rsidR="00A74CC8" w:rsidRDefault="00A74CC8" w:rsidP="001C1166">
            <w:r w:rsidRPr="00B916EC">
              <w:t>9</w:t>
            </w:r>
            <w:r w:rsidRPr="00B916EC">
              <w:rPr>
                <w:rFonts w:hint="eastAsia"/>
              </w:rPr>
              <w:t>.</w:t>
            </w:r>
            <w:r w:rsidRPr="00B916EC">
              <w:t>2.5.2</w:t>
            </w:r>
            <w:r w:rsidRPr="00B916EC">
              <w:rPr>
                <w:rFonts w:hint="eastAsia"/>
              </w:rPr>
              <w:tab/>
            </w:r>
            <w:r>
              <w:t xml:space="preserve"> </w:t>
            </w:r>
            <w:r w:rsidRPr="00B916EC">
              <w:t>UE procedure for multiplexing HARQ-ACK/SR</w:t>
            </w:r>
            <w:r>
              <w:t>/</w:t>
            </w:r>
            <w:r w:rsidRPr="00B916EC">
              <w:t>CSI</w:t>
            </w:r>
            <w:r>
              <w:t xml:space="preserve"> in a PUCCH</w:t>
            </w:r>
          </w:p>
          <w:p w14:paraId="5E813505" w14:textId="77777777" w:rsidR="00A74CC8" w:rsidRPr="00582204" w:rsidRDefault="00A74CC8" w:rsidP="001C1166">
            <w:pPr>
              <w:rPr>
                <w:rFonts w:eastAsia="DengXian"/>
                <w:lang w:eastAsia="zh-CN"/>
              </w:rPr>
            </w:pPr>
            <w:r>
              <w:t>…</w:t>
            </w:r>
          </w:p>
          <w:p w14:paraId="15CAF6F7" w14:textId="0CF4C178" w:rsidR="00A74CC8" w:rsidRDefault="00A74CC8" w:rsidP="001C1166">
            <w:pPr>
              <w:rPr>
                <w:rStyle w:val="fontstyle01"/>
              </w:rPr>
            </w:pPr>
            <w:r>
              <w:rPr>
                <w:rStyle w:val="fontstyle01"/>
              </w:rPr>
              <w:t>If a UE has one or more CSI reports and zero or more HARQ-ACK/SR information bits to transmit in a PUCCH where</w:t>
            </w:r>
            <w:r>
              <w:rPr>
                <w:rFonts w:ascii="TimesNewRomanPSMT" w:hAnsi="TimesNewRomanPSMT"/>
                <w:color w:val="000000"/>
                <w:szCs w:val="20"/>
              </w:rPr>
              <w:t xml:space="preserve"> t</w:t>
            </w:r>
            <w:r>
              <w:rPr>
                <w:rStyle w:val="fontstyle01"/>
              </w:rPr>
              <w:t>he HARQ-ACK</w:t>
            </w:r>
            <w:ins w:id="23" w:author="Duckhyun Bae" w:date="2021-04-12T18:00:00Z">
              <w:r w:rsidR="00494446">
                <w:rPr>
                  <w:rStyle w:val="fontstyle01"/>
                </w:rPr>
                <w:t>(</w:t>
              </w:r>
            </w:ins>
            <w:ins w:id="24" w:author="Duckhyun Bae" w:date="2021-04-12T17:57:00Z">
              <w:r>
                <w:rPr>
                  <w:rStyle w:val="fontstyle01"/>
                </w:rPr>
                <w:t>s</w:t>
              </w:r>
            </w:ins>
            <w:ins w:id="25" w:author="Duckhyun Bae" w:date="2021-04-12T18:00:00Z">
              <w:r w:rsidR="00494446">
                <w:rPr>
                  <w:rStyle w:val="fontstyle01"/>
                </w:rPr>
                <w:t>)</w:t>
              </w:r>
            </w:ins>
            <w:r>
              <w:rPr>
                <w:rStyle w:val="fontstyle01"/>
              </w:rPr>
              <w:t xml:space="preserve">, if any, </w:t>
            </w:r>
            <w:ins w:id="26" w:author="Duckhyun Bae" w:date="2021-04-12T17:57:00Z">
              <w:r>
                <w:rPr>
                  <w:rStyle w:val="fontstyle01"/>
                </w:rPr>
                <w:t>are</w:t>
              </w:r>
            </w:ins>
            <w:del w:id="27" w:author="Duckhyun Bae" w:date="2021-04-12T17:57:00Z">
              <w:r w:rsidDel="00A74CC8">
                <w:rPr>
                  <w:rStyle w:val="fontstyle01"/>
                </w:rPr>
                <w:delText>is</w:delText>
              </w:r>
            </w:del>
            <w:r>
              <w:rPr>
                <w:rStyle w:val="fontstyle01"/>
              </w:rPr>
              <w:t xml:space="preserve"> in response to </w:t>
            </w:r>
            <w:del w:id="28" w:author="Duckhyun Bae" w:date="2021-04-12T17:58:00Z">
              <w:r w:rsidDel="00A74CC8">
                <w:rPr>
                  <w:rStyle w:val="fontstyle01"/>
                </w:rPr>
                <w:delText xml:space="preserve">a </w:delText>
              </w:r>
            </w:del>
            <w:r>
              <w:rPr>
                <w:rStyle w:val="fontstyle01"/>
              </w:rPr>
              <w:t>PDSCH reception</w:t>
            </w:r>
            <w:r w:rsidR="00494446">
              <w:rPr>
                <w:rStyle w:val="fontstyle01"/>
              </w:rPr>
              <w:t>(</w:t>
            </w:r>
            <w:ins w:id="29" w:author="Duckhyun Bae" w:date="2021-04-12T17:58:00Z">
              <w:r>
                <w:rPr>
                  <w:rStyle w:val="fontstyle01"/>
                </w:rPr>
                <w:t>s</w:t>
              </w:r>
            </w:ins>
            <w:r w:rsidR="00494446">
              <w:rPr>
                <w:rStyle w:val="fontstyle01"/>
              </w:rPr>
              <w:t>)</w:t>
            </w:r>
            <w:r>
              <w:rPr>
                <w:rStyle w:val="fontstyle01"/>
              </w:rPr>
              <w:t xml:space="preserve"> without a corresponding PDCCH</w:t>
            </w:r>
          </w:p>
          <w:p w14:paraId="1A73A1C3" w14:textId="77777777" w:rsidR="00A74CC8" w:rsidRPr="00582204" w:rsidRDefault="00A74CC8" w:rsidP="001C1166">
            <w:pPr>
              <w:pStyle w:val="B1"/>
              <w:rPr>
                <w:lang w:val="en-US" w:eastAsia="zh-CN"/>
              </w:rPr>
            </w:pPr>
            <w:r w:rsidRPr="00582204">
              <w:rPr>
                <w:lang w:eastAsia="zh-CN"/>
              </w:rPr>
              <w:t>-</w:t>
            </w:r>
            <w:r w:rsidRPr="00582204">
              <w:rPr>
                <w:lang w:eastAsia="zh-CN"/>
              </w:rPr>
              <w:tab/>
            </w:r>
            <w:r w:rsidRPr="00582204">
              <w:rPr>
                <w:rFonts w:hint="eastAsia"/>
                <w:lang w:eastAsia="zh-CN"/>
              </w:rPr>
              <w:t xml:space="preserve">if </w:t>
            </w:r>
            <w:r w:rsidRPr="00582204">
              <w:rPr>
                <w:lang w:val="en-US" w:eastAsia="zh-CN"/>
              </w:rPr>
              <w:t xml:space="preserve">any of </w:t>
            </w:r>
            <w:r w:rsidRPr="00582204">
              <w:rPr>
                <w:rFonts w:hint="eastAsia"/>
                <w:lang w:eastAsia="zh-CN"/>
              </w:rPr>
              <w:t xml:space="preserve">the </w:t>
            </w:r>
            <w:r w:rsidRPr="00582204">
              <w:rPr>
                <w:lang w:val="en-US" w:eastAsia="zh-CN"/>
              </w:rPr>
              <w:t xml:space="preserve">CSI reports are overlapping and the </w:t>
            </w:r>
            <w:r w:rsidRPr="00582204">
              <w:rPr>
                <w:rFonts w:hint="eastAsia"/>
                <w:lang w:eastAsia="zh-CN"/>
              </w:rPr>
              <w:t xml:space="preserve">UE is </w:t>
            </w:r>
            <w:r w:rsidRPr="00582204">
              <w:rPr>
                <w:lang w:val="en-US" w:eastAsia="zh-CN"/>
              </w:rPr>
              <w:t>provided</w:t>
            </w:r>
            <w:r w:rsidRPr="00582204">
              <w:rPr>
                <w:lang w:eastAsia="zh-CN"/>
              </w:rPr>
              <w:t xml:space="preserve"> by </w:t>
            </w:r>
            <w:r w:rsidRPr="00582204">
              <w:rPr>
                <w:i/>
              </w:rPr>
              <w:t>multi-CSI-PUCCH-ResourceList</w:t>
            </w:r>
            <w:r w:rsidRPr="00582204">
              <w:rPr>
                <w:rFonts w:hint="eastAsia"/>
                <w:lang w:eastAsia="zh-CN"/>
              </w:rPr>
              <w:t xml:space="preserve"> </w:t>
            </w:r>
            <w:r w:rsidRPr="00582204">
              <w:rPr>
                <w:lang w:eastAsia="zh-CN"/>
              </w:rPr>
              <w:t>with</w:t>
            </w:r>
            <w:r w:rsidRPr="00582204">
              <w:rPr>
                <w:rFonts w:hint="eastAsia"/>
                <w:lang w:eastAsia="zh-CN"/>
              </w:rPr>
              <w:t xml:space="preserve"> </w:t>
            </w:r>
            <w:r w:rsidRPr="00582204">
              <w:rPr>
                <w:noProof/>
                <w:position w:val="-6"/>
                <w:lang w:val="en-US" w:eastAsia="ko-KR"/>
              </w:rPr>
              <w:drawing>
                <wp:inline distT="0" distB="0" distL="0" distR="0" wp14:anchorId="2487811A" wp14:editId="7D707804">
                  <wp:extent cx="300355" cy="157480"/>
                  <wp:effectExtent l="0" t="0" r="4445" b="0"/>
                  <wp:docPr id="195"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0355" cy="157480"/>
                          </a:xfrm>
                          <a:prstGeom prst="rect">
                            <a:avLst/>
                          </a:prstGeom>
                          <a:noFill/>
                          <a:ln>
                            <a:noFill/>
                          </a:ln>
                        </pic:spPr>
                      </pic:pic>
                    </a:graphicData>
                  </a:graphic>
                </wp:inline>
              </w:drawing>
            </w:r>
            <w:r w:rsidRPr="00582204">
              <w:rPr>
                <w:rFonts w:hint="eastAsia"/>
                <w:lang w:eastAsia="zh-CN"/>
              </w:rPr>
              <w:t xml:space="preserve"> PUCCH resource</w:t>
            </w:r>
            <w:r w:rsidRPr="00582204">
              <w:rPr>
                <w:lang w:eastAsia="zh-CN"/>
              </w:rPr>
              <w:t>s</w:t>
            </w:r>
            <w:r w:rsidRPr="00582204">
              <w:rPr>
                <w:lang w:val="en-US" w:eastAsia="zh-CN"/>
              </w:rPr>
              <w:t xml:space="preserve"> in a slot</w:t>
            </w:r>
            <w:r w:rsidRPr="00582204">
              <w:rPr>
                <w:rFonts w:hint="eastAsia"/>
                <w:lang w:eastAsia="zh-CN"/>
              </w:rPr>
              <w:t xml:space="preserve">, </w:t>
            </w:r>
            <w:r w:rsidRPr="00582204">
              <w:rPr>
                <w:lang w:val="en-US" w:eastAsia="zh-CN"/>
              </w:rPr>
              <w:t>for PUCCH format 2 and/or</w:t>
            </w:r>
            <w:r w:rsidRPr="00582204">
              <w:rPr>
                <w:lang w:eastAsia="zh-CN"/>
              </w:rPr>
              <w:t xml:space="preserve"> </w:t>
            </w:r>
            <w:r w:rsidRPr="00582204">
              <w:rPr>
                <w:rFonts w:hint="eastAsia"/>
                <w:lang w:eastAsia="zh-CN"/>
              </w:rPr>
              <w:t xml:space="preserve">PUCCH format </w:t>
            </w:r>
            <w:r w:rsidRPr="00582204">
              <w:rPr>
                <w:lang w:eastAsia="zh-CN"/>
              </w:rPr>
              <w:t>3</w:t>
            </w:r>
            <w:r w:rsidRPr="00582204">
              <w:rPr>
                <w:rFonts w:hint="eastAsia"/>
                <w:lang w:eastAsia="zh-CN"/>
              </w:rPr>
              <w:t xml:space="preserve"> </w:t>
            </w:r>
            <w:r w:rsidRPr="00582204">
              <w:rPr>
                <w:lang w:val="en-US"/>
              </w:rPr>
              <w:t>and/</w:t>
            </w:r>
            <w:r w:rsidRPr="00582204">
              <w:t xml:space="preserve">or </w:t>
            </w:r>
            <w:r w:rsidRPr="00582204">
              <w:rPr>
                <w:rFonts w:hint="eastAsia"/>
                <w:lang w:eastAsia="zh-CN"/>
              </w:rPr>
              <w:t xml:space="preserve">PUCCH format </w:t>
            </w:r>
            <w:r w:rsidRPr="00582204">
              <w:rPr>
                <w:lang w:eastAsia="zh-CN"/>
              </w:rPr>
              <w:t>4</w:t>
            </w:r>
            <w:r w:rsidRPr="00582204">
              <w:t>,</w:t>
            </w:r>
            <w:r w:rsidRPr="00582204">
              <w:rPr>
                <w:lang w:eastAsia="zh-CN"/>
              </w:rPr>
              <w:t xml:space="preserve"> as described in Clause 9.2.1, where the resources are indexed according to an ascending order for </w:t>
            </w:r>
            <w:r w:rsidRPr="00582204">
              <w:rPr>
                <w:lang w:val="en-US" w:eastAsia="zh-CN"/>
              </w:rPr>
              <w:t xml:space="preserve">the product of </w:t>
            </w:r>
            <w:r w:rsidRPr="00582204">
              <w:rPr>
                <w:lang w:eastAsia="zh-CN"/>
              </w:rPr>
              <w:t xml:space="preserve">a number of corresponding REs, modulation order </w:t>
            </w:r>
            <w:r w:rsidRPr="00582204">
              <w:rPr>
                <w:noProof/>
                <w:position w:val="-10"/>
                <w:lang w:val="en-US" w:eastAsia="ko-KR"/>
              </w:rPr>
              <w:drawing>
                <wp:inline distT="0" distB="0" distL="0" distR="0" wp14:anchorId="5EB92CC9" wp14:editId="00F7F443">
                  <wp:extent cx="180975" cy="180975"/>
                  <wp:effectExtent l="0" t="0" r="9525" b="9525"/>
                  <wp:docPr id="196"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582204">
              <w:rPr>
                <w:lang w:eastAsia="zh-CN"/>
              </w:rPr>
              <w:t xml:space="preserve">, and configured code rate </w:t>
            </w:r>
            <w:r w:rsidRPr="00582204">
              <w:rPr>
                <w:noProof/>
                <w:position w:val="-4"/>
                <w:lang w:val="en-US" w:eastAsia="ko-KR"/>
              </w:rPr>
              <w:drawing>
                <wp:inline distT="0" distB="0" distL="0" distR="0" wp14:anchorId="43626EA1" wp14:editId="323AEA7C">
                  <wp:extent cx="157480" cy="157480"/>
                  <wp:effectExtent l="0" t="0" r="0" b="0"/>
                  <wp:docPr id="197"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sidRPr="00582204">
              <w:rPr>
                <w:lang w:val="en-US"/>
              </w:rPr>
              <w:t>;</w:t>
            </w:r>
          </w:p>
          <w:p w14:paraId="61116917" w14:textId="77777777" w:rsidR="00A74CC8" w:rsidRPr="00582204" w:rsidRDefault="00A74CC8" w:rsidP="001C1166">
            <w:pPr>
              <w:pStyle w:val="B2"/>
              <w:rPr>
                <w:lang w:eastAsia="zh-CN"/>
              </w:rPr>
            </w:pPr>
            <w:r w:rsidRPr="00582204">
              <w:rPr>
                <w:lang w:eastAsia="zh-CN"/>
              </w:rPr>
              <w:t>-</w:t>
            </w:r>
            <w:r w:rsidRPr="00582204">
              <w:rPr>
                <w:lang w:eastAsia="zh-CN"/>
              </w:rPr>
              <w:tab/>
              <w:t xml:space="preserve">if </w:t>
            </w:r>
            <w:r w:rsidRPr="00582204">
              <w:rPr>
                <w:noProof/>
                <w:position w:val="-14"/>
                <w:lang w:val="en-US" w:eastAsia="ko-KR"/>
              </w:rPr>
              <w:drawing>
                <wp:inline distT="0" distB="0" distL="0" distR="0" wp14:anchorId="19426DBE" wp14:editId="2478CB92">
                  <wp:extent cx="3305175" cy="233680"/>
                  <wp:effectExtent l="0" t="0" r="9525" b="0"/>
                  <wp:docPr id="198"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305175" cy="233680"/>
                          </a:xfrm>
                          <a:prstGeom prst="rect">
                            <a:avLst/>
                          </a:prstGeom>
                          <a:noFill/>
                          <a:ln>
                            <a:noFill/>
                          </a:ln>
                        </pic:spPr>
                      </pic:pic>
                    </a:graphicData>
                  </a:graphic>
                </wp:inline>
              </w:drawing>
            </w:r>
            <w:r w:rsidRPr="00582204">
              <w:t xml:space="preserve">, the </w:t>
            </w:r>
            <w:r w:rsidRPr="00582204">
              <w:rPr>
                <w:lang w:val="en-US"/>
              </w:rPr>
              <w:t>UE</w:t>
            </w:r>
            <w:r w:rsidRPr="00582204">
              <w:t xml:space="preserve"> uses </w:t>
            </w:r>
            <w:r w:rsidRPr="00582204">
              <w:rPr>
                <w:rFonts w:hint="eastAsia"/>
                <w:lang w:eastAsia="zh-CN"/>
              </w:rPr>
              <w:t xml:space="preserve">PUCCH format </w:t>
            </w:r>
            <w:r w:rsidRPr="00582204">
              <w:rPr>
                <w:lang w:eastAsia="zh-CN"/>
              </w:rPr>
              <w:t>2</w:t>
            </w:r>
            <w:r w:rsidRPr="00582204">
              <w:rPr>
                <w:rFonts w:hint="eastAsia"/>
                <w:lang w:eastAsia="zh-CN"/>
              </w:rPr>
              <w:t xml:space="preserve"> resource</w:t>
            </w:r>
            <w:r w:rsidRPr="00582204">
              <w:rPr>
                <w:lang w:eastAsia="zh-CN"/>
              </w:rPr>
              <w:t xml:space="preserve"> </w:t>
            </w:r>
            <w:r w:rsidRPr="00582204">
              <w:rPr>
                <w:noProof/>
                <w:position w:val="-6"/>
                <w:lang w:val="en-US" w:eastAsia="ko-KR"/>
              </w:rPr>
              <w:drawing>
                <wp:inline distT="0" distB="0" distL="0" distR="0" wp14:anchorId="492666B2" wp14:editId="613E9F84">
                  <wp:extent cx="180975" cy="180975"/>
                  <wp:effectExtent l="0" t="0" r="0" b="9525"/>
                  <wp:docPr id="19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582204">
              <w:rPr>
                <w:lang w:eastAsia="zh-CN"/>
              </w:rPr>
              <w:t xml:space="preserve">, or the </w:t>
            </w:r>
            <w:r w:rsidRPr="00582204">
              <w:rPr>
                <w:rFonts w:hint="eastAsia"/>
                <w:lang w:eastAsia="zh-CN"/>
              </w:rPr>
              <w:t xml:space="preserve">PUCCH format </w:t>
            </w:r>
            <w:r w:rsidRPr="00582204">
              <w:rPr>
                <w:lang w:eastAsia="zh-CN"/>
              </w:rPr>
              <w:t>3</w:t>
            </w:r>
            <w:r w:rsidRPr="00582204">
              <w:rPr>
                <w:rFonts w:hint="eastAsia"/>
                <w:lang w:eastAsia="zh-CN"/>
              </w:rPr>
              <w:t xml:space="preserve"> resource</w:t>
            </w:r>
            <w:r w:rsidRPr="00582204">
              <w:rPr>
                <w:lang w:eastAsia="zh-CN"/>
              </w:rPr>
              <w:t xml:space="preserve"> </w:t>
            </w:r>
            <w:r w:rsidRPr="00582204">
              <w:rPr>
                <w:noProof/>
                <w:position w:val="-6"/>
                <w:lang w:val="en-US" w:eastAsia="ko-KR"/>
              </w:rPr>
              <w:drawing>
                <wp:inline distT="0" distB="0" distL="0" distR="0" wp14:anchorId="3A7A7786" wp14:editId="07483117">
                  <wp:extent cx="180975" cy="180975"/>
                  <wp:effectExtent l="0" t="0" r="0" b="9525"/>
                  <wp:docPr id="200"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582204">
              <w:rPr>
                <w:lang w:eastAsia="zh-CN"/>
              </w:rPr>
              <w:t xml:space="preserve">, or the </w:t>
            </w:r>
            <w:r w:rsidRPr="00582204">
              <w:rPr>
                <w:rFonts w:hint="eastAsia"/>
                <w:lang w:eastAsia="zh-CN"/>
              </w:rPr>
              <w:t xml:space="preserve">PUCCH format </w:t>
            </w:r>
            <w:r w:rsidRPr="00582204">
              <w:rPr>
                <w:lang w:eastAsia="zh-CN"/>
              </w:rPr>
              <w:t>4</w:t>
            </w:r>
            <w:r w:rsidRPr="00582204">
              <w:rPr>
                <w:rFonts w:hint="eastAsia"/>
                <w:lang w:eastAsia="zh-CN"/>
              </w:rPr>
              <w:t xml:space="preserve"> resource</w:t>
            </w:r>
            <w:r w:rsidRPr="00582204">
              <w:rPr>
                <w:lang w:eastAsia="zh-CN"/>
              </w:rPr>
              <w:t xml:space="preserve"> </w:t>
            </w:r>
            <w:r w:rsidRPr="00582204">
              <w:rPr>
                <w:noProof/>
                <w:position w:val="-6"/>
                <w:lang w:val="en-US" w:eastAsia="ko-KR"/>
              </w:rPr>
              <w:drawing>
                <wp:inline distT="0" distB="0" distL="0" distR="0" wp14:anchorId="778FF7EC" wp14:editId="69271E41">
                  <wp:extent cx="180975" cy="180975"/>
                  <wp:effectExtent l="0" t="0" r="0" b="9525"/>
                  <wp:docPr id="20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p w14:paraId="73F97A7C" w14:textId="77777777" w:rsidR="00A74CC8" w:rsidRPr="00582204" w:rsidRDefault="00A74CC8" w:rsidP="001C1166">
            <w:pPr>
              <w:pStyle w:val="B2"/>
              <w:rPr>
                <w:lang w:eastAsia="zh-CN"/>
              </w:rPr>
            </w:pPr>
            <w:r w:rsidRPr="00582204">
              <w:rPr>
                <w:lang w:eastAsia="zh-CN"/>
              </w:rPr>
              <w:t>-</w:t>
            </w:r>
            <w:r w:rsidRPr="00582204">
              <w:rPr>
                <w:lang w:eastAsia="zh-CN"/>
              </w:rPr>
              <w:tab/>
              <w:t>else i</w:t>
            </w:r>
            <w:r w:rsidRPr="00582204">
              <w:rPr>
                <w:rFonts w:hint="eastAsia"/>
                <w:lang w:eastAsia="zh-CN"/>
              </w:rPr>
              <w:t>f</w:t>
            </w:r>
            <w:r w:rsidRPr="00582204">
              <w:rPr>
                <w:lang w:eastAsia="zh-CN"/>
              </w:rPr>
              <w:t xml:space="preserve"> </w:t>
            </w:r>
            <w:r w:rsidRPr="00582204">
              <w:rPr>
                <w:noProof/>
                <w:position w:val="-16"/>
                <w:lang w:val="en-US" w:eastAsia="ko-KR"/>
              </w:rPr>
              <w:drawing>
                <wp:inline distT="0" distB="0" distL="0" distR="0" wp14:anchorId="1CC097D4" wp14:editId="238D6F4B">
                  <wp:extent cx="3305175" cy="257175"/>
                  <wp:effectExtent l="0" t="0" r="9525" b="9525"/>
                  <wp:docPr id="202"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305175" cy="257175"/>
                          </a:xfrm>
                          <a:prstGeom prst="rect">
                            <a:avLst/>
                          </a:prstGeom>
                          <a:noFill/>
                          <a:ln>
                            <a:noFill/>
                          </a:ln>
                        </pic:spPr>
                      </pic:pic>
                    </a:graphicData>
                  </a:graphic>
                </wp:inline>
              </w:drawing>
            </w:r>
            <w:r w:rsidRPr="00582204">
              <w:t xml:space="preserve"> and </w:t>
            </w:r>
            <w:r w:rsidRPr="00582204">
              <w:rPr>
                <w:noProof/>
                <w:position w:val="-16"/>
                <w:lang w:val="en-US" w:eastAsia="ko-KR"/>
              </w:rPr>
              <w:drawing>
                <wp:inline distT="0" distB="0" distL="0" distR="0" wp14:anchorId="03F34A78" wp14:editId="277C963E">
                  <wp:extent cx="3381375" cy="257175"/>
                  <wp:effectExtent l="0" t="0" r="9525" b="9525"/>
                  <wp:docPr id="203"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381375" cy="257175"/>
                          </a:xfrm>
                          <a:prstGeom prst="rect">
                            <a:avLst/>
                          </a:prstGeom>
                          <a:noFill/>
                          <a:ln>
                            <a:noFill/>
                          </a:ln>
                        </pic:spPr>
                      </pic:pic>
                    </a:graphicData>
                  </a:graphic>
                </wp:inline>
              </w:drawing>
            </w:r>
            <w:r w:rsidRPr="00582204">
              <w:t xml:space="preserve">, </w:t>
            </w:r>
            <w:r w:rsidRPr="00582204">
              <w:rPr>
                <w:noProof/>
                <w:position w:val="-10"/>
                <w:lang w:val="en-US" w:eastAsia="ko-KR"/>
              </w:rPr>
              <w:drawing>
                <wp:inline distT="0" distB="0" distL="0" distR="0" wp14:anchorId="719C8849" wp14:editId="1D254877">
                  <wp:extent cx="733425" cy="180975"/>
                  <wp:effectExtent l="0" t="0" r="0" b="9525"/>
                  <wp:docPr id="204"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rsidRPr="00582204">
              <w:t xml:space="preserve">, the UE </w:t>
            </w:r>
            <w:r w:rsidRPr="00582204">
              <w:rPr>
                <w:lang w:eastAsia="zh-CN"/>
              </w:rPr>
              <w:t xml:space="preserve">transmits a PUCCH conveying </w:t>
            </w:r>
            <w:r w:rsidRPr="00582204">
              <w:rPr>
                <w:rFonts w:hint="eastAsia"/>
                <w:lang w:eastAsia="zh-CN"/>
              </w:rPr>
              <w:t>HARQ-ACK</w:t>
            </w:r>
            <w:r w:rsidRPr="00582204">
              <w:rPr>
                <w:lang w:val="en-US" w:eastAsia="zh-CN"/>
              </w:rPr>
              <w:t xml:space="preserve"> information, </w:t>
            </w:r>
            <w:r w:rsidRPr="00582204">
              <w:rPr>
                <w:rFonts w:hint="eastAsia"/>
                <w:lang w:eastAsia="zh-CN"/>
              </w:rPr>
              <w:t>SR and CSI report(s)</w:t>
            </w:r>
            <w:r w:rsidRPr="00582204">
              <w:rPr>
                <w:lang w:eastAsia="zh-CN"/>
              </w:rPr>
              <w:t xml:space="preserve"> in a respective PUCCH</w:t>
            </w:r>
            <w:r w:rsidRPr="00582204">
              <w:t xml:space="preserve"> </w:t>
            </w:r>
            <w:r w:rsidRPr="00582204">
              <w:rPr>
                <w:lang w:eastAsia="zh-CN"/>
              </w:rPr>
              <w:t xml:space="preserve">where the </w:t>
            </w:r>
            <w:r w:rsidRPr="00582204">
              <w:rPr>
                <w:lang w:val="en-US" w:eastAsia="zh-CN"/>
              </w:rPr>
              <w:t>UE</w:t>
            </w:r>
            <w:r w:rsidRPr="00582204">
              <w:rPr>
                <w:lang w:eastAsia="zh-CN"/>
              </w:rPr>
              <w:t xml:space="preserve"> uses </w:t>
            </w:r>
            <w:r w:rsidRPr="00582204">
              <w:rPr>
                <w:lang w:val="en-US" w:eastAsia="zh-CN"/>
              </w:rPr>
              <w:t xml:space="preserve">the </w:t>
            </w:r>
            <w:r w:rsidRPr="00582204">
              <w:rPr>
                <w:rFonts w:hint="eastAsia"/>
                <w:lang w:eastAsia="zh-CN"/>
              </w:rPr>
              <w:t xml:space="preserve">PUCCH format </w:t>
            </w:r>
            <w:r w:rsidRPr="00582204">
              <w:rPr>
                <w:lang w:eastAsia="zh-CN"/>
              </w:rPr>
              <w:t>2</w:t>
            </w:r>
            <w:r w:rsidRPr="00582204">
              <w:rPr>
                <w:rFonts w:hint="eastAsia"/>
                <w:lang w:eastAsia="zh-CN"/>
              </w:rPr>
              <w:t xml:space="preserve"> resource</w:t>
            </w:r>
            <w:r w:rsidRPr="00582204">
              <w:rPr>
                <w:lang w:eastAsia="zh-CN"/>
              </w:rPr>
              <w:t xml:space="preserve"> </w:t>
            </w:r>
            <w:r w:rsidRPr="00582204">
              <w:rPr>
                <w:noProof/>
                <w:position w:val="-10"/>
                <w:lang w:val="en-US" w:eastAsia="ko-KR"/>
              </w:rPr>
              <w:drawing>
                <wp:inline distT="0" distB="0" distL="0" distR="0" wp14:anchorId="3A59BF18" wp14:editId="2004C899">
                  <wp:extent cx="352425" cy="180975"/>
                  <wp:effectExtent l="0" t="0" r="9525" b="9525"/>
                  <wp:docPr id="205"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52425" cy="180975"/>
                          </a:xfrm>
                          <a:prstGeom prst="rect">
                            <a:avLst/>
                          </a:prstGeom>
                          <a:noFill/>
                          <a:ln>
                            <a:noFill/>
                          </a:ln>
                        </pic:spPr>
                      </pic:pic>
                    </a:graphicData>
                  </a:graphic>
                </wp:inline>
              </w:drawing>
            </w:r>
            <w:r w:rsidRPr="00582204">
              <w:rPr>
                <w:lang w:eastAsia="zh-CN"/>
              </w:rPr>
              <w:t xml:space="preserve">, or the </w:t>
            </w:r>
            <w:r w:rsidRPr="00582204">
              <w:rPr>
                <w:rFonts w:hint="eastAsia"/>
                <w:lang w:eastAsia="zh-CN"/>
              </w:rPr>
              <w:t xml:space="preserve">PUCCH format </w:t>
            </w:r>
            <w:r w:rsidRPr="00582204">
              <w:rPr>
                <w:lang w:eastAsia="zh-CN"/>
              </w:rPr>
              <w:t>3</w:t>
            </w:r>
            <w:r w:rsidRPr="00582204">
              <w:rPr>
                <w:rFonts w:hint="eastAsia"/>
                <w:lang w:eastAsia="zh-CN"/>
              </w:rPr>
              <w:t xml:space="preserve"> resource</w:t>
            </w:r>
            <w:r w:rsidRPr="00582204">
              <w:rPr>
                <w:lang w:eastAsia="zh-CN"/>
              </w:rPr>
              <w:t xml:space="preserve"> </w:t>
            </w:r>
            <w:r w:rsidRPr="00582204">
              <w:rPr>
                <w:noProof/>
                <w:position w:val="-10"/>
                <w:lang w:val="en-US" w:eastAsia="ko-KR"/>
              </w:rPr>
              <w:drawing>
                <wp:inline distT="0" distB="0" distL="0" distR="0" wp14:anchorId="729056FE" wp14:editId="26663E11">
                  <wp:extent cx="352425" cy="180975"/>
                  <wp:effectExtent l="0" t="0" r="9525" b="9525"/>
                  <wp:docPr id="20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52425" cy="180975"/>
                          </a:xfrm>
                          <a:prstGeom prst="rect">
                            <a:avLst/>
                          </a:prstGeom>
                          <a:noFill/>
                          <a:ln>
                            <a:noFill/>
                          </a:ln>
                        </pic:spPr>
                      </pic:pic>
                    </a:graphicData>
                  </a:graphic>
                </wp:inline>
              </w:drawing>
            </w:r>
            <w:r w:rsidRPr="00582204">
              <w:rPr>
                <w:lang w:eastAsia="zh-CN"/>
              </w:rPr>
              <w:t xml:space="preserve">, or the </w:t>
            </w:r>
            <w:r w:rsidRPr="00582204">
              <w:rPr>
                <w:rFonts w:hint="eastAsia"/>
                <w:lang w:eastAsia="zh-CN"/>
              </w:rPr>
              <w:t xml:space="preserve">PUCCH format </w:t>
            </w:r>
            <w:r w:rsidRPr="00582204">
              <w:rPr>
                <w:lang w:eastAsia="zh-CN"/>
              </w:rPr>
              <w:t>4</w:t>
            </w:r>
            <w:r w:rsidRPr="00582204">
              <w:rPr>
                <w:rFonts w:hint="eastAsia"/>
                <w:lang w:eastAsia="zh-CN"/>
              </w:rPr>
              <w:t xml:space="preserve"> resource</w:t>
            </w:r>
            <w:r w:rsidRPr="00582204">
              <w:rPr>
                <w:lang w:val="en-US" w:eastAsia="zh-CN"/>
              </w:rPr>
              <w:t xml:space="preserve"> </w:t>
            </w:r>
            <w:r w:rsidRPr="00582204">
              <w:rPr>
                <w:noProof/>
                <w:position w:val="-10"/>
                <w:lang w:val="en-US" w:eastAsia="ko-KR"/>
              </w:rPr>
              <w:drawing>
                <wp:inline distT="0" distB="0" distL="0" distR="0" wp14:anchorId="3B67EC51" wp14:editId="1CE1A69C">
                  <wp:extent cx="352425" cy="180975"/>
                  <wp:effectExtent l="0" t="0" r="9525" b="9525"/>
                  <wp:docPr id="207"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52425" cy="180975"/>
                          </a:xfrm>
                          <a:prstGeom prst="rect">
                            <a:avLst/>
                          </a:prstGeom>
                          <a:noFill/>
                          <a:ln>
                            <a:noFill/>
                          </a:ln>
                        </pic:spPr>
                      </pic:pic>
                    </a:graphicData>
                  </a:graphic>
                </wp:inline>
              </w:drawing>
            </w:r>
            <w:r w:rsidRPr="00582204">
              <w:t xml:space="preserve"> </w:t>
            </w:r>
          </w:p>
          <w:p w14:paraId="44DCCCCD" w14:textId="77777777" w:rsidR="00A74CC8" w:rsidRPr="00582204" w:rsidRDefault="00A74CC8" w:rsidP="001C1166">
            <w:pPr>
              <w:pStyle w:val="B2"/>
            </w:pPr>
            <w:r w:rsidRPr="00582204">
              <w:t>-</w:t>
            </w:r>
            <w:r w:rsidRPr="00582204">
              <w:tab/>
              <w:t xml:space="preserve">else the </w:t>
            </w:r>
            <w:r w:rsidRPr="00582204">
              <w:rPr>
                <w:lang w:val="en-US"/>
              </w:rPr>
              <w:t>UE</w:t>
            </w:r>
            <w:r w:rsidRPr="00582204">
              <w:t xml:space="preserve"> uses </w:t>
            </w:r>
            <w:r w:rsidRPr="00582204">
              <w:rPr>
                <w:lang w:val="en-US"/>
              </w:rPr>
              <w:t xml:space="preserve">the </w:t>
            </w:r>
            <w:r w:rsidRPr="00582204">
              <w:rPr>
                <w:rFonts w:hint="eastAsia"/>
                <w:lang w:eastAsia="zh-CN"/>
              </w:rPr>
              <w:t xml:space="preserve">PUCCH format </w:t>
            </w:r>
            <w:r w:rsidRPr="00582204">
              <w:rPr>
                <w:lang w:eastAsia="zh-CN"/>
              </w:rPr>
              <w:t>2</w:t>
            </w:r>
            <w:r w:rsidRPr="00582204">
              <w:rPr>
                <w:rFonts w:hint="eastAsia"/>
                <w:lang w:eastAsia="zh-CN"/>
              </w:rPr>
              <w:t xml:space="preserve"> resource</w:t>
            </w:r>
            <w:r w:rsidRPr="00582204">
              <w:rPr>
                <w:lang w:eastAsia="zh-CN"/>
              </w:rPr>
              <w:t xml:space="preserve"> </w:t>
            </w:r>
            <w:r w:rsidRPr="00582204">
              <w:rPr>
                <w:noProof/>
                <w:position w:val="-6"/>
                <w:lang w:val="en-US" w:eastAsia="ko-KR"/>
              </w:rPr>
              <w:drawing>
                <wp:inline distT="0" distB="0" distL="0" distR="0" wp14:anchorId="17C17794" wp14:editId="7415387D">
                  <wp:extent cx="276225" cy="157480"/>
                  <wp:effectExtent l="0" t="0" r="9525" b="0"/>
                  <wp:docPr id="208"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76225" cy="157480"/>
                          </a:xfrm>
                          <a:prstGeom prst="rect">
                            <a:avLst/>
                          </a:prstGeom>
                          <a:noFill/>
                          <a:ln>
                            <a:noFill/>
                          </a:ln>
                        </pic:spPr>
                      </pic:pic>
                    </a:graphicData>
                  </a:graphic>
                </wp:inline>
              </w:drawing>
            </w:r>
            <w:r w:rsidRPr="00582204">
              <w:rPr>
                <w:lang w:eastAsia="zh-CN"/>
              </w:rPr>
              <w:t xml:space="preserve">, or the </w:t>
            </w:r>
            <w:r w:rsidRPr="00582204">
              <w:rPr>
                <w:rFonts w:hint="eastAsia"/>
                <w:lang w:eastAsia="zh-CN"/>
              </w:rPr>
              <w:t xml:space="preserve">PUCCH format </w:t>
            </w:r>
            <w:r w:rsidRPr="00582204">
              <w:rPr>
                <w:lang w:eastAsia="zh-CN"/>
              </w:rPr>
              <w:t>3</w:t>
            </w:r>
            <w:r w:rsidRPr="00582204">
              <w:rPr>
                <w:rFonts w:hint="eastAsia"/>
                <w:lang w:eastAsia="zh-CN"/>
              </w:rPr>
              <w:t xml:space="preserve"> resource</w:t>
            </w:r>
            <w:r w:rsidRPr="00582204">
              <w:rPr>
                <w:lang w:eastAsia="zh-CN"/>
              </w:rPr>
              <w:t xml:space="preserve"> </w:t>
            </w:r>
            <w:r w:rsidRPr="00582204">
              <w:rPr>
                <w:noProof/>
                <w:position w:val="-6"/>
                <w:lang w:val="en-US" w:eastAsia="ko-KR"/>
              </w:rPr>
              <w:drawing>
                <wp:inline distT="0" distB="0" distL="0" distR="0" wp14:anchorId="6D24F770" wp14:editId="3E357069">
                  <wp:extent cx="276225" cy="157480"/>
                  <wp:effectExtent l="0" t="0" r="9525" b="0"/>
                  <wp:docPr id="209"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76225" cy="157480"/>
                          </a:xfrm>
                          <a:prstGeom prst="rect">
                            <a:avLst/>
                          </a:prstGeom>
                          <a:noFill/>
                          <a:ln>
                            <a:noFill/>
                          </a:ln>
                        </pic:spPr>
                      </pic:pic>
                    </a:graphicData>
                  </a:graphic>
                </wp:inline>
              </w:drawing>
            </w:r>
            <w:r w:rsidRPr="00582204">
              <w:rPr>
                <w:lang w:eastAsia="zh-CN"/>
              </w:rPr>
              <w:t xml:space="preserve">, or the </w:t>
            </w:r>
            <w:r w:rsidRPr="00582204">
              <w:rPr>
                <w:rFonts w:hint="eastAsia"/>
                <w:lang w:eastAsia="zh-CN"/>
              </w:rPr>
              <w:t xml:space="preserve">PUCCH format </w:t>
            </w:r>
            <w:r w:rsidRPr="00582204">
              <w:rPr>
                <w:lang w:eastAsia="zh-CN"/>
              </w:rPr>
              <w:t>4</w:t>
            </w:r>
            <w:r w:rsidRPr="00582204">
              <w:rPr>
                <w:rFonts w:hint="eastAsia"/>
                <w:lang w:eastAsia="zh-CN"/>
              </w:rPr>
              <w:t xml:space="preserve"> resource</w:t>
            </w:r>
            <w:r w:rsidRPr="00582204">
              <w:rPr>
                <w:lang w:eastAsia="zh-CN"/>
              </w:rPr>
              <w:t xml:space="preserve"> </w:t>
            </w:r>
            <w:r w:rsidRPr="00582204">
              <w:rPr>
                <w:noProof/>
                <w:position w:val="-6"/>
                <w:lang w:val="en-US" w:eastAsia="ko-KR"/>
              </w:rPr>
              <w:drawing>
                <wp:inline distT="0" distB="0" distL="0" distR="0" wp14:anchorId="23263534" wp14:editId="0BD3C331">
                  <wp:extent cx="276225" cy="157480"/>
                  <wp:effectExtent l="0" t="0" r="9525" b="0"/>
                  <wp:docPr id="21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76225" cy="157480"/>
                          </a:xfrm>
                          <a:prstGeom prst="rect">
                            <a:avLst/>
                          </a:prstGeom>
                          <a:noFill/>
                          <a:ln>
                            <a:noFill/>
                          </a:ln>
                        </pic:spPr>
                      </pic:pic>
                    </a:graphicData>
                  </a:graphic>
                </wp:inline>
              </w:drawing>
            </w:r>
            <w:r w:rsidRPr="00582204">
              <w:rPr>
                <w:lang w:val="en-US"/>
              </w:rPr>
              <w:t xml:space="preserve"> </w:t>
            </w:r>
            <w:r w:rsidRPr="00582204">
              <w:t xml:space="preserve">and </w:t>
            </w:r>
            <w:r w:rsidRPr="00582204">
              <w:rPr>
                <w:rFonts w:hint="eastAsia"/>
                <w:lang w:eastAsia="zh-CN"/>
              </w:rPr>
              <w:t>the UE select</w:t>
            </w:r>
            <w:r w:rsidRPr="00582204">
              <w:rPr>
                <w:lang w:eastAsia="zh-CN"/>
              </w:rPr>
              <w:t>s</w:t>
            </w:r>
            <w:r w:rsidRPr="00582204">
              <w:rPr>
                <w:lang w:val="en-US" w:eastAsia="zh-CN"/>
              </w:rPr>
              <w:t xml:space="preserve"> </w:t>
            </w:r>
            <w:r w:rsidRPr="00582204">
              <w:rPr>
                <w:noProof/>
                <w:position w:val="-10"/>
                <w:lang w:val="en-US" w:eastAsia="ko-KR"/>
              </w:rPr>
              <w:drawing>
                <wp:inline distT="0" distB="0" distL="0" distR="0" wp14:anchorId="55F3E439" wp14:editId="08874C1B">
                  <wp:extent cx="466725" cy="233680"/>
                  <wp:effectExtent l="0" t="0" r="0" b="0"/>
                  <wp:docPr id="211"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66725" cy="233680"/>
                          </a:xfrm>
                          <a:prstGeom prst="rect">
                            <a:avLst/>
                          </a:prstGeom>
                          <a:noFill/>
                          <a:ln>
                            <a:noFill/>
                          </a:ln>
                        </pic:spPr>
                      </pic:pic>
                    </a:graphicData>
                  </a:graphic>
                </wp:inline>
              </w:drawing>
            </w:r>
            <w:r w:rsidRPr="00582204">
              <w:rPr>
                <w:rFonts w:hint="eastAsia"/>
                <w:lang w:eastAsia="zh-CN"/>
              </w:rPr>
              <w:t xml:space="preserve"> CSI report(s) for transmission together with HARQ-ACK</w:t>
            </w:r>
            <w:r w:rsidRPr="00582204">
              <w:rPr>
                <w:lang w:val="en-US" w:eastAsia="zh-CN"/>
              </w:rPr>
              <w:t xml:space="preserve"> information and </w:t>
            </w:r>
            <w:r w:rsidRPr="00582204">
              <w:rPr>
                <w:lang w:eastAsia="zh-CN"/>
              </w:rPr>
              <w:t>SR, when any,</w:t>
            </w:r>
            <w:r w:rsidRPr="00582204">
              <w:rPr>
                <w:rFonts w:hint="eastAsia"/>
                <w:lang w:eastAsia="zh-CN"/>
              </w:rPr>
              <w:t xml:space="preserve"> in ascending </w:t>
            </w:r>
            <w:r w:rsidRPr="00582204">
              <w:rPr>
                <w:lang w:val="en-US" w:eastAsia="zh-CN"/>
              </w:rPr>
              <w:t>priority value</w:t>
            </w:r>
            <w:r w:rsidRPr="00582204">
              <w:rPr>
                <w:rFonts w:hint="eastAsia"/>
                <w:lang w:eastAsia="zh-CN"/>
              </w:rPr>
              <w:t xml:space="preserve"> as described in </w:t>
            </w:r>
            <w:r w:rsidRPr="00582204">
              <w:t xml:space="preserve">[6, TS 38.214] </w:t>
            </w:r>
          </w:p>
          <w:p w14:paraId="65A9A1B9" w14:textId="77777777" w:rsidR="00A74CC8" w:rsidRDefault="00A74CC8" w:rsidP="001C1166">
            <w:pPr>
              <w:pStyle w:val="B1"/>
              <w:rPr>
                <w:lang w:val="en-US"/>
              </w:rPr>
            </w:pPr>
            <w:r w:rsidRPr="00582204">
              <w:rPr>
                <w:lang w:eastAsia="zh-CN"/>
              </w:rPr>
              <w:t>-</w:t>
            </w:r>
            <w:r w:rsidRPr="00582204">
              <w:rPr>
                <w:lang w:eastAsia="zh-CN"/>
              </w:rPr>
              <w:tab/>
            </w:r>
            <w:r w:rsidRPr="00582204">
              <w:rPr>
                <w:rFonts w:hint="eastAsia"/>
                <w:lang w:eastAsia="zh-CN"/>
              </w:rPr>
              <w:t xml:space="preserve">else, </w:t>
            </w:r>
            <w:r w:rsidRPr="00582204">
              <w:rPr>
                <w:lang w:val="en-US" w:eastAsia="zh-CN"/>
              </w:rPr>
              <w:t>the UE</w:t>
            </w:r>
            <w:r w:rsidRPr="00582204">
              <w:rPr>
                <w:lang w:val="en-US"/>
              </w:rPr>
              <w:t xml:space="preserve"> transmits the </w:t>
            </w:r>
            <w:r w:rsidRPr="00582204">
              <w:rPr>
                <w:noProof/>
                <w:position w:val="-10"/>
                <w:lang w:val="en-US" w:eastAsia="ko-KR"/>
              </w:rPr>
              <w:drawing>
                <wp:inline distT="0" distB="0" distL="0" distR="0" wp14:anchorId="497F62C7" wp14:editId="36FD4442">
                  <wp:extent cx="1190625" cy="214630"/>
                  <wp:effectExtent l="0" t="0" r="9525" b="0"/>
                  <wp:docPr id="212"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90625" cy="214630"/>
                          </a:xfrm>
                          <a:prstGeom prst="rect">
                            <a:avLst/>
                          </a:prstGeom>
                          <a:noFill/>
                          <a:ln>
                            <a:noFill/>
                          </a:ln>
                        </pic:spPr>
                      </pic:pic>
                    </a:graphicData>
                  </a:graphic>
                </wp:inline>
              </w:drawing>
            </w:r>
            <w:r w:rsidRPr="00582204">
              <w:rPr>
                <w:lang w:val="en-US"/>
              </w:rPr>
              <w:t xml:space="preserve"> bits in a PUCCH resource provided by </w:t>
            </w:r>
            <w:r w:rsidRPr="00582204">
              <w:rPr>
                <w:i/>
                <w:lang w:eastAsia="zh-CN"/>
              </w:rPr>
              <w:t>pucch-CSI-ResourceList</w:t>
            </w:r>
            <w:r w:rsidRPr="00582204">
              <w:rPr>
                <w:lang w:val="en-US"/>
              </w:rPr>
              <w:t xml:space="preserve"> and determined as described in Clause 9.2.5 </w:t>
            </w:r>
          </w:p>
          <w:p w14:paraId="37AE1A76" w14:textId="77777777" w:rsidR="00A74CC8" w:rsidRPr="00582204" w:rsidRDefault="00A74CC8" w:rsidP="001C1166">
            <w:pPr>
              <w:pStyle w:val="B1"/>
              <w:ind w:left="800" w:firstLine="0"/>
              <w:rPr>
                <w:rFonts w:eastAsia="DengXian"/>
                <w:lang w:val="en-US" w:eastAsia="zh-CN"/>
              </w:rPr>
            </w:pPr>
            <w:r>
              <w:rPr>
                <w:lang w:val="en-US"/>
              </w:rPr>
              <w:lastRenderedPageBreak/>
              <w:t>…</w:t>
            </w:r>
          </w:p>
        </w:tc>
      </w:tr>
    </w:tbl>
    <w:p w14:paraId="46622DA2" w14:textId="77777777" w:rsidR="00A74CC8" w:rsidRDefault="00A74CC8" w:rsidP="004B4977">
      <w:pPr>
        <w:rPr>
          <w:rFonts w:hint="eastAsia"/>
          <w:lang w:val="en-GB"/>
        </w:rPr>
      </w:pPr>
    </w:p>
    <w:p w14:paraId="2C50DC25" w14:textId="742A1388" w:rsidR="004B4977" w:rsidRDefault="00A74CC8" w:rsidP="00A74CC8">
      <w:pPr>
        <w:pStyle w:val="Questions"/>
      </w:pPr>
      <w:r w:rsidRPr="0063513A">
        <w:rPr>
          <w:highlight w:val="yellow"/>
        </w:rPr>
        <w:t>Proposal 2-1 from FL</w:t>
      </w:r>
      <w:r w:rsidR="004B4977" w:rsidRPr="00377016">
        <w:rPr>
          <w:rFonts w:hint="eastAsia"/>
        </w:rPr>
        <w:t>:</w:t>
      </w:r>
      <w:r w:rsidR="004B4977" w:rsidRPr="00377016">
        <w:t xml:space="preserve"> </w:t>
      </w:r>
      <w:r w:rsidR="002B61CA">
        <w:t>Take TP above to solve issue #2</w:t>
      </w:r>
    </w:p>
    <w:p w14:paraId="0261BBC9" w14:textId="201B5489" w:rsidR="00494446" w:rsidRPr="00494446" w:rsidRDefault="00494446" w:rsidP="00494446">
      <w:pPr>
        <w:rPr>
          <w:b/>
        </w:rPr>
      </w:pPr>
      <w:r w:rsidRPr="00494446">
        <w:rPr>
          <w:b/>
        </w:rPr>
        <w:t xml:space="preserve">Companies please indicate if you support the intention of the TP. </w:t>
      </w:r>
      <w:r w:rsidRPr="00494446">
        <w:rPr>
          <w:b/>
        </w:rPr>
        <w:t>Please also share</w:t>
      </w:r>
      <w:r w:rsidRPr="00494446">
        <w:rPr>
          <w:b/>
        </w:rPr>
        <w:t xml:space="preserve"> your </w:t>
      </w:r>
      <w:r w:rsidRPr="00494446">
        <w:rPr>
          <w:b/>
        </w:rPr>
        <w:t>suggestion on text, if any,</w:t>
      </w:r>
      <w:r w:rsidRPr="00494446">
        <w:rPr>
          <w:b/>
        </w:rPr>
        <w:t xml:space="preserve"> with detailed reason. </w:t>
      </w:r>
    </w:p>
    <w:p w14:paraId="7A6DCAEF" w14:textId="77777777" w:rsidR="00494446" w:rsidRDefault="00494446" w:rsidP="00494446">
      <w:pPr>
        <w:spacing w:line="240" w:lineRule="atLeast"/>
        <w:rPr>
          <w:rFonts w:eastAsia="맑은 고딕"/>
          <w:b/>
          <w:u w:val="single"/>
          <w:lang w:val="en-GB"/>
        </w:rPr>
      </w:pPr>
      <w:r>
        <w:rPr>
          <w:rFonts w:eastAsia="맑은 고딕"/>
          <w:b/>
          <w:highlight w:val="cyan"/>
          <w:u w:val="single"/>
          <w:lang w:val="en-GB"/>
        </w:rPr>
        <w:t>Comment</w:t>
      </w:r>
      <w:r>
        <w:rPr>
          <w:rFonts w:eastAsia="맑은 고딕" w:hint="eastAsia"/>
          <w:b/>
          <w:highlight w:val="cyan"/>
          <w:u w:val="single"/>
          <w:lang w:val="en-G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9"/>
        <w:gridCol w:w="7162"/>
      </w:tblGrid>
      <w:tr w:rsidR="00494446" w14:paraId="0C2F0CCD" w14:textId="77777777" w:rsidTr="001C1166">
        <w:trPr>
          <w:trHeight w:val="263"/>
          <w:jc w:val="center"/>
        </w:trPr>
        <w:tc>
          <w:tcPr>
            <w:tcW w:w="2179" w:type="dxa"/>
            <w:shd w:val="clear" w:color="auto" w:fill="9CC2E5"/>
          </w:tcPr>
          <w:p w14:paraId="610F2684" w14:textId="77777777" w:rsidR="00494446" w:rsidRDefault="00494446" w:rsidP="001C1166">
            <w:pPr>
              <w:spacing w:line="240" w:lineRule="atLeast"/>
              <w:rPr>
                <w:lang w:eastAsia="zh-CN"/>
              </w:rPr>
            </w:pPr>
            <w:r>
              <w:rPr>
                <w:lang w:eastAsia="zh-CN"/>
              </w:rPr>
              <w:t>Company</w:t>
            </w:r>
          </w:p>
        </w:tc>
        <w:tc>
          <w:tcPr>
            <w:tcW w:w="7162" w:type="dxa"/>
            <w:shd w:val="clear" w:color="auto" w:fill="9CC2E5"/>
          </w:tcPr>
          <w:p w14:paraId="1D4571E5" w14:textId="77777777" w:rsidR="00494446" w:rsidRPr="00C22C44" w:rsidRDefault="00494446" w:rsidP="001C1166">
            <w:pPr>
              <w:spacing w:line="240" w:lineRule="atLeast"/>
              <w:rPr>
                <w:rFonts w:eastAsia="맑은 고딕"/>
              </w:rPr>
            </w:pPr>
            <w:r w:rsidRPr="00C22C44">
              <w:rPr>
                <w:rFonts w:eastAsia="맑은 고딕" w:hint="eastAsia"/>
              </w:rPr>
              <w:t>Comment</w:t>
            </w:r>
          </w:p>
        </w:tc>
      </w:tr>
      <w:tr w:rsidR="00494446" w14:paraId="1676CEC3" w14:textId="77777777" w:rsidTr="001C1166">
        <w:trPr>
          <w:trHeight w:val="275"/>
          <w:jc w:val="center"/>
        </w:trPr>
        <w:tc>
          <w:tcPr>
            <w:tcW w:w="2179" w:type="dxa"/>
          </w:tcPr>
          <w:p w14:paraId="040AC734" w14:textId="77777777" w:rsidR="00494446" w:rsidRPr="00422FB1" w:rsidRDefault="00494446" w:rsidP="001C1166">
            <w:pPr>
              <w:spacing w:line="240" w:lineRule="atLeast"/>
              <w:rPr>
                <w:rFonts w:eastAsia="SimSun"/>
                <w:lang w:eastAsia="zh-CN"/>
              </w:rPr>
            </w:pPr>
          </w:p>
        </w:tc>
        <w:tc>
          <w:tcPr>
            <w:tcW w:w="7162" w:type="dxa"/>
          </w:tcPr>
          <w:p w14:paraId="2C88C83E" w14:textId="77777777" w:rsidR="00494446" w:rsidRPr="00422FB1" w:rsidRDefault="00494446" w:rsidP="001C1166">
            <w:pPr>
              <w:rPr>
                <w:rFonts w:eastAsia="SimSun"/>
                <w:lang w:eastAsia="zh-CN"/>
              </w:rPr>
            </w:pPr>
          </w:p>
        </w:tc>
      </w:tr>
      <w:tr w:rsidR="00494446" w14:paraId="4C58E7E8" w14:textId="77777777" w:rsidTr="001C1166">
        <w:trPr>
          <w:trHeight w:val="263"/>
          <w:jc w:val="center"/>
        </w:trPr>
        <w:tc>
          <w:tcPr>
            <w:tcW w:w="2179" w:type="dxa"/>
          </w:tcPr>
          <w:p w14:paraId="66E6D951" w14:textId="77777777" w:rsidR="00494446" w:rsidRPr="00A2019B" w:rsidRDefault="00494446" w:rsidP="001C1166">
            <w:pPr>
              <w:spacing w:line="240" w:lineRule="atLeast"/>
              <w:rPr>
                <w:rFonts w:eastAsia="SimSun"/>
                <w:lang w:eastAsia="zh-CN"/>
              </w:rPr>
            </w:pPr>
          </w:p>
        </w:tc>
        <w:tc>
          <w:tcPr>
            <w:tcW w:w="7162" w:type="dxa"/>
          </w:tcPr>
          <w:p w14:paraId="412BE765" w14:textId="77777777" w:rsidR="00494446" w:rsidRPr="001924E7" w:rsidRDefault="00494446" w:rsidP="001C1166">
            <w:pPr>
              <w:spacing w:line="240" w:lineRule="atLeast"/>
              <w:rPr>
                <w:rFonts w:eastAsia="SimSun"/>
                <w:lang w:eastAsia="zh-CN"/>
              </w:rPr>
            </w:pPr>
          </w:p>
        </w:tc>
      </w:tr>
      <w:tr w:rsidR="00494446" w14:paraId="0E619246" w14:textId="77777777" w:rsidTr="001C1166">
        <w:trPr>
          <w:trHeight w:val="263"/>
          <w:jc w:val="center"/>
        </w:trPr>
        <w:tc>
          <w:tcPr>
            <w:tcW w:w="2179" w:type="dxa"/>
          </w:tcPr>
          <w:p w14:paraId="09C57D6F" w14:textId="77777777" w:rsidR="00494446" w:rsidRPr="00B86A7F" w:rsidRDefault="00494446" w:rsidP="001C1166">
            <w:pPr>
              <w:spacing w:line="240" w:lineRule="atLeast"/>
              <w:rPr>
                <w:rFonts w:eastAsia="MS Mincho"/>
                <w:lang w:eastAsia="ja-JP"/>
              </w:rPr>
            </w:pPr>
          </w:p>
        </w:tc>
        <w:tc>
          <w:tcPr>
            <w:tcW w:w="7162" w:type="dxa"/>
          </w:tcPr>
          <w:p w14:paraId="7869D01B" w14:textId="77777777" w:rsidR="00494446" w:rsidRPr="004B4977" w:rsidRDefault="00494446" w:rsidP="001C1166">
            <w:pPr>
              <w:spacing w:line="240" w:lineRule="atLeast"/>
              <w:rPr>
                <w:rFonts w:eastAsia="MS Mincho" w:hint="eastAsia"/>
                <w:lang w:eastAsia="ja-JP"/>
              </w:rPr>
            </w:pPr>
          </w:p>
        </w:tc>
      </w:tr>
      <w:tr w:rsidR="00494446" w:rsidRPr="001A0ABB" w14:paraId="5BF64F30" w14:textId="77777777" w:rsidTr="001C1166">
        <w:trPr>
          <w:trHeight w:val="263"/>
          <w:jc w:val="center"/>
        </w:trPr>
        <w:tc>
          <w:tcPr>
            <w:tcW w:w="2179" w:type="dxa"/>
            <w:tcBorders>
              <w:top w:val="single" w:sz="4" w:space="0" w:color="auto"/>
              <w:left w:val="single" w:sz="4" w:space="0" w:color="auto"/>
              <w:bottom w:val="single" w:sz="4" w:space="0" w:color="auto"/>
              <w:right w:val="single" w:sz="4" w:space="0" w:color="auto"/>
            </w:tcBorders>
          </w:tcPr>
          <w:p w14:paraId="503541A6" w14:textId="77777777" w:rsidR="00494446" w:rsidRPr="003B7996" w:rsidRDefault="00494446" w:rsidP="001C1166">
            <w:pPr>
              <w:spacing w:line="240" w:lineRule="atLeast"/>
              <w:rPr>
                <w:rFonts w:eastAsia="SimSun"/>
                <w:lang w:eastAsia="zh-CN"/>
              </w:rPr>
            </w:pPr>
          </w:p>
        </w:tc>
        <w:tc>
          <w:tcPr>
            <w:tcW w:w="7162" w:type="dxa"/>
            <w:tcBorders>
              <w:top w:val="single" w:sz="4" w:space="0" w:color="auto"/>
              <w:left w:val="single" w:sz="4" w:space="0" w:color="auto"/>
              <w:bottom w:val="single" w:sz="4" w:space="0" w:color="auto"/>
              <w:right w:val="single" w:sz="4" w:space="0" w:color="auto"/>
            </w:tcBorders>
          </w:tcPr>
          <w:p w14:paraId="26245C51" w14:textId="77777777" w:rsidR="00494446" w:rsidRPr="003B7996" w:rsidRDefault="00494446" w:rsidP="001C1166">
            <w:pPr>
              <w:spacing w:line="240" w:lineRule="atLeast"/>
              <w:rPr>
                <w:rFonts w:eastAsia="SimSun"/>
                <w:lang w:eastAsia="zh-CN"/>
              </w:rPr>
            </w:pPr>
          </w:p>
        </w:tc>
      </w:tr>
    </w:tbl>
    <w:p w14:paraId="1348D462" w14:textId="77777777" w:rsidR="00494446" w:rsidRPr="005D1798" w:rsidRDefault="00494446" w:rsidP="00494446">
      <w:pPr>
        <w:rPr>
          <w:lang w:val="en-GB"/>
        </w:rPr>
      </w:pPr>
    </w:p>
    <w:p w14:paraId="2A9A7405" w14:textId="77777777" w:rsidR="00494446" w:rsidRPr="00494446" w:rsidRDefault="00494446" w:rsidP="00494446">
      <w:pPr>
        <w:rPr>
          <w:rFonts w:hint="eastAsia"/>
          <w:lang w:val="en-GB"/>
        </w:rPr>
      </w:pPr>
    </w:p>
    <w:p w14:paraId="351A443E" w14:textId="77777777" w:rsidR="004B4977" w:rsidRDefault="004B4977" w:rsidP="004B4977"/>
    <w:p w14:paraId="4BB8DF55" w14:textId="77777777" w:rsidR="004B4977" w:rsidRDefault="004B4977" w:rsidP="004B4977">
      <w:pPr>
        <w:pStyle w:val="10"/>
      </w:pPr>
      <w:r>
        <w:t xml:space="preserve">Issue #3 </w:t>
      </w:r>
      <w:r w:rsidRPr="008359AC">
        <w:t xml:space="preserve">CSI-PUCCH-ResourceList </w:t>
      </w:r>
      <w:r>
        <w:t>where SPS HARQ-ACK multiplexed</w:t>
      </w:r>
    </w:p>
    <w:p w14:paraId="0E5C8D6F" w14:textId="679D75E6" w:rsidR="004B4977" w:rsidRPr="008359AC" w:rsidRDefault="004B4977" w:rsidP="004B4977">
      <w:pPr>
        <w:rPr>
          <w:lang w:val="en-GB"/>
        </w:rPr>
      </w:pPr>
      <w:r>
        <w:rPr>
          <w:rFonts w:hint="eastAsia"/>
          <w:lang w:val="en-GB"/>
        </w:rPr>
        <w:t xml:space="preserve">In [5], an issue related to </w:t>
      </w:r>
      <w:r>
        <w:rPr>
          <w:lang w:val="en-GB"/>
        </w:rPr>
        <w:t>multiplexing with CSI PUCC</w:t>
      </w:r>
      <w:r w:rsidR="00494446">
        <w:rPr>
          <w:lang w:val="en-GB"/>
        </w:rPr>
        <w:t>H resource has been raised.</w:t>
      </w:r>
    </w:p>
    <w:tbl>
      <w:tblPr>
        <w:tblStyle w:val="a4"/>
        <w:tblW w:w="0" w:type="auto"/>
        <w:tblLook w:val="04A0" w:firstRow="1" w:lastRow="0" w:firstColumn="1" w:lastColumn="0" w:noHBand="0" w:noVBand="1"/>
      </w:tblPr>
      <w:tblGrid>
        <w:gridCol w:w="9628"/>
      </w:tblGrid>
      <w:tr w:rsidR="004B4977" w14:paraId="4A1EA856" w14:textId="77777777" w:rsidTr="001C1166">
        <w:tc>
          <w:tcPr>
            <w:tcW w:w="9628" w:type="dxa"/>
          </w:tcPr>
          <w:p w14:paraId="0FAA8EBA" w14:textId="77777777" w:rsidR="004B4977" w:rsidRDefault="004B4977" w:rsidP="001C1166">
            <w:pPr>
              <w:rPr>
                <w:rFonts w:eastAsia="DengXian"/>
                <w:lang w:eastAsia="zh-CN"/>
              </w:rPr>
            </w:pPr>
            <w:r>
              <w:rPr>
                <w:rFonts w:eastAsia="DengXian" w:hint="eastAsia"/>
                <w:lang w:eastAsia="zh-CN"/>
              </w:rPr>
              <w:t>A</w:t>
            </w:r>
            <w:r>
              <w:rPr>
                <w:rFonts w:eastAsia="DengXian"/>
                <w:lang w:eastAsia="zh-CN"/>
              </w:rPr>
              <w:t xml:space="preserve">nother issue for </w:t>
            </w:r>
            <w:r>
              <w:rPr>
                <w:rFonts w:eastAsia="MS Mincho"/>
              </w:rPr>
              <w:t xml:space="preserve">multiplexing of CSI and HARQ-ACK of </w:t>
            </w:r>
            <w:r>
              <w:rPr>
                <w:rFonts w:eastAsia="DengXian"/>
                <w:lang w:eastAsia="zh-CN"/>
              </w:rPr>
              <w:t xml:space="preserve">SPS PDSCHs is the configuration of the 2 PUCCH resources in </w:t>
            </w:r>
            <w:r w:rsidRPr="00EF68B2">
              <w:rPr>
                <w:rFonts w:eastAsia="DengXian"/>
                <w:lang w:eastAsia="zh-CN"/>
              </w:rPr>
              <w:t>CSI-PUCCH-ResourceList.</w:t>
            </w:r>
            <w:r>
              <w:rPr>
                <w:rFonts w:eastAsia="DengXian"/>
                <w:lang w:eastAsia="zh-CN"/>
              </w:rPr>
              <w:t xml:space="preserve"> Figure 1 gives an example to illustrate this issue. CSI PUCCH #0 and CSI PUCCH #1 are configured in </w:t>
            </w:r>
            <w:r w:rsidRPr="00EF68B2">
              <w:rPr>
                <w:rFonts w:eastAsia="DengXian"/>
                <w:lang w:eastAsia="zh-CN"/>
              </w:rPr>
              <w:t>CSI-PUCCH-ResourceList</w:t>
            </w:r>
            <w:r>
              <w:rPr>
                <w:rFonts w:eastAsia="DengXian"/>
                <w:lang w:eastAsia="zh-CN"/>
              </w:rPr>
              <w:t xml:space="preserve"> and they are configured in sub-slot 0 and sub-slot 1, respectively. CSI PUCCH #0 is used to transmit CSI and it overlaps with HARQ-ACK PUCCH #0. CSI and HARQ-ACK should be multiplexed on a CSI PUCCH resource, in this case, if CSI PUCCH #0 cannot ensure the reliability of UCI, CSI PUCCH #1 will be used as the result PUCCH. In this case, HARQ-ACK in different sub-slot will be multiplexed on a same PUCCH. This case is not specified regarding HARQ-ACK codebook generation. Further, there might be latency issue for the HARQ-ACK in sub-slot 0 if it is multiplexed on CSI PUCCH #1. To avoid this situation, </w:t>
            </w:r>
            <w:r w:rsidRPr="007639DF">
              <w:rPr>
                <w:rFonts w:eastAsia="DengXian"/>
                <w:lang w:eastAsia="zh-CN"/>
              </w:rPr>
              <w:t>the PUCCH resources in CSI-PUCCH-ResourceList should be configured within a same sub-slot.</w:t>
            </w:r>
          </w:p>
          <w:p w14:paraId="1D324047" w14:textId="77777777" w:rsidR="004B4977" w:rsidRDefault="004B4977" w:rsidP="001C1166">
            <w:pPr>
              <w:rPr>
                <w:rFonts w:eastAsia="DengXian"/>
                <w:lang w:eastAsia="zh-CN"/>
              </w:rPr>
            </w:pPr>
          </w:p>
          <w:p w14:paraId="2BD89AF1" w14:textId="77777777" w:rsidR="004B4977" w:rsidRDefault="004B4977" w:rsidP="001C1166">
            <w:pPr>
              <w:jc w:val="center"/>
              <w:rPr>
                <w:rFonts w:eastAsia="DengXian"/>
                <w:lang w:eastAsia="zh-CN"/>
              </w:rPr>
            </w:pPr>
            <w:r>
              <w:rPr>
                <w:rFonts w:eastAsia="DengXian"/>
                <w:noProof/>
              </w:rPr>
              <w:drawing>
                <wp:inline distT="0" distB="0" distL="0" distR="0" wp14:anchorId="0F0EE106" wp14:editId="48DB645E">
                  <wp:extent cx="2486515" cy="1459865"/>
                  <wp:effectExtent l="0" t="0" r="9525" b="6985"/>
                  <wp:docPr id="50"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487941" cy="1460702"/>
                          </a:xfrm>
                          <a:prstGeom prst="rect">
                            <a:avLst/>
                          </a:prstGeom>
                          <a:noFill/>
                        </pic:spPr>
                      </pic:pic>
                    </a:graphicData>
                  </a:graphic>
                </wp:inline>
              </w:drawing>
            </w:r>
          </w:p>
          <w:p w14:paraId="2FBCDD67" w14:textId="77777777" w:rsidR="004B4977" w:rsidRDefault="004B4977" w:rsidP="001C1166">
            <w:pPr>
              <w:jc w:val="center"/>
              <w:rPr>
                <w:rFonts w:eastAsia="DengXian"/>
                <w:lang w:eastAsia="zh-CN"/>
              </w:rPr>
            </w:pPr>
            <w:r>
              <w:rPr>
                <w:rFonts w:eastAsia="DengXian"/>
                <w:lang w:eastAsia="zh-CN"/>
              </w:rPr>
              <w:t>Figure 1</w:t>
            </w:r>
          </w:p>
          <w:p w14:paraId="1B9F5222" w14:textId="77777777" w:rsidR="004B4977" w:rsidRDefault="004B4977" w:rsidP="001C1166">
            <w:pPr>
              <w:rPr>
                <w:lang w:val="en-GB"/>
              </w:rPr>
            </w:pPr>
          </w:p>
        </w:tc>
      </w:tr>
    </w:tbl>
    <w:p w14:paraId="152CB7BF" w14:textId="77777777" w:rsidR="004B4977" w:rsidRDefault="004B4977" w:rsidP="004B4977">
      <w:pPr>
        <w:rPr>
          <w:lang w:val="en-GB"/>
        </w:rPr>
      </w:pPr>
    </w:p>
    <w:p w14:paraId="478C2987" w14:textId="73E08368" w:rsidR="002B61CA" w:rsidRDefault="004B4977" w:rsidP="002B61CA">
      <w:pPr>
        <w:rPr>
          <w:lang w:val="en-GB"/>
        </w:rPr>
      </w:pPr>
      <w:r>
        <w:rPr>
          <w:lang w:val="en-GB"/>
        </w:rPr>
        <w:t>In this issue, the reason of problem is that sub-slot PUCCH resource are managed as resource in slot level. According to [5], PUCCH for HARQ-ACK could be multiplexed across sub-slot, which is not our design principle of sub-slot.</w:t>
      </w:r>
      <w:r w:rsidR="002B61CA">
        <w:rPr>
          <w:lang w:val="en-GB"/>
        </w:rPr>
        <w:t xml:space="preserve"> </w:t>
      </w:r>
      <w:r w:rsidR="002B61CA">
        <w:rPr>
          <w:lang w:val="en-GB"/>
        </w:rPr>
        <w:t>Proposal in [5]</w:t>
      </w:r>
      <w:r w:rsidR="002B61CA">
        <w:rPr>
          <w:lang w:val="en-GB"/>
        </w:rPr>
        <w:t xml:space="preserve"> are to limit t</w:t>
      </w:r>
      <w:r w:rsidR="002B61CA" w:rsidRPr="002B61CA">
        <w:rPr>
          <w:lang w:val="en-GB"/>
        </w:rPr>
        <w:t>he PUCCH resources in CSI-PUCCH-ResourceList</w:t>
      </w:r>
      <w:r w:rsidR="002B61CA">
        <w:rPr>
          <w:lang w:val="en-GB"/>
        </w:rPr>
        <w:t xml:space="preserve"> into one sub-slot. To solve this problem and to align with our principle, it should be ensured that PUCCHs</w:t>
      </w:r>
      <w:r w:rsidR="0063513A">
        <w:rPr>
          <w:lang w:val="en-GB"/>
        </w:rPr>
        <w:t xml:space="preserve"> that</w:t>
      </w:r>
      <w:r w:rsidR="002B61CA">
        <w:rPr>
          <w:lang w:val="en-GB"/>
        </w:rPr>
        <w:t xml:space="preserve"> </w:t>
      </w:r>
      <w:r w:rsidR="0063513A">
        <w:rPr>
          <w:lang w:val="en-GB"/>
        </w:rPr>
        <w:t xml:space="preserve">overlap </w:t>
      </w:r>
      <w:r w:rsidR="002B61CA">
        <w:rPr>
          <w:lang w:val="en-GB"/>
        </w:rPr>
        <w:t>in time in a sub-slot</w:t>
      </w:r>
      <w:r w:rsidR="0063513A">
        <w:rPr>
          <w:lang w:val="en-GB"/>
        </w:rPr>
        <w:t xml:space="preserve"> should multiplexed into a PUCCH transmission in the same sub-slot. It would be good to have straight solution as long as possible.</w:t>
      </w:r>
    </w:p>
    <w:p w14:paraId="71193FF4" w14:textId="06D477CB" w:rsidR="0063513A" w:rsidRDefault="002B61CA" w:rsidP="0063513A">
      <w:pPr>
        <w:pStyle w:val="Questions"/>
      </w:pPr>
      <w:r w:rsidRPr="0063513A">
        <w:rPr>
          <w:highlight w:val="yellow"/>
        </w:rPr>
        <w:lastRenderedPageBreak/>
        <w:t xml:space="preserve">Proposal </w:t>
      </w:r>
      <w:r w:rsidRPr="0063513A">
        <w:rPr>
          <w:highlight w:val="yellow"/>
        </w:rPr>
        <w:t>3</w:t>
      </w:r>
      <w:r w:rsidRPr="0063513A">
        <w:rPr>
          <w:highlight w:val="yellow"/>
        </w:rPr>
        <w:t>-1 from FL</w:t>
      </w:r>
      <w:r w:rsidRPr="00377016">
        <w:rPr>
          <w:rFonts w:hint="eastAsia"/>
        </w:rPr>
        <w:t>:</w:t>
      </w:r>
      <w:r w:rsidRPr="00377016">
        <w:t xml:space="preserve"> </w:t>
      </w:r>
      <w:r w:rsidR="0063513A" w:rsidRPr="0063513A">
        <w:t xml:space="preserve">UE </w:t>
      </w:r>
      <w:r w:rsidR="0063513A">
        <w:t>does</w:t>
      </w:r>
      <w:r w:rsidR="0063513A" w:rsidRPr="0063513A">
        <w:t xml:space="preserve"> not expect to transmit a PUCCH in a sub-slot where the PUCCH is a result of UL multiplexing among PUCCHs in </w:t>
      </w:r>
      <w:r w:rsidR="0063513A">
        <w:t>a different</w:t>
      </w:r>
      <w:r w:rsidR="0063513A" w:rsidRPr="0063513A">
        <w:t xml:space="preserve"> sub-slot. </w:t>
      </w:r>
    </w:p>
    <w:p w14:paraId="4499668D" w14:textId="77777777" w:rsidR="0063513A" w:rsidRPr="0063513A" w:rsidRDefault="0063513A" w:rsidP="0063513A">
      <w:pPr>
        <w:rPr>
          <w:rFonts w:hint="eastAsia"/>
          <w:lang w:val="en-GB"/>
        </w:rPr>
      </w:pPr>
    </w:p>
    <w:p w14:paraId="6778BC9C" w14:textId="70B77317" w:rsidR="002B61CA" w:rsidRPr="00494446" w:rsidRDefault="002B61CA" w:rsidP="0063513A">
      <w:pPr>
        <w:rPr>
          <w:b/>
        </w:rPr>
      </w:pPr>
      <w:r w:rsidRPr="00494446">
        <w:rPr>
          <w:b/>
        </w:rPr>
        <w:t xml:space="preserve">Companies please indicate if you support the intention of the TP. Please also share your suggestion on text, if any, with detailed reason. </w:t>
      </w:r>
    </w:p>
    <w:p w14:paraId="1DE8944D" w14:textId="77777777" w:rsidR="002B61CA" w:rsidRDefault="002B61CA" w:rsidP="002B61CA">
      <w:pPr>
        <w:spacing w:line="240" w:lineRule="atLeast"/>
        <w:rPr>
          <w:rFonts w:eastAsia="맑은 고딕"/>
          <w:b/>
          <w:u w:val="single"/>
          <w:lang w:val="en-GB"/>
        </w:rPr>
      </w:pPr>
      <w:r>
        <w:rPr>
          <w:rFonts w:eastAsia="맑은 고딕"/>
          <w:b/>
          <w:highlight w:val="cyan"/>
          <w:u w:val="single"/>
          <w:lang w:val="en-GB"/>
        </w:rPr>
        <w:t>Comment</w:t>
      </w:r>
      <w:r>
        <w:rPr>
          <w:rFonts w:eastAsia="맑은 고딕" w:hint="eastAsia"/>
          <w:b/>
          <w:highlight w:val="cyan"/>
          <w:u w:val="single"/>
          <w:lang w:val="en-G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9"/>
        <w:gridCol w:w="7162"/>
      </w:tblGrid>
      <w:tr w:rsidR="002B61CA" w14:paraId="75A0D98A" w14:textId="77777777" w:rsidTr="001C1166">
        <w:trPr>
          <w:trHeight w:val="263"/>
          <w:jc w:val="center"/>
        </w:trPr>
        <w:tc>
          <w:tcPr>
            <w:tcW w:w="2179" w:type="dxa"/>
            <w:shd w:val="clear" w:color="auto" w:fill="9CC2E5"/>
          </w:tcPr>
          <w:p w14:paraId="7E8E0976" w14:textId="77777777" w:rsidR="002B61CA" w:rsidRDefault="002B61CA" w:rsidP="001C1166">
            <w:pPr>
              <w:spacing w:line="240" w:lineRule="atLeast"/>
              <w:rPr>
                <w:lang w:eastAsia="zh-CN"/>
              </w:rPr>
            </w:pPr>
            <w:r>
              <w:rPr>
                <w:lang w:eastAsia="zh-CN"/>
              </w:rPr>
              <w:t>Company</w:t>
            </w:r>
          </w:p>
        </w:tc>
        <w:tc>
          <w:tcPr>
            <w:tcW w:w="7162" w:type="dxa"/>
            <w:shd w:val="clear" w:color="auto" w:fill="9CC2E5"/>
          </w:tcPr>
          <w:p w14:paraId="2A0DFC9D" w14:textId="77777777" w:rsidR="002B61CA" w:rsidRPr="00C22C44" w:rsidRDefault="002B61CA" w:rsidP="001C1166">
            <w:pPr>
              <w:spacing w:line="240" w:lineRule="atLeast"/>
              <w:rPr>
                <w:rFonts w:eastAsia="맑은 고딕"/>
              </w:rPr>
            </w:pPr>
            <w:r w:rsidRPr="00C22C44">
              <w:rPr>
                <w:rFonts w:eastAsia="맑은 고딕" w:hint="eastAsia"/>
              </w:rPr>
              <w:t>Comment</w:t>
            </w:r>
          </w:p>
        </w:tc>
      </w:tr>
      <w:tr w:rsidR="002B61CA" w14:paraId="451807A9" w14:textId="77777777" w:rsidTr="001C1166">
        <w:trPr>
          <w:trHeight w:val="275"/>
          <w:jc w:val="center"/>
        </w:trPr>
        <w:tc>
          <w:tcPr>
            <w:tcW w:w="2179" w:type="dxa"/>
          </w:tcPr>
          <w:p w14:paraId="36C6806A" w14:textId="77777777" w:rsidR="002B61CA" w:rsidRPr="00422FB1" w:rsidRDefault="002B61CA" w:rsidP="001C1166">
            <w:pPr>
              <w:spacing w:line="240" w:lineRule="atLeast"/>
              <w:rPr>
                <w:rFonts w:eastAsia="SimSun"/>
                <w:lang w:eastAsia="zh-CN"/>
              </w:rPr>
            </w:pPr>
          </w:p>
        </w:tc>
        <w:tc>
          <w:tcPr>
            <w:tcW w:w="7162" w:type="dxa"/>
          </w:tcPr>
          <w:p w14:paraId="783930F4" w14:textId="77777777" w:rsidR="002B61CA" w:rsidRPr="00422FB1" w:rsidRDefault="002B61CA" w:rsidP="001C1166">
            <w:pPr>
              <w:rPr>
                <w:rFonts w:eastAsia="SimSun"/>
                <w:lang w:eastAsia="zh-CN"/>
              </w:rPr>
            </w:pPr>
          </w:p>
        </w:tc>
      </w:tr>
      <w:tr w:rsidR="002B61CA" w14:paraId="4B03560D" w14:textId="77777777" w:rsidTr="001C1166">
        <w:trPr>
          <w:trHeight w:val="263"/>
          <w:jc w:val="center"/>
        </w:trPr>
        <w:tc>
          <w:tcPr>
            <w:tcW w:w="2179" w:type="dxa"/>
          </w:tcPr>
          <w:p w14:paraId="45EAC486" w14:textId="77777777" w:rsidR="002B61CA" w:rsidRPr="00A2019B" w:rsidRDefault="002B61CA" w:rsidP="001C1166">
            <w:pPr>
              <w:spacing w:line="240" w:lineRule="atLeast"/>
              <w:rPr>
                <w:rFonts w:eastAsia="SimSun"/>
                <w:lang w:eastAsia="zh-CN"/>
              </w:rPr>
            </w:pPr>
          </w:p>
        </w:tc>
        <w:tc>
          <w:tcPr>
            <w:tcW w:w="7162" w:type="dxa"/>
          </w:tcPr>
          <w:p w14:paraId="5A821242" w14:textId="77777777" w:rsidR="002B61CA" w:rsidRPr="001924E7" w:rsidRDefault="002B61CA" w:rsidP="001C1166">
            <w:pPr>
              <w:spacing w:line="240" w:lineRule="atLeast"/>
              <w:rPr>
                <w:rFonts w:eastAsia="SimSun"/>
                <w:lang w:eastAsia="zh-CN"/>
              </w:rPr>
            </w:pPr>
          </w:p>
        </w:tc>
      </w:tr>
      <w:tr w:rsidR="002B61CA" w14:paraId="4D3F7135" w14:textId="77777777" w:rsidTr="001C1166">
        <w:trPr>
          <w:trHeight w:val="263"/>
          <w:jc w:val="center"/>
        </w:trPr>
        <w:tc>
          <w:tcPr>
            <w:tcW w:w="2179" w:type="dxa"/>
          </w:tcPr>
          <w:p w14:paraId="5A091606" w14:textId="77777777" w:rsidR="002B61CA" w:rsidRPr="00B86A7F" w:rsidRDefault="002B61CA" w:rsidP="001C1166">
            <w:pPr>
              <w:spacing w:line="240" w:lineRule="atLeast"/>
              <w:rPr>
                <w:rFonts w:eastAsia="MS Mincho"/>
                <w:lang w:eastAsia="ja-JP"/>
              </w:rPr>
            </w:pPr>
          </w:p>
        </w:tc>
        <w:tc>
          <w:tcPr>
            <w:tcW w:w="7162" w:type="dxa"/>
          </w:tcPr>
          <w:p w14:paraId="299ED433" w14:textId="77777777" w:rsidR="002B61CA" w:rsidRPr="004B4977" w:rsidRDefault="002B61CA" w:rsidP="001C1166">
            <w:pPr>
              <w:spacing w:line="240" w:lineRule="atLeast"/>
              <w:rPr>
                <w:rFonts w:eastAsia="MS Mincho" w:hint="eastAsia"/>
                <w:lang w:eastAsia="ja-JP"/>
              </w:rPr>
            </w:pPr>
          </w:p>
        </w:tc>
      </w:tr>
      <w:tr w:rsidR="002B61CA" w:rsidRPr="001A0ABB" w14:paraId="5E7A7900" w14:textId="77777777" w:rsidTr="001C1166">
        <w:trPr>
          <w:trHeight w:val="263"/>
          <w:jc w:val="center"/>
        </w:trPr>
        <w:tc>
          <w:tcPr>
            <w:tcW w:w="2179" w:type="dxa"/>
            <w:tcBorders>
              <w:top w:val="single" w:sz="4" w:space="0" w:color="auto"/>
              <w:left w:val="single" w:sz="4" w:space="0" w:color="auto"/>
              <w:bottom w:val="single" w:sz="4" w:space="0" w:color="auto"/>
              <w:right w:val="single" w:sz="4" w:space="0" w:color="auto"/>
            </w:tcBorders>
          </w:tcPr>
          <w:p w14:paraId="15E6DF70" w14:textId="77777777" w:rsidR="002B61CA" w:rsidRPr="003B7996" w:rsidRDefault="002B61CA" w:rsidP="001C1166">
            <w:pPr>
              <w:spacing w:line="240" w:lineRule="atLeast"/>
              <w:rPr>
                <w:rFonts w:eastAsia="SimSun"/>
                <w:lang w:eastAsia="zh-CN"/>
              </w:rPr>
            </w:pPr>
          </w:p>
        </w:tc>
        <w:tc>
          <w:tcPr>
            <w:tcW w:w="7162" w:type="dxa"/>
            <w:tcBorders>
              <w:top w:val="single" w:sz="4" w:space="0" w:color="auto"/>
              <w:left w:val="single" w:sz="4" w:space="0" w:color="auto"/>
              <w:bottom w:val="single" w:sz="4" w:space="0" w:color="auto"/>
              <w:right w:val="single" w:sz="4" w:space="0" w:color="auto"/>
            </w:tcBorders>
          </w:tcPr>
          <w:p w14:paraId="551695B7" w14:textId="77777777" w:rsidR="002B61CA" w:rsidRPr="003B7996" w:rsidRDefault="002B61CA" w:rsidP="001C1166">
            <w:pPr>
              <w:spacing w:line="240" w:lineRule="atLeast"/>
              <w:rPr>
                <w:rFonts w:eastAsia="SimSun"/>
                <w:lang w:eastAsia="zh-CN"/>
              </w:rPr>
            </w:pPr>
          </w:p>
        </w:tc>
      </w:tr>
    </w:tbl>
    <w:p w14:paraId="1B80E7F1" w14:textId="77777777" w:rsidR="002B61CA" w:rsidRPr="005D1798" w:rsidRDefault="002B61CA" w:rsidP="002B61CA">
      <w:pPr>
        <w:rPr>
          <w:lang w:val="en-GB"/>
        </w:rPr>
      </w:pPr>
    </w:p>
    <w:p w14:paraId="63B4A34B" w14:textId="77777777" w:rsidR="002B61CA" w:rsidRDefault="002B61CA" w:rsidP="00423B04">
      <w:pPr>
        <w:rPr>
          <w:lang w:val="en-GB"/>
        </w:rPr>
      </w:pPr>
    </w:p>
    <w:p w14:paraId="3B4ED474" w14:textId="00EB52D4" w:rsidR="002B61CA" w:rsidRDefault="0063513A" w:rsidP="00315EDC">
      <w:pPr>
        <w:rPr>
          <w:rFonts w:hint="eastAsia"/>
        </w:rPr>
      </w:pPr>
      <w:r>
        <w:rPr>
          <w:rFonts w:hint="eastAsia"/>
          <w:lang w:val="en-GB"/>
        </w:rPr>
        <w:t xml:space="preserve">One thing related to this issue is current specification text on PUCCH resource for HARQ-ACK. </w:t>
      </w:r>
      <w:r>
        <w:rPr>
          <w:lang w:val="en-GB"/>
        </w:rPr>
        <w:t>According to the text below, UE take different interpretation</w:t>
      </w:r>
      <w:r w:rsidR="00315EDC">
        <w:rPr>
          <w:lang w:val="en-GB"/>
        </w:rPr>
        <w:t xml:space="preserve"> of</w:t>
      </w:r>
      <w:r>
        <w:rPr>
          <w:lang w:val="en-GB"/>
        </w:rPr>
        <w:t xml:space="preserve"> </w:t>
      </w:r>
      <w:r w:rsidRPr="00315EDC">
        <w:rPr>
          <w:i/>
          <w:lang w:val="en-GB"/>
        </w:rPr>
        <w:t>startingSymbolIndex</w:t>
      </w:r>
      <w:r w:rsidR="00315EDC">
        <w:rPr>
          <w:i/>
          <w:lang w:val="en-GB"/>
        </w:rPr>
        <w:t xml:space="preserve"> </w:t>
      </w:r>
      <w:r w:rsidR="00315EDC">
        <w:rPr>
          <w:lang w:val="en-GB"/>
        </w:rPr>
        <w:t xml:space="preserve">in </w:t>
      </w:r>
      <w:r w:rsidR="00315EDC" w:rsidRPr="00315EDC">
        <w:rPr>
          <w:i/>
          <w:lang w:val="en-GB"/>
        </w:rPr>
        <w:t>PUCCH-resource</w:t>
      </w:r>
      <w:r w:rsidR="00315EDC">
        <w:rPr>
          <w:lang w:val="en-GB"/>
        </w:rPr>
        <w:t xml:space="preserve"> if HARQ-ACK information bit are multiplexed in the PUCCH resource.</w:t>
      </w:r>
    </w:p>
    <w:tbl>
      <w:tblPr>
        <w:tblStyle w:val="a4"/>
        <w:tblW w:w="0" w:type="auto"/>
        <w:tblLook w:val="04A0" w:firstRow="1" w:lastRow="0" w:firstColumn="1" w:lastColumn="0" w:noHBand="0" w:noVBand="1"/>
      </w:tblPr>
      <w:tblGrid>
        <w:gridCol w:w="9836"/>
      </w:tblGrid>
      <w:tr w:rsidR="00141F5E" w14:paraId="1617046C" w14:textId="77777777" w:rsidTr="00141F5E">
        <w:tc>
          <w:tcPr>
            <w:tcW w:w="9836" w:type="dxa"/>
          </w:tcPr>
          <w:p w14:paraId="4E3514AF" w14:textId="4F78A2AF" w:rsidR="00141F5E" w:rsidRPr="0063513A" w:rsidRDefault="0063513A" w:rsidP="00423B04">
            <w:pPr>
              <w:rPr>
                <w:rFonts w:hint="eastAsia"/>
                <w:b/>
                <w:noProof/>
              </w:rPr>
            </w:pPr>
            <w:r>
              <w:rPr>
                <w:b/>
                <w:noProof/>
              </w:rPr>
              <w:t xml:space="preserve">From </w:t>
            </w:r>
            <w:r w:rsidRPr="0063513A">
              <w:rPr>
                <w:rFonts w:hint="eastAsia"/>
                <w:b/>
                <w:noProof/>
              </w:rPr>
              <w:t>TS 38.213 Section 9</w:t>
            </w:r>
            <w:r>
              <w:rPr>
                <w:b/>
                <w:noProof/>
              </w:rPr>
              <w:t>:</w:t>
            </w:r>
          </w:p>
          <w:p w14:paraId="5D07FA37" w14:textId="11C503F2" w:rsidR="00141F5E" w:rsidRPr="00141F5E" w:rsidRDefault="00141F5E" w:rsidP="00423B04">
            <w:pPr>
              <w:rPr>
                <w:rFonts w:eastAsia="SimSun" w:hint="eastAsia"/>
                <w:noProof/>
                <w:lang w:eastAsia="zh-CN"/>
              </w:rPr>
            </w:pPr>
            <w:r w:rsidRPr="00A5237B">
              <w:rPr>
                <w:noProof/>
                <w:lang w:eastAsia="zh-CN"/>
              </w:rPr>
              <w:t xml:space="preserve">If a UE is provided </w:t>
            </w:r>
            <w:r w:rsidRPr="00A5237B">
              <w:rPr>
                <w:i/>
                <w:iCs/>
              </w:rPr>
              <w:t>subslotLengthForPUCCH</w:t>
            </w:r>
            <w:r w:rsidRPr="00A5237B">
              <w:rPr>
                <w:noProof/>
                <w:lang w:eastAsia="zh-CN"/>
              </w:rPr>
              <w:t xml:space="preserve"> in a </w:t>
            </w:r>
            <w:r w:rsidRPr="00A5237B">
              <w:rPr>
                <w:i/>
                <w:iCs/>
                <w:noProof/>
                <w:lang w:eastAsia="zh-CN"/>
              </w:rPr>
              <w:t>PUCCH-Config</w:t>
            </w:r>
            <w:r w:rsidRPr="00A5237B">
              <w:rPr>
                <w:noProof/>
                <w:lang w:eastAsia="zh-CN"/>
              </w:rPr>
              <w:t xml:space="preserve">, </w:t>
            </w:r>
            <w:r w:rsidRPr="00A5237B">
              <w:rPr>
                <w:lang w:val="de-AT" w:eastAsia="zh-CN"/>
              </w:rPr>
              <w:t xml:space="preserve">the first symbol of a </w:t>
            </w:r>
            <w:r>
              <w:rPr>
                <w:lang w:val="de-AT" w:eastAsia="zh-CN"/>
              </w:rPr>
              <w:t xml:space="preserve">PUCCH </w:t>
            </w:r>
            <w:r w:rsidRPr="00A5237B">
              <w:rPr>
                <w:lang w:val="de-AT" w:eastAsia="zh-CN"/>
              </w:rPr>
              <w:t>resource in</w:t>
            </w:r>
            <w:r>
              <w:rPr>
                <w:lang w:val="de-AT" w:eastAsia="zh-CN"/>
              </w:rPr>
              <w:t xml:space="preserve"> </w:t>
            </w:r>
            <w:r w:rsidRPr="00A5237B">
              <w:rPr>
                <w:i/>
                <w:iCs/>
                <w:lang w:eastAsia="zh-CN"/>
              </w:rPr>
              <w:t>PUCCH-Config</w:t>
            </w:r>
            <w:r>
              <w:rPr>
                <w:lang w:eastAsia="zh-CN"/>
              </w:rPr>
              <w:t xml:space="preserve"> </w:t>
            </w:r>
            <w:r w:rsidRPr="00A5237B">
              <w:rPr>
                <w:lang w:val="de-AT" w:eastAsia="zh-CN"/>
              </w:rPr>
              <w:t>for</w:t>
            </w:r>
            <w:r>
              <w:rPr>
                <w:lang w:val="de-AT" w:eastAsia="zh-CN"/>
              </w:rPr>
              <w:t xml:space="preserve"> </w:t>
            </w:r>
            <w:r w:rsidRPr="0063513A">
              <w:rPr>
                <w:highlight w:val="yellow"/>
                <w:lang w:val="de-AT" w:eastAsia="zh-CN"/>
              </w:rPr>
              <w:t>multiplexing HARQ-ACK in a PUCCH transmission</w:t>
            </w:r>
            <w:r w:rsidRPr="00A5237B">
              <w:rPr>
                <w:lang w:val="de-AT" w:eastAsia="zh-CN"/>
              </w:rPr>
              <w:t xml:space="preserve"> is relative</w:t>
            </w:r>
            <w:r w:rsidRPr="00A5237B">
              <w:rPr>
                <w:noProof/>
                <w:lang w:eastAsia="zh-CN"/>
              </w:rPr>
              <w:t xml:space="preserve"> </w:t>
            </w:r>
            <w:r w:rsidRPr="00A5237B">
              <w:rPr>
                <w:lang w:val="de-AT" w:eastAsia="zh-CN"/>
              </w:rPr>
              <w:t>to the first symbol of the</w:t>
            </w:r>
            <w:r>
              <w:rPr>
                <w:lang w:val="de-AT" w:eastAsia="zh-CN"/>
              </w:rPr>
              <w:t xml:space="preserve"> </w:t>
            </w:r>
            <w:r w:rsidRPr="00A5237B">
              <w:rPr>
                <w:i/>
                <w:iCs/>
              </w:rPr>
              <w:t>subslotLengthForPUCCH</w:t>
            </w:r>
            <w:r>
              <w:rPr>
                <w:i/>
                <w:iCs/>
              </w:rPr>
              <w:t xml:space="preserve"> </w:t>
            </w:r>
            <w:r w:rsidRPr="00A5237B">
              <w:rPr>
                <w:lang w:val="de-AT" w:eastAsia="zh-CN"/>
              </w:rPr>
              <w:t>symbols</w:t>
            </w:r>
            <w:r>
              <w:rPr>
                <w:lang w:val="de-AT" w:eastAsia="zh-CN"/>
              </w:rPr>
              <w:t xml:space="preserve"> </w:t>
            </w:r>
            <w:r w:rsidRPr="00A5237B">
              <w:rPr>
                <w:lang w:val="de-AT" w:eastAsia="zh-CN"/>
              </w:rPr>
              <w:t>[12, TS 38.331].</w:t>
            </w:r>
            <w:r>
              <w:rPr>
                <w:lang w:val="de-AT" w:eastAsia="zh-CN"/>
              </w:rPr>
              <w:t xml:space="preserve"> </w:t>
            </w:r>
            <w:r w:rsidRPr="00A5237B">
              <w:rPr>
                <w:lang w:val="de-AT" w:eastAsia="zh-CN"/>
              </w:rPr>
              <w:t>For the remaining cases, the first symbol of a PUCCH resource is relative to the first symbol of a slot</w:t>
            </w:r>
            <w:r>
              <w:rPr>
                <w:lang w:val="de-AT" w:eastAsia="zh-CN"/>
              </w:rPr>
              <w:t xml:space="preserve"> </w:t>
            </w:r>
            <w:r w:rsidRPr="00A5237B">
              <w:rPr>
                <w:lang w:val="de-AT" w:eastAsia="zh-CN"/>
              </w:rPr>
              <w:t>with</w:t>
            </w:r>
            <w:r>
              <w:rPr>
                <w:lang w:val="de-AT" w:eastAsia="zh-CN"/>
              </w:rPr>
              <w:t xml:space="preserve"> </w:t>
            </w:r>
            <m:oMath>
              <m:sSubSup>
                <m:sSubSupPr>
                  <m:ctrlPr>
                    <w:rPr>
                      <w:rFonts w:ascii="Cambria Math" w:hAnsi="Cambria Math"/>
                    </w:rPr>
                  </m:ctrlPr>
                </m:sSubSupPr>
                <m:e>
                  <m:r>
                    <w:rPr>
                      <w:rFonts w:ascii="Cambria Math" w:hAnsi="Cambria Math"/>
                    </w:rPr>
                    <m:t>N</m:t>
                  </m:r>
                </m:e>
                <m:sub>
                  <m:r>
                    <m:rPr>
                      <m:nor/>
                    </m:rPr>
                    <w:rPr>
                      <w:rFonts w:ascii="Cambria Math"/>
                    </w:rPr>
                    <m:t>sym</m:t>
                  </m:r>
                </m:sub>
                <m:sup>
                  <m:r>
                    <m:rPr>
                      <m:nor/>
                    </m:rPr>
                    <w:rPr>
                      <w:rFonts w:ascii="Cambria Math"/>
                    </w:rPr>
                    <m:t>slot</m:t>
                  </m:r>
                </m:sup>
              </m:sSubSup>
            </m:oMath>
            <w:r w:rsidRPr="00A5237B">
              <w:rPr>
                <w:lang w:val="de-AT" w:eastAsia="zh-CN"/>
              </w:rPr>
              <w:t> symbols [4, T</w:t>
            </w:r>
            <w:r>
              <w:rPr>
                <w:lang w:val="de-AT" w:eastAsia="zh-CN"/>
              </w:rPr>
              <w:t xml:space="preserve">S </w:t>
            </w:r>
            <w:r w:rsidRPr="00A5237B">
              <w:rPr>
                <w:lang w:val="de-AT" w:eastAsia="zh-CN"/>
              </w:rPr>
              <w:t>38.211].</w:t>
            </w:r>
            <w:r w:rsidRPr="00A5237B">
              <w:rPr>
                <w:noProof/>
                <w:lang w:eastAsia="zh-CN"/>
              </w:rPr>
              <w:t xml:space="preserve"> </w:t>
            </w:r>
          </w:p>
        </w:tc>
      </w:tr>
    </w:tbl>
    <w:p w14:paraId="01DE2221" w14:textId="7E4FFC5F" w:rsidR="00141F5E" w:rsidRPr="00315EDC" w:rsidRDefault="0063513A" w:rsidP="00315EDC">
      <w:pPr>
        <w:pStyle w:val="Questions"/>
      </w:pPr>
      <w:r>
        <w:rPr>
          <w:rFonts w:hint="eastAsia"/>
        </w:rPr>
        <w:t>Q1:</w:t>
      </w:r>
      <w:r w:rsidR="00315EDC">
        <w:t xml:space="preserve"> </w:t>
      </w:r>
      <w:r w:rsidR="00315EDC" w:rsidRPr="00315EDC">
        <w:t>if HARQ-ACK information bit are mu</w:t>
      </w:r>
      <w:r w:rsidR="00315EDC">
        <w:t xml:space="preserve">ltiplexed in a PUCCH resource in </w:t>
      </w:r>
      <w:r w:rsidR="00315EDC" w:rsidRPr="00252631">
        <w:rPr>
          <w:i/>
          <w:iCs/>
          <w:lang w:eastAsia="zh-CN"/>
        </w:rPr>
        <w:t>multi-CSI-PUCCH-ResourceList</w:t>
      </w:r>
      <w:r w:rsidR="00315EDC">
        <w:t xml:space="preserve">, above specification is also applied to the PUCCH in </w:t>
      </w:r>
      <w:r w:rsidR="00315EDC" w:rsidRPr="00252631">
        <w:rPr>
          <w:i/>
          <w:iCs/>
          <w:lang w:eastAsia="zh-CN"/>
        </w:rPr>
        <w:t>multi-CSI-PUCCH-ResourceList</w:t>
      </w:r>
      <w:r w:rsidR="00315EDC">
        <w:rPr>
          <w:iCs/>
          <w:lang w:eastAsia="zh-CN"/>
        </w:rPr>
        <w:t>?</w:t>
      </w:r>
    </w:p>
    <w:p w14:paraId="31119E91" w14:textId="5B0FA5E2" w:rsidR="00315EDC" w:rsidRPr="00494446" w:rsidRDefault="00315EDC" w:rsidP="00315EDC">
      <w:pPr>
        <w:rPr>
          <w:b/>
        </w:rPr>
      </w:pPr>
      <w:r>
        <w:rPr>
          <w:b/>
        </w:rPr>
        <w:t xml:space="preserve">Please indicate your views in the table below. </w:t>
      </w:r>
      <w:r w:rsidRPr="00315EDC">
        <w:rPr>
          <w:b/>
        </w:rPr>
        <w:t>It would be appreciate if you provide y</w:t>
      </w:r>
      <w:r>
        <w:rPr>
          <w:b/>
        </w:rPr>
        <w:t>our views with detailed reason.</w:t>
      </w:r>
      <w:bookmarkStart w:id="30" w:name="_GoBack"/>
      <w:bookmarkEnd w:id="30"/>
    </w:p>
    <w:p w14:paraId="0BFCDFFE" w14:textId="77777777" w:rsidR="00315EDC" w:rsidRDefault="00315EDC" w:rsidP="00315EDC">
      <w:pPr>
        <w:spacing w:line="240" w:lineRule="atLeast"/>
        <w:rPr>
          <w:rFonts w:eastAsia="맑은 고딕"/>
          <w:b/>
          <w:u w:val="single"/>
          <w:lang w:val="en-GB"/>
        </w:rPr>
      </w:pPr>
      <w:r>
        <w:rPr>
          <w:rFonts w:eastAsia="맑은 고딕"/>
          <w:b/>
          <w:highlight w:val="cyan"/>
          <w:u w:val="single"/>
          <w:lang w:val="en-GB"/>
        </w:rPr>
        <w:t>Comment</w:t>
      </w:r>
      <w:r>
        <w:rPr>
          <w:rFonts w:eastAsia="맑은 고딕" w:hint="eastAsia"/>
          <w:b/>
          <w:highlight w:val="cyan"/>
          <w:u w:val="single"/>
          <w:lang w:val="en-G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9"/>
        <w:gridCol w:w="7162"/>
      </w:tblGrid>
      <w:tr w:rsidR="00315EDC" w14:paraId="511A5879" w14:textId="77777777" w:rsidTr="001C1166">
        <w:trPr>
          <w:trHeight w:val="263"/>
          <w:jc w:val="center"/>
        </w:trPr>
        <w:tc>
          <w:tcPr>
            <w:tcW w:w="2179" w:type="dxa"/>
            <w:shd w:val="clear" w:color="auto" w:fill="9CC2E5"/>
          </w:tcPr>
          <w:p w14:paraId="7F29D967" w14:textId="77777777" w:rsidR="00315EDC" w:rsidRDefault="00315EDC" w:rsidP="001C1166">
            <w:pPr>
              <w:spacing w:line="240" w:lineRule="atLeast"/>
              <w:rPr>
                <w:lang w:eastAsia="zh-CN"/>
              </w:rPr>
            </w:pPr>
            <w:r>
              <w:rPr>
                <w:lang w:eastAsia="zh-CN"/>
              </w:rPr>
              <w:t>Company</w:t>
            </w:r>
          </w:p>
        </w:tc>
        <w:tc>
          <w:tcPr>
            <w:tcW w:w="7162" w:type="dxa"/>
            <w:shd w:val="clear" w:color="auto" w:fill="9CC2E5"/>
          </w:tcPr>
          <w:p w14:paraId="03864539" w14:textId="77777777" w:rsidR="00315EDC" w:rsidRPr="00C22C44" w:rsidRDefault="00315EDC" w:rsidP="001C1166">
            <w:pPr>
              <w:spacing w:line="240" w:lineRule="atLeast"/>
              <w:rPr>
                <w:rFonts w:eastAsia="맑은 고딕"/>
              </w:rPr>
            </w:pPr>
            <w:r w:rsidRPr="00C22C44">
              <w:rPr>
                <w:rFonts w:eastAsia="맑은 고딕" w:hint="eastAsia"/>
              </w:rPr>
              <w:t>Comment</w:t>
            </w:r>
          </w:p>
        </w:tc>
      </w:tr>
      <w:tr w:rsidR="00315EDC" w14:paraId="0A4158BD" w14:textId="77777777" w:rsidTr="001C1166">
        <w:trPr>
          <w:trHeight w:val="275"/>
          <w:jc w:val="center"/>
        </w:trPr>
        <w:tc>
          <w:tcPr>
            <w:tcW w:w="2179" w:type="dxa"/>
          </w:tcPr>
          <w:p w14:paraId="7AC0FFB5" w14:textId="77777777" w:rsidR="00315EDC" w:rsidRPr="00422FB1" w:rsidRDefault="00315EDC" w:rsidP="001C1166">
            <w:pPr>
              <w:spacing w:line="240" w:lineRule="atLeast"/>
              <w:rPr>
                <w:rFonts w:eastAsia="SimSun"/>
                <w:lang w:eastAsia="zh-CN"/>
              </w:rPr>
            </w:pPr>
          </w:p>
        </w:tc>
        <w:tc>
          <w:tcPr>
            <w:tcW w:w="7162" w:type="dxa"/>
          </w:tcPr>
          <w:p w14:paraId="591EB638" w14:textId="77777777" w:rsidR="00315EDC" w:rsidRPr="00422FB1" w:rsidRDefault="00315EDC" w:rsidP="001C1166">
            <w:pPr>
              <w:rPr>
                <w:rFonts w:eastAsia="SimSun"/>
                <w:lang w:eastAsia="zh-CN"/>
              </w:rPr>
            </w:pPr>
          </w:p>
        </w:tc>
      </w:tr>
      <w:tr w:rsidR="00315EDC" w14:paraId="307F5731" w14:textId="77777777" w:rsidTr="001C1166">
        <w:trPr>
          <w:trHeight w:val="263"/>
          <w:jc w:val="center"/>
        </w:trPr>
        <w:tc>
          <w:tcPr>
            <w:tcW w:w="2179" w:type="dxa"/>
          </w:tcPr>
          <w:p w14:paraId="07F60EB3" w14:textId="77777777" w:rsidR="00315EDC" w:rsidRPr="00A2019B" w:rsidRDefault="00315EDC" w:rsidP="001C1166">
            <w:pPr>
              <w:spacing w:line="240" w:lineRule="atLeast"/>
              <w:rPr>
                <w:rFonts w:eastAsia="SimSun"/>
                <w:lang w:eastAsia="zh-CN"/>
              </w:rPr>
            </w:pPr>
          </w:p>
        </w:tc>
        <w:tc>
          <w:tcPr>
            <w:tcW w:w="7162" w:type="dxa"/>
          </w:tcPr>
          <w:p w14:paraId="059E99CF" w14:textId="77777777" w:rsidR="00315EDC" w:rsidRPr="001924E7" w:rsidRDefault="00315EDC" w:rsidP="001C1166">
            <w:pPr>
              <w:spacing w:line="240" w:lineRule="atLeast"/>
              <w:rPr>
                <w:rFonts w:eastAsia="SimSun"/>
                <w:lang w:eastAsia="zh-CN"/>
              </w:rPr>
            </w:pPr>
          </w:p>
        </w:tc>
      </w:tr>
      <w:tr w:rsidR="00315EDC" w14:paraId="01CBB1BC" w14:textId="77777777" w:rsidTr="001C1166">
        <w:trPr>
          <w:trHeight w:val="263"/>
          <w:jc w:val="center"/>
        </w:trPr>
        <w:tc>
          <w:tcPr>
            <w:tcW w:w="2179" w:type="dxa"/>
          </w:tcPr>
          <w:p w14:paraId="2040C719" w14:textId="77777777" w:rsidR="00315EDC" w:rsidRPr="00B86A7F" w:rsidRDefault="00315EDC" w:rsidP="001C1166">
            <w:pPr>
              <w:spacing w:line="240" w:lineRule="atLeast"/>
              <w:rPr>
                <w:rFonts w:eastAsia="MS Mincho"/>
                <w:lang w:eastAsia="ja-JP"/>
              </w:rPr>
            </w:pPr>
          </w:p>
        </w:tc>
        <w:tc>
          <w:tcPr>
            <w:tcW w:w="7162" w:type="dxa"/>
          </w:tcPr>
          <w:p w14:paraId="7022CAD1" w14:textId="77777777" w:rsidR="00315EDC" w:rsidRPr="004B4977" w:rsidRDefault="00315EDC" w:rsidP="001C1166">
            <w:pPr>
              <w:spacing w:line="240" w:lineRule="atLeast"/>
              <w:rPr>
                <w:rFonts w:eastAsia="MS Mincho" w:hint="eastAsia"/>
                <w:lang w:eastAsia="ja-JP"/>
              </w:rPr>
            </w:pPr>
          </w:p>
        </w:tc>
      </w:tr>
      <w:tr w:rsidR="00315EDC" w:rsidRPr="001A0ABB" w14:paraId="0BD102BA" w14:textId="77777777" w:rsidTr="001C1166">
        <w:trPr>
          <w:trHeight w:val="263"/>
          <w:jc w:val="center"/>
        </w:trPr>
        <w:tc>
          <w:tcPr>
            <w:tcW w:w="2179" w:type="dxa"/>
            <w:tcBorders>
              <w:top w:val="single" w:sz="4" w:space="0" w:color="auto"/>
              <w:left w:val="single" w:sz="4" w:space="0" w:color="auto"/>
              <w:bottom w:val="single" w:sz="4" w:space="0" w:color="auto"/>
              <w:right w:val="single" w:sz="4" w:space="0" w:color="auto"/>
            </w:tcBorders>
          </w:tcPr>
          <w:p w14:paraId="7E6E2BDF" w14:textId="77777777" w:rsidR="00315EDC" w:rsidRPr="003B7996" w:rsidRDefault="00315EDC" w:rsidP="001C1166">
            <w:pPr>
              <w:spacing w:line="240" w:lineRule="atLeast"/>
              <w:rPr>
                <w:rFonts w:eastAsia="SimSun"/>
                <w:lang w:eastAsia="zh-CN"/>
              </w:rPr>
            </w:pPr>
          </w:p>
        </w:tc>
        <w:tc>
          <w:tcPr>
            <w:tcW w:w="7162" w:type="dxa"/>
            <w:tcBorders>
              <w:top w:val="single" w:sz="4" w:space="0" w:color="auto"/>
              <w:left w:val="single" w:sz="4" w:space="0" w:color="auto"/>
              <w:bottom w:val="single" w:sz="4" w:space="0" w:color="auto"/>
              <w:right w:val="single" w:sz="4" w:space="0" w:color="auto"/>
            </w:tcBorders>
          </w:tcPr>
          <w:p w14:paraId="6395FB27" w14:textId="77777777" w:rsidR="00315EDC" w:rsidRPr="003B7996" w:rsidRDefault="00315EDC" w:rsidP="001C1166">
            <w:pPr>
              <w:spacing w:line="240" w:lineRule="atLeast"/>
              <w:rPr>
                <w:rFonts w:eastAsia="SimSun"/>
                <w:lang w:eastAsia="zh-CN"/>
              </w:rPr>
            </w:pPr>
          </w:p>
        </w:tc>
      </w:tr>
    </w:tbl>
    <w:p w14:paraId="6C626133" w14:textId="77777777" w:rsidR="00315EDC" w:rsidRPr="005D1798" w:rsidRDefault="00315EDC" w:rsidP="00315EDC">
      <w:pPr>
        <w:rPr>
          <w:lang w:val="en-GB"/>
        </w:rPr>
      </w:pPr>
    </w:p>
    <w:p w14:paraId="41D00BC1" w14:textId="77777777" w:rsidR="00141F5E" w:rsidRDefault="00141F5E" w:rsidP="00423B04">
      <w:pPr>
        <w:rPr>
          <w:rFonts w:hint="eastAsia"/>
          <w:lang w:val="en-GB"/>
        </w:rPr>
      </w:pPr>
    </w:p>
    <w:p w14:paraId="46584C98" w14:textId="77777777" w:rsidR="00423B04" w:rsidRDefault="00423B04" w:rsidP="00423B04">
      <w:pPr>
        <w:rPr>
          <w:lang w:val="en-GB"/>
        </w:rPr>
      </w:pPr>
    </w:p>
    <w:p w14:paraId="117A967E" w14:textId="261082F6" w:rsidR="0065338E" w:rsidRDefault="0065338E" w:rsidP="0065338E">
      <w:pPr>
        <w:pStyle w:val="1"/>
        <w:spacing w:after="240"/>
        <w:rPr>
          <w:rFonts w:eastAsia="맑은 고딕"/>
          <w:spacing w:val="-4"/>
          <w:kern w:val="0"/>
          <w:szCs w:val="20"/>
        </w:rPr>
      </w:pPr>
      <w:r>
        <w:rPr>
          <w:rFonts w:hint="eastAsia"/>
        </w:rPr>
        <w:t xml:space="preserve">Final outcome from </w:t>
      </w:r>
      <w:r w:rsidR="004B4977" w:rsidRPr="009E77CC">
        <w:rPr>
          <w:rFonts w:eastAsia="맑은 고딕"/>
          <w:spacing w:val="-4"/>
          <w:kern w:val="0"/>
          <w:szCs w:val="20"/>
        </w:rPr>
        <w:t>[104b-e-NR-L1enh-URLLC-05]</w:t>
      </w:r>
    </w:p>
    <w:p w14:paraId="58D8C508" w14:textId="7BA2347B" w:rsidR="004B4977" w:rsidRDefault="004B4977" w:rsidP="004B4977">
      <w:pPr>
        <w:rPr>
          <w:lang w:val="en-GB"/>
        </w:rPr>
      </w:pPr>
      <w:r>
        <w:rPr>
          <w:rFonts w:hint="eastAsia"/>
          <w:lang w:val="en-GB"/>
        </w:rPr>
        <w:t xml:space="preserve">From the discussion in </w:t>
      </w:r>
      <w:r w:rsidRPr="004B4977">
        <w:rPr>
          <w:lang w:val="en-GB"/>
        </w:rPr>
        <w:t>[104b-e-NR-L1enh-URLLC-05]</w:t>
      </w:r>
      <w:r>
        <w:rPr>
          <w:rFonts w:hint="eastAsia"/>
          <w:lang w:val="en-GB"/>
        </w:rPr>
        <w:t xml:space="preserve">, </w:t>
      </w:r>
    </w:p>
    <w:p w14:paraId="0F0BAD7C" w14:textId="77777777" w:rsidR="004B4977" w:rsidRPr="004B4977" w:rsidRDefault="004B4977" w:rsidP="0065338E">
      <w:pPr>
        <w:rPr>
          <w:lang w:val="en-GB"/>
        </w:rPr>
      </w:pPr>
    </w:p>
    <w:p w14:paraId="5844777C" w14:textId="77777777" w:rsidR="0065338E" w:rsidRDefault="0065338E" w:rsidP="0065338E">
      <w:pPr>
        <w:pStyle w:val="1"/>
        <w:spacing w:after="240"/>
      </w:pPr>
      <w:r>
        <w:t>Text proposals</w:t>
      </w:r>
    </w:p>
    <w:p w14:paraId="446485CC" w14:textId="18C43A89" w:rsidR="0065338E" w:rsidRDefault="0065338E" w:rsidP="0065338E">
      <w:pPr>
        <w:rPr>
          <w:lang w:val="en-GB"/>
        </w:rPr>
      </w:pPr>
      <w:r>
        <w:rPr>
          <w:rFonts w:hint="eastAsia"/>
          <w:lang w:val="en-GB"/>
        </w:rPr>
        <w:t xml:space="preserve">From the discussion in </w:t>
      </w:r>
      <w:r w:rsidR="004B4977" w:rsidRPr="004B4977">
        <w:rPr>
          <w:lang w:val="en-GB"/>
        </w:rPr>
        <w:t>[104b-e-NR-L1enh-URLLC-05]</w:t>
      </w:r>
      <w:r>
        <w:rPr>
          <w:rFonts w:hint="eastAsia"/>
          <w:lang w:val="en-GB"/>
        </w:rPr>
        <w:t xml:space="preserve">, </w:t>
      </w:r>
      <w:r>
        <w:rPr>
          <w:lang w:val="en-GB"/>
        </w:rPr>
        <w:t>following</w:t>
      </w:r>
      <w:r>
        <w:rPr>
          <w:rFonts w:hint="eastAsia"/>
          <w:lang w:val="en-GB"/>
        </w:rPr>
        <w:t xml:space="preserve"> </w:t>
      </w:r>
      <w:r>
        <w:rPr>
          <w:lang w:val="en-GB"/>
        </w:rPr>
        <w:t>has been agreed:</w:t>
      </w:r>
    </w:p>
    <w:p w14:paraId="493A2FB1" w14:textId="77777777" w:rsidR="0065338E" w:rsidRPr="0065338E" w:rsidRDefault="0065338E" w:rsidP="00CA764E">
      <w:pPr>
        <w:rPr>
          <w:lang w:val="en-GB"/>
        </w:rPr>
      </w:pPr>
    </w:p>
    <w:p w14:paraId="3D4E76F7" w14:textId="77777777" w:rsidR="004B4977" w:rsidRPr="00974E83" w:rsidRDefault="004B4977" w:rsidP="004B4977">
      <w:pPr>
        <w:pStyle w:val="1"/>
        <w:spacing w:after="240"/>
      </w:pPr>
      <w:r w:rsidRPr="00050509">
        <w:lastRenderedPageBreak/>
        <w:t>References</w:t>
      </w:r>
      <w:r>
        <w:t xml:space="preserve"> </w:t>
      </w:r>
    </w:p>
    <w:p w14:paraId="0636C7B6" w14:textId="77777777" w:rsidR="004B4977" w:rsidRPr="00CE4CC0" w:rsidRDefault="004B4977" w:rsidP="004B4977">
      <w:pPr>
        <w:widowControl/>
        <w:numPr>
          <w:ilvl w:val="0"/>
          <w:numId w:val="1"/>
        </w:numPr>
        <w:autoSpaceDE/>
        <w:autoSpaceDN/>
        <w:spacing w:line="240" w:lineRule="atLeast"/>
        <w:rPr>
          <w:rFonts w:eastAsia="맑은 고딕"/>
        </w:rPr>
      </w:pPr>
      <w:r w:rsidRPr="00CE4CC0">
        <w:rPr>
          <w:rFonts w:eastAsia="맑은 고딕"/>
        </w:rPr>
        <w:t>R1-2102349,</w:t>
      </w:r>
      <w:r w:rsidRPr="00CE4CC0">
        <w:rPr>
          <w:rFonts w:eastAsia="맑은 고딕"/>
        </w:rPr>
        <w:tab/>
        <w:t>Remaining issues on SPS enhancements,</w:t>
      </w:r>
      <w:r w:rsidRPr="00CE4CC0">
        <w:rPr>
          <w:rFonts w:eastAsia="맑은 고딕"/>
        </w:rPr>
        <w:tab/>
      </w:r>
      <w:r>
        <w:rPr>
          <w:rFonts w:eastAsia="맑은 고딕"/>
        </w:rPr>
        <w:tab/>
      </w:r>
      <w:r w:rsidRPr="00CE4CC0">
        <w:rPr>
          <w:rFonts w:eastAsia="맑은 고딕"/>
        </w:rPr>
        <w:t>Huawei, HiSilicon, SIA</w:t>
      </w:r>
    </w:p>
    <w:p w14:paraId="7E984CC2" w14:textId="77777777" w:rsidR="004B4977" w:rsidRPr="00CE4CC0" w:rsidRDefault="004B4977" w:rsidP="004B4977">
      <w:pPr>
        <w:widowControl/>
        <w:numPr>
          <w:ilvl w:val="0"/>
          <w:numId w:val="1"/>
        </w:numPr>
        <w:autoSpaceDE/>
        <w:autoSpaceDN/>
        <w:spacing w:line="240" w:lineRule="atLeast"/>
        <w:rPr>
          <w:rFonts w:eastAsia="맑은 고딕"/>
        </w:rPr>
      </w:pPr>
      <w:r w:rsidRPr="00CE4CC0">
        <w:rPr>
          <w:rFonts w:eastAsia="맑은 고딕"/>
        </w:rPr>
        <w:t>R1-2102743,</w:t>
      </w:r>
      <w:r w:rsidRPr="00CE4CC0">
        <w:rPr>
          <w:rFonts w:eastAsia="맑은 고딕"/>
        </w:rPr>
        <w:tab/>
        <w:t>Miscellaneous Issues for Rel-16 NR URLLC,</w:t>
      </w:r>
      <w:r w:rsidRPr="00CE4CC0">
        <w:rPr>
          <w:rFonts w:eastAsia="맑은 고딕"/>
        </w:rPr>
        <w:tab/>
      </w:r>
      <w:r>
        <w:rPr>
          <w:rFonts w:eastAsia="맑은 고딕"/>
        </w:rPr>
        <w:tab/>
      </w:r>
      <w:r w:rsidRPr="00CE4CC0">
        <w:rPr>
          <w:rFonts w:eastAsia="맑은 고딕"/>
        </w:rPr>
        <w:t>Ericsson</w:t>
      </w:r>
    </w:p>
    <w:p w14:paraId="33C59ECC" w14:textId="77777777" w:rsidR="004B4977" w:rsidRPr="00CE4CC0" w:rsidRDefault="004B4977" w:rsidP="004B4977">
      <w:pPr>
        <w:widowControl/>
        <w:numPr>
          <w:ilvl w:val="0"/>
          <w:numId w:val="1"/>
        </w:numPr>
        <w:autoSpaceDE/>
        <w:autoSpaceDN/>
        <w:spacing w:line="240" w:lineRule="atLeast"/>
        <w:rPr>
          <w:rFonts w:eastAsia="맑은 고딕"/>
        </w:rPr>
      </w:pPr>
      <w:r w:rsidRPr="00CE4CC0">
        <w:rPr>
          <w:rFonts w:eastAsia="맑은 고딕"/>
        </w:rPr>
        <w:t>R1-2102823,</w:t>
      </w:r>
      <w:r w:rsidRPr="00CE4CC0">
        <w:rPr>
          <w:rFonts w:eastAsia="맑은 고딕"/>
        </w:rPr>
        <w:tab/>
        <w:t>Maintenance of Rel-16 URLLC SPS enhancements</w:t>
      </w:r>
      <w:r w:rsidRPr="00CE4CC0">
        <w:rPr>
          <w:rFonts w:eastAsia="맑은 고딕"/>
        </w:rPr>
        <w:tab/>
        <w:t>Nokia, Nokia Shanghai Bell</w:t>
      </w:r>
    </w:p>
    <w:p w14:paraId="3F69B660" w14:textId="77777777" w:rsidR="004B4977" w:rsidRPr="00CE4CC0" w:rsidRDefault="004B4977" w:rsidP="004B4977">
      <w:pPr>
        <w:widowControl/>
        <w:numPr>
          <w:ilvl w:val="0"/>
          <w:numId w:val="1"/>
        </w:numPr>
        <w:autoSpaceDE/>
        <w:autoSpaceDN/>
        <w:spacing w:line="240" w:lineRule="atLeast"/>
        <w:rPr>
          <w:rFonts w:eastAsia="맑은 고딕"/>
        </w:rPr>
      </w:pPr>
      <w:r w:rsidRPr="00CE4CC0">
        <w:rPr>
          <w:rFonts w:eastAsia="맑은 고딕"/>
        </w:rPr>
        <w:t>R1-2102945,</w:t>
      </w:r>
      <w:r w:rsidRPr="00CE4CC0">
        <w:rPr>
          <w:rFonts w:eastAsia="맑은 고딕"/>
        </w:rPr>
        <w:tab/>
        <w:t>Maintenance on SPS enhancements,</w:t>
      </w:r>
      <w:r w:rsidRPr="00CE4CC0">
        <w:rPr>
          <w:rFonts w:eastAsia="맑은 고딕"/>
        </w:rPr>
        <w:tab/>
      </w:r>
      <w:r>
        <w:rPr>
          <w:rFonts w:eastAsia="맑은 고딕"/>
        </w:rPr>
        <w:tab/>
      </w:r>
      <w:r>
        <w:rPr>
          <w:rFonts w:eastAsia="맑은 고딕"/>
        </w:rPr>
        <w:tab/>
      </w:r>
      <w:r w:rsidRPr="00CE4CC0">
        <w:rPr>
          <w:rFonts w:eastAsia="맑은 고딕"/>
        </w:rPr>
        <w:t>vivo</w:t>
      </w:r>
    </w:p>
    <w:p w14:paraId="5586588A" w14:textId="77777777" w:rsidR="004B4977" w:rsidRPr="00CE4CC0" w:rsidRDefault="004B4977" w:rsidP="004B4977">
      <w:pPr>
        <w:widowControl/>
        <w:numPr>
          <w:ilvl w:val="0"/>
          <w:numId w:val="1"/>
        </w:numPr>
        <w:autoSpaceDE/>
        <w:autoSpaceDN/>
        <w:spacing w:line="240" w:lineRule="atLeast"/>
        <w:rPr>
          <w:rFonts w:eastAsia="맑은 고딕"/>
        </w:rPr>
      </w:pPr>
      <w:r w:rsidRPr="00CE4CC0">
        <w:rPr>
          <w:rFonts w:eastAsia="맑은 고딕"/>
        </w:rPr>
        <w:t>R1-2103216,</w:t>
      </w:r>
      <w:r w:rsidRPr="00CE4CC0">
        <w:rPr>
          <w:rFonts w:eastAsia="맑은 고딕"/>
        </w:rPr>
        <w:tab/>
        <w:t>Maintanence on SPS PDSCH,</w:t>
      </w:r>
      <w:r w:rsidRPr="00CE4CC0">
        <w:rPr>
          <w:rFonts w:eastAsia="맑은 고딕"/>
        </w:rPr>
        <w:tab/>
      </w:r>
      <w:r>
        <w:rPr>
          <w:rFonts w:eastAsia="맑은 고딕"/>
        </w:rPr>
        <w:tab/>
      </w:r>
      <w:r>
        <w:rPr>
          <w:rFonts w:eastAsia="맑은 고딕"/>
        </w:rPr>
        <w:tab/>
      </w:r>
      <w:r w:rsidRPr="00CE4CC0">
        <w:rPr>
          <w:rFonts w:eastAsia="맑은 고딕"/>
        </w:rPr>
        <w:t>Samsung</w:t>
      </w:r>
    </w:p>
    <w:p w14:paraId="1DFF93E8" w14:textId="77777777" w:rsidR="004B4977" w:rsidRPr="008A1F64" w:rsidRDefault="004B4977" w:rsidP="004B4977">
      <w:pPr>
        <w:widowControl/>
        <w:numPr>
          <w:ilvl w:val="0"/>
          <w:numId w:val="1"/>
        </w:numPr>
        <w:autoSpaceDE/>
        <w:autoSpaceDN/>
        <w:spacing w:line="240" w:lineRule="atLeast"/>
        <w:rPr>
          <w:rFonts w:eastAsia="맑은 고딕"/>
        </w:rPr>
      </w:pPr>
      <w:r w:rsidRPr="00CE4CC0">
        <w:rPr>
          <w:rFonts w:eastAsia="맑은 고딕"/>
        </w:rPr>
        <w:t>R1-2103338,</w:t>
      </w:r>
      <w:r w:rsidRPr="00CE4CC0">
        <w:rPr>
          <w:rFonts w:eastAsia="맑은 고딕"/>
        </w:rPr>
        <w:tab/>
        <w:t>Remaining issues of other aspects for URLLC/IIOT,</w:t>
      </w:r>
      <w:r w:rsidRPr="00CE4CC0">
        <w:rPr>
          <w:rFonts w:eastAsia="맑은 고딕"/>
        </w:rPr>
        <w:tab/>
        <w:t>LG Electronics</w:t>
      </w:r>
    </w:p>
    <w:p w14:paraId="7DF46C51" w14:textId="2FCC442F" w:rsidR="004B4977" w:rsidRDefault="004B4977" w:rsidP="004B4977">
      <w:pPr>
        <w:widowControl/>
        <w:numPr>
          <w:ilvl w:val="0"/>
          <w:numId w:val="1"/>
        </w:numPr>
        <w:autoSpaceDE/>
        <w:autoSpaceDN/>
        <w:spacing w:line="240" w:lineRule="atLeast"/>
        <w:rPr>
          <w:rFonts w:eastAsia="맑은 고딕"/>
        </w:rPr>
      </w:pPr>
      <w:r>
        <w:rPr>
          <w:rFonts w:eastAsia="맑은 고딕" w:hint="eastAsia"/>
        </w:rPr>
        <w:t>R1-210xxxx,</w:t>
      </w:r>
      <w:r>
        <w:rPr>
          <w:rFonts w:eastAsia="맑은 고딕"/>
        </w:rPr>
        <w:tab/>
      </w:r>
      <w:r w:rsidRPr="004B4977">
        <w:rPr>
          <w:rFonts w:eastAsia="맑은 고딕"/>
        </w:rPr>
        <w:t>Feature lead summary on other aspects for URLLC and IIoT</w:t>
      </w:r>
      <w:r>
        <w:rPr>
          <w:rFonts w:eastAsia="맑은 고딕"/>
        </w:rPr>
        <w:t xml:space="preserve">, </w:t>
      </w:r>
      <w:r w:rsidRPr="004B4977">
        <w:rPr>
          <w:rFonts w:eastAsia="맑은 고딕"/>
        </w:rPr>
        <w:t>Moderator (LG Electronics)</w:t>
      </w:r>
    </w:p>
    <w:sectPr w:rsidR="004B4977" w:rsidSect="00C10F98">
      <w:pgSz w:w="11906" w:h="16838"/>
      <w:pgMar w:top="1418" w:right="1134" w:bottom="1134" w:left="1134"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500459" w14:textId="77777777" w:rsidR="00D9111A" w:rsidRDefault="00D9111A" w:rsidP="00EB01D8">
      <w:pPr>
        <w:spacing w:line="240" w:lineRule="auto"/>
      </w:pPr>
      <w:r>
        <w:separator/>
      </w:r>
    </w:p>
  </w:endnote>
  <w:endnote w:type="continuationSeparator" w:id="0">
    <w:p w14:paraId="2FBA8674" w14:textId="77777777" w:rsidR="00D9111A" w:rsidRDefault="00D9111A" w:rsidP="00EB01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굴림">
    <w:altName w:val="Gulim"/>
    <w:panose1 w:val="020B0600000101010101"/>
    <w:charset w:val="81"/>
    <w:family w:val="moder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548CD3" w14:textId="77777777" w:rsidR="00D9111A" w:rsidRDefault="00D9111A" w:rsidP="00EB01D8">
      <w:pPr>
        <w:spacing w:line="240" w:lineRule="auto"/>
      </w:pPr>
      <w:r>
        <w:separator/>
      </w:r>
    </w:p>
  </w:footnote>
  <w:footnote w:type="continuationSeparator" w:id="0">
    <w:p w14:paraId="2D9E1760" w14:textId="77777777" w:rsidR="00D9111A" w:rsidRDefault="00D9111A" w:rsidP="00EB01D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5E2540"/>
    <w:multiLevelType w:val="hybridMultilevel"/>
    <w:tmpl w:val="7BD656E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243A6C68"/>
    <w:multiLevelType w:val="hybridMultilevel"/>
    <w:tmpl w:val="1DA0F8C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294E4EBB"/>
    <w:multiLevelType w:val="hybridMultilevel"/>
    <w:tmpl w:val="DC287B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6C1468"/>
    <w:multiLevelType w:val="hybridMultilevel"/>
    <w:tmpl w:val="0AC8E170"/>
    <w:lvl w:ilvl="0" w:tplc="04090011">
      <w:start w:val="1"/>
      <w:numFmt w:val="decimal"/>
      <w:lvlText w:val="%1)"/>
      <w:lvlJc w:val="left"/>
      <w:pPr>
        <w:ind w:left="400" w:hanging="400"/>
      </w:pPr>
      <w:rPr>
        <w:rFonts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4" w15:restartNumberingAfterBreak="0">
    <w:nsid w:val="30586CF2"/>
    <w:multiLevelType w:val="hybridMultilevel"/>
    <w:tmpl w:val="9B08F144"/>
    <w:lvl w:ilvl="0" w:tplc="5C34C218">
      <w:numFmt w:val="bullet"/>
      <w:lvlText w:val="-"/>
      <w:lvlJc w:val="left"/>
      <w:pPr>
        <w:ind w:left="760" w:hanging="360"/>
      </w:pPr>
      <w:rPr>
        <w:rFonts w:ascii="Times" w:eastAsia="바탕"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36AC22FC"/>
    <w:multiLevelType w:val="hybridMultilevel"/>
    <w:tmpl w:val="AFC46580"/>
    <w:lvl w:ilvl="0" w:tplc="04090001">
      <w:start w:val="1"/>
      <w:numFmt w:val="bullet"/>
      <w:lvlText w:val=""/>
      <w:lvlJc w:val="left"/>
      <w:pPr>
        <w:ind w:left="1595" w:hanging="400"/>
      </w:pPr>
      <w:rPr>
        <w:rFonts w:ascii="Wingdings" w:hAnsi="Wingdings" w:hint="default"/>
      </w:rPr>
    </w:lvl>
    <w:lvl w:ilvl="1" w:tplc="04090003" w:tentative="1">
      <w:start w:val="1"/>
      <w:numFmt w:val="bullet"/>
      <w:lvlText w:val=""/>
      <w:lvlJc w:val="left"/>
      <w:pPr>
        <w:ind w:left="1995" w:hanging="400"/>
      </w:pPr>
      <w:rPr>
        <w:rFonts w:ascii="Wingdings" w:hAnsi="Wingdings" w:hint="default"/>
      </w:rPr>
    </w:lvl>
    <w:lvl w:ilvl="2" w:tplc="04090005" w:tentative="1">
      <w:start w:val="1"/>
      <w:numFmt w:val="bullet"/>
      <w:lvlText w:val=""/>
      <w:lvlJc w:val="left"/>
      <w:pPr>
        <w:ind w:left="2395" w:hanging="400"/>
      </w:pPr>
      <w:rPr>
        <w:rFonts w:ascii="Wingdings" w:hAnsi="Wingdings" w:hint="default"/>
      </w:rPr>
    </w:lvl>
    <w:lvl w:ilvl="3" w:tplc="04090001" w:tentative="1">
      <w:start w:val="1"/>
      <w:numFmt w:val="bullet"/>
      <w:lvlText w:val=""/>
      <w:lvlJc w:val="left"/>
      <w:pPr>
        <w:ind w:left="2795" w:hanging="400"/>
      </w:pPr>
      <w:rPr>
        <w:rFonts w:ascii="Wingdings" w:hAnsi="Wingdings" w:hint="default"/>
      </w:rPr>
    </w:lvl>
    <w:lvl w:ilvl="4" w:tplc="04090003" w:tentative="1">
      <w:start w:val="1"/>
      <w:numFmt w:val="bullet"/>
      <w:lvlText w:val=""/>
      <w:lvlJc w:val="left"/>
      <w:pPr>
        <w:ind w:left="3195" w:hanging="400"/>
      </w:pPr>
      <w:rPr>
        <w:rFonts w:ascii="Wingdings" w:hAnsi="Wingdings" w:hint="default"/>
      </w:rPr>
    </w:lvl>
    <w:lvl w:ilvl="5" w:tplc="04090005" w:tentative="1">
      <w:start w:val="1"/>
      <w:numFmt w:val="bullet"/>
      <w:lvlText w:val=""/>
      <w:lvlJc w:val="left"/>
      <w:pPr>
        <w:ind w:left="3595" w:hanging="400"/>
      </w:pPr>
      <w:rPr>
        <w:rFonts w:ascii="Wingdings" w:hAnsi="Wingdings" w:hint="default"/>
      </w:rPr>
    </w:lvl>
    <w:lvl w:ilvl="6" w:tplc="04090001" w:tentative="1">
      <w:start w:val="1"/>
      <w:numFmt w:val="bullet"/>
      <w:lvlText w:val=""/>
      <w:lvlJc w:val="left"/>
      <w:pPr>
        <w:ind w:left="3995" w:hanging="400"/>
      </w:pPr>
      <w:rPr>
        <w:rFonts w:ascii="Wingdings" w:hAnsi="Wingdings" w:hint="default"/>
      </w:rPr>
    </w:lvl>
    <w:lvl w:ilvl="7" w:tplc="04090003" w:tentative="1">
      <w:start w:val="1"/>
      <w:numFmt w:val="bullet"/>
      <w:lvlText w:val=""/>
      <w:lvlJc w:val="left"/>
      <w:pPr>
        <w:ind w:left="4395" w:hanging="400"/>
      </w:pPr>
      <w:rPr>
        <w:rFonts w:ascii="Wingdings" w:hAnsi="Wingdings" w:hint="default"/>
      </w:rPr>
    </w:lvl>
    <w:lvl w:ilvl="8" w:tplc="04090005" w:tentative="1">
      <w:start w:val="1"/>
      <w:numFmt w:val="bullet"/>
      <w:lvlText w:val=""/>
      <w:lvlJc w:val="left"/>
      <w:pPr>
        <w:ind w:left="4795" w:hanging="400"/>
      </w:pPr>
      <w:rPr>
        <w:rFonts w:ascii="Wingdings" w:hAnsi="Wingdings" w:hint="default"/>
      </w:rPr>
    </w:lvl>
  </w:abstractNum>
  <w:abstractNum w:abstractNumId="6" w15:restartNumberingAfterBreak="0">
    <w:nsid w:val="3C66495B"/>
    <w:multiLevelType w:val="multilevel"/>
    <w:tmpl w:val="E5626E06"/>
    <w:lvl w:ilvl="0">
      <w:start w:val="1"/>
      <w:numFmt w:val="decimal"/>
      <w:pStyle w:val="1"/>
      <w:lvlText w:val="%1."/>
      <w:lvlJc w:val="left"/>
      <w:pPr>
        <w:ind w:left="425" w:hanging="425"/>
      </w:pPr>
    </w:lvl>
    <w:lvl w:ilvl="1">
      <w:start w:val="1"/>
      <w:numFmt w:val="decimal"/>
      <w:pStyle w:val="10"/>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7" w15:restartNumberingAfterBreak="0">
    <w:nsid w:val="42B840EA"/>
    <w:multiLevelType w:val="hybridMultilevel"/>
    <w:tmpl w:val="8E84D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B92374"/>
    <w:multiLevelType w:val="hybridMultilevel"/>
    <w:tmpl w:val="5DA86AFA"/>
    <w:lvl w:ilvl="0" w:tplc="79D445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A9613E1"/>
    <w:multiLevelType w:val="hybridMultilevel"/>
    <w:tmpl w:val="C8A26496"/>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15:restartNumberingAfterBreak="0">
    <w:nsid w:val="4C8F624E"/>
    <w:multiLevelType w:val="hybridMultilevel"/>
    <w:tmpl w:val="2538530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55D80A40"/>
    <w:multiLevelType w:val="hybridMultilevel"/>
    <w:tmpl w:val="C7D4B72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5B867E1F"/>
    <w:multiLevelType w:val="hybridMultilevel"/>
    <w:tmpl w:val="A3C2CD2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68AE19D3"/>
    <w:multiLevelType w:val="hybridMultilevel"/>
    <w:tmpl w:val="E5C2BE8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68EA3246"/>
    <w:multiLevelType w:val="hybridMultilevel"/>
    <w:tmpl w:val="FB00B28A"/>
    <w:lvl w:ilvl="0" w:tplc="04060003">
      <w:start w:val="1"/>
      <w:numFmt w:val="bullet"/>
      <w:lvlText w:val="o"/>
      <w:lvlJc w:val="left"/>
      <w:pPr>
        <w:ind w:left="928" w:hanging="360"/>
      </w:pPr>
      <w:rPr>
        <w:rFonts w:ascii="Courier New" w:hAnsi="Courier New" w:cs="Courier New" w:hint="default"/>
      </w:rPr>
    </w:lvl>
    <w:lvl w:ilvl="1" w:tplc="04060003">
      <w:start w:val="1"/>
      <w:numFmt w:val="bullet"/>
      <w:lvlText w:val="o"/>
      <w:lvlJc w:val="left"/>
      <w:pPr>
        <w:ind w:left="1648" w:hanging="360"/>
      </w:pPr>
      <w:rPr>
        <w:rFonts w:ascii="Courier New" w:hAnsi="Courier New" w:cs="Courier New" w:hint="default"/>
      </w:rPr>
    </w:lvl>
    <w:lvl w:ilvl="2" w:tplc="04060005">
      <w:start w:val="1"/>
      <w:numFmt w:val="bullet"/>
      <w:lvlText w:val=""/>
      <w:lvlJc w:val="left"/>
      <w:pPr>
        <w:ind w:left="2368" w:hanging="360"/>
      </w:pPr>
      <w:rPr>
        <w:rFonts w:ascii="Wingdings" w:hAnsi="Wingdings" w:hint="default"/>
      </w:rPr>
    </w:lvl>
    <w:lvl w:ilvl="3" w:tplc="04060001">
      <w:start w:val="1"/>
      <w:numFmt w:val="bullet"/>
      <w:lvlText w:val=""/>
      <w:lvlJc w:val="left"/>
      <w:pPr>
        <w:ind w:left="3088" w:hanging="360"/>
      </w:pPr>
      <w:rPr>
        <w:rFonts w:ascii="Symbol" w:hAnsi="Symbol" w:hint="default"/>
      </w:rPr>
    </w:lvl>
    <w:lvl w:ilvl="4" w:tplc="04060003" w:tentative="1">
      <w:start w:val="1"/>
      <w:numFmt w:val="bullet"/>
      <w:lvlText w:val="o"/>
      <w:lvlJc w:val="left"/>
      <w:pPr>
        <w:ind w:left="3808" w:hanging="360"/>
      </w:pPr>
      <w:rPr>
        <w:rFonts w:ascii="Courier New" w:hAnsi="Courier New" w:cs="Courier New" w:hint="default"/>
      </w:rPr>
    </w:lvl>
    <w:lvl w:ilvl="5" w:tplc="04060005" w:tentative="1">
      <w:start w:val="1"/>
      <w:numFmt w:val="bullet"/>
      <w:lvlText w:val=""/>
      <w:lvlJc w:val="left"/>
      <w:pPr>
        <w:ind w:left="4528" w:hanging="360"/>
      </w:pPr>
      <w:rPr>
        <w:rFonts w:ascii="Wingdings" w:hAnsi="Wingdings" w:hint="default"/>
      </w:rPr>
    </w:lvl>
    <w:lvl w:ilvl="6" w:tplc="04060001" w:tentative="1">
      <w:start w:val="1"/>
      <w:numFmt w:val="bullet"/>
      <w:lvlText w:val=""/>
      <w:lvlJc w:val="left"/>
      <w:pPr>
        <w:ind w:left="5248" w:hanging="360"/>
      </w:pPr>
      <w:rPr>
        <w:rFonts w:ascii="Symbol" w:hAnsi="Symbol" w:hint="default"/>
      </w:rPr>
    </w:lvl>
    <w:lvl w:ilvl="7" w:tplc="04060003" w:tentative="1">
      <w:start w:val="1"/>
      <w:numFmt w:val="bullet"/>
      <w:lvlText w:val="o"/>
      <w:lvlJc w:val="left"/>
      <w:pPr>
        <w:ind w:left="5968" w:hanging="360"/>
      </w:pPr>
      <w:rPr>
        <w:rFonts w:ascii="Courier New" w:hAnsi="Courier New" w:cs="Courier New" w:hint="default"/>
      </w:rPr>
    </w:lvl>
    <w:lvl w:ilvl="8" w:tplc="04060005" w:tentative="1">
      <w:start w:val="1"/>
      <w:numFmt w:val="bullet"/>
      <w:lvlText w:val=""/>
      <w:lvlJc w:val="left"/>
      <w:pPr>
        <w:ind w:left="6688" w:hanging="360"/>
      </w:pPr>
      <w:rPr>
        <w:rFonts w:ascii="Wingdings" w:hAnsi="Wingdings" w:hint="default"/>
      </w:rPr>
    </w:lvl>
  </w:abstractNum>
  <w:abstractNum w:abstractNumId="15" w15:restartNumberingAfterBreak="0">
    <w:nsid w:val="6FEA230E"/>
    <w:multiLevelType w:val="hybridMultilevel"/>
    <w:tmpl w:val="0E5A1026"/>
    <w:lvl w:ilvl="0" w:tplc="DF2C3476">
      <w:start w:val="1"/>
      <w:numFmt w:val="decimal"/>
      <w:lvlText w:val="[%1]"/>
      <w:lvlJc w:val="left"/>
      <w:pPr>
        <w:ind w:left="400" w:hanging="400"/>
      </w:pPr>
      <w:rPr>
        <w:rFonts w:hint="eastAsia"/>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6" w15:restartNumberingAfterBreak="0">
    <w:nsid w:val="70146DC0"/>
    <w:multiLevelType w:val="multilevel"/>
    <w:tmpl w:val="70146DC0"/>
    <w:lvl w:ilvl="0">
      <w:start w:val="1"/>
      <w:numFmt w:val="bullet"/>
      <w:pStyle w:val="Agreement"/>
      <w:lvlText w:val=""/>
      <w:lvlJc w:val="left"/>
      <w:pPr>
        <w:tabs>
          <w:tab w:val="num" w:pos="6191"/>
        </w:tabs>
        <w:ind w:left="6191" w:hanging="360"/>
      </w:pPr>
      <w:rPr>
        <w:rFonts w:ascii="Symbol" w:hAnsi="Symbol" w:hint="default"/>
        <w:b/>
        <w:i w:val="0"/>
        <w:color w:val="auto"/>
        <w:sz w:val="22"/>
      </w:rPr>
    </w:lvl>
    <w:lvl w:ilvl="1">
      <w:start w:val="1"/>
      <w:numFmt w:val="bullet"/>
      <w:lvlText w:val="o"/>
      <w:lvlJc w:val="left"/>
      <w:pPr>
        <w:tabs>
          <w:tab w:val="num" w:pos="183"/>
        </w:tabs>
        <w:ind w:left="183" w:hanging="360"/>
      </w:pPr>
      <w:rPr>
        <w:rFonts w:ascii="Courier New" w:hAnsi="Courier New" w:cs="Courier New" w:hint="default"/>
      </w:rPr>
    </w:lvl>
    <w:lvl w:ilvl="2">
      <w:start w:val="1"/>
      <w:numFmt w:val="bullet"/>
      <w:lvlText w:val=""/>
      <w:lvlJc w:val="left"/>
      <w:pPr>
        <w:tabs>
          <w:tab w:val="num" w:pos="903"/>
        </w:tabs>
        <w:ind w:left="903" w:hanging="360"/>
      </w:pPr>
      <w:rPr>
        <w:rFonts w:ascii="Wingdings" w:hAnsi="Wingdings" w:hint="default"/>
      </w:rPr>
    </w:lvl>
    <w:lvl w:ilvl="3">
      <w:start w:val="1"/>
      <w:numFmt w:val="bullet"/>
      <w:lvlText w:val=""/>
      <w:lvlJc w:val="left"/>
      <w:pPr>
        <w:tabs>
          <w:tab w:val="num" w:pos="1623"/>
        </w:tabs>
        <w:ind w:left="1623" w:hanging="360"/>
      </w:pPr>
      <w:rPr>
        <w:rFonts w:ascii="Symbol" w:hAnsi="Symbol" w:hint="default"/>
      </w:rPr>
    </w:lvl>
    <w:lvl w:ilvl="4">
      <w:start w:val="1"/>
      <w:numFmt w:val="bullet"/>
      <w:lvlText w:val="o"/>
      <w:lvlJc w:val="left"/>
      <w:pPr>
        <w:tabs>
          <w:tab w:val="num" w:pos="2343"/>
        </w:tabs>
        <w:ind w:left="2343" w:hanging="360"/>
      </w:pPr>
      <w:rPr>
        <w:rFonts w:ascii="Courier New" w:hAnsi="Courier New" w:cs="Courier New" w:hint="default"/>
      </w:rPr>
    </w:lvl>
    <w:lvl w:ilvl="5">
      <w:start w:val="1"/>
      <w:numFmt w:val="bullet"/>
      <w:lvlText w:val=""/>
      <w:lvlJc w:val="left"/>
      <w:pPr>
        <w:tabs>
          <w:tab w:val="num" w:pos="3063"/>
        </w:tabs>
        <w:ind w:left="3063" w:hanging="360"/>
      </w:pPr>
      <w:rPr>
        <w:rFonts w:ascii="Wingdings" w:hAnsi="Wingdings" w:hint="default"/>
      </w:rPr>
    </w:lvl>
    <w:lvl w:ilvl="6">
      <w:start w:val="1"/>
      <w:numFmt w:val="bullet"/>
      <w:lvlText w:val=""/>
      <w:lvlJc w:val="left"/>
      <w:pPr>
        <w:tabs>
          <w:tab w:val="num" w:pos="3783"/>
        </w:tabs>
        <w:ind w:left="3783" w:hanging="360"/>
      </w:pPr>
      <w:rPr>
        <w:rFonts w:ascii="Symbol" w:hAnsi="Symbol" w:hint="default"/>
      </w:rPr>
    </w:lvl>
    <w:lvl w:ilvl="7">
      <w:start w:val="1"/>
      <w:numFmt w:val="bullet"/>
      <w:lvlText w:val="o"/>
      <w:lvlJc w:val="left"/>
      <w:pPr>
        <w:tabs>
          <w:tab w:val="num" w:pos="4503"/>
        </w:tabs>
        <w:ind w:left="4503" w:hanging="360"/>
      </w:pPr>
      <w:rPr>
        <w:rFonts w:ascii="Courier New" w:hAnsi="Courier New" w:cs="Courier New" w:hint="default"/>
      </w:rPr>
    </w:lvl>
    <w:lvl w:ilvl="8">
      <w:start w:val="1"/>
      <w:numFmt w:val="bullet"/>
      <w:lvlText w:val=""/>
      <w:lvlJc w:val="left"/>
      <w:pPr>
        <w:tabs>
          <w:tab w:val="num" w:pos="5223"/>
        </w:tabs>
        <w:ind w:left="5223" w:hanging="360"/>
      </w:pPr>
      <w:rPr>
        <w:rFonts w:ascii="Wingdings" w:hAnsi="Wingdings" w:hint="default"/>
      </w:rPr>
    </w:lvl>
  </w:abstractNum>
  <w:num w:numId="1">
    <w:abstractNumId w:val="15"/>
  </w:num>
  <w:num w:numId="2">
    <w:abstractNumId w:val="16"/>
  </w:num>
  <w:num w:numId="3">
    <w:abstractNumId w:val="6"/>
  </w:num>
  <w:num w:numId="4">
    <w:abstractNumId w:val="4"/>
  </w:num>
  <w:num w:numId="5">
    <w:abstractNumId w:val="7"/>
  </w:num>
  <w:num w:numId="6">
    <w:abstractNumId w:val="2"/>
  </w:num>
  <w:num w:numId="7">
    <w:abstractNumId w:val="8"/>
  </w:num>
  <w:num w:numId="8">
    <w:abstractNumId w:val="9"/>
  </w:num>
  <w:num w:numId="9">
    <w:abstractNumId w:val="1"/>
  </w:num>
  <w:num w:numId="10">
    <w:abstractNumId w:val="5"/>
  </w:num>
  <w:num w:numId="11">
    <w:abstractNumId w:val="11"/>
  </w:num>
  <w:num w:numId="12">
    <w:abstractNumId w:val="13"/>
  </w:num>
  <w:num w:numId="13">
    <w:abstractNumId w:val="10"/>
  </w:num>
  <w:num w:numId="14">
    <w:abstractNumId w:val="14"/>
  </w:num>
  <w:num w:numId="15">
    <w:abstractNumId w:val="0"/>
  </w:num>
  <w:num w:numId="16">
    <w:abstractNumId w:val="3"/>
  </w:num>
  <w:num w:numId="17">
    <w:abstractNumId w:val="12"/>
  </w:num>
  <w:numIdMacAtCleanup w:val="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李娜-5G">
    <w15:presenceInfo w15:providerId="AD" w15:userId="S-1-5-21-2660122827-3251746268-3620619969-30212"/>
  </w15:person>
  <w15:person w15:author="sa zhang/Communication Standard Research Lab /SRC-Beijing/Staff Engineer/Samsung Electronics">
    <w15:presenceInfo w15:providerId="AD" w15:userId="S-1-5-21-1569490900-2152479555-3239727262-5945699"/>
  </w15:person>
  <w15:person w15:author="Duckhyun Bae">
    <w15:presenceInfo w15:providerId="None" w15:userId="Duckhyun B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F98"/>
    <w:rsid w:val="000000D8"/>
    <w:rsid w:val="000012CB"/>
    <w:rsid w:val="00001F27"/>
    <w:rsid w:val="00006EC7"/>
    <w:rsid w:val="00007827"/>
    <w:rsid w:val="00012482"/>
    <w:rsid w:val="00015B85"/>
    <w:rsid w:val="00021874"/>
    <w:rsid w:val="00031879"/>
    <w:rsid w:val="0003404A"/>
    <w:rsid w:val="00037DC0"/>
    <w:rsid w:val="00037F92"/>
    <w:rsid w:val="00041844"/>
    <w:rsid w:val="000428F7"/>
    <w:rsid w:val="00044A5F"/>
    <w:rsid w:val="00050509"/>
    <w:rsid w:val="0005206C"/>
    <w:rsid w:val="000674E9"/>
    <w:rsid w:val="000704F8"/>
    <w:rsid w:val="00073F74"/>
    <w:rsid w:val="0007697C"/>
    <w:rsid w:val="00076B2D"/>
    <w:rsid w:val="00080C9C"/>
    <w:rsid w:val="00082274"/>
    <w:rsid w:val="00082B5B"/>
    <w:rsid w:val="00086EC4"/>
    <w:rsid w:val="00090C36"/>
    <w:rsid w:val="00092508"/>
    <w:rsid w:val="000958AA"/>
    <w:rsid w:val="000961D5"/>
    <w:rsid w:val="000A0E57"/>
    <w:rsid w:val="000A375D"/>
    <w:rsid w:val="000A5E93"/>
    <w:rsid w:val="000B08A6"/>
    <w:rsid w:val="000B3D42"/>
    <w:rsid w:val="000C2589"/>
    <w:rsid w:val="000D2B0A"/>
    <w:rsid w:val="000D4531"/>
    <w:rsid w:val="000D4B16"/>
    <w:rsid w:val="000D6E78"/>
    <w:rsid w:val="000E22C0"/>
    <w:rsid w:val="000E2AF6"/>
    <w:rsid w:val="000F1550"/>
    <w:rsid w:val="000F1D24"/>
    <w:rsid w:val="000F29AE"/>
    <w:rsid w:val="000F345D"/>
    <w:rsid w:val="000F7196"/>
    <w:rsid w:val="001022FF"/>
    <w:rsid w:val="001053FA"/>
    <w:rsid w:val="001118AC"/>
    <w:rsid w:val="0011237C"/>
    <w:rsid w:val="0011376F"/>
    <w:rsid w:val="001152BD"/>
    <w:rsid w:val="00116E99"/>
    <w:rsid w:val="001171EE"/>
    <w:rsid w:val="001205A7"/>
    <w:rsid w:val="001256C7"/>
    <w:rsid w:val="00126EE5"/>
    <w:rsid w:val="00131205"/>
    <w:rsid w:val="001332D4"/>
    <w:rsid w:val="00134592"/>
    <w:rsid w:val="00141F5E"/>
    <w:rsid w:val="00142162"/>
    <w:rsid w:val="001479B8"/>
    <w:rsid w:val="00154DF4"/>
    <w:rsid w:val="00156B03"/>
    <w:rsid w:val="00162690"/>
    <w:rsid w:val="00171BF8"/>
    <w:rsid w:val="00177A27"/>
    <w:rsid w:val="00180007"/>
    <w:rsid w:val="00180680"/>
    <w:rsid w:val="0018173C"/>
    <w:rsid w:val="00186804"/>
    <w:rsid w:val="00187378"/>
    <w:rsid w:val="001924E7"/>
    <w:rsid w:val="0019700C"/>
    <w:rsid w:val="0019748C"/>
    <w:rsid w:val="001A674C"/>
    <w:rsid w:val="001B120D"/>
    <w:rsid w:val="001B1368"/>
    <w:rsid w:val="001B540B"/>
    <w:rsid w:val="001B5FD7"/>
    <w:rsid w:val="001C08F1"/>
    <w:rsid w:val="001C12B7"/>
    <w:rsid w:val="001C12EF"/>
    <w:rsid w:val="001C688B"/>
    <w:rsid w:val="001C6D9E"/>
    <w:rsid w:val="001C7AFD"/>
    <w:rsid w:val="001D4E03"/>
    <w:rsid w:val="001D7A9D"/>
    <w:rsid w:val="001E7735"/>
    <w:rsid w:val="001F0D1A"/>
    <w:rsid w:val="001F1D9F"/>
    <w:rsid w:val="002106C2"/>
    <w:rsid w:val="00216BB4"/>
    <w:rsid w:val="00221A6E"/>
    <w:rsid w:val="00224639"/>
    <w:rsid w:val="0024207A"/>
    <w:rsid w:val="002429AC"/>
    <w:rsid w:val="002531BE"/>
    <w:rsid w:val="002542B4"/>
    <w:rsid w:val="00255E3E"/>
    <w:rsid w:val="0025654A"/>
    <w:rsid w:val="00260AB6"/>
    <w:rsid w:val="00261178"/>
    <w:rsid w:val="00261EAF"/>
    <w:rsid w:val="002662D3"/>
    <w:rsid w:val="00266C6E"/>
    <w:rsid w:val="00276102"/>
    <w:rsid w:val="00277368"/>
    <w:rsid w:val="00283787"/>
    <w:rsid w:val="00293313"/>
    <w:rsid w:val="00296630"/>
    <w:rsid w:val="002A1FAC"/>
    <w:rsid w:val="002A427E"/>
    <w:rsid w:val="002A4969"/>
    <w:rsid w:val="002A5046"/>
    <w:rsid w:val="002B21CC"/>
    <w:rsid w:val="002B2AFA"/>
    <w:rsid w:val="002B32AB"/>
    <w:rsid w:val="002B61CA"/>
    <w:rsid w:val="002C4D82"/>
    <w:rsid w:val="002C6AAD"/>
    <w:rsid w:val="002C6ADE"/>
    <w:rsid w:val="002C7E4C"/>
    <w:rsid w:val="002D0111"/>
    <w:rsid w:val="002D3659"/>
    <w:rsid w:val="002D4587"/>
    <w:rsid w:val="002E1F87"/>
    <w:rsid w:val="002E2A3E"/>
    <w:rsid w:val="002F1962"/>
    <w:rsid w:val="003059F2"/>
    <w:rsid w:val="00315617"/>
    <w:rsid w:val="00315EDC"/>
    <w:rsid w:val="00321BA5"/>
    <w:rsid w:val="00331BC0"/>
    <w:rsid w:val="00333DE2"/>
    <w:rsid w:val="00336D2D"/>
    <w:rsid w:val="00361EB4"/>
    <w:rsid w:val="00362875"/>
    <w:rsid w:val="0036555F"/>
    <w:rsid w:val="00373329"/>
    <w:rsid w:val="00374AD2"/>
    <w:rsid w:val="00377016"/>
    <w:rsid w:val="00377A32"/>
    <w:rsid w:val="00387D67"/>
    <w:rsid w:val="003921BC"/>
    <w:rsid w:val="00392E0C"/>
    <w:rsid w:val="00392F94"/>
    <w:rsid w:val="003A02DC"/>
    <w:rsid w:val="003A151C"/>
    <w:rsid w:val="003A6578"/>
    <w:rsid w:val="003A749F"/>
    <w:rsid w:val="003B19A7"/>
    <w:rsid w:val="003B331F"/>
    <w:rsid w:val="003B5E3D"/>
    <w:rsid w:val="003B7996"/>
    <w:rsid w:val="003C443A"/>
    <w:rsid w:val="003C5517"/>
    <w:rsid w:val="003C6C3A"/>
    <w:rsid w:val="003C79C6"/>
    <w:rsid w:val="003D083A"/>
    <w:rsid w:val="003D0CCB"/>
    <w:rsid w:val="003D0F02"/>
    <w:rsid w:val="003D4D91"/>
    <w:rsid w:val="003E055D"/>
    <w:rsid w:val="003E3A4F"/>
    <w:rsid w:val="003E69A3"/>
    <w:rsid w:val="003F1B40"/>
    <w:rsid w:val="003F456A"/>
    <w:rsid w:val="003F5EC2"/>
    <w:rsid w:val="003F6C14"/>
    <w:rsid w:val="0040115F"/>
    <w:rsid w:val="0041478A"/>
    <w:rsid w:val="00421FFC"/>
    <w:rsid w:val="00422FB1"/>
    <w:rsid w:val="0042316A"/>
    <w:rsid w:val="00423B04"/>
    <w:rsid w:val="00425F35"/>
    <w:rsid w:val="00450D6A"/>
    <w:rsid w:val="00452755"/>
    <w:rsid w:val="00452D38"/>
    <w:rsid w:val="004637E9"/>
    <w:rsid w:val="00463C20"/>
    <w:rsid w:val="00463F0B"/>
    <w:rsid w:val="00463FE1"/>
    <w:rsid w:val="00465BAE"/>
    <w:rsid w:val="00467650"/>
    <w:rsid w:val="004705BB"/>
    <w:rsid w:val="00472793"/>
    <w:rsid w:val="004732D9"/>
    <w:rsid w:val="00475A5F"/>
    <w:rsid w:val="00475E1E"/>
    <w:rsid w:val="00480E0D"/>
    <w:rsid w:val="00480E8C"/>
    <w:rsid w:val="004816D2"/>
    <w:rsid w:val="004876CB"/>
    <w:rsid w:val="00494446"/>
    <w:rsid w:val="0049571B"/>
    <w:rsid w:val="004A187B"/>
    <w:rsid w:val="004A73E3"/>
    <w:rsid w:val="004B04C7"/>
    <w:rsid w:val="004B1732"/>
    <w:rsid w:val="004B3A1E"/>
    <w:rsid w:val="004B4977"/>
    <w:rsid w:val="004B6D45"/>
    <w:rsid w:val="004B7883"/>
    <w:rsid w:val="004C0063"/>
    <w:rsid w:val="004C05EB"/>
    <w:rsid w:val="004C660B"/>
    <w:rsid w:val="004C728F"/>
    <w:rsid w:val="004D088E"/>
    <w:rsid w:val="004D25F7"/>
    <w:rsid w:val="004D71DA"/>
    <w:rsid w:val="004F1135"/>
    <w:rsid w:val="004F1472"/>
    <w:rsid w:val="004F532B"/>
    <w:rsid w:val="00513393"/>
    <w:rsid w:val="00514477"/>
    <w:rsid w:val="005220F7"/>
    <w:rsid w:val="00522C78"/>
    <w:rsid w:val="0052466E"/>
    <w:rsid w:val="00524F14"/>
    <w:rsid w:val="00526557"/>
    <w:rsid w:val="00527DD2"/>
    <w:rsid w:val="00532139"/>
    <w:rsid w:val="00534DD1"/>
    <w:rsid w:val="00544D1C"/>
    <w:rsid w:val="005469B0"/>
    <w:rsid w:val="005502F2"/>
    <w:rsid w:val="00552F8B"/>
    <w:rsid w:val="00554A20"/>
    <w:rsid w:val="0055660A"/>
    <w:rsid w:val="00560DF5"/>
    <w:rsid w:val="00561F6E"/>
    <w:rsid w:val="005679B7"/>
    <w:rsid w:val="00571FA0"/>
    <w:rsid w:val="005772C8"/>
    <w:rsid w:val="0058159C"/>
    <w:rsid w:val="005921BB"/>
    <w:rsid w:val="005922E5"/>
    <w:rsid w:val="00596A67"/>
    <w:rsid w:val="00597278"/>
    <w:rsid w:val="005A0763"/>
    <w:rsid w:val="005B0307"/>
    <w:rsid w:val="005B06E0"/>
    <w:rsid w:val="005B09D5"/>
    <w:rsid w:val="005B19BA"/>
    <w:rsid w:val="005B266F"/>
    <w:rsid w:val="005B4BFF"/>
    <w:rsid w:val="005B6B42"/>
    <w:rsid w:val="005C1351"/>
    <w:rsid w:val="005D1798"/>
    <w:rsid w:val="005D648D"/>
    <w:rsid w:val="005E35BB"/>
    <w:rsid w:val="005F486C"/>
    <w:rsid w:val="0060275A"/>
    <w:rsid w:val="00604953"/>
    <w:rsid w:val="00613E9A"/>
    <w:rsid w:val="00617A6B"/>
    <w:rsid w:val="006241DE"/>
    <w:rsid w:val="00627033"/>
    <w:rsid w:val="00630B5B"/>
    <w:rsid w:val="00634B90"/>
    <w:rsid w:val="0063513A"/>
    <w:rsid w:val="00636A2E"/>
    <w:rsid w:val="00636AC5"/>
    <w:rsid w:val="006373E5"/>
    <w:rsid w:val="00641E28"/>
    <w:rsid w:val="0064233D"/>
    <w:rsid w:val="006423FB"/>
    <w:rsid w:val="006430C5"/>
    <w:rsid w:val="00644554"/>
    <w:rsid w:val="006460CB"/>
    <w:rsid w:val="00646A54"/>
    <w:rsid w:val="0065338E"/>
    <w:rsid w:val="00653878"/>
    <w:rsid w:val="00656A18"/>
    <w:rsid w:val="0066335A"/>
    <w:rsid w:val="00664068"/>
    <w:rsid w:val="00666F73"/>
    <w:rsid w:val="00673ACF"/>
    <w:rsid w:val="0067411A"/>
    <w:rsid w:val="0068433A"/>
    <w:rsid w:val="00690F43"/>
    <w:rsid w:val="00691A12"/>
    <w:rsid w:val="00691C82"/>
    <w:rsid w:val="00697149"/>
    <w:rsid w:val="00697A1D"/>
    <w:rsid w:val="006A03E9"/>
    <w:rsid w:val="006A5982"/>
    <w:rsid w:val="006A632F"/>
    <w:rsid w:val="006A707A"/>
    <w:rsid w:val="006A7B06"/>
    <w:rsid w:val="006B659A"/>
    <w:rsid w:val="006B6DBE"/>
    <w:rsid w:val="006B7342"/>
    <w:rsid w:val="006C74B2"/>
    <w:rsid w:val="006D0970"/>
    <w:rsid w:val="006D40A5"/>
    <w:rsid w:val="006D683C"/>
    <w:rsid w:val="006D7D6C"/>
    <w:rsid w:val="006E10E6"/>
    <w:rsid w:val="006E1B70"/>
    <w:rsid w:val="006E71C2"/>
    <w:rsid w:val="006E7644"/>
    <w:rsid w:val="006F0440"/>
    <w:rsid w:val="006F6BF3"/>
    <w:rsid w:val="006F74E7"/>
    <w:rsid w:val="006F7D1D"/>
    <w:rsid w:val="007012E1"/>
    <w:rsid w:val="00703254"/>
    <w:rsid w:val="0070560E"/>
    <w:rsid w:val="0071259B"/>
    <w:rsid w:val="00713D67"/>
    <w:rsid w:val="007156A4"/>
    <w:rsid w:val="00733804"/>
    <w:rsid w:val="007352E6"/>
    <w:rsid w:val="00741899"/>
    <w:rsid w:val="0075178B"/>
    <w:rsid w:val="00754EA7"/>
    <w:rsid w:val="00754FB4"/>
    <w:rsid w:val="00756AF4"/>
    <w:rsid w:val="007625D0"/>
    <w:rsid w:val="007678AA"/>
    <w:rsid w:val="00773012"/>
    <w:rsid w:val="00775451"/>
    <w:rsid w:val="00776A45"/>
    <w:rsid w:val="00777170"/>
    <w:rsid w:val="00782951"/>
    <w:rsid w:val="00782FEE"/>
    <w:rsid w:val="00786CAE"/>
    <w:rsid w:val="007905B0"/>
    <w:rsid w:val="00795178"/>
    <w:rsid w:val="007A04FD"/>
    <w:rsid w:val="007A321A"/>
    <w:rsid w:val="007A49CD"/>
    <w:rsid w:val="007B0793"/>
    <w:rsid w:val="007B7AF1"/>
    <w:rsid w:val="007C45AD"/>
    <w:rsid w:val="007C61B0"/>
    <w:rsid w:val="007D1431"/>
    <w:rsid w:val="007D1B14"/>
    <w:rsid w:val="007D3D32"/>
    <w:rsid w:val="007E6BD0"/>
    <w:rsid w:val="007F40C8"/>
    <w:rsid w:val="007F4AC5"/>
    <w:rsid w:val="007F6F86"/>
    <w:rsid w:val="00800F67"/>
    <w:rsid w:val="0080642F"/>
    <w:rsid w:val="008073B6"/>
    <w:rsid w:val="00812AE3"/>
    <w:rsid w:val="00813637"/>
    <w:rsid w:val="0081420C"/>
    <w:rsid w:val="00817873"/>
    <w:rsid w:val="00825A93"/>
    <w:rsid w:val="00825C92"/>
    <w:rsid w:val="008262E1"/>
    <w:rsid w:val="00830C2D"/>
    <w:rsid w:val="00840268"/>
    <w:rsid w:val="008436CF"/>
    <w:rsid w:val="0084759A"/>
    <w:rsid w:val="00847FCD"/>
    <w:rsid w:val="00850F65"/>
    <w:rsid w:val="0085707F"/>
    <w:rsid w:val="00865BB6"/>
    <w:rsid w:val="00870484"/>
    <w:rsid w:val="008725E8"/>
    <w:rsid w:val="00874076"/>
    <w:rsid w:val="00875399"/>
    <w:rsid w:val="008768BA"/>
    <w:rsid w:val="008771BE"/>
    <w:rsid w:val="00877ECB"/>
    <w:rsid w:val="008800F5"/>
    <w:rsid w:val="00880440"/>
    <w:rsid w:val="00880D18"/>
    <w:rsid w:val="00882763"/>
    <w:rsid w:val="00882DD3"/>
    <w:rsid w:val="008859F0"/>
    <w:rsid w:val="00891270"/>
    <w:rsid w:val="008A1F64"/>
    <w:rsid w:val="008A5C8E"/>
    <w:rsid w:val="008A74A0"/>
    <w:rsid w:val="008B1625"/>
    <w:rsid w:val="008B3BEC"/>
    <w:rsid w:val="008C04D4"/>
    <w:rsid w:val="008C0BC4"/>
    <w:rsid w:val="008C0F6F"/>
    <w:rsid w:val="008D11A3"/>
    <w:rsid w:val="008D178D"/>
    <w:rsid w:val="008E1A7F"/>
    <w:rsid w:val="008E422F"/>
    <w:rsid w:val="008F0311"/>
    <w:rsid w:val="009014B0"/>
    <w:rsid w:val="009039B4"/>
    <w:rsid w:val="00903E4B"/>
    <w:rsid w:val="009047CF"/>
    <w:rsid w:val="00916A47"/>
    <w:rsid w:val="00934A5E"/>
    <w:rsid w:val="00936074"/>
    <w:rsid w:val="00941E36"/>
    <w:rsid w:val="00941EA0"/>
    <w:rsid w:val="0094412D"/>
    <w:rsid w:val="00950864"/>
    <w:rsid w:val="00953E74"/>
    <w:rsid w:val="00955094"/>
    <w:rsid w:val="0096058E"/>
    <w:rsid w:val="009669DD"/>
    <w:rsid w:val="00974D5A"/>
    <w:rsid w:val="00974E83"/>
    <w:rsid w:val="00977D6D"/>
    <w:rsid w:val="00985AA9"/>
    <w:rsid w:val="009959B9"/>
    <w:rsid w:val="009A5715"/>
    <w:rsid w:val="009A5C1E"/>
    <w:rsid w:val="009B2DF1"/>
    <w:rsid w:val="009B40CF"/>
    <w:rsid w:val="009B43D8"/>
    <w:rsid w:val="009B5E8C"/>
    <w:rsid w:val="009C37B1"/>
    <w:rsid w:val="009D2E16"/>
    <w:rsid w:val="009D5140"/>
    <w:rsid w:val="009D67D6"/>
    <w:rsid w:val="009D773C"/>
    <w:rsid w:val="009E5EF6"/>
    <w:rsid w:val="009E6752"/>
    <w:rsid w:val="009E67EE"/>
    <w:rsid w:val="009E77CC"/>
    <w:rsid w:val="009F08C6"/>
    <w:rsid w:val="009F5D65"/>
    <w:rsid w:val="009F696D"/>
    <w:rsid w:val="00A0061E"/>
    <w:rsid w:val="00A06759"/>
    <w:rsid w:val="00A0712B"/>
    <w:rsid w:val="00A148AF"/>
    <w:rsid w:val="00A16304"/>
    <w:rsid w:val="00A210B2"/>
    <w:rsid w:val="00A26EA9"/>
    <w:rsid w:val="00A2737E"/>
    <w:rsid w:val="00A30B8D"/>
    <w:rsid w:val="00A32CBC"/>
    <w:rsid w:val="00A32E7B"/>
    <w:rsid w:val="00A333CC"/>
    <w:rsid w:val="00A468FC"/>
    <w:rsid w:val="00A52321"/>
    <w:rsid w:val="00A572C2"/>
    <w:rsid w:val="00A613EC"/>
    <w:rsid w:val="00A66EC7"/>
    <w:rsid w:val="00A675C0"/>
    <w:rsid w:val="00A746A9"/>
    <w:rsid w:val="00A74CC8"/>
    <w:rsid w:val="00A75CED"/>
    <w:rsid w:val="00A76A60"/>
    <w:rsid w:val="00A86B03"/>
    <w:rsid w:val="00A924A8"/>
    <w:rsid w:val="00A97071"/>
    <w:rsid w:val="00AA677A"/>
    <w:rsid w:val="00AA6A3A"/>
    <w:rsid w:val="00AB23DF"/>
    <w:rsid w:val="00AB6614"/>
    <w:rsid w:val="00AC34C2"/>
    <w:rsid w:val="00AE145C"/>
    <w:rsid w:val="00AE3A8C"/>
    <w:rsid w:val="00AF3AE2"/>
    <w:rsid w:val="00AF433D"/>
    <w:rsid w:val="00AF5546"/>
    <w:rsid w:val="00B012BE"/>
    <w:rsid w:val="00B023DB"/>
    <w:rsid w:val="00B0258E"/>
    <w:rsid w:val="00B13046"/>
    <w:rsid w:val="00B15D39"/>
    <w:rsid w:val="00B25ADC"/>
    <w:rsid w:val="00B454A6"/>
    <w:rsid w:val="00B47046"/>
    <w:rsid w:val="00B569DC"/>
    <w:rsid w:val="00B62E95"/>
    <w:rsid w:val="00B67FC9"/>
    <w:rsid w:val="00B7349D"/>
    <w:rsid w:val="00B73A49"/>
    <w:rsid w:val="00B748D2"/>
    <w:rsid w:val="00B77988"/>
    <w:rsid w:val="00B77BE4"/>
    <w:rsid w:val="00B8541D"/>
    <w:rsid w:val="00B869FD"/>
    <w:rsid w:val="00BA33A6"/>
    <w:rsid w:val="00BA5816"/>
    <w:rsid w:val="00BA688C"/>
    <w:rsid w:val="00BB657F"/>
    <w:rsid w:val="00BB761B"/>
    <w:rsid w:val="00BC0709"/>
    <w:rsid w:val="00BC5B8F"/>
    <w:rsid w:val="00BD2325"/>
    <w:rsid w:val="00BD2CE7"/>
    <w:rsid w:val="00BD3F76"/>
    <w:rsid w:val="00BE607E"/>
    <w:rsid w:val="00BE67A6"/>
    <w:rsid w:val="00BF2765"/>
    <w:rsid w:val="00C004C1"/>
    <w:rsid w:val="00C06461"/>
    <w:rsid w:val="00C07AB3"/>
    <w:rsid w:val="00C10F98"/>
    <w:rsid w:val="00C22B52"/>
    <w:rsid w:val="00C22EFF"/>
    <w:rsid w:val="00C235A1"/>
    <w:rsid w:val="00C23F8E"/>
    <w:rsid w:val="00C3075A"/>
    <w:rsid w:val="00C32E75"/>
    <w:rsid w:val="00C35C95"/>
    <w:rsid w:val="00C527ED"/>
    <w:rsid w:val="00C54803"/>
    <w:rsid w:val="00C7052A"/>
    <w:rsid w:val="00C73AFD"/>
    <w:rsid w:val="00C75489"/>
    <w:rsid w:val="00C7689E"/>
    <w:rsid w:val="00C82D75"/>
    <w:rsid w:val="00C846E6"/>
    <w:rsid w:val="00C86E19"/>
    <w:rsid w:val="00C87D49"/>
    <w:rsid w:val="00C92434"/>
    <w:rsid w:val="00CA764E"/>
    <w:rsid w:val="00CB4668"/>
    <w:rsid w:val="00CC08F1"/>
    <w:rsid w:val="00CC29F8"/>
    <w:rsid w:val="00CC2B87"/>
    <w:rsid w:val="00CC44F7"/>
    <w:rsid w:val="00CC5493"/>
    <w:rsid w:val="00CC62C0"/>
    <w:rsid w:val="00CD623E"/>
    <w:rsid w:val="00CE0E94"/>
    <w:rsid w:val="00CE1187"/>
    <w:rsid w:val="00CF159B"/>
    <w:rsid w:val="00CF2AEF"/>
    <w:rsid w:val="00CF5183"/>
    <w:rsid w:val="00CF5C5D"/>
    <w:rsid w:val="00D01304"/>
    <w:rsid w:val="00D06DD1"/>
    <w:rsid w:val="00D108B1"/>
    <w:rsid w:val="00D119A6"/>
    <w:rsid w:val="00D1347E"/>
    <w:rsid w:val="00D15AD1"/>
    <w:rsid w:val="00D243CF"/>
    <w:rsid w:val="00D3460C"/>
    <w:rsid w:val="00D35467"/>
    <w:rsid w:val="00D37FF1"/>
    <w:rsid w:val="00D412D6"/>
    <w:rsid w:val="00D42AB6"/>
    <w:rsid w:val="00D445E5"/>
    <w:rsid w:val="00D448D3"/>
    <w:rsid w:val="00D44BA1"/>
    <w:rsid w:val="00D4648E"/>
    <w:rsid w:val="00D47084"/>
    <w:rsid w:val="00D50F9F"/>
    <w:rsid w:val="00D51433"/>
    <w:rsid w:val="00D5660A"/>
    <w:rsid w:val="00D62E01"/>
    <w:rsid w:val="00D640C3"/>
    <w:rsid w:val="00D71174"/>
    <w:rsid w:val="00D726E6"/>
    <w:rsid w:val="00D72CB5"/>
    <w:rsid w:val="00D74EE7"/>
    <w:rsid w:val="00D762D7"/>
    <w:rsid w:val="00D8067B"/>
    <w:rsid w:val="00D80723"/>
    <w:rsid w:val="00D84006"/>
    <w:rsid w:val="00D8572E"/>
    <w:rsid w:val="00D87C80"/>
    <w:rsid w:val="00D9111A"/>
    <w:rsid w:val="00D9509F"/>
    <w:rsid w:val="00D9663C"/>
    <w:rsid w:val="00D97E3A"/>
    <w:rsid w:val="00DA3173"/>
    <w:rsid w:val="00DA3BAB"/>
    <w:rsid w:val="00DB1373"/>
    <w:rsid w:val="00DB42F0"/>
    <w:rsid w:val="00DD0900"/>
    <w:rsid w:val="00DD649E"/>
    <w:rsid w:val="00DE2F09"/>
    <w:rsid w:val="00DE36C2"/>
    <w:rsid w:val="00DE4B8E"/>
    <w:rsid w:val="00DE6980"/>
    <w:rsid w:val="00DE6A2B"/>
    <w:rsid w:val="00DF22B6"/>
    <w:rsid w:val="00DF4403"/>
    <w:rsid w:val="00E004D3"/>
    <w:rsid w:val="00E03CC8"/>
    <w:rsid w:val="00E115AD"/>
    <w:rsid w:val="00E15496"/>
    <w:rsid w:val="00E249F9"/>
    <w:rsid w:val="00E26A0F"/>
    <w:rsid w:val="00E3662D"/>
    <w:rsid w:val="00E40833"/>
    <w:rsid w:val="00E471B9"/>
    <w:rsid w:val="00E502F2"/>
    <w:rsid w:val="00E50F52"/>
    <w:rsid w:val="00E52DF1"/>
    <w:rsid w:val="00E53472"/>
    <w:rsid w:val="00E6537A"/>
    <w:rsid w:val="00E72F6C"/>
    <w:rsid w:val="00E75499"/>
    <w:rsid w:val="00E84EFF"/>
    <w:rsid w:val="00E85A43"/>
    <w:rsid w:val="00E86FE2"/>
    <w:rsid w:val="00E91890"/>
    <w:rsid w:val="00E93B17"/>
    <w:rsid w:val="00E94431"/>
    <w:rsid w:val="00E94DA9"/>
    <w:rsid w:val="00E97F7C"/>
    <w:rsid w:val="00EA1231"/>
    <w:rsid w:val="00EA17B7"/>
    <w:rsid w:val="00EA38F2"/>
    <w:rsid w:val="00EA565E"/>
    <w:rsid w:val="00EA6820"/>
    <w:rsid w:val="00EB01D8"/>
    <w:rsid w:val="00EB331A"/>
    <w:rsid w:val="00EB57D3"/>
    <w:rsid w:val="00EC2750"/>
    <w:rsid w:val="00EC4387"/>
    <w:rsid w:val="00ED403E"/>
    <w:rsid w:val="00ED6F72"/>
    <w:rsid w:val="00EE076A"/>
    <w:rsid w:val="00EE3A88"/>
    <w:rsid w:val="00EE4031"/>
    <w:rsid w:val="00EE4626"/>
    <w:rsid w:val="00EE6BF9"/>
    <w:rsid w:val="00EE6D1D"/>
    <w:rsid w:val="00EF2649"/>
    <w:rsid w:val="00EF6A05"/>
    <w:rsid w:val="00EF778B"/>
    <w:rsid w:val="00F0197F"/>
    <w:rsid w:val="00F02010"/>
    <w:rsid w:val="00F06CB4"/>
    <w:rsid w:val="00F22B5F"/>
    <w:rsid w:val="00F22C0B"/>
    <w:rsid w:val="00F233D4"/>
    <w:rsid w:val="00F310D0"/>
    <w:rsid w:val="00F33747"/>
    <w:rsid w:val="00F33CB3"/>
    <w:rsid w:val="00F3480F"/>
    <w:rsid w:val="00F43943"/>
    <w:rsid w:val="00F44C7B"/>
    <w:rsid w:val="00F45D30"/>
    <w:rsid w:val="00F468DB"/>
    <w:rsid w:val="00F5160C"/>
    <w:rsid w:val="00F52F0E"/>
    <w:rsid w:val="00F56E31"/>
    <w:rsid w:val="00F5743D"/>
    <w:rsid w:val="00F644DA"/>
    <w:rsid w:val="00F67676"/>
    <w:rsid w:val="00F70620"/>
    <w:rsid w:val="00F718CD"/>
    <w:rsid w:val="00F71FF6"/>
    <w:rsid w:val="00F8129E"/>
    <w:rsid w:val="00F813F6"/>
    <w:rsid w:val="00F83435"/>
    <w:rsid w:val="00F95E38"/>
    <w:rsid w:val="00FA1A1D"/>
    <w:rsid w:val="00FA1F1C"/>
    <w:rsid w:val="00FA221C"/>
    <w:rsid w:val="00FA444A"/>
    <w:rsid w:val="00FA49DD"/>
    <w:rsid w:val="00FA5A1A"/>
    <w:rsid w:val="00FB3EF7"/>
    <w:rsid w:val="00FB4257"/>
    <w:rsid w:val="00FB4569"/>
    <w:rsid w:val="00FB54C2"/>
    <w:rsid w:val="00FC5640"/>
    <w:rsid w:val="00FC7DE3"/>
    <w:rsid w:val="00FD197E"/>
    <w:rsid w:val="00FD565B"/>
    <w:rsid w:val="00FD6CD7"/>
    <w:rsid w:val="00FE5002"/>
    <w:rsid w:val="00FE7DF1"/>
    <w:rsid w:val="00FF1DA1"/>
    <w:rsid w:val="00FF20E4"/>
    <w:rsid w:val="00FF5429"/>
    <w:rsid w:val="00FF74B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91F5CE5"/>
  <w15:docId w15:val="{06A37D89-EA84-48AF-B78B-A52F65F1C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5EDC"/>
    <w:pPr>
      <w:widowControl w:val="0"/>
      <w:autoSpaceDE w:val="0"/>
      <w:autoSpaceDN w:val="0"/>
      <w:spacing w:after="0" w:line="360" w:lineRule="auto"/>
    </w:pPr>
    <w:rPr>
      <w:rFonts w:ascii="Times New Roman" w:hAnsi="Times New Roman"/>
    </w:rPr>
  </w:style>
  <w:style w:type="paragraph" w:styleId="1">
    <w:name w:val="heading 1"/>
    <w:basedOn w:val="a"/>
    <w:next w:val="a"/>
    <w:link w:val="1Char"/>
    <w:uiPriority w:val="9"/>
    <w:qFormat/>
    <w:rsid w:val="00697149"/>
    <w:pPr>
      <w:keepNext/>
      <w:widowControl/>
      <w:numPr>
        <w:numId w:val="3"/>
      </w:numPr>
      <w:tabs>
        <w:tab w:val="left" w:pos="0"/>
      </w:tabs>
      <w:autoSpaceDE/>
      <w:autoSpaceDN/>
      <w:spacing w:before="60" w:afterLines="100" w:after="100" w:line="240" w:lineRule="atLeast"/>
      <w:outlineLvl w:val="0"/>
    </w:pPr>
    <w:rPr>
      <w:rFonts w:ascii="Arial" w:eastAsia="바탕" w:hAnsi="Arial" w:cs="Times New Roman"/>
      <w:b/>
      <w:kern w:val="28"/>
      <w:sz w:val="24"/>
      <w:lang w:val="en-GB"/>
    </w:rPr>
  </w:style>
  <w:style w:type="paragraph" w:styleId="2">
    <w:name w:val="heading 2"/>
    <w:basedOn w:val="a"/>
    <w:next w:val="a"/>
    <w:link w:val="2Char"/>
    <w:uiPriority w:val="9"/>
    <w:unhideWhenUsed/>
    <w:qFormat/>
    <w:rsid w:val="00B569DC"/>
    <w:pPr>
      <w:keepNext/>
      <w:outlineLvl w:val="1"/>
    </w:pPr>
    <w:rPr>
      <w:rFonts w:asciiTheme="majorHAnsi" w:eastAsiaTheme="majorEastAsia" w:hAnsiTheme="majorHAnsi" w:cstheme="majorBidi"/>
      <w:b/>
      <w:sz w:val="24"/>
    </w:rPr>
  </w:style>
  <w:style w:type="paragraph" w:styleId="3">
    <w:name w:val="heading 3"/>
    <w:basedOn w:val="a"/>
    <w:next w:val="a"/>
    <w:link w:val="3Char"/>
    <w:unhideWhenUsed/>
    <w:qFormat/>
    <w:rsid w:val="00A613EC"/>
    <w:pPr>
      <w:keepNext/>
      <w:ind w:leftChars="300" w:left="300" w:hangingChars="200" w:hanging="2000"/>
      <w:outlineLvl w:val="2"/>
    </w:pPr>
    <w:rPr>
      <w:rFonts w:asciiTheme="majorHAnsi" w:eastAsiaTheme="majorEastAsia" w:hAnsiTheme="majorHAnsi" w:cstheme="majorBidi"/>
    </w:rPr>
  </w:style>
  <w:style w:type="paragraph" w:styleId="4">
    <w:name w:val="heading 4"/>
    <w:basedOn w:val="a"/>
    <w:next w:val="a"/>
    <w:link w:val="4Char"/>
    <w:qFormat/>
    <w:rsid w:val="00C54803"/>
    <w:pPr>
      <w:keepNext/>
      <w:widowControl/>
      <w:autoSpaceDE/>
      <w:autoSpaceDN/>
      <w:spacing w:before="60" w:after="180" w:line="360" w:lineRule="atLeast"/>
      <w:ind w:leftChars="400" w:left="400" w:hangingChars="200" w:hanging="2000"/>
      <w:outlineLvl w:val="3"/>
    </w:pPr>
    <w:rPr>
      <w:rFonts w:eastAsia="MS Mincho" w:cs="Times New Roman"/>
      <w:b/>
      <w:bCs/>
      <w:kern w:val="0"/>
      <w:szCs w:val="20"/>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列表段落,Task Body,列出段落"/>
    <w:basedOn w:val="a"/>
    <w:link w:val="Char"/>
    <w:uiPriority w:val="34"/>
    <w:qFormat/>
    <w:rsid w:val="00C10F98"/>
    <w:pPr>
      <w:ind w:leftChars="400" w:left="800"/>
    </w:pPr>
  </w:style>
  <w:style w:type="character" w:customStyle="1" w:styleId="1Char">
    <w:name w:val="제목 1 Char"/>
    <w:basedOn w:val="a0"/>
    <w:link w:val="1"/>
    <w:uiPriority w:val="9"/>
    <w:rsid w:val="00697149"/>
    <w:rPr>
      <w:rFonts w:ascii="Arial" w:eastAsia="바탕" w:hAnsi="Arial" w:cs="Times New Roman"/>
      <w:b/>
      <w:kern w:val="28"/>
      <w:sz w:val="24"/>
      <w:lang w:val="en-GB"/>
    </w:rPr>
  </w:style>
  <w:style w:type="table" w:styleId="a4">
    <w:name w:val="Table Grid"/>
    <w:aliases w:val="TableGrid"/>
    <w:basedOn w:val="a1"/>
    <w:uiPriority w:val="39"/>
    <w:qFormat/>
    <w:rsid w:val="000E2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본문 Char"/>
    <w:aliases w:val="bt Char,Corps de texte Car Char,Corps de texte Car1 Car Char,Corps de texte Car Car Car Char,Corps de texte Car1 Car Car Car Char,Corps de texte Car Car Car Car Car Char,Corps de texte Car1 Car Car Car Car Car Char,bt Car Char"/>
    <w:link w:val="a5"/>
    <w:rsid w:val="000E2AF6"/>
    <w:rPr>
      <w:rFonts w:eastAsia="MS Mincho"/>
      <w:lang w:eastAsia="en-US"/>
    </w:rPr>
  </w:style>
  <w:style w:type="paragraph" w:styleId="a5">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0"/>
    <w:rsid w:val="000E2AF6"/>
    <w:pPr>
      <w:widowControl/>
      <w:autoSpaceDE/>
      <w:autoSpaceDN/>
      <w:spacing w:after="120" w:line="240" w:lineRule="auto"/>
    </w:pPr>
    <w:rPr>
      <w:rFonts w:asciiTheme="minorHAnsi" w:eastAsia="MS Mincho" w:hAnsiTheme="minorHAnsi"/>
      <w:lang w:eastAsia="en-US"/>
    </w:rPr>
  </w:style>
  <w:style w:type="character" w:customStyle="1" w:styleId="Char1">
    <w:name w:val="본문 Char1"/>
    <w:basedOn w:val="a0"/>
    <w:uiPriority w:val="99"/>
    <w:semiHidden/>
    <w:rsid w:val="000E2AF6"/>
    <w:rPr>
      <w:rFonts w:ascii="Times New Roman" w:hAnsi="Times New Roman"/>
    </w:rPr>
  </w:style>
  <w:style w:type="paragraph" w:customStyle="1" w:styleId="B1">
    <w:name w:val="B1"/>
    <w:basedOn w:val="a6"/>
    <w:link w:val="B10"/>
    <w:qFormat/>
    <w:rsid w:val="000E2AF6"/>
    <w:pPr>
      <w:widowControl/>
      <w:autoSpaceDE/>
      <w:autoSpaceDN/>
      <w:spacing w:after="180" w:line="240" w:lineRule="auto"/>
      <w:ind w:leftChars="0" w:left="568" w:firstLineChars="0" w:hanging="284"/>
      <w:contextualSpacing w:val="0"/>
      <w:jc w:val="left"/>
    </w:pPr>
    <w:rPr>
      <w:rFonts w:eastAsia="SimSun" w:cs="Times New Roman"/>
      <w:kern w:val="0"/>
      <w:szCs w:val="20"/>
      <w:lang w:val="en-GB" w:eastAsia="en-US"/>
    </w:rPr>
  </w:style>
  <w:style w:type="character" w:customStyle="1" w:styleId="B10">
    <w:name w:val="B1 (文字)"/>
    <w:link w:val="B1"/>
    <w:qFormat/>
    <w:locked/>
    <w:rsid w:val="000E2AF6"/>
    <w:rPr>
      <w:rFonts w:ascii="Times New Roman" w:eastAsia="SimSun" w:hAnsi="Times New Roman" w:cs="Times New Roman"/>
      <w:kern w:val="0"/>
      <w:szCs w:val="20"/>
      <w:lang w:val="en-GB" w:eastAsia="en-US"/>
    </w:rPr>
  </w:style>
  <w:style w:type="paragraph" w:customStyle="1" w:styleId="B2">
    <w:name w:val="B2"/>
    <w:basedOn w:val="a"/>
    <w:link w:val="B2Char"/>
    <w:qFormat/>
    <w:rsid w:val="000E2AF6"/>
    <w:pPr>
      <w:widowControl/>
      <w:autoSpaceDE/>
      <w:autoSpaceDN/>
      <w:spacing w:after="180" w:line="240" w:lineRule="auto"/>
      <w:ind w:left="851" w:hanging="284"/>
      <w:jc w:val="left"/>
    </w:pPr>
    <w:rPr>
      <w:rFonts w:eastAsia="DengXian" w:cs="Times New Roman"/>
      <w:kern w:val="0"/>
      <w:szCs w:val="20"/>
      <w:lang w:val="en-GB" w:eastAsia="en-US"/>
    </w:rPr>
  </w:style>
  <w:style w:type="paragraph" w:customStyle="1" w:styleId="B3">
    <w:name w:val="B3"/>
    <w:basedOn w:val="a"/>
    <w:link w:val="B3Char2"/>
    <w:qFormat/>
    <w:rsid w:val="000E2AF6"/>
    <w:pPr>
      <w:widowControl/>
      <w:autoSpaceDE/>
      <w:autoSpaceDN/>
      <w:spacing w:after="180" w:line="240" w:lineRule="auto"/>
      <w:ind w:left="1135" w:hanging="284"/>
      <w:jc w:val="left"/>
    </w:pPr>
    <w:rPr>
      <w:rFonts w:eastAsia="DengXian" w:cs="Times New Roman"/>
      <w:kern w:val="0"/>
      <w:szCs w:val="20"/>
      <w:lang w:val="en-GB" w:eastAsia="en-US"/>
    </w:rPr>
  </w:style>
  <w:style w:type="character" w:customStyle="1" w:styleId="B2Char">
    <w:name w:val="B2 Char"/>
    <w:link w:val="B2"/>
    <w:qFormat/>
    <w:locked/>
    <w:rsid w:val="000E2AF6"/>
    <w:rPr>
      <w:rFonts w:ascii="Times New Roman" w:eastAsia="DengXian" w:hAnsi="Times New Roman" w:cs="Times New Roman"/>
      <w:kern w:val="0"/>
      <w:szCs w:val="20"/>
      <w:lang w:val="en-GB" w:eastAsia="en-US"/>
    </w:rPr>
  </w:style>
  <w:style w:type="character" w:customStyle="1" w:styleId="B3Char2">
    <w:name w:val="B3 Char2"/>
    <w:link w:val="B3"/>
    <w:qFormat/>
    <w:rsid w:val="000E2AF6"/>
    <w:rPr>
      <w:rFonts w:ascii="Times New Roman" w:eastAsia="DengXian" w:hAnsi="Times New Roman" w:cs="Times New Roman"/>
      <w:kern w:val="0"/>
      <w:szCs w:val="20"/>
      <w:lang w:val="en-GB" w:eastAsia="en-US"/>
    </w:rPr>
  </w:style>
  <w:style w:type="paragraph" w:customStyle="1" w:styleId="B4">
    <w:name w:val="B4"/>
    <w:basedOn w:val="a"/>
    <w:link w:val="B4Char"/>
    <w:qFormat/>
    <w:rsid w:val="000E2AF6"/>
    <w:pPr>
      <w:widowControl/>
      <w:autoSpaceDE/>
      <w:autoSpaceDN/>
      <w:spacing w:after="180" w:line="240" w:lineRule="auto"/>
      <w:ind w:left="1418" w:hanging="284"/>
      <w:jc w:val="left"/>
    </w:pPr>
    <w:rPr>
      <w:rFonts w:eastAsia="SimSun" w:cs="Times New Roman"/>
      <w:kern w:val="0"/>
      <w:szCs w:val="20"/>
      <w:lang w:val="en-GB" w:eastAsia="en-US"/>
    </w:rPr>
  </w:style>
  <w:style w:type="paragraph" w:customStyle="1" w:styleId="B5">
    <w:name w:val="B5"/>
    <w:basedOn w:val="a"/>
    <w:qFormat/>
    <w:rsid w:val="000E2AF6"/>
    <w:pPr>
      <w:widowControl/>
      <w:autoSpaceDE/>
      <w:autoSpaceDN/>
      <w:spacing w:after="180" w:line="240" w:lineRule="auto"/>
      <w:ind w:left="1702" w:hanging="284"/>
      <w:jc w:val="left"/>
    </w:pPr>
    <w:rPr>
      <w:rFonts w:eastAsia="SimSun" w:cs="Times New Roman"/>
      <w:kern w:val="0"/>
      <w:szCs w:val="20"/>
      <w:lang w:val="en-GB" w:eastAsia="en-US"/>
    </w:rPr>
  </w:style>
  <w:style w:type="character" w:customStyle="1" w:styleId="B4Char">
    <w:name w:val="B4 Char"/>
    <w:link w:val="B4"/>
    <w:qFormat/>
    <w:rsid w:val="000E2AF6"/>
    <w:rPr>
      <w:rFonts w:ascii="Times New Roman" w:eastAsia="SimSun" w:hAnsi="Times New Roman" w:cs="Times New Roman"/>
      <w:kern w:val="0"/>
      <w:szCs w:val="20"/>
      <w:lang w:val="en-GB" w:eastAsia="en-US"/>
    </w:rPr>
  </w:style>
  <w:style w:type="paragraph" w:styleId="a6">
    <w:name w:val="List"/>
    <w:basedOn w:val="a"/>
    <w:uiPriority w:val="99"/>
    <w:semiHidden/>
    <w:unhideWhenUsed/>
    <w:rsid w:val="000E2AF6"/>
    <w:pPr>
      <w:ind w:leftChars="200" w:left="100" w:hangingChars="200" w:hanging="200"/>
      <w:contextualSpacing/>
    </w:pPr>
  </w:style>
  <w:style w:type="character" w:customStyle="1" w:styleId="B1Char1">
    <w:name w:val="B1 Char1"/>
    <w:qFormat/>
    <w:rsid w:val="00A613EC"/>
    <w:rPr>
      <w:rFonts w:eastAsia="MS Mincho"/>
      <w:lang w:val="en-GB" w:eastAsia="en-US" w:bidi="ar-SA"/>
    </w:rPr>
  </w:style>
  <w:style w:type="character" w:customStyle="1" w:styleId="B2Char1">
    <w:name w:val="B2 Char1"/>
    <w:qFormat/>
    <w:rsid w:val="00A613EC"/>
    <w:rPr>
      <w:rFonts w:ascii="Times New Roman" w:eastAsia="Times New Roman" w:hAnsi="Times New Roman" w:cs="Times New Roman"/>
      <w:sz w:val="20"/>
      <w:szCs w:val="20"/>
      <w:lang w:val="en-GB" w:eastAsia="en-US" w:bidi="ar-SA"/>
    </w:rPr>
  </w:style>
  <w:style w:type="character" w:customStyle="1" w:styleId="3Char">
    <w:name w:val="제목 3 Char"/>
    <w:basedOn w:val="a0"/>
    <w:link w:val="3"/>
    <w:rsid w:val="00A613EC"/>
    <w:rPr>
      <w:rFonts w:asciiTheme="majorHAnsi" w:eastAsiaTheme="majorEastAsia" w:hAnsiTheme="majorHAnsi" w:cstheme="majorBidi"/>
    </w:rPr>
  </w:style>
  <w:style w:type="character" w:customStyle="1" w:styleId="2Char">
    <w:name w:val="제목 2 Char"/>
    <w:basedOn w:val="a0"/>
    <w:link w:val="2"/>
    <w:uiPriority w:val="9"/>
    <w:rsid w:val="00B569DC"/>
    <w:rPr>
      <w:rFonts w:asciiTheme="majorHAnsi" w:eastAsiaTheme="majorEastAsia" w:hAnsiTheme="majorHAnsi" w:cstheme="majorBidi"/>
      <w:b/>
      <w:sz w:val="24"/>
    </w:rPr>
  </w:style>
  <w:style w:type="character" w:customStyle="1" w:styleId="4Char">
    <w:name w:val="제목 4 Char"/>
    <w:basedOn w:val="a0"/>
    <w:link w:val="4"/>
    <w:rsid w:val="00C54803"/>
    <w:rPr>
      <w:rFonts w:ascii="Times New Roman" w:eastAsia="MS Mincho" w:hAnsi="Times New Roman" w:cs="Times New Roman"/>
      <w:b/>
      <w:bCs/>
      <w:kern w:val="0"/>
      <w:szCs w:val="20"/>
      <w:lang w:eastAsia="en-US"/>
    </w:rPr>
  </w:style>
  <w:style w:type="character" w:customStyle="1" w:styleId="ProposalChar">
    <w:name w:val="Proposal Char"/>
    <w:link w:val="Proposal"/>
    <w:rsid w:val="00C54803"/>
    <w:rPr>
      <w:rFonts w:eastAsia="맑은 고딕"/>
      <w:b/>
      <w:i/>
      <w:sz w:val="22"/>
      <w:lang w:val="en-GB"/>
    </w:rPr>
  </w:style>
  <w:style w:type="paragraph" w:customStyle="1" w:styleId="Proposal">
    <w:name w:val="Proposal"/>
    <w:basedOn w:val="a"/>
    <w:link w:val="ProposalChar"/>
    <w:qFormat/>
    <w:rsid w:val="00C54803"/>
    <w:pPr>
      <w:widowControl/>
      <w:autoSpaceDE/>
      <w:autoSpaceDN/>
      <w:spacing w:before="60" w:after="180" w:line="360" w:lineRule="atLeast"/>
    </w:pPr>
    <w:rPr>
      <w:rFonts w:asciiTheme="minorHAnsi" w:eastAsia="맑은 고딕" w:hAnsiTheme="minorHAnsi"/>
      <w:b/>
      <w:i/>
      <w:sz w:val="22"/>
      <w:lang w:val="en-GB"/>
    </w:rPr>
  </w:style>
  <w:style w:type="paragraph" w:customStyle="1" w:styleId="10">
    <w:name w:val="스타일1"/>
    <w:basedOn w:val="1"/>
    <w:next w:val="a"/>
    <w:link w:val="1Char0"/>
    <w:qFormat/>
    <w:rsid w:val="00697149"/>
    <w:pPr>
      <w:numPr>
        <w:ilvl w:val="1"/>
      </w:numPr>
      <w:spacing w:afterLines="0" w:after="240"/>
      <w:outlineLvl w:val="1"/>
    </w:pPr>
  </w:style>
  <w:style w:type="paragraph" w:customStyle="1" w:styleId="Agreement">
    <w:name w:val="Agreement"/>
    <w:basedOn w:val="a"/>
    <w:next w:val="a"/>
    <w:rsid w:val="00050509"/>
    <w:pPr>
      <w:widowControl/>
      <w:numPr>
        <w:numId w:val="2"/>
      </w:numPr>
      <w:tabs>
        <w:tab w:val="left" w:pos="1619"/>
      </w:tabs>
      <w:autoSpaceDE/>
      <w:autoSpaceDN/>
      <w:spacing w:before="60" w:line="240" w:lineRule="auto"/>
      <w:jc w:val="left"/>
    </w:pPr>
    <w:rPr>
      <w:rFonts w:ascii="Arial" w:eastAsia="MS Mincho" w:hAnsi="Arial" w:cs="Times New Roman"/>
      <w:b/>
      <w:kern w:val="0"/>
      <w:szCs w:val="24"/>
      <w:lang w:val="en-GB" w:eastAsia="en-GB"/>
    </w:rPr>
  </w:style>
  <w:style w:type="character" w:customStyle="1" w:styleId="1Char0">
    <w:name w:val="스타일1 Char"/>
    <w:basedOn w:val="1Char"/>
    <w:link w:val="10"/>
    <w:rsid w:val="00697149"/>
    <w:rPr>
      <w:rFonts w:ascii="Arial" w:eastAsia="바탕" w:hAnsi="Arial" w:cs="Times New Roman"/>
      <w:b/>
      <w:kern w:val="28"/>
      <w:sz w:val="24"/>
      <w:lang w:val="en-GB"/>
    </w:rPr>
  </w:style>
  <w:style w:type="paragraph" w:styleId="a7">
    <w:name w:val="header"/>
    <w:basedOn w:val="a"/>
    <w:link w:val="Char2"/>
    <w:uiPriority w:val="99"/>
    <w:unhideWhenUsed/>
    <w:rsid w:val="00EB01D8"/>
    <w:pPr>
      <w:tabs>
        <w:tab w:val="center" w:pos="4513"/>
        <w:tab w:val="right" w:pos="9026"/>
      </w:tabs>
      <w:snapToGrid w:val="0"/>
    </w:pPr>
  </w:style>
  <w:style w:type="character" w:customStyle="1" w:styleId="Char2">
    <w:name w:val="머리글 Char"/>
    <w:basedOn w:val="a0"/>
    <w:link w:val="a7"/>
    <w:uiPriority w:val="99"/>
    <w:rsid w:val="00EB01D8"/>
    <w:rPr>
      <w:rFonts w:ascii="Times New Roman" w:hAnsi="Times New Roman"/>
    </w:rPr>
  </w:style>
  <w:style w:type="paragraph" w:styleId="a8">
    <w:name w:val="footer"/>
    <w:basedOn w:val="a"/>
    <w:link w:val="Char3"/>
    <w:uiPriority w:val="99"/>
    <w:unhideWhenUsed/>
    <w:rsid w:val="00EB01D8"/>
    <w:pPr>
      <w:tabs>
        <w:tab w:val="center" w:pos="4513"/>
        <w:tab w:val="right" w:pos="9026"/>
      </w:tabs>
      <w:snapToGrid w:val="0"/>
    </w:pPr>
  </w:style>
  <w:style w:type="character" w:customStyle="1" w:styleId="Char3">
    <w:name w:val="바닥글 Char"/>
    <w:basedOn w:val="a0"/>
    <w:link w:val="a8"/>
    <w:uiPriority w:val="99"/>
    <w:rsid w:val="00EB01D8"/>
    <w:rPr>
      <w:rFonts w:ascii="Times New Roman" w:hAnsi="Times New Roman"/>
    </w:rPr>
  </w:style>
  <w:style w:type="paragraph" w:styleId="a9">
    <w:name w:val="caption"/>
    <w:aliases w:val="cap,cap Char,Caption Char,Caption Char1 Char,cap Char Char1,Caption Char Char1 Char,cap Char2,180-Table-Caption,cap1,cap2,cap11,Légende-figure,Légende-figure Char,Beschrifubg,Beschriftung Char,label,cap11 Char,cap11 Char Char Char,captions"/>
    <w:basedOn w:val="a"/>
    <w:next w:val="a"/>
    <w:link w:val="Char4"/>
    <w:qFormat/>
    <w:rsid w:val="00EE6BF9"/>
    <w:pPr>
      <w:widowControl/>
      <w:overflowPunct w:val="0"/>
      <w:adjustRightInd w:val="0"/>
      <w:spacing w:before="120" w:after="120" w:line="240" w:lineRule="auto"/>
      <w:jc w:val="left"/>
      <w:textAlignment w:val="baseline"/>
    </w:pPr>
    <w:rPr>
      <w:rFonts w:eastAsia="Times New Roman" w:cs="Times New Roman"/>
      <w:kern w:val="0"/>
      <w:szCs w:val="20"/>
      <w:lang w:val="en-GB" w:eastAsia="en-US"/>
    </w:rPr>
  </w:style>
  <w:style w:type="character" w:customStyle="1" w:styleId="Char4">
    <w:name w:val="캡션 Char"/>
    <w:aliases w:val="cap Char1,cap Char Char,Caption Char Char,Caption Char1 Char Char,cap Char Char1 Char,Caption Char Char1 Char Char,cap Char2 Char,180-Table-Caption Char,cap1 Char,cap2 Char,cap11 Char1,Légende-figure Char1,Légende-figure Char Char,label Char"/>
    <w:link w:val="a9"/>
    <w:rsid w:val="00EE6BF9"/>
    <w:rPr>
      <w:rFonts w:ascii="Times New Roman" w:eastAsia="Times New Roman" w:hAnsi="Times New Roman" w:cs="Times New Roman"/>
      <w:kern w:val="0"/>
      <w:szCs w:val="20"/>
      <w:lang w:val="en-GB" w:eastAsia="en-US"/>
    </w:rPr>
  </w:style>
  <w:style w:type="table" w:customStyle="1" w:styleId="11">
    <w:name w:val="표 구분선1"/>
    <w:basedOn w:val="a1"/>
    <w:next w:val="a4"/>
    <w:uiPriority w:val="59"/>
    <w:qFormat/>
    <w:rsid w:val="00CC29F8"/>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1"/>
    <w:next w:val="a4"/>
    <w:qFormat/>
    <w:rsid w:val="000C2589"/>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표 구분선2"/>
    <w:basedOn w:val="a1"/>
    <w:next w:val="a4"/>
    <w:qFormat/>
    <w:rsid w:val="00F644DA"/>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TAC"/>
    <w:link w:val="TAHCar"/>
    <w:qFormat/>
    <w:rsid w:val="00E85A43"/>
    <w:rPr>
      <w:b/>
    </w:rPr>
  </w:style>
  <w:style w:type="paragraph" w:customStyle="1" w:styleId="TAC">
    <w:name w:val="TAC"/>
    <w:basedOn w:val="a"/>
    <w:link w:val="TACChar"/>
    <w:qFormat/>
    <w:rsid w:val="00E85A43"/>
    <w:pPr>
      <w:keepNext/>
      <w:keepLines/>
      <w:widowControl/>
      <w:autoSpaceDE/>
      <w:autoSpaceDN/>
      <w:spacing w:line="240" w:lineRule="auto"/>
      <w:jc w:val="center"/>
    </w:pPr>
    <w:rPr>
      <w:rFonts w:ascii="Arial" w:eastAsia="SimSun" w:hAnsi="Arial" w:cs="Times New Roman"/>
      <w:kern w:val="0"/>
      <w:sz w:val="18"/>
      <w:szCs w:val="20"/>
      <w:lang w:val="en-GB" w:eastAsia="en-US"/>
    </w:rPr>
  </w:style>
  <w:style w:type="paragraph" w:customStyle="1" w:styleId="TH">
    <w:name w:val="TH"/>
    <w:basedOn w:val="a"/>
    <w:link w:val="THChar"/>
    <w:qFormat/>
    <w:rsid w:val="00E85A43"/>
    <w:pPr>
      <w:keepNext/>
      <w:keepLines/>
      <w:widowControl/>
      <w:autoSpaceDE/>
      <w:autoSpaceDN/>
      <w:spacing w:before="60" w:after="180" w:line="240" w:lineRule="auto"/>
      <w:jc w:val="center"/>
    </w:pPr>
    <w:rPr>
      <w:rFonts w:ascii="Arial" w:eastAsia="SimSun" w:hAnsi="Arial" w:cs="Times New Roman"/>
      <w:b/>
      <w:kern w:val="0"/>
      <w:sz w:val="22"/>
      <w:szCs w:val="20"/>
      <w:lang w:val="en-GB" w:eastAsia="en-US"/>
    </w:rPr>
  </w:style>
  <w:style w:type="character" w:customStyle="1" w:styleId="THChar">
    <w:name w:val="TH Char"/>
    <w:link w:val="TH"/>
    <w:qFormat/>
    <w:rsid w:val="00E85A43"/>
    <w:rPr>
      <w:rFonts w:ascii="Arial" w:eastAsia="SimSun" w:hAnsi="Arial" w:cs="Times New Roman"/>
      <w:b/>
      <w:kern w:val="0"/>
      <w:sz w:val="22"/>
      <w:szCs w:val="20"/>
      <w:lang w:val="en-GB" w:eastAsia="en-US"/>
    </w:rPr>
  </w:style>
  <w:style w:type="character" w:customStyle="1" w:styleId="TACChar">
    <w:name w:val="TAC Char"/>
    <w:link w:val="TAC"/>
    <w:qFormat/>
    <w:rsid w:val="00E85A43"/>
    <w:rPr>
      <w:rFonts w:ascii="Arial" w:eastAsia="SimSun" w:hAnsi="Arial" w:cs="Times New Roman"/>
      <w:kern w:val="0"/>
      <w:sz w:val="18"/>
      <w:szCs w:val="20"/>
      <w:lang w:val="en-GB" w:eastAsia="en-US"/>
    </w:rPr>
  </w:style>
  <w:style w:type="character" w:customStyle="1" w:styleId="TAHCar">
    <w:name w:val="TAH Car"/>
    <w:link w:val="TAH"/>
    <w:qFormat/>
    <w:rsid w:val="00E85A43"/>
    <w:rPr>
      <w:rFonts w:ascii="Arial" w:eastAsia="SimSun" w:hAnsi="Arial" w:cs="Times New Roman"/>
      <w:b/>
      <w:kern w:val="0"/>
      <w:sz w:val="18"/>
      <w:szCs w:val="20"/>
      <w:lang w:val="en-GB" w:eastAsia="en-US"/>
    </w:rPr>
  </w:style>
  <w:style w:type="paragraph" w:styleId="aa">
    <w:name w:val="Normal (Web)"/>
    <w:basedOn w:val="a"/>
    <w:uiPriority w:val="99"/>
    <w:unhideWhenUsed/>
    <w:rsid w:val="00E85A43"/>
    <w:pPr>
      <w:widowControl/>
      <w:autoSpaceDE/>
      <w:autoSpaceDN/>
      <w:spacing w:before="100" w:beforeAutospacing="1" w:after="100" w:afterAutospacing="1" w:line="240" w:lineRule="auto"/>
    </w:pPr>
    <w:rPr>
      <w:rFonts w:eastAsia="SimSun" w:cs="Times New Roman"/>
      <w:kern w:val="0"/>
      <w:sz w:val="24"/>
      <w:szCs w:val="24"/>
      <w:lang w:val="fi-FI" w:eastAsia="zh-CN"/>
    </w:rPr>
  </w:style>
  <w:style w:type="character" w:customStyle="1" w:styleId="B3Char">
    <w:name w:val="B3 Char"/>
    <w:rsid w:val="003A02DC"/>
    <w:rPr>
      <w:rFonts w:ascii="Times New Roman" w:hAnsi="Times New Roman"/>
      <w:lang w:val="en-GB" w:eastAsia="en-US"/>
    </w:rPr>
  </w:style>
  <w:style w:type="character" w:customStyle="1" w:styleId="Char">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表段落 Char"/>
    <w:link w:val="a3"/>
    <w:uiPriority w:val="34"/>
    <w:qFormat/>
    <w:rsid w:val="00554A20"/>
    <w:rPr>
      <w:rFonts w:ascii="Times New Roman" w:hAnsi="Times New Roman"/>
    </w:rPr>
  </w:style>
  <w:style w:type="table" w:customStyle="1" w:styleId="30">
    <w:name w:val="표 구분선3"/>
    <w:basedOn w:val="a1"/>
    <w:next w:val="a4"/>
    <w:rsid w:val="00A468FC"/>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표 구분선4"/>
    <w:basedOn w:val="a1"/>
    <w:next w:val="a4"/>
    <w:uiPriority w:val="39"/>
    <w:rsid w:val="00D51433"/>
    <w:pPr>
      <w:spacing w:after="0" w:line="240" w:lineRule="auto"/>
      <w:jc w:val="left"/>
    </w:pPr>
    <w:rPr>
      <w:rFonts w:ascii="맑은 고딕" w:eastAsia="맑은 고딕" w:hAnsi="맑은 고딕"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표 구분선5"/>
    <w:basedOn w:val="a1"/>
    <w:next w:val="a4"/>
    <w:uiPriority w:val="39"/>
    <w:rsid w:val="003B5E3D"/>
    <w:pPr>
      <w:spacing w:after="0" w:line="240" w:lineRule="auto"/>
      <w:jc w:val="left"/>
    </w:pPr>
    <w:rPr>
      <w:rFonts w:ascii="맑은 고딕" w:eastAsia="맑은 고딕"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a"/>
    <w:uiPriority w:val="99"/>
    <w:rsid w:val="00475E1E"/>
    <w:pPr>
      <w:widowControl/>
      <w:autoSpaceDE/>
      <w:autoSpaceDN/>
      <w:spacing w:line="240" w:lineRule="auto"/>
      <w:jc w:val="left"/>
    </w:pPr>
    <w:rPr>
      <w:rFonts w:ascii="SimSun" w:eastAsia="SimSun" w:hAnsi="SimSun" w:cs="굴림"/>
      <w:kern w:val="0"/>
      <w:sz w:val="24"/>
      <w:szCs w:val="24"/>
    </w:rPr>
  </w:style>
  <w:style w:type="character" w:customStyle="1" w:styleId="xapple-converted-space">
    <w:name w:val="x_apple-converted-space"/>
    <w:basedOn w:val="a0"/>
    <w:rsid w:val="00475E1E"/>
  </w:style>
  <w:style w:type="character" w:customStyle="1" w:styleId="xapple-tab-span">
    <w:name w:val="x_apple-tab-span"/>
    <w:basedOn w:val="a0"/>
    <w:rsid w:val="00475E1E"/>
  </w:style>
  <w:style w:type="paragraph" w:customStyle="1" w:styleId="xmsolistparagraph">
    <w:name w:val="x_msolistparagraph"/>
    <w:basedOn w:val="a"/>
    <w:uiPriority w:val="99"/>
    <w:rsid w:val="00475E1E"/>
    <w:pPr>
      <w:widowControl/>
      <w:autoSpaceDE/>
      <w:autoSpaceDN/>
      <w:spacing w:line="240" w:lineRule="auto"/>
      <w:jc w:val="left"/>
    </w:pPr>
    <w:rPr>
      <w:rFonts w:ascii="SimSun" w:eastAsia="SimSun" w:hAnsi="SimSun" w:cs="굴림"/>
      <w:kern w:val="0"/>
      <w:sz w:val="24"/>
      <w:szCs w:val="24"/>
    </w:rPr>
  </w:style>
  <w:style w:type="paragraph" w:customStyle="1" w:styleId="xa">
    <w:name w:val="x_a"/>
    <w:basedOn w:val="a"/>
    <w:uiPriority w:val="99"/>
    <w:rsid w:val="00475E1E"/>
    <w:pPr>
      <w:widowControl/>
      <w:autoSpaceDE/>
      <w:autoSpaceDN/>
      <w:spacing w:line="240" w:lineRule="auto"/>
      <w:jc w:val="left"/>
    </w:pPr>
    <w:rPr>
      <w:rFonts w:ascii="SimSun" w:eastAsia="SimSun" w:hAnsi="SimSun" w:cs="굴림"/>
      <w:kern w:val="0"/>
      <w:sz w:val="24"/>
      <w:szCs w:val="24"/>
    </w:rPr>
  </w:style>
  <w:style w:type="paragraph" w:customStyle="1" w:styleId="xxmsonormal">
    <w:name w:val="x_xmsonormal"/>
    <w:basedOn w:val="a"/>
    <w:uiPriority w:val="99"/>
    <w:rsid w:val="002A4969"/>
    <w:pPr>
      <w:widowControl/>
      <w:autoSpaceDE/>
      <w:autoSpaceDN/>
      <w:spacing w:line="240" w:lineRule="auto"/>
      <w:jc w:val="left"/>
    </w:pPr>
    <w:rPr>
      <w:rFonts w:ascii="굴림" w:eastAsia="굴림" w:hAnsi="굴림" w:cs="굴림"/>
      <w:kern w:val="0"/>
      <w:sz w:val="24"/>
      <w:szCs w:val="24"/>
    </w:rPr>
  </w:style>
  <w:style w:type="paragraph" w:customStyle="1" w:styleId="xmsonormal0">
    <w:name w:val="xmsonormal"/>
    <w:basedOn w:val="a"/>
    <w:uiPriority w:val="99"/>
    <w:rsid w:val="002E1F87"/>
    <w:pPr>
      <w:widowControl/>
      <w:autoSpaceDE/>
      <w:autoSpaceDN/>
      <w:spacing w:line="240" w:lineRule="auto"/>
      <w:jc w:val="left"/>
    </w:pPr>
    <w:rPr>
      <w:rFonts w:ascii="굴림" w:eastAsia="굴림" w:hAnsi="굴림" w:cs="굴림"/>
      <w:kern w:val="0"/>
      <w:sz w:val="24"/>
      <w:szCs w:val="24"/>
    </w:rPr>
  </w:style>
  <w:style w:type="paragraph" w:customStyle="1" w:styleId="x2">
    <w:name w:val="x2"/>
    <w:basedOn w:val="a"/>
    <w:uiPriority w:val="99"/>
    <w:rsid w:val="00452D38"/>
    <w:pPr>
      <w:widowControl/>
      <w:autoSpaceDE/>
      <w:autoSpaceDN/>
      <w:spacing w:line="240" w:lineRule="auto"/>
      <w:jc w:val="left"/>
    </w:pPr>
    <w:rPr>
      <w:rFonts w:ascii="굴림" w:eastAsia="굴림" w:hAnsi="굴림" w:cs="굴림"/>
      <w:kern w:val="0"/>
      <w:sz w:val="24"/>
      <w:szCs w:val="24"/>
    </w:rPr>
  </w:style>
  <w:style w:type="character" w:customStyle="1" w:styleId="B1Zchn">
    <w:name w:val="B1 Zchn"/>
    <w:basedOn w:val="a0"/>
    <w:qFormat/>
    <w:locked/>
    <w:rsid w:val="00374AD2"/>
    <w:rPr>
      <w:lang w:eastAsia="en-US"/>
    </w:rPr>
  </w:style>
  <w:style w:type="paragraph" w:customStyle="1" w:styleId="CRCoverPage">
    <w:name w:val="CR Cover Page"/>
    <w:rsid w:val="00627033"/>
    <w:pPr>
      <w:spacing w:after="120" w:line="240" w:lineRule="auto"/>
      <w:jc w:val="left"/>
    </w:pPr>
    <w:rPr>
      <w:rFonts w:ascii="Arial" w:eastAsia="SimSun" w:hAnsi="Arial" w:cs="Times New Roman"/>
      <w:kern w:val="0"/>
      <w:szCs w:val="20"/>
      <w:lang w:val="en-GB" w:eastAsia="en-US"/>
    </w:rPr>
  </w:style>
  <w:style w:type="paragraph" w:styleId="ab">
    <w:name w:val="Balloon Text"/>
    <w:basedOn w:val="a"/>
    <w:link w:val="Char5"/>
    <w:uiPriority w:val="99"/>
    <w:semiHidden/>
    <w:unhideWhenUsed/>
    <w:rsid w:val="00634B90"/>
    <w:pPr>
      <w:spacing w:line="240" w:lineRule="auto"/>
    </w:pPr>
    <w:rPr>
      <w:sz w:val="18"/>
      <w:szCs w:val="18"/>
    </w:rPr>
  </w:style>
  <w:style w:type="character" w:customStyle="1" w:styleId="Char5">
    <w:name w:val="풍선 도움말 텍스트 Char"/>
    <w:basedOn w:val="a0"/>
    <w:link w:val="ab"/>
    <w:uiPriority w:val="99"/>
    <w:semiHidden/>
    <w:rsid w:val="00634B90"/>
    <w:rPr>
      <w:rFonts w:ascii="Times New Roman" w:hAnsi="Times New Roman"/>
      <w:sz w:val="18"/>
      <w:szCs w:val="18"/>
    </w:rPr>
  </w:style>
  <w:style w:type="character" w:styleId="ac">
    <w:name w:val="annotation reference"/>
    <w:qFormat/>
    <w:rsid w:val="008D11A3"/>
    <w:rPr>
      <w:sz w:val="16"/>
    </w:rPr>
  </w:style>
  <w:style w:type="paragraph" w:styleId="ad">
    <w:name w:val="annotation text"/>
    <w:basedOn w:val="a"/>
    <w:link w:val="Char6"/>
    <w:uiPriority w:val="99"/>
    <w:qFormat/>
    <w:rsid w:val="008D11A3"/>
    <w:pPr>
      <w:widowControl/>
      <w:autoSpaceDE/>
      <w:autoSpaceDN/>
      <w:spacing w:after="180" w:line="240" w:lineRule="auto"/>
      <w:jc w:val="left"/>
    </w:pPr>
    <w:rPr>
      <w:rFonts w:eastAsia="Times New Roman" w:cs="Times New Roman"/>
      <w:kern w:val="0"/>
      <w:szCs w:val="20"/>
      <w:lang w:val="en-GB" w:eastAsia="en-US"/>
    </w:rPr>
  </w:style>
  <w:style w:type="character" w:customStyle="1" w:styleId="Char6">
    <w:name w:val="메모 텍스트 Char"/>
    <w:basedOn w:val="a0"/>
    <w:link w:val="ad"/>
    <w:uiPriority w:val="99"/>
    <w:qFormat/>
    <w:rsid w:val="008D11A3"/>
    <w:rPr>
      <w:rFonts w:ascii="Times New Roman" w:eastAsia="Times New Roman" w:hAnsi="Times New Roman" w:cs="Times New Roman"/>
      <w:kern w:val="0"/>
      <w:szCs w:val="20"/>
      <w:lang w:val="en-GB" w:eastAsia="en-US"/>
    </w:rPr>
  </w:style>
  <w:style w:type="character" w:styleId="ae">
    <w:name w:val="Placeholder Text"/>
    <w:basedOn w:val="a0"/>
    <w:uiPriority w:val="99"/>
    <w:semiHidden/>
    <w:rsid w:val="00974D5A"/>
    <w:rPr>
      <w:color w:val="808080"/>
    </w:rPr>
  </w:style>
  <w:style w:type="character" w:styleId="af">
    <w:name w:val="Hyperlink"/>
    <w:uiPriority w:val="99"/>
    <w:qFormat/>
    <w:rsid w:val="008768BA"/>
    <w:rPr>
      <w:color w:val="0000FF"/>
      <w:u w:val="single"/>
    </w:rPr>
  </w:style>
  <w:style w:type="character" w:customStyle="1" w:styleId="Heading1Char1">
    <w:name w:val="Heading 1 Char1"/>
    <w:aliases w:val="h1 Char,h11 Char,h12 Char,h13 Char,h14 Char,h15 Char,h16 Char,h17 Char,h111 Char,h121 Char,h131 Char,h141 Char,h151 Char,h161 Char,h18 Char,h112 Char,h122 Char,h132 Char,h142 Char,h152 Char,h162 Char,h19 Char,h113 Char,h123 Char,H1 Char1"/>
    <w:basedOn w:val="a0"/>
    <w:uiPriority w:val="9"/>
    <w:rsid w:val="00BC5B8F"/>
    <w:rPr>
      <w:rFonts w:ascii="Bookman Old Style" w:hAnsi="Bookman Old Style" w:cs="Bookman Old Style"/>
      <w:b/>
      <w:bCs/>
      <w:kern w:val="28"/>
      <w:sz w:val="22"/>
    </w:rPr>
  </w:style>
  <w:style w:type="paragraph" w:styleId="af0">
    <w:name w:val="No Spacing"/>
    <w:uiPriority w:val="1"/>
    <w:qFormat/>
    <w:rsid w:val="004B4977"/>
    <w:pPr>
      <w:widowControl w:val="0"/>
      <w:autoSpaceDE w:val="0"/>
      <w:autoSpaceDN w:val="0"/>
      <w:spacing w:after="0" w:line="240" w:lineRule="auto"/>
    </w:pPr>
    <w:rPr>
      <w:rFonts w:ascii="Times New Roman" w:hAnsi="Times New Roman"/>
    </w:rPr>
  </w:style>
  <w:style w:type="paragraph" w:customStyle="1" w:styleId="Questions">
    <w:name w:val="Questions"/>
    <w:basedOn w:val="a"/>
    <w:next w:val="a"/>
    <w:link w:val="QuestionsChar"/>
    <w:qFormat/>
    <w:rsid w:val="008B1625"/>
    <w:pPr>
      <w:outlineLvl w:val="2"/>
    </w:pPr>
    <w:rPr>
      <w:b/>
      <w:lang w:val="en-GB"/>
    </w:rPr>
  </w:style>
  <w:style w:type="character" w:customStyle="1" w:styleId="fontstyle01">
    <w:name w:val="fontstyle01"/>
    <w:basedOn w:val="a0"/>
    <w:rsid w:val="00A74CC8"/>
    <w:rPr>
      <w:rFonts w:ascii="TimesNewRomanPSMT" w:hAnsi="TimesNewRomanPSMT" w:hint="default"/>
      <w:b w:val="0"/>
      <w:bCs w:val="0"/>
      <w:i w:val="0"/>
      <w:iCs w:val="0"/>
      <w:color w:val="000000"/>
      <w:sz w:val="20"/>
      <w:szCs w:val="20"/>
    </w:rPr>
  </w:style>
  <w:style w:type="character" w:customStyle="1" w:styleId="QuestionsChar">
    <w:name w:val="Questions Char"/>
    <w:basedOn w:val="a0"/>
    <w:link w:val="Questions"/>
    <w:rsid w:val="008B1625"/>
    <w:rPr>
      <w:rFonts w:ascii="Times New Roman" w:hAnsi="Times New Roman"/>
      <w:b/>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014627">
      <w:bodyDiv w:val="1"/>
      <w:marLeft w:val="0"/>
      <w:marRight w:val="0"/>
      <w:marTop w:val="0"/>
      <w:marBottom w:val="0"/>
      <w:divBdr>
        <w:top w:val="none" w:sz="0" w:space="0" w:color="auto"/>
        <w:left w:val="none" w:sz="0" w:space="0" w:color="auto"/>
        <w:bottom w:val="none" w:sz="0" w:space="0" w:color="auto"/>
        <w:right w:val="none" w:sz="0" w:space="0" w:color="auto"/>
      </w:divBdr>
    </w:div>
    <w:div w:id="206260901">
      <w:bodyDiv w:val="1"/>
      <w:marLeft w:val="0"/>
      <w:marRight w:val="0"/>
      <w:marTop w:val="0"/>
      <w:marBottom w:val="0"/>
      <w:divBdr>
        <w:top w:val="none" w:sz="0" w:space="0" w:color="auto"/>
        <w:left w:val="none" w:sz="0" w:space="0" w:color="auto"/>
        <w:bottom w:val="none" w:sz="0" w:space="0" w:color="auto"/>
        <w:right w:val="none" w:sz="0" w:space="0" w:color="auto"/>
      </w:divBdr>
    </w:div>
    <w:div w:id="339814972">
      <w:bodyDiv w:val="1"/>
      <w:marLeft w:val="0"/>
      <w:marRight w:val="0"/>
      <w:marTop w:val="0"/>
      <w:marBottom w:val="0"/>
      <w:divBdr>
        <w:top w:val="none" w:sz="0" w:space="0" w:color="auto"/>
        <w:left w:val="none" w:sz="0" w:space="0" w:color="auto"/>
        <w:bottom w:val="none" w:sz="0" w:space="0" w:color="auto"/>
        <w:right w:val="none" w:sz="0" w:space="0" w:color="auto"/>
      </w:divBdr>
    </w:div>
    <w:div w:id="384525259">
      <w:bodyDiv w:val="1"/>
      <w:marLeft w:val="0"/>
      <w:marRight w:val="0"/>
      <w:marTop w:val="0"/>
      <w:marBottom w:val="0"/>
      <w:divBdr>
        <w:top w:val="none" w:sz="0" w:space="0" w:color="auto"/>
        <w:left w:val="none" w:sz="0" w:space="0" w:color="auto"/>
        <w:bottom w:val="none" w:sz="0" w:space="0" w:color="auto"/>
        <w:right w:val="none" w:sz="0" w:space="0" w:color="auto"/>
      </w:divBdr>
    </w:div>
    <w:div w:id="390543853">
      <w:bodyDiv w:val="1"/>
      <w:marLeft w:val="0"/>
      <w:marRight w:val="0"/>
      <w:marTop w:val="0"/>
      <w:marBottom w:val="0"/>
      <w:divBdr>
        <w:top w:val="none" w:sz="0" w:space="0" w:color="auto"/>
        <w:left w:val="none" w:sz="0" w:space="0" w:color="auto"/>
        <w:bottom w:val="none" w:sz="0" w:space="0" w:color="auto"/>
        <w:right w:val="none" w:sz="0" w:space="0" w:color="auto"/>
      </w:divBdr>
    </w:div>
    <w:div w:id="433132125">
      <w:bodyDiv w:val="1"/>
      <w:marLeft w:val="0"/>
      <w:marRight w:val="0"/>
      <w:marTop w:val="0"/>
      <w:marBottom w:val="0"/>
      <w:divBdr>
        <w:top w:val="none" w:sz="0" w:space="0" w:color="auto"/>
        <w:left w:val="none" w:sz="0" w:space="0" w:color="auto"/>
        <w:bottom w:val="none" w:sz="0" w:space="0" w:color="auto"/>
        <w:right w:val="none" w:sz="0" w:space="0" w:color="auto"/>
      </w:divBdr>
    </w:div>
    <w:div w:id="511186947">
      <w:bodyDiv w:val="1"/>
      <w:marLeft w:val="0"/>
      <w:marRight w:val="0"/>
      <w:marTop w:val="0"/>
      <w:marBottom w:val="0"/>
      <w:divBdr>
        <w:top w:val="none" w:sz="0" w:space="0" w:color="auto"/>
        <w:left w:val="none" w:sz="0" w:space="0" w:color="auto"/>
        <w:bottom w:val="none" w:sz="0" w:space="0" w:color="auto"/>
        <w:right w:val="none" w:sz="0" w:space="0" w:color="auto"/>
      </w:divBdr>
    </w:div>
    <w:div w:id="516849431">
      <w:bodyDiv w:val="1"/>
      <w:marLeft w:val="0"/>
      <w:marRight w:val="0"/>
      <w:marTop w:val="0"/>
      <w:marBottom w:val="0"/>
      <w:divBdr>
        <w:top w:val="none" w:sz="0" w:space="0" w:color="auto"/>
        <w:left w:val="none" w:sz="0" w:space="0" w:color="auto"/>
        <w:bottom w:val="none" w:sz="0" w:space="0" w:color="auto"/>
        <w:right w:val="none" w:sz="0" w:space="0" w:color="auto"/>
      </w:divBdr>
    </w:div>
    <w:div w:id="531261961">
      <w:bodyDiv w:val="1"/>
      <w:marLeft w:val="0"/>
      <w:marRight w:val="0"/>
      <w:marTop w:val="0"/>
      <w:marBottom w:val="0"/>
      <w:divBdr>
        <w:top w:val="none" w:sz="0" w:space="0" w:color="auto"/>
        <w:left w:val="none" w:sz="0" w:space="0" w:color="auto"/>
        <w:bottom w:val="none" w:sz="0" w:space="0" w:color="auto"/>
        <w:right w:val="none" w:sz="0" w:space="0" w:color="auto"/>
      </w:divBdr>
    </w:div>
    <w:div w:id="586227809">
      <w:bodyDiv w:val="1"/>
      <w:marLeft w:val="0"/>
      <w:marRight w:val="0"/>
      <w:marTop w:val="0"/>
      <w:marBottom w:val="0"/>
      <w:divBdr>
        <w:top w:val="none" w:sz="0" w:space="0" w:color="auto"/>
        <w:left w:val="none" w:sz="0" w:space="0" w:color="auto"/>
        <w:bottom w:val="none" w:sz="0" w:space="0" w:color="auto"/>
        <w:right w:val="none" w:sz="0" w:space="0" w:color="auto"/>
      </w:divBdr>
    </w:div>
    <w:div w:id="606623974">
      <w:bodyDiv w:val="1"/>
      <w:marLeft w:val="0"/>
      <w:marRight w:val="0"/>
      <w:marTop w:val="0"/>
      <w:marBottom w:val="0"/>
      <w:divBdr>
        <w:top w:val="none" w:sz="0" w:space="0" w:color="auto"/>
        <w:left w:val="none" w:sz="0" w:space="0" w:color="auto"/>
        <w:bottom w:val="none" w:sz="0" w:space="0" w:color="auto"/>
        <w:right w:val="none" w:sz="0" w:space="0" w:color="auto"/>
      </w:divBdr>
    </w:div>
    <w:div w:id="839083523">
      <w:bodyDiv w:val="1"/>
      <w:marLeft w:val="0"/>
      <w:marRight w:val="0"/>
      <w:marTop w:val="0"/>
      <w:marBottom w:val="0"/>
      <w:divBdr>
        <w:top w:val="none" w:sz="0" w:space="0" w:color="auto"/>
        <w:left w:val="none" w:sz="0" w:space="0" w:color="auto"/>
        <w:bottom w:val="none" w:sz="0" w:space="0" w:color="auto"/>
        <w:right w:val="none" w:sz="0" w:space="0" w:color="auto"/>
      </w:divBdr>
    </w:div>
    <w:div w:id="864904904">
      <w:bodyDiv w:val="1"/>
      <w:marLeft w:val="0"/>
      <w:marRight w:val="0"/>
      <w:marTop w:val="0"/>
      <w:marBottom w:val="0"/>
      <w:divBdr>
        <w:top w:val="none" w:sz="0" w:space="0" w:color="auto"/>
        <w:left w:val="none" w:sz="0" w:space="0" w:color="auto"/>
        <w:bottom w:val="none" w:sz="0" w:space="0" w:color="auto"/>
        <w:right w:val="none" w:sz="0" w:space="0" w:color="auto"/>
      </w:divBdr>
    </w:div>
    <w:div w:id="871460092">
      <w:bodyDiv w:val="1"/>
      <w:marLeft w:val="0"/>
      <w:marRight w:val="0"/>
      <w:marTop w:val="0"/>
      <w:marBottom w:val="0"/>
      <w:divBdr>
        <w:top w:val="none" w:sz="0" w:space="0" w:color="auto"/>
        <w:left w:val="none" w:sz="0" w:space="0" w:color="auto"/>
        <w:bottom w:val="none" w:sz="0" w:space="0" w:color="auto"/>
        <w:right w:val="none" w:sz="0" w:space="0" w:color="auto"/>
      </w:divBdr>
    </w:div>
    <w:div w:id="910894419">
      <w:bodyDiv w:val="1"/>
      <w:marLeft w:val="0"/>
      <w:marRight w:val="0"/>
      <w:marTop w:val="0"/>
      <w:marBottom w:val="0"/>
      <w:divBdr>
        <w:top w:val="none" w:sz="0" w:space="0" w:color="auto"/>
        <w:left w:val="none" w:sz="0" w:space="0" w:color="auto"/>
        <w:bottom w:val="none" w:sz="0" w:space="0" w:color="auto"/>
        <w:right w:val="none" w:sz="0" w:space="0" w:color="auto"/>
      </w:divBdr>
    </w:div>
    <w:div w:id="939217885">
      <w:bodyDiv w:val="1"/>
      <w:marLeft w:val="0"/>
      <w:marRight w:val="0"/>
      <w:marTop w:val="0"/>
      <w:marBottom w:val="0"/>
      <w:divBdr>
        <w:top w:val="none" w:sz="0" w:space="0" w:color="auto"/>
        <w:left w:val="none" w:sz="0" w:space="0" w:color="auto"/>
        <w:bottom w:val="none" w:sz="0" w:space="0" w:color="auto"/>
        <w:right w:val="none" w:sz="0" w:space="0" w:color="auto"/>
      </w:divBdr>
    </w:div>
    <w:div w:id="1120151509">
      <w:bodyDiv w:val="1"/>
      <w:marLeft w:val="0"/>
      <w:marRight w:val="0"/>
      <w:marTop w:val="0"/>
      <w:marBottom w:val="0"/>
      <w:divBdr>
        <w:top w:val="none" w:sz="0" w:space="0" w:color="auto"/>
        <w:left w:val="none" w:sz="0" w:space="0" w:color="auto"/>
        <w:bottom w:val="none" w:sz="0" w:space="0" w:color="auto"/>
        <w:right w:val="none" w:sz="0" w:space="0" w:color="auto"/>
      </w:divBdr>
    </w:div>
    <w:div w:id="1136333681">
      <w:bodyDiv w:val="1"/>
      <w:marLeft w:val="0"/>
      <w:marRight w:val="0"/>
      <w:marTop w:val="0"/>
      <w:marBottom w:val="0"/>
      <w:divBdr>
        <w:top w:val="none" w:sz="0" w:space="0" w:color="auto"/>
        <w:left w:val="none" w:sz="0" w:space="0" w:color="auto"/>
        <w:bottom w:val="none" w:sz="0" w:space="0" w:color="auto"/>
        <w:right w:val="none" w:sz="0" w:space="0" w:color="auto"/>
      </w:divBdr>
    </w:div>
    <w:div w:id="1298684735">
      <w:bodyDiv w:val="1"/>
      <w:marLeft w:val="0"/>
      <w:marRight w:val="0"/>
      <w:marTop w:val="0"/>
      <w:marBottom w:val="0"/>
      <w:divBdr>
        <w:top w:val="none" w:sz="0" w:space="0" w:color="auto"/>
        <w:left w:val="none" w:sz="0" w:space="0" w:color="auto"/>
        <w:bottom w:val="none" w:sz="0" w:space="0" w:color="auto"/>
        <w:right w:val="none" w:sz="0" w:space="0" w:color="auto"/>
      </w:divBdr>
    </w:div>
    <w:div w:id="1337925506">
      <w:bodyDiv w:val="1"/>
      <w:marLeft w:val="0"/>
      <w:marRight w:val="0"/>
      <w:marTop w:val="0"/>
      <w:marBottom w:val="0"/>
      <w:divBdr>
        <w:top w:val="none" w:sz="0" w:space="0" w:color="auto"/>
        <w:left w:val="none" w:sz="0" w:space="0" w:color="auto"/>
        <w:bottom w:val="none" w:sz="0" w:space="0" w:color="auto"/>
        <w:right w:val="none" w:sz="0" w:space="0" w:color="auto"/>
      </w:divBdr>
    </w:div>
    <w:div w:id="1353648619">
      <w:bodyDiv w:val="1"/>
      <w:marLeft w:val="0"/>
      <w:marRight w:val="0"/>
      <w:marTop w:val="0"/>
      <w:marBottom w:val="0"/>
      <w:divBdr>
        <w:top w:val="none" w:sz="0" w:space="0" w:color="auto"/>
        <w:left w:val="none" w:sz="0" w:space="0" w:color="auto"/>
        <w:bottom w:val="none" w:sz="0" w:space="0" w:color="auto"/>
        <w:right w:val="none" w:sz="0" w:space="0" w:color="auto"/>
      </w:divBdr>
    </w:div>
    <w:div w:id="1383946728">
      <w:bodyDiv w:val="1"/>
      <w:marLeft w:val="0"/>
      <w:marRight w:val="0"/>
      <w:marTop w:val="0"/>
      <w:marBottom w:val="0"/>
      <w:divBdr>
        <w:top w:val="none" w:sz="0" w:space="0" w:color="auto"/>
        <w:left w:val="none" w:sz="0" w:space="0" w:color="auto"/>
        <w:bottom w:val="none" w:sz="0" w:space="0" w:color="auto"/>
        <w:right w:val="none" w:sz="0" w:space="0" w:color="auto"/>
      </w:divBdr>
    </w:div>
    <w:div w:id="1385831367">
      <w:bodyDiv w:val="1"/>
      <w:marLeft w:val="0"/>
      <w:marRight w:val="0"/>
      <w:marTop w:val="0"/>
      <w:marBottom w:val="0"/>
      <w:divBdr>
        <w:top w:val="none" w:sz="0" w:space="0" w:color="auto"/>
        <w:left w:val="none" w:sz="0" w:space="0" w:color="auto"/>
        <w:bottom w:val="none" w:sz="0" w:space="0" w:color="auto"/>
        <w:right w:val="none" w:sz="0" w:space="0" w:color="auto"/>
      </w:divBdr>
    </w:div>
    <w:div w:id="1429888798">
      <w:bodyDiv w:val="1"/>
      <w:marLeft w:val="0"/>
      <w:marRight w:val="0"/>
      <w:marTop w:val="0"/>
      <w:marBottom w:val="0"/>
      <w:divBdr>
        <w:top w:val="none" w:sz="0" w:space="0" w:color="auto"/>
        <w:left w:val="none" w:sz="0" w:space="0" w:color="auto"/>
        <w:bottom w:val="none" w:sz="0" w:space="0" w:color="auto"/>
        <w:right w:val="none" w:sz="0" w:space="0" w:color="auto"/>
      </w:divBdr>
    </w:div>
    <w:div w:id="1479298797">
      <w:bodyDiv w:val="1"/>
      <w:marLeft w:val="0"/>
      <w:marRight w:val="0"/>
      <w:marTop w:val="0"/>
      <w:marBottom w:val="0"/>
      <w:divBdr>
        <w:top w:val="none" w:sz="0" w:space="0" w:color="auto"/>
        <w:left w:val="none" w:sz="0" w:space="0" w:color="auto"/>
        <w:bottom w:val="none" w:sz="0" w:space="0" w:color="auto"/>
        <w:right w:val="none" w:sz="0" w:space="0" w:color="auto"/>
      </w:divBdr>
    </w:div>
    <w:div w:id="1480610801">
      <w:bodyDiv w:val="1"/>
      <w:marLeft w:val="0"/>
      <w:marRight w:val="0"/>
      <w:marTop w:val="0"/>
      <w:marBottom w:val="0"/>
      <w:divBdr>
        <w:top w:val="none" w:sz="0" w:space="0" w:color="auto"/>
        <w:left w:val="none" w:sz="0" w:space="0" w:color="auto"/>
        <w:bottom w:val="none" w:sz="0" w:space="0" w:color="auto"/>
        <w:right w:val="none" w:sz="0" w:space="0" w:color="auto"/>
      </w:divBdr>
    </w:div>
    <w:div w:id="1483616622">
      <w:bodyDiv w:val="1"/>
      <w:marLeft w:val="0"/>
      <w:marRight w:val="0"/>
      <w:marTop w:val="0"/>
      <w:marBottom w:val="0"/>
      <w:divBdr>
        <w:top w:val="none" w:sz="0" w:space="0" w:color="auto"/>
        <w:left w:val="none" w:sz="0" w:space="0" w:color="auto"/>
        <w:bottom w:val="none" w:sz="0" w:space="0" w:color="auto"/>
        <w:right w:val="none" w:sz="0" w:space="0" w:color="auto"/>
      </w:divBdr>
    </w:div>
    <w:div w:id="1545480456">
      <w:bodyDiv w:val="1"/>
      <w:marLeft w:val="0"/>
      <w:marRight w:val="0"/>
      <w:marTop w:val="0"/>
      <w:marBottom w:val="0"/>
      <w:divBdr>
        <w:top w:val="none" w:sz="0" w:space="0" w:color="auto"/>
        <w:left w:val="none" w:sz="0" w:space="0" w:color="auto"/>
        <w:bottom w:val="none" w:sz="0" w:space="0" w:color="auto"/>
        <w:right w:val="none" w:sz="0" w:space="0" w:color="auto"/>
      </w:divBdr>
    </w:div>
    <w:div w:id="1619220410">
      <w:bodyDiv w:val="1"/>
      <w:marLeft w:val="0"/>
      <w:marRight w:val="0"/>
      <w:marTop w:val="0"/>
      <w:marBottom w:val="0"/>
      <w:divBdr>
        <w:top w:val="none" w:sz="0" w:space="0" w:color="auto"/>
        <w:left w:val="none" w:sz="0" w:space="0" w:color="auto"/>
        <w:bottom w:val="none" w:sz="0" w:space="0" w:color="auto"/>
        <w:right w:val="none" w:sz="0" w:space="0" w:color="auto"/>
      </w:divBdr>
    </w:div>
    <w:div w:id="1623226173">
      <w:bodyDiv w:val="1"/>
      <w:marLeft w:val="0"/>
      <w:marRight w:val="0"/>
      <w:marTop w:val="0"/>
      <w:marBottom w:val="0"/>
      <w:divBdr>
        <w:top w:val="none" w:sz="0" w:space="0" w:color="auto"/>
        <w:left w:val="none" w:sz="0" w:space="0" w:color="auto"/>
        <w:bottom w:val="none" w:sz="0" w:space="0" w:color="auto"/>
        <w:right w:val="none" w:sz="0" w:space="0" w:color="auto"/>
      </w:divBdr>
    </w:div>
    <w:div w:id="1651179845">
      <w:bodyDiv w:val="1"/>
      <w:marLeft w:val="0"/>
      <w:marRight w:val="0"/>
      <w:marTop w:val="0"/>
      <w:marBottom w:val="0"/>
      <w:divBdr>
        <w:top w:val="none" w:sz="0" w:space="0" w:color="auto"/>
        <w:left w:val="none" w:sz="0" w:space="0" w:color="auto"/>
        <w:bottom w:val="none" w:sz="0" w:space="0" w:color="auto"/>
        <w:right w:val="none" w:sz="0" w:space="0" w:color="auto"/>
      </w:divBdr>
    </w:div>
    <w:div w:id="1681470741">
      <w:bodyDiv w:val="1"/>
      <w:marLeft w:val="0"/>
      <w:marRight w:val="0"/>
      <w:marTop w:val="0"/>
      <w:marBottom w:val="0"/>
      <w:divBdr>
        <w:top w:val="none" w:sz="0" w:space="0" w:color="auto"/>
        <w:left w:val="none" w:sz="0" w:space="0" w:color="auto"/>
        <w:bottom w:val="none" w:sz="0" w:space="0" w:color="auto"/>
        <w:right w:val="none" w:sz="0" w:space="0" w:color="auto"/>
      </w:divBdr>
    </w:div>
    <w:div w:id="1701393303">
      <w:bodyDiv w:val="1"/>
      <w:marLeft w:val="0"/>
      <w:marRight w:val="0"/>
      <w:marTop w:val="0"/>
      <w:marBottom w:val="0"/>
      <w:divBdr>
        <w:top w:val="none" w:sz="0" w:space="0" w:color="auto"/>
        <w:left w:val="none" w:sz="0" w:space="0" w:color="auto"/>
        <w:bottom w:val="none" w:sz="0" w:space="0" w:color="auto"/>
        <w:right w:val="none" w:sz="0" w:space="0" w:color="auto"/>
      </w:divBdr>
    </w:div>
    <w:div w:id="1757507923">
      <w:bodyDiv w:val="1"/>
      <w:marLeft w:val="0"/>
      <w:marRight w:val="0"/>
      <w:marTop w:val="0"/>
      <w:marBottom w:val="0"/>
      <w:divBdr>
        <w:top w:val="none" w:sz="0" w:space="0" w:color="auto"/>
        <w:left w:val="none" w:sz="0" w:space="0" w:color="auto"/>
        <w:bottom w:val="none" w:sz="0" w:space="0" w:color="auto"/>
        <w:right w:val="none" w:sz="0" w:space="0" w:color="auto"/>
      </w:divBdr>
    </w:div>
    <w:div w:id="1777480718">
      <w:bodyDiv w:val="1"/>
      <w:marLeft w:val="0"/>
      <w:marRight w:val="0"/>
      <w:marTop w:val="0"/>
      <w:marBottom w:val="0"/>
      <w:divBdr>
        <w:top w:val="none" w:sz="0" w:space="0" w:color="auto"/>
        <w:left w:val="none" w:sz="0" w:space="0" w:color="auto"/>
        <w:bottom w:val="none" w:sz="0" w:space="0" w:color="auto"/>
        <w:right w:val="none" w:sz="0" w:space="0" w:color="auto"/>
      </w:divBdr>
    </w:div>
    <w:div w:id="1802461350">
      <w:bodyDiv w:val="1"/>
      <w:marLeft w:val="0"/>
      <w:marRight w:val="0"/>
      <w:marTop w:val="0"/>
      <w:marBottom w:val="0"/>
      <w:divBdr>
        <w:top w:val="none" w:sz="0" w:space="0" w:color="auto"/>
        <w:left w:val="none" w:sz="0" w:space="0" w:color="auto"/>
        <w:bottom w:val="none" w:sz="0" w:space="0" w:color="auto"/>
        <w:right w:val="none" w:sz="0" w:space="0" w:color="auto"/>
      </w:divBdr>
    </w:div>
    <w:div w:id="1839299069">
      <w:bodyDiv w:val="1"/>
      <w:marLeft w:val="0"/>
      <w:marRight w:val="0"/>
      <w:marTop w:val="0"/>
      <w:marBottom w:val="0"/>
      <w:divBdr>
        <w:top w:val="none" w:sz="0" w:space="0" w:color="auto"/>
        <w:left w:val="none" w:sz="0" w:space="0" w:color="auto"/>
        <w:bottom w:val="none" w:sz="0" w:space="0" w:color="auto"/>
        <w:right w:val="none" w:sz="0" w:space="0" w:color="auto"/>
      </w:divBdr>
    </w:div>
    <w:div w:id="1920481915">
      <w:bodyDiv w:val="1"/>
      <w:marLeft w:val="0"/>
      <w:marRight w:val="0"/>
      <w:marTop w:val="0"/>
      <w:marBottom w:val="0"/>
      <w:divBdr>
        <w:top w:val="none" w:sz="0" w:space="0" w:color="auto"/>
        <w:left w:val="none" w:sz="0" w:space="0" w:color="auto"/>
        <w:bottom w:val="none" w:sz="0" w:space="0" w:color="auto"/>
        <w:right w:val="none" w:sz="0" w:space="0" w:color="auto"/>
      </w:divBdr>
    </w:div>
    <w:div w:id="1923298521">
      <w:bodyDiv w:val="1"/>
      <w:marLeft w:val="0"/>
      <w:marRight w:val="0"/>
      <w:marTop w:val="0"/>
      <w:marBottom w:val="0"/>
      <w:divBdr>
        <w:top w:val="none" w:sz="0" w:space="0" w:color="auto"/>
        <w:left w:val="none" w:sz="0" w:space="0" w:color="auto"/>
        <w:bottom w:val="none" w:sz="0" w:space="0" w:color="auto"/>
        <w:right w:val="none" w:sz="0" w:space="0" w:color="auto"/>
      </w:divBdr>
    </w:div>
    <w:div w:id="2017684834">
      <w:bodyDiv w:val="1"/>
      <w:marLeft w:val="0"/>
      <w:marRight w:val="0"/>
      <w:marTop w:val="0"/>
      <w:marBottom w:val="0"/>
      <w:divBdr>
        <w:top w:val="none" w:sz="0" w:space="0" w:color="auto"/>
        <w:left w:val="none" w:sz="0" w:space="0" w:color="auto"/>
        <w:bottom w:val="none" w:sz="0" w:space="0" w:color="auto"/>
        <w:right w:val="none" w:sz="0" w:space="0" w:color="auto"/>
      </w:divBdr>
    </w:div>
    <w:div w:id="2019892473">
      <w:bodyDiv w:val="1"/>
      <w:marLeft w:val="0"/>
      <w:marRight w:val="0"/>
      <w:marTop w:val="0"/>
      <w:marBottom w:val="0"/>
      <w:divBdr>
        <w:top w:val="none" w:sz="0" w:space="0" w:color="auto"/>
        <w:left w:val="none" w:sz="0" w:space="0" w:color="auto"/>
        <w:bottom w:val="none" w:sz="0" w:space="0" w:color="auto"/>
        <w:right w:val="none" w:sz="0" w:space="0" w:color="auto"/>
      </w:divBdr>
    </w:div>
    <w:div w:id="2060859569">
      <w:bodyDiv w:val="1"/>
      <w:marLeft w:val="0"/>
      <w:marRight w:val="0"/>
      <w:marTop w:val="0"/>
      <w:marBottom w:val="0"/>
      <w:divBdr>
        <w:top w:val="none" w:sz="0" w:space="0" w:color="auto"/>
        <w:left w:val="none" w:sz="0" w:space="0" w:color="auto"/>
        <w:bottom w:val="none" w:sz="0" w:space="0" w:color="auto"/>
        <w:right w:val="none" w:sz="0" w:space="0" w:color="auto"/>
      </w:divBdr>
    </w:div>
    <w:div w:id="2076321014">
      <w:bodyDiv w:val="1"/>
      <w:marLeft w:val="0"/>
      <w:marRight w:val="0"/>
      <w:marTop w:val="0"/>
      <w:marBottom w:val="0"/>
      <w:divBdr>
        <w:top w:val="none" w:sz="0" w:space="0" w:color="auto"/>
        <w:left w:val="none" w:sz="0" w:space="0" w:color="auto"/>
        <w:bottom w:val="none" w:sz="0" w:space="0" w:color="auto"/>
        <w:right w:val="none" w:sz="0" w:space="0" w:color="auto"/>
      </w:divBdr>
    </w:div>
    <w:div w:id="2100707641">
      <w:bodyDiv w:val="1"/>
      <w:marLeft w:val="0"/>
      <w:marRight w:val="0"/>
      <w:marTop w:val="0"/>
      <w:marBottom w:val="0"/>
      <w:divBdr>
        <w:top w:val="none" w:sz="0" w:space="0" w:color="auto"/>
        <w:left w:val="none" w:sz="0" w:space="0" w:color="auto"/>
        <w:bottom w:val="none" w:sz="0" w:space="0" w:color="auto"/>
        <w:right w:val="none" w:sz="0" w:space="0" w:color="auto"/>
      </w:divBdr>
    </w:div>
    <w:div w:id="2111005542">
      <w:bodyDiv w:val="1"/>
      <w:marLeft w:val="0"/>
      <w:marRight w:val="0"/>
      <w:marTop w:val="0"/>
      <w:marBottom w:val="0"/>
      <w:divBdr>
        <w:top w:val="none" w:sz="0" w:space="0" w:color="auto"/>
        <w:left w:val="none" w:sz="0" w:space="0" w:color="auto"/>
        <w:bottom w:val="none" w:sz="0" w:space="0" w:color="auto"/>
        <w:right w:val="none" w:sz="0" w:space="0" w:color="auto"/>
      </w:divBdr>
    </w:div>
    <w:div w:id="21460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image" Target="media/image8.w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1.wmf"/><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image" Target="media/image7.wmf"/><Relationship Id="rId25" Type="http://schemas.openxmlformats.org/officeDocument/2006/relationships/image" Target="media/image15.png"/><Relationship Id="rId2" Type="http://schemas.openxmlformats.org/officeDocument/2006/relationships/customXml" Target="../customXml/item2.xml"/><Relationship Id="rId16" Type="http://schemas.openxmlformats.org/officeDocument/2006/relationships/image" Target="media/image6.wmf"/><Relationship Id="rId20" Type="http://schemas.openxmlformats.org/officeDocument/2006/relationships/image" Target="media/image10.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image" Target="media/image14.wmf"/><Relationship Id="rId5" Type="http://schemas.openxmlformats.org/officeDocument/2006/relationships/numbering" Target="numbering.xml"/><Relationship Id="rId15" Type="http://schemas.openxmlformats.org/officeDocument/2006/relationships/image" Target="media/image5.wmf"/><Relationship Id="rId23" Type="http://schemas.openxmlformats.org/officeDocument/2006/relationships/image" Target="media/image13.wmf"/><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wmf"/><Relationship Id="rId22" Type="http://schemas.openxmlformats.org/officeDocument/2006/relationships/image" Target="media/image12.wmf"/><Relationship Id="rId27" Type="http://schemas.microsoft.com/office/2011/relationships/people" Target="peop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0e26236addddc2ab6cb8131abd2249b9">
  <xsd:schema xmlns:xsd="http://www.w3.org/2001/XMLSchema" xmlns:xs="http://www.w3.org/2001/XMLSchema" xmlns:p="http://schemas.microsoft.com/office/2006/metadata/properties" xmlns:ns3="bcc01d59-85de-4ef9-881e-76d8b6a6f841" targetNamespace="http://schemas.microsoft.com/office/2006/metadata/properties" ma:root="true" ma:fieldsID="c54773cfde65fca61cee24ffb30cf2bc"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9029F2-C6B3-4309-9F69-9E0A12F2062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4B3CA4-17AC-4863-BAA7-DE0772CAEA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3D9FCA-F7DF-4CD2-AA13-4AE87CF284C8}">
  <ds:schemaRefs>
    <ds:schemaRef ds:uri="http://schemas.microsoft.com/sharepoint/v3/contenttype/forms"/>
  </ds:schemaRefs>
</ds:datastoreItem>
</file>

<file path=customXml/itemProps4.xml><?xml version="1.0" encoding="utf-8"?>
<ds:datastoreItem xmlns:ds="http://schemas.openxmlformats.org/officeDocument/2006/customXml" ds:itemID="{A4F5F5E6-22BC-45B8-95D8-B19865613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10</Pages>
  <Words>3011</Words>
  <Characters>17163</Characters>
  <Application>Microsoft Office Word</Application>
  <DocSecurity>0</DocSecurity>
  <Lines>143</Lines>
  <Paragraphs>40</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CATT</Company>
  <LinksUpToDate>false</LinksUpToDate>
  <CharactersWithSpaces>20134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LGE</dc:creator>
  <cp:lastModifiedBy>Duckhyun Bae</cp:lastModifiedBy>
  <cp:revision>6</cp:revision>
  <dcterms:created xsi:type="dcterms:W3CDTF">2021-04-12T05:50:00Z</dcterms:created>
  <dcterms:modified xsi:type="dcterms:W3CDTF">2021-04-12T09:45:00Z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0x0101004257954231A76C44B0D04C9AEE4292A8</vt:lpwstr>
  </property>
  <property fmtid="{D5CDD505-2E9C-101B-9397-08002B2CF9AE}" pid="3" name="NSCPROP_SA">
    <vt:lpwstr>F:\3GPP\RAN1\TSGR1_104_e\Inbox\drafts\7.2.5\[104-e-NR-L1enh-URLLC-05]\R1-210xxxx Summary of [104-e-NR-L1enh-URLLC-05]_v00_FL.docx</vt:lpwstr>
  </property>
</Properties>
</file>